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7B92" w14:textId="77777777" w:rsidR="00B02DE0" w:rsidRDefault="00BD169D">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8387B93" w14:textId="77777777" w:rsidR="00B02DE0" w:rsidRDefault="00BD169D">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w:t>
      </w:r>
      <w:r>
        <w:rPr>
          <w:sz w:val="24"/>
        </w:rPr>
        <w:t>19 – 27 May 2021</w:t>
      </w:r>
    </w:p>
    <w:p w14:paraId="78387B94" w14:textId="77777777" w:rsidR="00B02DE0" w:rsidRDefault="00B02DE0">
      <w:pPr>
        <w:pStyle w:val="Header"/>
        <w:rPr>
          <w:bCs/>
          <w:sz w:val="24"/>
        </w:rPr>
      </w:pPr>
    </w:p>
    <w:p w14:paraId="78387B95" w14:textId="77777777" w:rsidR="00B02DE0" w:rsidRDefault="00B02DE0">
      <w:pPr>
        <w:pStyle w:val="Header"/>
        <w:rPr>
          <w:bCs/>
          <w:sz w:val="24"/>
        </w:rPr>
      </w:pPr>
    </w:p>
    <w:p w14:paraId="78387B96" w14:textId="77777777" w:rsidR="00B02DE0" w:rsidRDefault="00BD169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78387B97" w14:textId="77777777" w:rsidR="00B02DE0" w:rsidRDefault="00BD169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8387B98" w14:textId="77777777" w:rsidR="00B02DE0" w:rsidRDefault="00BD169D">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w:t>
      </w:r>
      <w:proofErr w:type="gramStart"/>
      <w:r>
        <w:rPr>
          <w:rFonts w:ascii="Arial" w:hAnsi="Arial" w:cs="Arial"/>
          <w:b/>
          <w:bCs/>
          <w:sz w:val="24"/>
        </w:rPr>
        <w:t>018][</w:t>
      </w:r>
      <w:proofErr w:type="gramEnd"/>
      <w:r>
        <w:rPr>
          <w:rFonts w:ascii="Arial" w:hAnsi="Arial" w:cs="Arial"/>
          <w:b/>
          <w:bCs/>
          <w:sz w:val="24"/>
        </w:rPr>
        <w:t>NR16] MAC III (Nokia)</w:t>
      </w:r>
    </w:p>
    <w:p w14:paraId="78387B99" w14:textId="77777777" w:rsidR="00B02DE0" w:rsidRDefault="00BD169D">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14:paraId="78387B9A" w14:textId="77777777" w:rsidR="00B02DE0" w:rsidRDefault="00BD169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387B9B" w14:textId="77777777" w:rsidR="00B02DE0" w:rsidRDefault="00BD169D">
      <w:pPr>
        <w:pStyle w:val="Heading1"/>
      </w:pPr>
      <w:r>
        <w:t>1</w:t>
      </w:r>
      <w:r>
        <w:tab/>
        <w:t>Introduction</w:t>
      </w:r>
    </w:p>
    <w:p w14:paraId="78387B9C" w14:textId="77777777" w:rsidR="00B02DE0" w:rsidRDefault="00BD169D">
      <w:r>
        <w:t>This document is the report of the following email discussion:</w:t>
      </w:r>
    </w:p>
    <w:p w14:paraId="78387B9D" w14:textId="77777777" w:rsidR="00B02DE0" w:rsidRDefault="00BD169D">
      <w:pPr>
        <w:pStyle w:val="EmailDiscussion"/>
      </w:pPr>
      <w:r>
        <w:t>[AT114-e][</w:t>
      </w:r>
      <w:proofErr w:type="gramStart"/>
      <w:r>
        <w:t>018][</w:t>
      </w:r>
      <w:proofErr w:type="gramEnd"/>
      <w:r>
        <w:t>NR16] MAC III (Nokia)</w:t>
      </w:r>
    </w:p>
    <w:p w14:paraId="78387B9E" w14:textId="77777777" w:rsidR="00B02DE0" w:rsidRDefault="00BD169D">
      <w:pPr>
        <w:pStyle w:val="Doc-text2"/>
      </w:pPr>
      <w:r>
        <w:tab/>
        <w:t>Scope: Treat R2-2104724, R2-2105231, R2-2105865, R2-2105232, R2-2105749, R2-2106031, R2-2106321, R2-2105851</w:t>
      </w:r>
    </w:p>
    <w:p w14:paraId="78387B9F" w14:textId="77777777" w:rsidR="00B02DE0" w:rsidRDefault="00BD169D">
      <w:pPr>
        <w:pStyle w:val="EmailDiscussion2"/>
      </w:pPr>
      <w:r>
        <w:tab/>
        <w:t>Phase 1, determine agreeable parts, Phase 2, for agreeable parts Work on CRs.</w:t>
      </w:r>
    </w:p>
    <w:p w14:paraId="78387BA0" w14:textId="77777777" w:rsidR="00B02DE0" w:rsidRDefault="00BD169D">
      <w:pPr>
        <w:pStyle w:val="EmailDiscussion2"/>
      </w:pPr>
      <w:r>
        <w:tab/>
        <w:t xml:space="preserve">Intended outcome: Report and Agreed CRs. </w:t>
      </w:r>
    </w:p>
    <w:p w14:paraId="78387BA1" w14:textId="77777777" w:rsidR="00B02DE0" w:rsidRDefault="00BD169D">
      <w:pPr>
        <w:pStyle w:val="EmailDiscussion2"/>
      </w:pPr>
      <w:r>
        <w:tab/>
        <w:t>Deadline: Schedule A</w:t>
      </w:r>
    </w:p>
    <w:p w14:paraId="78387BA2" w14:textId="77777777" w:rsidR="00B02DE0" w:rsidRDefault="00B02DE0"/>
    <w:p w14:paraId="78387BA3" w14:textId="77777777" w:rsidR="00B02DE0" w:rsidRDefault="00BD169D">
      <w:pPr>
        <w:pStyle w:val="Heading1"/>
      </w:pPr>
      <w:r>
        <w:t>2</w:t>
      </w:r>
      <w:r>
        <w:tab/>
        <w:t>Contact Points</w:t>
      </w:r>
    </w:p>
    <w:p w14:paraId="78387BA4" w14:textId="77777777" w:rsidR="00B02DE0" w:rsidRDefault="00BD169D">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02DE0" w14:paraId="78387B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8387BA5" w14:textId="77777777" w:rsidR="00B02DE0" w:rsidRDefault="00BD169D">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8387BA6" w14:textId="77777777" w:rsidR="00B02DE0" w:rsidRDefault="00BD169D">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8387BA7" w14:textId="77777777" w:rsidR="00B02DE0" w:rsidRDefault="00BD169D">
            <w:pPr>
              <w:pStyle w:val="TAH"/>
              <w:spacing w:before="20" w:after="20"/>
              <w:ind w:left="57" w:right="57"/>
              <w:jc w:val="left"/>
              <w:rPr>
                <w:color w:val="FFFFFF" w:themeColor="background1"/>
              </w:rPr>
            </w:pPr>
            <w:r>
              <w:rPr>
                <w:color w:val="FFFFFF" w:themeColor="background1"/>
              </w:rPr>
              <w:t>Email Address</w:t>
            </w:r>
          </w:p>
        </w:tc>
      </w:tr>
      <w:tr w:rsidR="00B02DE0" w14:paraId="78387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9" w14:textId="77777777" w:rsidR="00B02DE0" w:rsidRDefault="00BD169D">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8387BAA" w14:textId="77777777" w:rsidR="00B02DE0" w:rsidRDefault="00BD169D">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78387BAB" w14:textId="77777777" w:rsidR="00B02DE0" w:rsidRDefault="00BD169D">
            <w:pPr>
              <w:pStyle w:val="TAC"/>
              <w:spacing w:before="20" w:after="20"/>
              <w:ind w:left="57" w:right="57"/>
              <w:jc w:val="left"/>
              <w:rPr>
                <w:lang w:eastAsia="zh-CN"/>
              </w:rPr>
            </w:pPr>
            <w:r>
              <w:rPr>
                <w:lang w:eastAsia="zh-CN"/>
              </w:rPr>
              <w:t>Chunli.wu@nokia-sbell.com</w:t>
            </w:r>
          </w:p>
        </w:tc>
      </w:tr>
      <w:tr w:rsidR="00B02DE0" w14:paraId="78387B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D" w14:textId="77777777" w:rsidR="00B02DE0" w:rsidRDefault="00BD169D">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8387BAE" w14:textId="77777777" w:rsidR="00B02DE0" w:rsidRDefault="00BD169D">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78387BAF" w14:textId="77777777" w:rsidR="00B02DE0" w:rsidRDefault="00BD169D">
            <w:pPr>
              <w:pStyle w:val="TAC"/>
              <w:spacing w:before="20" w:after="20"/>
              <w:ind w:left="57" w:right="57"/>
              <w:jc w:val="left"/>
              <w:rPr>
                <w:lang w:eastAsia="zh-CN"/>
              </w:rPr>
            </w:pPr>
            <w:r>
              <w:rPr>
                <w:lang w:eastAsia="zh-CN"/>
              </w:rPr>
              <w:t>linhaihe@qti.qualcomm.com</w:t>
            </w:r>
          </w:p>
        </w:tc>
      </w:tr>
      <w:tr w:rsidR="00B02DE0" w14:paraId="78387B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1" w14:textId="77777777" w:rsidR="00B02DE0" w:rsidRDefault="00BD169D">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78387BB2" w14:textId="77777777" w:rsidR="00B02DE0" w:rsidRDefault="00BD169D">
            <w:pPr>
              <w:pStyle w:val="TAC"/>
              <w:spacing w:before="20" w:after="20"/>
              <w:ind w:left="57" w:right="57"/>
              <w:jc w:val="left"/>
              <w:rPr>
                <w:lang w:eastAsia="zh-CN"/>
              </w:rPr>
            </w:pPr>
            <w:proofErr w:type="spellStart"/>
            <w:r>
              <w:rPr>
                <w:rFonts w:hint="eastAsia"/>
                <w:lang w:eastAsia="ko-KR"/>
              </w:rPr>
              <w:t>SunYoung</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78387BB3" w14:textId="77777777" w:rsidR="00B02DE0" w:rsidRDefault="00BD169D">
            <w:pPr>
              <w:pStyle w:val="TAC"/>
              <w:spacing w:before="20" w:after="20"/>
              <w:ind w:left="57" w:right="57"/>
              <w:jc w:val="left"/>
              <w:rPr>
                <w:lang w:eastAsia="zh-CN"/>
              </w:rPr>
            </w:pPr>
            <w:r>
              <w:rPr>
                <w:rFonts w:hint="eastAsia"/>
                <w:lang w:eastAsia="ko-KR"/>
              </w:rPr>
              <w:t>ssunyoung.</w:t>
            </w:r>
            <w:r>
              <w:rPr>
                <w:lang w:eastAsia="ko-KR"/>
              </w:rPr>
              <w:t>lee@lge.com</w:t>
            </w:r>
          </w:p>
        </w:tc>
      </w:tr>
      <w:tr w:rsidR="00B02DE0" w14:paraId="7838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5" w14:textId="77777777" w:rsidR="00B02DE0" w:rsidRDefault="00BD169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8387BB6" w14:textId="77777777" w:rsidR="00B02DE0" w:rsidRDefault="00BD169D">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78387BB7" w14:textId="77777777" w:rsidR="00B02DE0" w:rsidRDefault="00BD169D">
            <w:pPr>
              <w:pStyle w:val="TAC"/>
              <w:spacing w:before="20" w:after="20"/>
              <w:ind w:left="57" w:right="57"/>
              <w:jc w:val="left"/>
              <w:rPr>
                <w:lang w:eastAsia="zh-CN"/>
              </w:rPr>
            </w:pPr>
            <w:r>
              <w:rPr>
                <w:lang w:eastAsia="zh-CN"/>
              </w:rPr>
              <w:t>wuyumin@xiaomi.com</w:t>
            </w:r>
          </w:p>
        </w:tc>
      </w:tr>
      <w:tr w:rsidR="00B02DE0" w14:paraId="78387B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9" w14:textId="77777777" w:rsidR="00B02DE0" w:rsidRDefault="00BD169D">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387BBA" w14:textId="77777777" w:rsidR="00B02DE0" w:rsidRDefault="00BD169D">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78387BBB" w14:textId="77777777" w:rsidR="00B02DE0" w:rsidRDefault="00BD169D">
            <w:pPr>
              <w:pStyle w:val="TAC"/>
              <w:spacing w:before="20" w:after="20"/>
              <w:ind w:left="57" w:right="57"/>
              <w:jc w:val="left"/>
              <w:rPr>
                <w:lang w:eastAsia="zh-CN"/>
              </w:rPr>
            </w:pPr>
            <w:r>
              <w:rPr>
                <w:lang w:eastAsia="zh-CN"/>
              </w:rPr>
              <w:t>jlohr@lenovo.com</w:t>
            </w:r>
          </w:p>
        </w:tc>
      </w:tr>
      <w:tr w:rsidR="00B02DE0" w14:paraId="78387B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D" w14:textId="77777777" w:rsidR="00B02DE0" w:rsidRDefault="00BD169D">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8387BBE" w14:textId="77777777" w:rsidR="00B02DE0" w:rsidRDefault="00BD169D">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8387BBF" w14:textId="77777777" w:rsidR="00B02DE0" w:rsidRDefault="00BD169D">
            <w:pPr>
              <w:pStyle w:val="TAC"/>
              <w:spacing w:before="20" w:after="20"/>
              <w:ind w:left="57" w:right="57"/>
              <w:jc w:val="left"/>
              <w:rPr>
                <w:lang w:eastAsia="zh-CN"/>
              </w:rPr>
            </w:pPr>
            <w:r>
              <w:rPr>
                <w:lang w:eastAsia="zh-CN"/>
              </w:rPr>
              <w:t>martin.van.der.zee@ericsson.com</w:t>
            </w:r>
          </w:p>
        </w:tc>
      </w:tr>
      <w:tr w:rsidR="00B02DE0" w14:paraId="78387B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1"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387BC2" w14:textId="77777777" w:rsidR="00B02DE0" w:rsidRDefault="00BD169D">
            <w:pPr>
              <w:pStyle w:val="TAC"/>
              <w:spacing w:before="20" w:after="20"/>
              <w:ind w:right="57"/>
              <w:jc w:val="left"/>
              <w:rPr>
                <w:lang w:eastAsia="zh-CN"/>
              </w:rPr>
            </w:pPr>
            <w:proofErr w:type="spellStart"/>
            <w:r>
              <w:rPr>
                <w:rFonts w:eastAsia="SimSun"/>
                <w:lang w:eastAsia="zh-CN"/>
              </w:rPr>
              <w:t>Yitao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78387BC3" w14:textId="77777777" w:rsidR="00B02DE0" w:rsidRDefault="00BD169D">
            <w:pPr>
              <w:pStyle w:val="TAC"/>
              <w:spacing w:before="20" w:after="20"/>
              <w:ind w:right="57"/>
              <w:jc w:val="left"/>
              <w:rPr>
                <w:lang w:eastAsia="zh-CN"/>
              </w:rPr>
            </w:pPr>
            <w:r>
              <w:rPr>
                <w:rFonts w:eastAsia="SimSun"/>
                <w:lang w:eastAsia="zh-CN"/>
              </w:rPr>
              <w:t xml:space="preserve"> Yitao.mo@vivo.com</w:t>
            </w:r>
          </w:p>
        </w:tc>
      </w:tr>
      <w:tr w:rsidR="00B02DE0" w14:paraId="78387B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5" w14:textId="77777777" w:rsidR="00B02DE0" w:rsidRDefault="00BD169D">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8387BC6" w14:textId="77777777" w:rsidR="00B02DE0" w:rsidRDefault="00BD169D">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8387BC7" w14:textId="77777777" w:rsidR="00B02DE0" w:rsidRDefault="00BD169D">
            <w:pPr>
              <w:pStyle w:val="TAC"/>
              <w:spacing w:before="20" w:after="20"/>
              <w:ind w:left="57" w:right="57"/>
              <w:jc w:val="left"/>
              <w:rPr>
                <w:lang w:eastAsia="zh-CN"/>
              </w:rPr>
            </w:pPr>
            <w:r>
              <w:rPr>
                <w:rFonts w:hint="eastAsia"/>
                <w:lang w:val="en-US" w:eastAsia="zh-CN"/>
              </w:rPr>
              <w:t>dong.fei@zte.com.cn</w:t>
            </w:r>
          </w:p>
        </w:tc>
      </w:tr>
      <w:tr w:rsidR="00B02DE0" w14:paraId="78387B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9" w14:textId="77777777" w:rsidR="00B02DE0" w:rsidRDefault="00BD169D">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8387BCA" w14:textId="77777777" w:rsidR="00B02DE0" w:rsidRDefault="00BD169D">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8387BCB" w14:textId="77777777" w:rsidR="00B02DE0" w:rsidRDefault="00BD169D">
            <w:pPr>
              <w:pStyle w:val="TAC"/>
              <w:spacing w:before="20" w:after="20"/>
              <w:ind w:left="57" w:right="57"/>
              <w:jc w:val="left"/>
              <w:rPr>
                <w:lang w:eastAsia="zh-CN"/>
              </w:rPr>
            </w:pPr>
            <w:r>
              <w:rPr>
                <w:lang w:eastAsia="zh-CN"/>
              </w:rPr>
              <w:t>pierrebertrand@catt.cn</w:t>
            </w:r>
          </w:p>
        </w:tc>
      </w:tr>
      <w:tr w:rsidR="00B02DE0" w14:paraId="78387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D"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8387BCE" w14:textId="77777777" w:rsidR="00B02DE0" w:rsidRDefault="00BD169D">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78387BCF" w14:textId="77777777" w:rsidR="00B02DE0" w:rsidRDefault="00BD169D">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B02DE0" w14:paraId="78387B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1" w14:textId="77777777" w:rsidR="00B02DE0" w:rsidRDefault="00BD169D">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8387BD2" w14:textId="77777777" w:rsidR="00B02DE0" w:rsidRDefault="00BD169D">
            <w:pPr>
              <w:pStyle w:val="TAC"/>
              <w:spacing w:before="20" w:after="20"/>
              <w:ind w:left="57" w:right="57"/>
              <w:jc w:val="left"/>
              <w:rPr>
                <w:lang w:eastAsia="ko-KR"/>
              </w:rPr>
            </w:pPr>
            <w:proofErr w:type="spellStart"/>
            <w:r>
              <w:rPr>
                <w:rFonts w:hint="eastAsia"/>
                <w:lang w:eastAsia="ko-KR"/>
              </w:rPr>
              <w:t>Donggun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78387BD3" w14:textId="77777777" w:rsidR="00B02DE0" w:rsidRDefault="00BD169D">
            <w:pPr>
              <w:pStyle w:val="TAC"/>
              <w:spacing w:before="20" w:after="20"/>
              <w:ind w:left="57" w:right="57"/>
              <w:jc w:val="left"/>
              <w:rPr>
                <w:lang w:eastAsia="ko-KR"/>
              </w:rPr>
            </w:pPr>
            <w:r>
              <w:rPr>
                <w:lang w:eastAsia="ko-KR"/>
              </w:rPr>
              <w:t>s_dg.kim@samsung.com</w:t>
            </w:r>
          </w:p>
        </w:tc>
      </w:tr>
      <w:tr w:rsidR="00B02DE0" w14:paraId="78387B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5"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8387BD6" w14:textId="77777777" w:rsidR="00B02DE0" w:rsidRDefault="00BD169D">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78387BD7" w14:textId="77777777" w:rsidR="00B02DE0" w:rsidRDefault="00BD169D">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B02DE0" w14:paraId="78387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9" w14:textId="77777777" w:rsidR="00B02DE0" w:rsidRDefault="00BD169D">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8387BDA" w14:textId="77777777" w:rsidR="00B02DE0" w:rsidRDefault="00BD169D">
            <w:pPr>
              <w:pStyle w:val="TAC"/>
              <w:spacing w:before="20" w:after="20"/>
              <w:ind w:left="57" w:right="57"/>
              <w:jc w:val="left"/>
              <w:rPr>
                <w:rFonts w:eastAsia="SimSun"/>
                <w:lang w:eastAsia="zh-CN"/>
              </w:rPr>
            </w:pPr>
            <w:proofErr w:type="spellStart"/>
            <w:r>
              <w:rPr>
                <w:rFonts w:eastAsia="SimSun"/>
                <w:lang w:eastAsia="zh-CN"/>
              </w:rPr>
              <w:t>Yujian</w:t>
            </w:r>
            <w:proofErr w:type="spellEnd"/>
            <w:r>
              <w:rPr>
                <w:rFonts w:eastAsia="SimSun"/>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8387BDB" w14:textId="77777777" w:rsidR="00B02DE0" w:rsidRDefault="00BD169D">
            <w:pPr>
              <w:pStyle w:val="TAC"/>
              <w:spacing w:before="20" w:after="20"/>
              <w:ind w:left="57" w:right="57"/>
              <w:jc w:val="left"/>
              <w:rPr>
                <w:rFonts w:eastAsia="SimSun"/>
                <w:lang w:eastAsia="zh-CN"/>
              </w:rPr>
            </w:pPr>
            <w:r>
              <w:rPr>
                <w:rFonts w:eastAsia="SimSun"/>
                <w:lang w:eastAsia="zh-CN"/>
              </w:rPr>
              <w:t>yujian.zhang@intel.com</w:t>
            </w:r>
          </w:p>
        </w:tc>
      </w:tr>
      <w:tr w:rsidR="00B02DE0" w14:paraId="78387B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D" w14:textId="77777777" w:rsidR="00B02DE0" w:rsidRDefault="00BD16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8387BDE" w14:textId="77777777" w:rsidR="00B02DE0" w:rsidRDefault="00BD169D">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78387BDF" w14:textId="77777777" w:rsidR="00B02DE0" w:rsidRDefault="00BD169D">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8706F4" w14:paraId="78387B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1" w14:textId="0FC46CA7" w:rsidR="008706F4" w:rsidRDefault="008706F4" w:rsidP="008706F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8387BE2" w14:textId="7D890893" w:rsidR="008706F4" w:rsidRDefault="008706F4" w:rsidP="008706F4">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78387BE3" w14:textId="0D1ADB4D" w:rsidR="008706F4" w:rsidRDefault="008706F4" w:rsidP="008706F4">
            <w:pPr>
              <w:pStyle w:val="TAC"/>
              <w:spacing w:before="20" w:after="20"/>
              <w:ind w:left="57" w:right="57"/>
              <w:jc w:val="left"/>
              <w:rPr>
                <w:lang w:eastAsia="zh-CN"/>
              </w:rPr>
            </w:pPr>
            <w:r>
              <w:rPr>
                <w:lang w:eastAsia="zh-CN"/>
              </w:rPr>
              <w:t>rrossbach@apple.com</w:t>
            </w:r>
          </w:p>
        </w:tc>
      </w:tr>
      <w:tr w:rsidR="00BD169D" w14:paraId="78387B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5" w14:textId="77777777" w:rsidR="00BD169D" w:rsidRDefault="00BD16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87BE6" w14:textId="77777777" w:rsidR="00BD169D" w:rsidRDefault="00BD16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387BE7" w14:textId="77777777" w:rsidR="00BD169D" w:rsidRDefault="00BD169D">
            <w:pPr>
              <w:pStyle w:val="TAC"/>
              <w:spacing w:before="20" w:after="20"/>
              <w:ind w:left="57" w:right="57"/>
              <w:jc w:val="left"/>
              <w:rPr>
                <w:lang w:eastAsia="zh-CN"/>
              </w:rPr>
            </w:pPr>
          </w:p>
        </w:tc>
      </w:tr>
    </w:tbl>
    <w:p w14:paraId="78387BE9" w14:textId="77777777" w:rsidR="00B02DE0" w:rsidRDefault="00B02DE0"/>
    <w:p w14:paraId="78387BEA" w14:textId="77777777" w:rsidR="00B02DE0" w:rsidRDefault="00BD169D">
      <w:pPr>
        <w:pStyle w:val="Heading1"/>
      </w:pPr>
      <w:r>
        <w:lastRenderedPageBreak/>
        <w:t>3</w:t>
      </w:r>
      <w:r>
        <w:tab/>
        <w:t>Discussion</w:t>
      </w:r>
    </w:p>
    <w:p w14:paraId="78387BEB" w14:textId="77777777" w:rsidR="00B02DE0" w:rsidRDefault="00BD169D">
      <w:pPr>
        <w:pStyle w:val="BoldComments"/>
      </w:pPr>
      <w:r>
        <w:t>NR-U</w:t>
      </w:r>
    </w:p>
    <w:p w14:paraId="78387BEC" w14:textId="77777777" w:rsidR="00B02DE0" w:rsidRDefault="008B08C7">
      <w:pPr>
        <w:pStyle w:val="Doc-title"/>
      </w:pPr>
      <w:hyperlink r:id="rId13" w:tooltip="D:Documents3GPPtsg_ranWG2TSGR2_114-eDocsR2-2104724.zip" w:history="1">
        <w:r w:rsidR="00BD169D">
          <w:rPr>
            <w:rStyle w:val="Hyperlink"/>
          </w:rPr>
          <w:t>R2-2104724</w:t>
        </w:r>
      </w:hyperlink>
      <w:r w:rsidR="00BD169D">
        <w:tab/>
        <w:t xml:space="preserve">LS on </w:t>
      </w:r>
      <w:proofErr w:type="spellStart"/>
      <w:r w:rsidR="00BD169D">
        <w:t>SCell</w:t>
      </w:r>
      <w:proofErr w:type="spellEnd"/>
      <w:r w:rsidR="00BD169D">
        <w:t xml:space="preserve"> activation requirements for NR-U (R4-2105699; contact: Nokia)</w:t>
      </w:r>
      <w:r w:rsidR="00BD169D">
        <w:tab/>
        <w:t>RAN4</w:t>
      </w:r>
      <w:r w:rsidR="00BD169D">
        <w:tab/>
        <w:t>LS in</w:t>
      </w:r>
      <w:r w:rsidR="00BD169D">
        <w:tab/>
        <w:t>Rel-16</w:t>
      </w:r>
      <w:r w:rsidR="00BD169D">
        <w:tab/>
      </w:r>
      <w:proofErr w:type="spellStart"/>
      <w:r w:rsidR="00BD169D">
        <w:t>NR_unlic</w:t>
      </w:r>
      <w:proofErr w:type="spellEnd"/>
      <w:r w:rsidR="00BD169D">
        <w:t>-Core</w:t>
      </w:r>
      <w:r w:rsidR="00BD169D">
        <w:tab/>
      </w:r>
      <w:proofErr w:type="gramStart"/>
      <w:r w:rsidR="00BD169D">
        <w:t>To:RAN</w:t>
      </w:r>
      <w:proofErr w:type="gramEnd"/>
      <w:r w:rsidR="00BD169D">
        <w:t>2</w:t>
      </w:r>
    </w:p>
    <w:p w14:paraId="78387BED" w14:textId="77777777" w:rsidR="00B02DE0" w:rsidRDefault="00BD169D">
      <w:pPr>
        <w:pStyle w:val="Doc-comment"/>
      </w:pPr>
      <w:r>
        <w:t>Moved here</w:t>
      </w:r>
    </w:p>
    <w:p w14:paraId="78387BEE" w14:textId="77777777" w:rsidR="00B02DE0" w:rsidRDefault="008B08C7">
      <w:pPr>
        <w:pStyle w:val="Doc-title"/>
      </w:pPr>
      <w:hyperlink r:id="rId14" w:tooltip="D:Documents3GPPtsg_ranWG2TSGR2_114-eDocsR2-2105231.zip" w:history="1">
        <w:r w:rsidR="00BD169D">
          <w:rPr>
            <w:rStyle w:val="Hyperlink"/>
          </w:rPr>
          <w:t>R2-2105231</w:t>
        </w:r>
      </w:hyperlink>
      <w:r w:rsidR="00BD169D">
        <w:tab/>
        <w:t xml:space="preserve">Analysis on </w:t>
      </w:r>
      <w:proofErr w:type="spellStart"/>
      <w:r w:rsidR="00BD169D">
        <w:t>SCell</w:t>
      </w:r>
      <w:proofErr w:type="spellEnd"/>
      <w:r w:rsidR="00BD169D">
        <w:t xml:space="preserve"> activation/deactivation requirements for NR-U</w:t>
      </w:r>
      <w:r w:rsidR="00BD169D">
        <w:tab/>
        <w:t xml:space="preserve">Huawei, </w:t>
      </w:r>
      <w:proofErr w:type="spellStart"/>
      <w:r w:rsidR="00BD169D">
        <w:t>HiSilicon</w:t>
      </w:r>
      <w:proofErr w:type="spellEnd"/>
      <w:r w:rsidR="00BD169D">
        <w:tab/>
        <w:t>discussion</w:t>
      </w:r>
      <w:r w:rsidR="00BD169D">
        <w:tab/>
        <w:t>Rel-16</w:t>
      </w:r>
      <w:r w:rsidR="00BD169D">
        <w:tab/>
      </w:r>
      <w:proofErr w:type="spellStart"/>
      <w:r w:rsidR="00BD169D">
        <w:t>NR_unlic</w:t>
      </w:r>
      <w:proofErr w:type="spellEnd"/>
      <w:r w:rsidR="00BD169D">
        <w:t>-Core</w:t>
      </w:r>
    </w:p>
    <w:p w14:paraId="78387BEF" w14:textId="77777777" w:rsidR="00B02DE0" w:rsidRDefault="00B02DE0"/>
    <w:p w14:paraId="78387BF0" w14:textId="77777777" w:rsidR="00B02DE0" w:rsidRDefault="00BD169D">
      <w:r>
        <w:t xml:space="preserve">No action is required from the RAN4 LS R2-2104724, which also stated in the contribution R2-2105231 “Proposal 1: The RAN4 LS on </w:t>
      </w:r>
      <w:proofErr w:type="spellStart"/>
      <w:r>
        <w:t>SCell</w:t>
      </w:r>
      <w:proofErr w:type="spellEnd"/>
      <w:r>
        <w:t xml:space="preserve"> activation requirements for NR-U has no explicit impacts to RAN2 specs.” </w:t>
      </w:r>
      <w:proofErr w:type="gramStart"/>
      <w:r>
        <w:t>Rapporteur</w:t>
      </w:r>
      <w:proofErr w:type="gramEnd"/>
      <w:r>
        <w:t xml:space="preserve"> propose to note the LS.</w:t>
      </w:r>
    </w:p>
    <w:p w14:paraId="78387BF1" w14:textId="77777777" w:rsidR="00B02DE0" w:rsidRDefault="00BD169D">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BF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BF2" w14:textId="77777777" w:rsidR="00B02DE0" w:rsidRDefault="00BD169D">
            <w:pPr>
              <w:pStyle w:val="TAH"/>
              <w:spacing w:before="20" w:after="20"/>
              <w:ind w:left="57" w:right="57"/>
              <w:jc w:val="left"/>
              <w:rPr>
                <w:color w:val="FFFFFF" w:themeColor="background1"/>
              </w:rPr>
            </w:pPr>
            <w:r>
              <w:rPr>
                <w:color w:val="FFFFFF" w:themeColor="background1"/>
              </w:rPr>
              <w:t>Answers to Question 1</w:t>
            </w:r>
          </w:p>
        </w:tc>
      </w:tr>
      <w:tr w:rsidR="00B02DE0" w14:paraId="78387B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4"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5"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6" w14:textId="77777777" w:rsidR="00B02DE0" w:rsidRDefault="00BD169D">
            <w:pPr>
              <w:pStyle w:val="TAH"/>
              <w:spacing w:before="20" w:after="20"/>
              <w:ind w:left="57" w:right="57"/>
              <w:jc w:val="left"/>
            </w:pPr>
            <w:r>
              <w:t>Technical Arguments</w:t>
            </w:r>
          </w:p>
        </w:tc>
      </w:tr>
      <w:tr w:rsidR="00B02DE0" w14:paraId="78387B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8"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BF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BFA" w14:textId="77777777" w:rsidR="00B02DE0" w:rsidRDefault="00B02DE0">
            <w:pPr>
              <w:pStyle w:val="TAC"/>
              <w:spacing w:before="20" w:after="20"/>
              <w:ind w:left="57" w:right="57"/>
              <w:jc w:val="left"/>
              <w:rPr>
                <w:lang w:eastAsia="zh-CN"/>
              </w:rPr>
            </w:pPr>
          </w:p>
        </w:tc>
      </w:tr>
      <w:tr w:rsidR="00B02DE0" w14:paraId="78387B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C"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BFD"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BFE" w14:textId="77777777" w:rsidR="00B02DE0" w:rsidRDefault="00B02DE0">
            <w:pPr>
              <w:pStyle w:val="TAC"/>
              <w:spacing w:before="20" w:after="20"/>
              <w:ind w:left="57" w:right="57"/>
              <w:jc w:val="left"/>
              <w:rPr>
                <w:lang w:eastAsia="zh-CN"/>
              </w:rPr>
            </w:pPr>
          </w:p>
        </w:tc>
      </w:tr>
      <w:tr w:rsidR="00B02DE0" w14:paraId="78387C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0"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0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2" w14:textId="77777777" w:rsidR="00B02DE0" w:rsidRDefault="00B02DE0">
            <w:pPr>
              <w:pStyle w:val="TAC"/>
              <w:spacing w:before="20" w:after="20"/>
              <w:ind w:left="57" w:right="57"/>
              <w:jc w:val="left"/>
              <w:rPr>
                <w:lang w:eastAsia="zh-CN"/>
              </w:rPr>
            </w:pPr>
          </w:p>
        </w:tc>
      </w:tr>
      <w:tr w:rsidR="00B02DE0" w14:paraId="78387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4"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0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6" w14:textId="77777777" w:rsidR="00B02DE0" w:rsidRDefault="00B02DE0">
            <w:pPr>
              <w:pStyle w:val="TAC"/>
              <w:spacing w:before="20" w:after="20"/>
              <w:ind w:left="57" w:right="57"/>
              <w:jc w:val="left"/>
              <w:rPr>
                <w:lang w:eastAsia="zh-CN"/>
              </w:rPr>
            </w:pPr>
          </w:p>
        </w:tc>
      </w:tr>
      <w:tr w:rsidR="00B02DE0" w14:paraId="78387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8"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0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A" w14:textId="77777777" w:rsidR="00B02DE0" w:rsidRDefault="00B02DE0">
            <w:pPr>
              <w:pStyle w:val="TAC"/>
              <w:spacing w:before="20" w:after="20"/>
              <w:ind w:left="57" w:right="57"/>
              <w:jc w:val="left"/>
              <w:rPr>
                <w:lang w:eastAsia="zh-CN"/>
              </w:rPr>
            </w:pPr>
          </w:p>
        </w:tc>
      </w:tr>
      <w:tr w:rsidR="00B02DE0" w14:paraId="78387C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C"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0D"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0E" w14:textId="77777777" w:rsidR="00B02DE0" w:rsidRDefault="00B02DE0">
            <w:pPr>
              <w:pStyle w:val="TAC"/>
              <w:spacing w:before="20" w:after="20"/>
              <w:ind w:left="57" w:right="57"/>
              <w:jc w:val="left"/>
              <w:rPr>
                <w:lang w:eastAsia="zh-CN"/>
              </w:rPr>
            </w:pPr>
          </w:p>
        </w:tc>
      </w:tr>
      <w:tr w:rsidR="00B02DE0" w14:paraId="78387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0" w14:textId="77777777" w:rsidR="00B02DE0" w:rsidRDefault="00BD169D">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11" w14:textId="77777777" w:rsidR="00B02DE0" w:rsidRDefault="00BD169D">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2" w14:textId="77777777" w:rsidR="00B02DE0" w:rsidRDefault="00B02DE0">
            <w:pPr>
              <w:pStyle w:val="TAC"/>
              <w:spacing w:before="20" w:after="20"/>
              <w:ind w:left="57" w:right="57"/>
              <w:jc w:val="left"/>
              <w:rPr>
                <w:lang w:eastAsia="zh-CN"/>
              </w:rPr>
            </w:pPr>
          </w:p>
        </w:tc>
      </w:tr>
      <w:tr w:rsidR="00B02DE0" w14:paraId="78387C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1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6" w14:textId="77777777" w:rsidR="00B02DE0" w:rsidRDefault="00B02DE0">
            <w:pPr>
              <w:pStyle w:val="TAC"/>
              <w:spacing w:before="20" w:after="20"/>
              <w:ind w:left="57" w:right="57"/>
              <w:jc w:val="left"/>
              <w:rPr>
                <w:lang w:eastAsia="zh-CN"/>
              </w:rPr>
            </w:pPr>
          </w:p>
        </w:tc>
      </w:tr>
      <w:tr w:rsidR="00B02DE0" w14:paraId="78387C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8"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1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A" w14:textId="77777777" w:rsidR="00B02DE0" w:rsidRDefault="00B02DE0">
            <w:pPr>
              <w:pStyle w:val="TAC"/>
              <w:spacing w:before="20" w:after="20"/>
              <w:ind w:left="57" w:right="57"/>
              <w:jc w:val="left"/>
              <w:rPr>
                <w:lang w:eastAsia="zh-CN"/>
              </w:rPr>
            </w:pPr>
          </w:p>
        </w:tc>
      </w:tr>
      <w:tr w:rsidR="00B02DE0" w14:paraId="78387C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C" w14:textId="77777777" w:rsidR="00B02DE0" w:rsidRDefault="00BD169D">
            <w:pPr>
              <w:pStyle w:val="TAC"/>
              <w:spacing w:before="20" w:after="20"/>
              <w:ind w:left="57" w:right="57"/>
              <w:jc w:val="left"/>
              <w:rPr>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1D"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1E" w14:textId="77777777" w:rsidR="00B02DE0" w:rsidRDefault="00B02DE0">
            <w:pPr>
              <w:pStyle w:val="TAC"/>
              <w:spacing w:before="20" w:after="20"/>
              <w:ind w:left="57" w:right="57"/>
              <w:jc w:val="left"/>
              <w:rPr>
                <w:lang w:eastAsia="zh-CN"/>
              </w:rPr>
            </w:pPr>
          </w:p>
        </w:tc>
      </w:tr>
      <w:tr w:rsidR="00B02DE0" w14:paraId="78387C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0"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2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2" w14:textId="77777777" w:rsidR="00B02DE0" w:rsidRDefault="00B02DE0">
            <w:pPr>
              <w:pStyle w:val="TAC"/>
              <w:spacing w:before="20" w:after="20"/>
              <w:ind w:left="57" w:right="57"/>
              <w:jc w:val="left"/>
              <w:rPr>
                <w:lang w:eastAsia="zh-CN"/>
              </w:rPr>
            </w:pPr>
          </w:p>
        </w:tc>
      </w:tr>
      <w:tr w:rsidR="00B02DE0" w14:paraId="78387C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4"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25" w14:textId="77777777"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26" w14:textId="77777777" w:rsidR="00B02DE0" w:rsidRDefault="00B02DE0">
            <w:pPr>
              <w:pStyle w:val="TAC"/>
              <w:spacing w:before="20" w:after="20"/>
              <w:ind w:left="57" w:right="57"/>
              <w:jc w:val="left"/>
              <w:rPr>
                <w:lang w:eastAsia="zh-CN"/>
              </w:rPr>
            </w:pPr>
          </w:p>
        </w:tc>
      </w:tr>
      <w:tr w:rsidR="00B02DE0" w14:paraId="78387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8"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2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A" w14:textId="77777777" w:rsidR="00B02DE0" w:rsidRDefault="00B02DE0">
            <w:pPr>
              <w:pStyle w:val="TAC"/>
              <w:spacing w:before="20" w:after="20"/>
              <w:ind w:left="57" w:right="57"/>
              <w:jc w:val="left"/>
              <w:rPr>
                <w:lang w:eastAsia="zh-CN"/>
              </w:rPr>
            </w:pPr>
          </w:p>
        </w:tc>
      </w:tr>
      <w:tr w:rsidR="00BD169D" w14:paraId="78387C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C"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2D"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E" w14:textId="77777777" w:rsidR="00BD169D" w:rsidRDefault="00BD169D">
            <w:pPr>
              <w:pStyle w:val="TAC"/>
              <w:spacing w:before="20" w:after="20"/>
              <w:ind w:left="57" w:right="57"/>
              <w:jc w:val="left"/>
              <w:rPr>
                <w:lang w:eastAsia="zh-CN"/>
              </w:rPr>
            </w:pPr>
          </w:p>
        </w:tc>
      </w:tr>
      <w:tr w:rsidR="00BD169D" w14:paraId="78387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30" w14:textId="1072F481" w:rsidR="00BD169D" w:rsidRDefault="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C31" w14:textId="4D970912" w:rsidR="00BD169D" w:rsidRDefault="008706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32" w14:textId="77777777" w:rsidR="00BD169D" w:rsidRDefault="00BD169D">
            <w:pPr>
              <w:pStyle w:val="TAC"/>
              <w:spacing w:before="20" w:after="20"/>
              <w:ind w:left="57" w:right="57"/>
              <w:jc w:val="left"/>
              <w:rPr>
                <w:lang w:eastAsia="zh-CN"/>
              </w:rPr>
            </w:pPr>
          </w:p>
        </w:tc>
      </w:tr>
      <w:tr w:rsidR="008706F4" w14:paraId="68017B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54C3E"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5AC7DB"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B1F49A" w14:textId="77777777" w:rsidR="008706F4" w:rsidRDefault="008706F4">
            <w:pPr>
              <w:pStyle w:val="TAC"/>
              <w:spacing w:before="20" w:after="20"/>
              <w:ind w:left="57" w:right="57"/>
              <w:jc w:val="left"/>
              <w:rPr>
                <w:lang w:eastAsia="zh-CN"/>
              </w:rPr>
            </w:pPr>
          </w:p>
        </w:tc>
      </w:tr>
    </w:tbl>
    <w:p w14:paraId="78387C34" w14:textId="77777777" w:rsidR="00B02DE0" w:rsidRDefault="00B02DE0"/>
    <w:p w14:paraId="78387C35" w14:textId="77777777" w:rsidR="00B02DE0" w:rsidRDefault="00BD169D">
      <w:r>
        <w:rPr>
          <w:b/>
          <w:bCs/>
        </w:rPr>
        <w:t>Summary 1</w:t>
      </w:r>
      <w:r>
        <w:t>: TBD.</w:t>
      </w:r>
    </w:p>
    <w:p w14:paraId="78387C36" w14:textId="77777777" w:rsidR="00B02DE0" w:rsidRDefault="00BD169D">
      <w:r>
        <w:rPr>
          <w:b/>
          <w:bCs/>
        </w:rPr>
        <w:t>Proposal 1</w:t>
      </w:r>
      <w:r>
        <w:t>: TBD.</w:t>
      </w:r>
    </w:p>
    <w:p w14:paraId="78387C37" w14:textId="77777777" w:rsidR="00B02DE0" w:rsidRDefault="00BD169D">
      <w:r>
        <w:t xml:space="preserve">The following proposal is proposed in R2-2105231 for </w:t>
      </w:r>
      <w:proofErr w:type="spellStart"/>
      <w:r>
        <w:rPr>
          <w:i/>
          <w:iCs/>
        </w:rPr>
        <w:t>sCellDeactivationTimer</w:t>
      </w:r>
      <w:proofErr w:type="spellEnd"/>
      <w:r>
        <w:t xml:space="preserve"> handling in MAC:</w:t>
      </w:r>
    </w:p>
    <w:p w14:paraId="78387C38" w14:textId="77777777" w:rsidR="00B02DE0" w:rsidRDefault="00BD169D">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w:t>
      </w:r>
      <w:proofErr w:type="spellStart"/>
      <w:r>
        <w:rPr>
          <w:b/>
          <w:bCs/>
        </w:rPr>
        <w:t>SCell</w:t>
      </w:r>
      <w:proofErr w:type="spellEnd"/>
      <w:r>
        <w:rPr>
          <w:b/>
          <w:bCs/>
        </w:rPr>
        <w:t xml:space="preserve"> Activation/Deactivation MAC CE is received deactivating the </w:t>
      </w:r>
      <w:proofErr w:type="spellStart"/>
      <w:r>
        <w:rPr>
          <w:b/>
          <w:bCs/>
        </w:rPr>
        <w:t>SCell</w:t>
      </w:r>
      <w:proofErr w:type="spellEnd"/>
      <w:r>
        <w:rPr>
          <w:b/>
          <w:bCs/>
        </w:rPr>
        <w:t xml:space="preserve"> configured with shared spectrum channel access, UE may stop the </w:t>
      </w:r>
      <w:proofErr w:type="spellStart"/>
      <w:r>
        <w:rPr>
          <w:b/>
          <w:bCs/>
          <w:i/>
        </w:rPr>
        <w:t>sCellDeactivationTimer</w:t>
      </w:r>
      <w:proofErr w:type="spellEnd"/>
      <w:r>
        <w:rPr>
          <w:b/>
          <w:bCs/>
        </w:rPr>
        <w:t xml:space="preserve"> associated with the </w:t>
      </w:r>
      <w:proofErr w:type="spellStart"/>
      <w:r>
        <w:rPr>
          <w:b/>
          <w:bCs/>
        </w:rPr>
        <w:t>SCell</w:t>
      </w:r>
      <w:proofErr w:type="spellEnd"/>
      <w:r>
        <w:rPr>
          <w:b/>
          <w:bCs/>
        </w:rPr>
        <w:t xml:space="preserve"> after the HARQ feedback for the </w:t>
      </w:r>
      <w:proofErr w:type="spellStart"/>
      <w:r>
        <w:rPr>
          <w:b/>
          <w:bCs/>
          <w:lang w:eastAsia="zh-CN"/>
        </w:rPr>
        <w:t>SCell</w:t>
      </w:r>
      <w:proofErr w:type="spellEnd"/>
      <w:r>
        <w:rPr>
          <w:b/>
          <w:bCs/>
          <w:lang w:eastAsia="zh-CN"/>
        </w:rPr>
        <w:t xml:space="preserve"> deactivation MAC CE is successfully transmitted</w:t>
      </w:r>
      <w:proofErr w:type="gramStart"/>
      <w:r>
        <w:rPr>
          <w:b/>
          <w:bCs/>
          <w:lang w:eastAsia="zh-CN"/>
        </w:rPr>
        <w:t xml:space="preserve">. </w:t>
      </w:r>
      <w:r>
        <w:rPr>
          <w:b/>
          <w:bCs/>
        </w:rPr>
        <w:t>”</w:t>
      </w:r>
      <w:proofErr w:type="gramEnd"/>
    </w:p>
    <w:p w14:paraId="78387C39" w14:textId="77777777" w:rsidR="00B02DE0" w:rsidRDefault="00BD169D">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3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3A"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2</w:t>
            </w:r>
          </w:p>
        </w:tc>
      </w:tr>
      <w:tr w:rsidR="00B02DE0" w14:paraId="78387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C"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D"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E" w14:textId="77777777" w:rsidR="00B02DE0" w:rsidRDefault="00BD169D">
            <w:pPr>
              <w:pStyle w:val="TAH"/>
              <w:spacing w:before="20" w:after="20"/>
              <w:ind w:left="57" w:right="57"/>
              <w:jc w:val="left"/>
            </w:pPr>
            <w:r>
              <w:t>Technical Arguments</w:t>
            </w:r>
          </w:p>
        </w:tc>
      </w:tr>
      <w:tr w:rsidR="00B02DE0" w14:paraId="78387C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0"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4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42" w14:textId="77777777" w:rsidR="00B02DE0" w:rsidRDefault="00BD169D">
            <w:pPr>
              <w:pStyle w:val="TAC"/>
              <w:spacing w:before="20" w:after="20"/>
              <w:ind w:left="57" w:right="57"/>
              <w:jc w:val="left"/>
              <w:rPr>
                <w:lang w:eastAsia="zh-CN"/>
              </w:rPr>
            </w:pPr>
            <w:r>
              <w:rPr>
                <w:lang w:eastAsia="zh-CN"/>
              </w:rPr>
              <w:t xml:space="preserve">The problem described in the paper could happen in </w:t>
            </w:r>
            <w:proofErr w:type="gramStart"/>
            <w:r>
              <w:rPr>
                <w:lang w:eastAsia="zh-CN"/>
              </w:rPr>
              <w:t>theory</w:t>
            </w:r>
            <w:proofErr w:type="gramEnd"/>
            <w:r>
              <w:rPr>
                <w:lang w:eastAsia="zh-CN"/>
              </w:rPr>
              <w:t xml:space="preserve"> but it should be a rare event. Even if LBT failure persists for a very long time, it is likely that RLF will be triggered. Lastly, the proposed solution itself is not completely fault proof either, </w:t>
            </w:r>
            <w:proofErr w:type="gramStart"/>
            <w:r>
              <w:rPr>
                <w:lang w:eastAsia="zh-CN"/>
              </w:rPr>
              <w:t>e.g.</w:t>
            </w:r>
            <w:proofErr w:type="gramEnd"/>
            <w:r>
              <w:rPr>
                <w:lang w:eastAsia="zh-CN"/>
              </w:rPr>
              <w:t xml:space="preserve"> in the case where there is persistent HARQ feedback failure. </w:t>
            </w:r>
          </w:p>
        </w:tc>
      </w:tr>
      <w:tr w:rsidR="00B02DE0" w14:paraId="78387C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4"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45"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C46" w14:textId="77777777" w:rsidR="00B02DE0" w:rsidRDefault="00BD169D">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78387C47" w14:textId="77777777" w:rsidR="00B02DE0" w:rsidRDefault="00B02DE0">
            <w:pPr>
              <w:pStyle w:val="TAC"/>
              <w:spacing w:before="20" w:after="20"/>
              <w:ind w:left="57" w:right="57"/>
              <w:jc w:val="left"/>
              <w:rPr>
                <w:lang w:eastAsia="ko-KR"/>
              </w:rPr>
            </w:pPr>
          </w:p>
          <w:p w14:paraId="78387C48" w14:textId="77777777" w:rsidR="00B02DE0" w:rsidRDefault="00BD169D">
            <w:pPr>
              <w:pStyle w:val="B1"/>
              <w:spacing w:after="0" w:line="360" w:lineRule="auto"/>
              <w:rPr>
                <w:sz w:val="18"/>
                <w:lang w:eastAsia="ja-JP"/>
              </w:rPr>
            </w:pPr>
            <w:r>
              <w:rPr>
                <w:sz w:val="18"/>
                <w:lang w:eastAsia="ko-KR"/>
              </w:rPr>
              <w:t>1&gt;</w:t>
            </w:r>
            <w:r>
              <w:rPr>
                <w:sz w:val="18"/>
              </w:rPr>
              <w:tab/>
            </w:r>
            <w:r>
              <w:rPr>
                <w:sz w:val="18"/>
                <w:highlight w:val="yellow"/>
              </w:rPr>
              <w:t xml:space="preserve">else if an </w:t>
            </w:r>
            <w:proofErr w:type="spellStart"/>
            <w:r>
              <w:rPr>
                <w:sz w:val="18"/>
                <w:highlight w:val="yellow"/>
                <w:lang w:eastAsia="ko-KR"/>
              </w:rPr>
              <w:t>SCell</w:t>
            </w:r>
            <w:proofErr w:type="spellEnd"/>
            <w:r>
              <w:rPr>
                <w:sz w:val="18"/>
                <w:highlight w:val="yellow"/>
                <w:lang w:eastAsia="ko-KR"/>
              </w:rPr>
              <w:t xml:space="preserve"> </w:t>
            </w:r>
            <w:r>
              <w:rPr>
                <w:sz w:val="18"/>
                <w:highlight w:val="yellow"/>
              </w:rPr>
              <w:t xml:space="preserve">Activation/Deactivation MAC </w:t>
            </w:r>
            <w:r>
              <w:rPr>
                <w:sz w:val="18"/>
                <w:highlight w:val="yellow"/>
                <w:lang w:eastAsia="ko-KR"/>
              </w:rPr>
              <w:t xml:space="preserve">CE is received </w:t>
            </w:r>
            <w:r>
              <w:rPr>
                <w:sz w:val="18"/>
                <w:highlight w:val="yellow"/>
              </w:rPr>
              <w:t xml:space="preserve">deactivating the </w:t>
            </w:r>
            <w:proofErr w:type="spellStart"/>
            <w:r>
              <w:rPr>
                <w:sz w:val="18"/>
                <w:highlight w:val="yellow"/>
              </w:rPr>
              <w:t>SCell</w:t>
            </w:r>
            <w:proofErr w:type="spellEnd"/>
            <w:r>
              <w:rPr>
                <w:sz w:val="18"/>
              </w:rPr>
              <w:t>; or</w:t>
            </w:r>
          </w:p>
          <w:p w14:paraId="78387C49" w14:textId="77777777" w:rsidR="00B02DE0" w:rsidRDefault="00BD169D">
            <w:pPr>
              <w:pStyle w:val="B1"/>
              <w:spacing w:after="0" w:line="360" w:lineRule="auto"/>
              <w:rPr>
                <w:sz w:val="18"/>
              </w:rPr>
            </w:pPr>
            <w:r>
              <w:rPr>
                <w:sz w:val="18"/>
                <w:lang w:eastAsia="ko-KR"/>
              </w:rPr>
              <w:t>1&gt;</w:t>
            </w:r>
            <w:r>
              <w:rPr>
                <w:sz w:val="18"/>
              </w:rPr>
              <w:tab/>
              <w:t xml:space="preserve">if the </w:t>
            </w:r>
            <w:proofErr w:type="spellStart"/>
            <w:r>
              <w:rPr>
                <w:i/>
                <w:sz w:val="18"/>
              </w:rPr>
              <w:t>sCellDeactivationTimer</w:t>
            </w:r>
            <w:proofErr w:type="spellEnd"/>
            <w:r>
              <w:rPr>
                <w:sz w:val="18"/>
              </w:rPr>
              <w:t xml:space="preserve"> associated with the activated </w:t>
            </w:r>
            <w:proofErr w:type="spellStart"/>
            <w:r>
              <w:rPr>
                <w:sz w:val="18"/>
              </w:rPr>
              <w:t>SCell</w:t>
            </w:r>
            <w:proofErr w:type="spellEnd"/>
            <w:r>
              <w:rPr>
                <w:sz w:val="18"/>
              </w:rPr>
              <w:t xml:space="preserve"> expires:</w:t>
            </w:r>
          </w:p>
          <w:p w14:paraId="78387C4A" w14:textId="77777777" w:rsidR="00B02DE0" w:rsidRDefault="00BD169D">
            <w:pPr>
              <w:pStyle w:val="B2"/>
              <w:spacing w:after="0" w:line="360" w:lineRule="auto"/>
              <w:rPr>
                <w:sz w:val="18"/>
              </w:rPr>
            </w:pPr>
            <w:r>
              <w:rPr>
                <w:sz w:val="18"/>
                <w:lang w:eastAsia="ko-KR"/>
              </w:rPr>
              <w:t>2&gt;</w:t>
            </w:r>
            <w:r>
              <w:rPr>
                <w:sz w:val="18"/>
              </w:rPr>
              <w:tab/>
              <w:t xml:space="preserve">deactivate the </w:t>
            </w:r>
            <w:proofErr w:type="spellStart"/>
            <w:r>
              <w:rPr>
                <w:sz w:val="18"/>
              </w:rPr>
              <w:t>SCell</w:t>
            </w:r>
            <w:proofErr w:type="spellEnd"/>
            <w:r>
              <w:rPr>
                <w:sz w:val="18"/>
              </w:rPr>
              <w:t xml:space="preserve"> according to the timing defined in TS 38.213 [6</w:t>
            </w:r>
            <w:proofErr w:type="gramStart"/>
            <w:r>
              <w:rPr>
                <w:sz w:val="18"/>
              </w:rPr>
              <w:t>];</w:t>
            </w:r>
            <w:proofErr w:type="gramEnd"/>
          </w:p>
          <w:p w14:paraId="78387C4B" w14:textId="77777777" w:rsidR="00B02DE0" w:rsidRDefault="00BD169D">
            <w:pPr>
              <w:pStyle w:val="B2"/>
              <w:spacing w:after="0" w:line="360" w:lineRule="auto"/>
              <w:rPr>
                <w:sz w:val="18"/>
              </w:rPr>
            </w:pPr>
            <w:r>
              <w:rPr>
                <w:sz w:val="18"/>
                <w:lang w:eastAsia="ko-KR"/>
              </w:rPr>
              <w:t>2&gt;</w:t>
            </w:r>
            <w:r>
              <w:rPr>
                <w:sz w:val="18"/>
              </w:rPr>
              <w:tab/>
            </w:r>
            <w:r>
              <w:rPr>
                <w:sz w:val="18"/>
                <w:highlight w:val="yellow"/>
              </w:rPr>
              <w:t xml:space="preserve">stop the </w:t>
            </w:r>
            <w:proofErr w:type="spellStart"/>
            <w:r>
              <w:rPr>
                <w:i/>
                <w:sz w:val="18"/>
                <w:highlight w:val="yellow"/>
              </w:rPr>
              <w:t>sCellDeactivationTimer</w:t>
            </w:r>
            <w:proofErr w:type="spellEnd"/>
            <w:r>
              <w:rPr>
                <w:sz w:val="18"/>
                <w:highlight w:val="yellow"/>
              </w:rPr>
              <w:t xml:space="preserve"> associated with the </w:t>
            </w:r>
            <w:proofErr w:type="spellStart"/>
            <w:proofErr w:type="gramStart"/>
            <w:r>
              <w:rPr>
                <w:sz w:val="18"/>
                <w:highlight w:val="yellow"/>
              </w:rPr>
              <w:t>SCell</w:t>
            </w:r>
            <w:proofErr w:type="spellEnd"/>
            <w:r>
              <w:rPr>
                <w:sz w:val="18"/>
              </w:rPr>
              <w:t>;</w:t>
            </w:r>
            <w:proofErr w:type="gramEnd"/>
          </w:p>
          <w:p w14:paraId="78387C4C" w14:textId="77777777" w:rsidR="00B02DE0" w:rsidRDefault="00B02DE0">
            <w:pPr>
              <w:pStyle w:val="TAC"/>
              <w:spacing w:before="20" w:after="20"/>
              <w:ind w:left="57" w:right="57"/>
              <w:jc w:val="left"/>
              <w:rPr>
                <w:lang w:eastAsia="zh-CN"/>
              </w:rPr>
            </w:pPr>
          </w:p>
        </w:tc>
      </w:tr>
      <w:tr w:rsidR="00B02DE0" w14:paraId="78387C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4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0" w14:textId="77777777" w:rsidR="00B02DE0" w:rsidRDefault="00BD169D">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52796532"/>
            <w:bookmarkStart w:id="1" w:name="_Toc52752070"/>
            <w:bookmarkStart w:id="2" w:name="_Toc60791811"/>
            <w:bookmarkStart w:id="3" w:name="_Toc46490375"/>
            <w:bookmarkStart w:id="4" w:name="_Toc37296246"/>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B02DE0" w14:paraId="78387C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53" w14:textId="77777777" w:rsidR="00B02DE0" w:rsidRDefault="00BD16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78387C54" w14:textId="77777777" w:rsidR="00B02DE0" w:rsidRDefault="00BD169D">
            <w:pPr>
              <w:pStyle w:val="TAC"/>
              <w:spacing w:before="20" w:after="20"/>
              <w:ind w:left="57" w:right="57"/>
              <w:jc w:val="left"/>
              <w:rPr>
                <w:lang w:eastAsia="zh-CN"/>
              </w:rPr>
            </w:pPr>
            <w:r>
              <w:rPr>
                <w:lang w:eastAsia="zh-CN"/>
              </w:rPr>
              <w:t xml:space="preserve">Agree with others that in the rare case that LBT failure occurs for very long time, other mechanism will kick in like </w:t>
            </w:r>
            <w:proofErr w:type="gramStart"/>
            <w:r>
              <w:rPr>
                <w:lang w:eastAsia="zh-CN"/>
              </w:rPr>
              <w:t>e.g.</w:t>
            </w:r>
            <w:proofErr w:type="gramEnd"/>
            <w:r>
              <w:rPr>
                <w:lang w:eastAsia="zh-CN"/>
              </w:rPr>
              <w:t xml:space="preserve"> LBT failure recovery mechanism</w:t>
            </w:r>
          </w:p>
        </w:tc>
      </w:tr>
      <w:tr w:rsidR="00B02DE0" w14:paraId="78387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5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8" w14:textId="77777777" w:rsidR="00B02DE0" w:rsidRDefault="00BD169D">
            <w:pPr>
              <w:pStyle w:val="TAC"/>
              <w:spacing w:before="20" w:after="20"/>
              <w:ind w:left="57" w:right="57"/>
              <w:jc w:val="left"/>
              <w:rPr>
                <w:lang w:eastAsia="zh-CN"/>
              </w:rPr>
            </w:pPr>
            <w:r>
              <w:rPr>
                <w:lang w:eastAsia="zh-CN"/>
              </w:rPr>
              <w:t>Agree with others.</w:t>
            </w:r>
          </w:p>
        </w:tc>
      </w:tr>
      <w:tr w:rsidR="00B02DE0" w14:paraId="78387C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A"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5B"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78387C5C" w14:textId="77777777" w:rsidR="00B02DE0" w:rsidRDefault="00BD169D">
            <w:pPr>
              <w:pStyle w:val="TAC"/>
              <w:spacing w:before="20" w:after="120"/>
              <w:ind w:left="57" w:right="57"/>
              <w:jc w:val="left"/>
              <w:rPr>
                <w:lang w:eastAsia="zh-CN"/>
              </w:rPr>
            </w:pPr>
            <w:r>
              <w:rPr>
                <w:rFonts w:eastAsia="SimSun" w:hint="eastAsia"/>
                <w:lang w:eastAsia="zh-CN"/>
              </w:rPr>
              <w:t>I</w:t>
            </w:r>
            <w:r>
              <w:rPr>
                <w:rFonts w:eastAsia="SimSun"/>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78387C5D" w14:textId="77777777" w:rsidR="00B02DE0" w:rsidRDefault="00BD169D">
            <w:pPr>
              <w:pStyle w:val="TAC"/>
              <w:spacing w:before="20" w:after="120"/>
              <w:ind w:left="57" w:right="57"/>
              <w:jc w:val="left"/>
            </w:pPr>
            <w:r>
              <w:rPr>
                <w:rFonts w:eastAsia="SimSun"/>
                <w:lang w:eastAsia="zh-CN"/>
              </w:rPr>
              <w:t xml:space="preserve">To say the least, if a change is needed, we think not only the stopping of </w:t>
            </w:r>
            <w:r>
              <w:t xml:space="preserve">the </w:t>
            </w:r>
            <w:proofErr w:type="spellStart"/>
            <w:r>
              <w:rPr>
                <w:i/>
              </w:rPr>
              <w:t>sCellDeactivationTimer</w:t>
            </w:r>
            <w:proofErr w:type="spellEnd"/>
            <w:r>
              <w:t>, but also the other operations (</w:t>
            </w:r>
            <w:proofErr w:type="gramStart"/>
            <w:r>
              <w:t>e.g.</w:t>
            </w:r>
            <w:proofErr w:type="gramEnd"/>
            <w:r>
              <w:t xml:space="preserve"> stopping of the </w:t>
            </w:r>
            <w:proofErr w:type="spellStart"/>
            <w:r>
              <w:rPr>
                <w:i/>
              </w:rPr>
              <w:t>bwp-InactivityTimer</w:t>
            </w:r>
            <w:proofErr w:type="spellEnd"/>
            <w:r>
              <w:t xml:space="preserve">) belonging to </w:t>
            </w:r>
            <w:proofErr w:type="spellStart"/>
            <w:r>
              <w:rPr>
                <w:rFonts w:eastAsia="SimSun"/>
                <w:lang w:eastAsia="zh-CN"/>
              </w:rPr>
              <w:t>Scell</w:t>
            </w:r>
            <w:proofErr w:type="spellEnd"/>
            <w:r>
              <w:rPr>
                <w:rFonts w:eastAsia="SimSun"/>
                <w:lang w:eastAsia="zh-CN"/>
              </w:rPr>
              <w:t xml:space="preserve"> </w:t>
            </w:r>
            <w:r>
              <w:rPr>
                <w:lang w:eastAsia="zh-CN"/>
              </w:rPr>
              <w:t>deactivation should be also considered. This is because</w:t>
            </w:r>
            <w:r>
              <w:rPr>
                <w:rFonts w:eastAsia="SimSun"/>
                <w:lang w:eastAsia="zh-CN"/>
              </w:rPr>
              <w:t xml:space="preserve"> RAN4 specifies the minimum requirement for whole </w:t>
            </w:r>
            <w:proofErr w:type="spellStart"/>
            <w:r>
              <w:rPr>
                <w:rFonts w:eastAsia="SimSun"/>
                <w:lang w:eastAsia="zh-CN"/>
              </w:rPr>
              <w:t>Scell</w:t>
            </w:r>
            <w:proofErr w:type="spellEnd"/>
            <w:r>
              <w:rPr>
                <w:rFonts w:eastAsia="SimSun"/>
                <w:lang w:eastAsia="zh-CN"/>
              </w:rPr>
              <w:t xml:space="preserve"> </w:t>
            </w:r>
            <w:r>
              <w:rPr>
                <w:lang w:eastAsia="zh-CN"/>
              </w:rPr>
              <w:t>deactivation actions</w:t>
            </w:r>
            <w:r>
              <w:rPr>
                <w:rFonts w:eastAsia="SimSun"/>
                <w:lang w:eastAsia="zh-CN"/>
              </w:rPr>
              <w:t xml:space="preserve">, not just the operation for </w:t>
            </w:r>
            <w:proofErr w:type="spellStart"/>
            <w:r>
              <w:rPr>
                <w:i/>
              </w:rPr>
              <w:t>sCellDeactivationTimer</w:t>
            </w:r>
            <w:proofErr w:type="spellEnd"/>
            <w:r>
              <w:t xml:space="preserve">. </w:t>
            </w:r>
          </w:p>
          <w:p w14:paraId="78387C5E" w14:textId="77777777" w:rsidR="00B02DE0" w:rsidRDefault="00BD169D">
            <w:pPr>
              <w:pStyle w:val="TAC"/>
              <w:spacing w:before="20" w:after="20"/>
              <w:ind w:left="57" w:right="57"/>
              <w:jc w:val="left"/>
              <w:rPr>
                <w:lang w:eastAsia="zh-CN"/>
              </w:rPr>
            </w:pPr>
            <w:r>
              <w:rPr>
                <w:rFonts w:eastAsia="SimSun"/>
                <w:lang w:eastAsia="zh-CN"/>
              </w:rPr>
              <w:t xml:space="preserve">Moreover, considering LBT failure detection is </w:t>
            </w:r>
            <w:proofErr w:type="gramStart"/>
            <w:r>
              <w:rPr>
                <w:rFonts w:eastAsia="SimSun"/>
                <w:lang w:eastAsia="zh-CN"/>
              </w:rPr>
              <w:t>optional</w:t>
            </w:r>
            <w:proofErr w:type="gramEnd"/>
            <w:r>
              <w:rPr>
                <w:rFonts w:eastAsia="SimSun"/>
                <w:lang w:eastAsia="zh-CN"/>
              </w:rPr>
              <w:t xml:space="preserve"> and the UE might suffer from consistent LBT </w:t>
            </w:r>
            <w:r>
              <w:rPr>
                <w:rFonts w:eastAsia="SimSun" w:hint="eastAsia"/>
                <w:lang w:eastAsia="zh-CN"/>
              </w:rPr>
              <w:t>failure</w:t>
            </w:r>
            <w:r>
              <w:rPr>
                <w:rFonts w:eastAsia="SimSun"/>
                <w:lang w:eastAsia="zh-CN"/>
              </w:rPr>
              <w:t xml:space="preserve">s, then, according to CR, the UE might never a chance to stop the </w:t>
            </w:r>
            <w:proofErr w:type="spellStart"/>
            <w:r>
              <w:rPr>
                <w:i/>
              </w:rPr>
              <w:t>sCellDeactivationTimer</w:t>
            </w:r>
            <w:proofErr w:type="spellEnd"/>
            <w:r>
              <w:rPr>
                <w:i/>
              </w:rPr>
              <w:t xml:space="preserve"> </w:t>
            </w:r>
            <w:r>
              <w:t>if LBT always fails. In another word, the proposed solution may lead to a dead-lock issue, which is not preferred.</w:t>
            </w:r>
          </w:p>
        </w:tc>
      </w:tr>
      <w:tr w:rsidR="00B02DE0" w14:paraId="78387C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0"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6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2" w14:textId="77777777" w:rsidR="00B02DE0" w:rsidRDefault="00BD169D">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B02DE0" w14:paraId="78387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6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6" w14:textId="77777777" w:rsidR="00B02DE0" w:rsidRDefault="00BD169D">
            <w:pPr>
              <w:pStyle w:val="TAC"/>
              <w:spacing w:before="20" w:after="20"/>
              <w:ind w:left="57" w:right="57"/>
              <w:jc w:val="left"/>
              <w:rPr>
                <w:lang w:eastAsia="zh-CN"/>
              </w:rPr>
            </w:pPr>
            <w:r>
              <w:rPr>
                <w:lang w:eastAsia="zh-CN"/>
              </w:rPr>
              <w:t xml:space="preserve">The UE should deactivate the </w:t>
            </w:r>
            <w:proofErr w:type="spellStart"/>
            <w:r>
              <w:rPr>
                <w:lang w:eastAsia="zh-CN"/>
              </w:rPr>
              <w:t>SCell</w:t>
            </w:r>
            <w:proofErr w:type="spellEnd"/>
            <w:r>
              <w:rPr>
                <w:lang w:eastAsia="zh-CN"/>
              </w:rPr>
              <w:t xml:space="preserve"> independent of whether it was able to transmit the ACK/NACK or not:</w:t>
            </w:r>
          </w:p>
          <w:p w14:paraId="78387C67" w14:textId="77777777" w:rsidR="00B02DE0" w:rsidRDefault="00BD169D">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8387C68" w14:textId="77777777" w:rsidR="00B02DE0" w:rsidRDefault="00BD169D">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eastAsia="en-GB"/>
              </w:rPr>
              <w:drawing>
                <wp:inline distT="0" distB="0" distL="0" distR="0" wp14:anchorId="78387DF9" wp14:editId="78387DFA">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eastAsia="en-GB"/>
              </w:rPr>
              <w:drawing>
                <wp:inline distT="0" distB="0" distL="0" distR="0" wp14:anchorId="78387DFB" wp14:editId="78387DFC">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78387C69" w14:textId="77777777" w:rsidR="00B02DE0" w:rsidRDefault="00B02DE0">
            <w:pPr>
              <w:pStyle w:val="TAC"/>
              <w:spacing w:before="20" w:after="20"/>
              <w:ind w:left="57" w:right="57"/>
              <w:jc w:val="left"/>
              <w:rPr>
                <w:lang w:eastAsia="zh-CN"/>
              </w:rPr>
            </w:pPr>
          </w:p>
        </w:tc>
      </w:tr>
      <w:tr w:rsidR="00B02DE0" w14:paraId="78387C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B"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6C" w14:textId="77777777" w:rsidR="00B02DE0" w:rsidRDefault="00BD169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D" w14:textId="77777777" w:rsidR="00B02DE0" w:rsidRDefault="00BD169D">
            <w:pPr>
              <w:pStyle w:val="TAC"/>
              <w:spacing w:before="20" w:after="20"/>
              <w:ind w:left="57" w:right="57"/>
              <w:jc w:val="left"/>
              <w:rPr>
                <w:lang w:eastAsia="zh-CN"/>
              </w:rPr>
            </w:pPr>
            <w:r>
              <w:rPr>
                <w:lang w:eastAsia="zh-CN"/>
              </w:rPr>
              <w:t xml:space="preserve">We agree with above </w:t>
            </w:r>
            <w:proofErr w:type="gramStart"/>
            <w:r>
              <w:rPr>
                <w:lang w:eastAsia="zh-CN"/>
              </w:rPr>
              <w:t>comments</w:t>
            </w:r>
            <w:proofErr w:type="gramEnd"/>
            <w:r>
              <w:rPr>
                <w:lang w:eastAsia="zh-CN"/>
              </w:rPr>
              <w:t xml:space="preserve">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B02DE0" w14:paraId="78387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F" w14:textId="77777777" w:rsidR="00B02DE0" w:rsidRDefault="00BD169D">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70" w14:textId="77777777" w:rsidR="00B02DE0" w:rsidRDefault="00BD169D">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14:paraId="78387C71" w14:textId="77777777" w:rsidR="00B02DE0" w:rsidRDefault="00BD169D">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 xml:space="preserve">egarding the comments from LG, according to 321, </w:t>
            </w:r>
            <w:proofErr w:type="spellStart"/>
            <w:r>
              <w:rPr>
                <w:rFonts w:eastAsia="SimSun"/>
                <w:lang w:eastAsia="zh-CN"/>
              </w:rPr>
              <w:t>sCellDeactivationTimer</w:t>
            </w:r>
            <w:proofErr w:type="spellEnd"/>
            <w:r>
              <w:rPr>
                <w:rFonts w:eastAsia="SimSun"/>
                <w:lang w:eastAsia="zh-CN"/>
              </w:rPr>
              <w:t xml:space="preserve"> will be stopped so later there will be no such condition as </w:t>
            </w:r>
            <w:proofErr w:type="spellStart"/>
            <w:r>
              <w:rPr>
                <w:rFonts w:eastAsia="SimSun"/>
                <w:lang w:eastAsia="zh-CN"/>
              </w:rPr>
              <w:t>sCellDeactivationTimer</w:t>
            </w:r>
            <w:proofErr w:type="spellEnd"/>
            <w:r>
              <w:rPr>
                <w:rFonts w:eastAsia="SimSun"/>
                <w:lang w:eastAsia="zh-CN"/>
              </w:rPr>
              <w:t xml:space="preserve"> expiry.</w:t>
            </w:r>
          </w:p>
          <w:p w14:paraId="78387C72" w14:textId="77777777" w:rsidR="00B02DE0" w:rsidRDefault="00B02DE0">
            <w:pPr>
              <w:pStyle w:val="TAC"/>
              <w:tabs>
                <w:tab w:val="left" w:pos="5050"/>
              </w:tabs>
              <w:spacing w:before="20" w:after="20"/>
              <w:ind w:left="57" w:right="57"/>
              <w:jc w:val="left"/>
              <w:rPr>
                <w:rFonts w:eastAsia="SimSun"/>
                <w:lang w:eastAsia="zh-CN"/>
              </w:rPr>
            </w:pPr>
          </w:p>
          <w:p w14:paraId="78387C73" w14:textId="77777777" w:rsidR="00B02DE0" w:rsidRDefault="00BD169D">
            <w:pPr>
              <w:pStyle w:val="TAC"/>
              <w:spacing w:before="20" w:after="20"/>
              <w:ind w:left="57" w:right="57"/>
              <w:jc w:val="left"/>
              <w:rPr>
                <w:lang w:eastAsia="zh-CN"/>
              </w:rPr>
            </w:pPr>
            <w:r>
              <w:rPr>
                <w:rFonts w:eastAsia="SimSun"/>
                <w:lang w:eastAsia="zh-CN"/>
              </w:rPr>
              <w:t xml:space="preserve">For normal scheduling cases, we agree the HARQ-ACK LBT issue can be resolved by existing mechanism or sensible NW implementation. However, HARQ-ACK LBT issue in </w:t>
            </w:r>
            <w:proofErr w:type="spellStart"/>
            <w:r>
              <w:rPr>
                <w:rFonts w:eastAsia="SimSun"/>
                <w:lang w:eastAsia="zh-CN"/>
              </w:rPr>
              <w:t>SCell</w:t>
            </w:r>
            <w:proofErr w:type="spellEnd"/>
            <w:r>
              <w:rPr>
                <w:rFonts w:eastAsia="SimSun"/>
                <w:lang w:eastAsia="zh-CN"/>
              </w:rPr>
              <w:t xml:space="preserve"> deactivation case would cause unnecessary burden of “keeping </w:t>
            </w:r>
            <w:proofErr w:type="spellStart"/>
            <w:r>
              <w:rPr>
                <w:rFonts w:eastAsia="SimSun"/>
                <w:lang w:eastAsia="zh-CN"/>
              </w:rPr>
              <w:t>SCell</w:t>
            </w:r>
            <w:proofErr w:type="spellEnd"/>
            <w:r>
              <w:rPr>
                <w:rFonts w:eastAsia="SimSun"/>
                <w:lang w:eastAsia="zh-CN"/>
              </w:rPr>
              <w:t xml:space="preserve"> alive” as the UE can have no choice but to only rely on LBT recovery and RLF.</w:t>
            </w:r>
          </w:p>
        </w:tc>
      </w:tr>
      <w:tr w:rsidR="00B02DE0" w14:paraId="78387C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5"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76"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7" w14:textId="77777777" w:rsidR="00B02DE0" w:rsidRDefault="00BD169D">
            <w:pPr>
              <w:pStyle w:val="TAC"/>
              <w:spacing w:before="20" w:after="20"/>
              <w:ind w:left="57" w:right="57"/>
              <w:jc w:val="left"/>
              <w:rPr>
                <w:lang w:eastAsia="zh-CN"/>
              </w:rPr>
            </w:pPr>
            <w:r>
              <w:rPr>
                <w:lang w:eastAsia="zh-CN"/>
              </w:rPr>
              <w:t>We share the view with Qualcomm.</w:t>
            </w:r>
          </w:p>
        </w:tc>
      </w:tr>
      <w:tr w:rsidR="00B02DE0" w14:paraId="78387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9" w14:textId="77777777" w:rsidR="00B02DE0" w:rsidRDefault="00BD169D">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78387C7A"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7B" w14:textId="77777777" w:rsidR="00B02DE0" w:rsidRDefault="00BD169D">
            <w:pPr>
              <w:pStyle w:val="TAC"/>
              <w:spacing w:before="20" w:after="20"/>
              <w:ind w:left="57" w:right="57"/>
              <w:jc w:val="left"/>
              <w:rPr>
                <w:rFonts w:eastAsia="SimSun"/>
                <w:lang w:eastAsia="zh-CN"/>
              </w:rPr>
            </w:pPr>
            <w:r>
              <w:rPr>
                <w:rFonts w:eastAsia="SimSun"/>
                <w:lang w:eastAsia="zh-CN"/>
              </w:rPr>
              <w:t>We share majority views</w:t>
            </w:r>
          </w:p>
        </w:tc>
      </w:tr>
      <w:tr w:rsidR="00B02DE0" w14:paraId="78387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D"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7E"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F" w14:textId="77777777" w:rsidR="00B02DE0" w:rsidRDefault="00BD169D">
            <w:pPr>
              <w:pStyle w:val="TAC"/>
              <w:spacing w:before="20" w:after="20"/>
              <w:ind w:left="57" w:right="57"/>
              <w:jc w:val="left"/>
              <w:rPr>
                <w:lang w:eastAsia="zh-CN"/>
              </w:rPr>
            </w:pPr>
            <w:r>
              <w:rPr>
                <w:lang w:eastAsia="zh-CN"/>
              </w:rPr>
              <w:t xml:space="preserve">There is no need for tracking this using </w:t>
            </w:r>
            <w:proofErr w:type="spellStart"/>
            <w:r>
              <w:rPr>
                <w:i/>
              </w:rPr>
              <w:t>sCellDeactivationTimer</w:t>
            </w:r>
            <w:proofErr w:type="spellEnd"/>
            <w:r>
              <w:t xml:space="preserve"> </w:t>
            </w:r>
            <w:r>
              <w:rPr>
                <w:lang w:eastAsia="zh-CN"/>
              </w:rPr>
              <w:t>as UL LBT detection and recovery mechanism will kick in if the HARQ feedback failure persists.</w:t>
            </w:r>
          </w:p>
        </w:tc>
      </w:tr>
      <w:tr w:rsidR="00BD169D" w14:paraId="78387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1"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82" w14:textId="77777777" w:rsidR="00BD169D"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83" w14:textId="77777777" w:rsidR="00BD169D" w:rsidRDefault="00BD169D">
            <w:pPr>
              <w:pStyle w:val="TAC"/>
              <w:spacing w:before="20" w:after="20"/>
              <w:ind w:left="57" w:right="57"/>
              <w:jc w:val="left"/>
              <w:rPr>
                <w:lang w:eastAsia="zh-CN"/>
              </w:rPr>
            </w:pPr>
            <w:r>
              <w:rPr>
                <w:lang w:eastAsia="zh-CN"/>
              </w:rPr>
              <w:t>Agree with Intel</w:t>
            </w:r>
          </w:p>
        </w:tc>
      </w:tr>
      <w:tr w:rsidR="008706F4" w14:paraId="78387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5" w14:textId="5818D269" w:rsidR="008706F4" w:rsidRDefault="008706F4" w:rsidP="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C86" w14:textId="4B4CDA4A" w:rsidR="008706F4" w:rsidRDefault="008706F4" w:rsidP="008706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5F220C" w14:textId="77777777" w:rsidR="008706F4" w:rsidRDefault="008706F4" w:rsidP="008706F4">
            <w:pPr>
              <w:pStyle w:val="TAC"/>
              <w:spacing w:before="20" w:after="20"/>
              <w:ind w:left="57" w:right="57"/>
              <w:jc w:val="left"/>
              <w:rPr>
                <w:lang w:eastAsia="zh-CN"/>
              </w:rPr>
            </w:pPr>
            <w:r>
              <w:rPr>
                <w:lang w:eastAsia="zh-CN"/>
              </w:rPr>
              <w:t xml:space="preserve">In our understanding, the UE stops the timer only after </w:t>
            </w:r>
            <w:r w:rsidRPr="00E00F3E">
              <w:rPr>
                <w:lang w:eastAsia="zh-CN"/>
              </w:rPr>
              <w:t>deactivat</w:t>
            </w:r>
            <w:r>
              <w:rPr>
                <w:lang w:eastAsia="zh-CN"/>
              </w:rPr>
              <w:t xml:space="preserve">ing </w:t>
            </w:r>
            <w:r w:rsidRPr="00E00F3E">
              <w:rPr>
                <w:lang w:eastAsia="zh-CN"/>
              </w:rPr>
              <w:t xml:space="preserve">the </w:t>
            </w:r>
            <w:proofErr w:type="spellStart"/>
            <w:r w:rsidRPr="00E00F3E">
              <w:rPr>
                <w:lang w:eastAsia="zh-CN"/>
              </w:rPr>
              <w:t>SCell</w:t>
            </w:r>
            <w:proofErr w:type="spellEnd"/>
            <w:r w:rsidRPr="00E00F3E">
              <w:rPr>
                <w:lang w:eastAsia="zh-CN"/>
              </w:rPr>
              <w:t xml:space="preserve"> according to the timing defined in TS 38.213</w:t>
            </w:r>
            <w:r>
              <w:rPr>
                <w:lang w:eastAsia="zh-CN"/>
              </w:rPr>
              <w:t xml:space="preserve"> in the procedure below. </w:t>
            </w:r>
          </w:p>
          <w:p w14:paraId="02AA060C" w14:textId="77777777" w:rsidR="008706F4" w:rsidRPr="004E548E" w:rsidRDefault="008706F4" w:rsidP="008706F4">
            <w:pPr>
              <w:pStyle w:val="B1"/>
              <w:spacing w:beforeLines="40" w:before="96" w:afterLines="40" w:after="96"/>
            </w:pPr>
            <w:r w:rsidRPr="004E548E">
              <w:rPr>
                <w:lang w:eastAsia="ko-KR"/>
              </w:rPr>
              <w:t>1&gt;</w:t>
            </w:r>
            <w:r w:rsidRPr="004E548E">
              <w:tab/>
              <w:t xml:space="preserve">else if an </w:t>
            </w:r>
            <w:proofErr w:type="spellStart"/>
            <w:r w:rsidRPr="004E548E">
              <w:rPr>
                <w:lang w:eastAsia="ko-KR"/>
              </w:rPr>
              <w:t>SCell</w:t>
            </w:r>
            <w:proofErr w:type="spellEnd"/>
            <w:r w:rsidRPr="004E548E">
              <w:rPr>
                <w:lang w:eastAsia="ko-KR"/>
              </w:rPr>
              <w:t xml:space="preserve"> </w:t>
            </w:r>
            <w:r w:rsidRPr="004E548E">
              <w:t xml:space="preserve">Activation/Deactivation MAC </w:t>
            </w:r>
            <w:r w:rsidRPr="004E548E">
              <w:rPr>
                <w:lang w:eastAsia="ko-KR"/>
              </w:rPr>
              <w:t xml:space="preserve">CE is received </w:t>
            </w:r>
            <w:r w:rsidRPr="004E548E">
              <w:t xml:space="preserve">deactivating the </w:t>
            </w:r>
            <w:proofErr w:type="spellStart"/>
            <w:r w:rsidRPr="004E548E">
              <w:t>SCell</w:t>
            </w:r>
            <w:proofErr w:type="spellEnd"/>
            <w:r w:rsidRPr="004E548E">
              <w:t>; or</w:t>
            </w:r>
          </w:p>
          <w:p w14:paraId="4FB6AC1C" w14:textId="77777777" w:rsidR="008706F4" w:rsidRPr="004E548E" w:rsidRDefault="008706F4" w:rsidP="008706F4">
            <w:pPr>
              <w:pStyle w:val="B1"/>
              <w:spacing w:beforeLines="40" w:before="96" w:afterLines="40" w:after="96"/>
            </w:pPr>
            <w:r w:rsidRPr="004E548E">
              <w:rPr>
                <w:lang w:eastAsia="ko-KR"/>
              </w:rPr>
              <w:t>1&gt;</w:t>
            </w:r>
            <w:r w:rsidRPr="004E548E">
              <w:tab/>
              <w:t xml:space="preserve">if the </w:t>
            </w:r>
            <w:proofErr w:type="spellStart"/>
            <w:r w:rsidRPr="004E548E">
              <w:rPr>
                <w:i/>
              </w:rPr>
              <w:t>sCellDeactivationTimer</w:t>
            </w:r>
            <w:proofErr w:type="spellEnd"/>
            <w:r w:rsidRPr="004E548E">
              <w:t xml:space="preserve"> associated with the activated </w:t>
            </w:r>
            <w:proofErr w:type="spellStart"/>
            <w:r w:rsidRPr="004E548E">
              <w:t>SCell</w:t>
            </w:r>
            <w:proofErr w:type="spellEnd"/>
            <w:r w:rsidRPr="004E548E">
              <w:t xml:space="preserve"> expires:</w:t>
            </w:r>
          </w:p>
          <w:p w14:paraId="2DF59F64" w14:textId="77777777" w:rsidR="008706F4" w:rsidRPr="004E548E" w:rsidRDefault="008706F4" w:rsidP="008706F4">
            <w:pPr>
              <w:pStyle w:val="B2"/>
              <w:spacing w:beforeLines="40" w:before="96" w:afterLines="40" w:after="96"/>
            </w:pPr>
            <w:r w:rsidRPr="004E548E">
              <w:rPr>
                <w:lang w:eastAsia="ko-KR"/>
              </w:rPr>
              <w:t>2&gt;</w:t>
            </w:r>
            <w:r w:rsidRPr="004E548E">
              <w:tab/>
              <w:t xml:space="preserve">deactivate the </w:t>
            </w:r>
            <w:proofErr w:type="spellStart"/>
            <w:r w:rsidRPr="004E548E">
              <w:t>SCell</w:t>
            </w:r>
            <w:proofErr w:type="spellEnd"/>
            <w:r w:rsidRPr="004E548E">
              <w:t xml:space="preserve"> according to the timing defined in TS 38.213 [6</w:t>
            </w:r>
            <w:proofErr w:type="gramStart"/>
            <w:r w:rsidRPr="004E548E">
              <w:t>];</w:t>
            </w:r>
            <w:proofErr w:type="gramEnd"/>
          </w:p>
          <w:p w14:paraId="42F09B6A" w14:textId="77777777" w:rsidR="008706F4" w:rsidRPr="004E548E" w:rsidRDefault="008706F4" w:rsidP="008706F4">
            <w:pPr>
              <w:pStyle w:val="B2"/>
              <w:spacing w:beforeLines="40" w:before="96" w:afterLines="40" w:after="96"/>
            </w:pPr>
            <w:r w:rsidRPr="004E548E">
              <w:rPr>
                <w:lang w:eastAsia="ko-KR"/>
              </w:rPr>
              <w:t>2&gt;</w:t>
            </w:r>
            <w:r w:rsidRPr="004E548E">
              <w:tab/>
              <w:t xml:space="preserve">stop the </w:t>
            </w:r>
            <w:proofErr w:type="spellStart"/>
            <w:r w:rsidRPr="004E548E">
              <w:rPr>
                <w:i/>
              </w:rPr>
              <w:t>sCellDeactivationTimer</w:t>
            </w:r>
            <w:proofErr w:type="spellEnd"/>
            <w:r w:rsidRPr="004E548E">
              <w:t xml:space="preserve"> associated with the </w:t>
            </w:r>
            <w:proofErr w:type="spellStart"/>
            <w:proofErr w:type="gramStart"/>
            <w:r w:rsidRPr="004E548E">
              <w:t>SCell</w:t>
            </w:r>
            <w:proofErr w:type="spellEnd"/>
            <w:r w:rsidRPr="004E548E">
              <w:t>;</w:t>
            </w:r>
            <w:proofErr w:type="gramEnd"/>
          </w:p>
          <w:p w14:paraId="78387C87" w14:textId="2387146A" w:rsidR="008706F4" w:rsidRDefault="008706F4" w:rsidP="008706F4">
            <w:pPr>
              <w:pStyle w:val="TAC"/>
              <w:spacing w:before="20" w:after="20"/>
              <w:ind w:left="57" w:right="57"/>
              <w:jc w:val="left"/>
              <w:rPr>
                <w:lang w:eastAsia="zh-CN"/>
              </w:rPr>
            </w:pPr>
            <w:r>
              <w:rPr>
                <w:lang w:eastAsia="zh-CN"/>
              </w:rPr>
              <w:t xml:space="preserve">If an LBT failure happens during </w:t>
            </w:r>
            <w:proofErr w:type="spellStart"/>
            <w:r>
              <w:rPr>
                <w:lang w:eastAsia="zh-CN"/>
              </w:rPr>
              <w:t>SCell</w:t>
            </w:r>
            <w:proofErr w:type="spellEnd"/>
            <w:r>
              <w:rPr>
                <w:lang w:eastAsia="zh-CN"/>
              </w:rPr>
              <w:t xml:space="preserve"> deactivation then the deactivation procedure drags on until either the </w:t>
            </w:r>
            <w:r w:rsidRPr="00E43BA4">
              <w:rPr>
                <w:lang w:eastAsia="zh-CN"/>
              </w:rPr>
              <w:t>LBT failure detection and recovery procedure</w:t>
            </w:r>
            <w:r>
              <w:rPr>
                <w:lang w:eastAsia="zh-CN"/>
              </w:rPr>
              <w:t xml:space="preserve"> kicks in or the </w:t>
            </w:r>
            <w:proofErr w:type="spellStart"/>
            <w:r w:rsidRPr="00E43BA4">
              <w:rPr>
                <w:i/>
                <w:lang w:eastAsia="zh-CN"/>
              </w:rPr>
              <w:t>sCellDeactivationTimer</w:t>
            </w:r>
            <w:proofErr w:type="spellEnd"/>
            <w:r>
              <w:rPr>
                <w:iCs/>
                <w:lang w:eastAsia="zh-CN"/>
              </w:rPr>
              <w:t xml:space="preserve"> expires. In the latter case, </w:t>
            </w:r>
            <w:r w:rsidRPr="003134B4">
              <w:rPr>
                <w:iCs/>
                <w:lang w:eastAsia="zh-CN"/>
              </w:rPr>
              <w:t xml:space="preserve">sensible implementation can detect </w:t>
            </w:r>
            <w:r>
              <w:rPr>
                <w:iCs/>
                <w:lang w:eastAsia="zh-CN"/>
              </w:rPr>
              <w:t xml:space="preserve">a </w:t>
            </w:r>
            <w:r w:rsidRPr="003134B4">
              <w:rPr>
                <w:iCs/>
                <w:lang w:eastAsia="zh-CN"/>
              </w:rPr>
              <w:t>timer expiration during deactivation</w:t>
            </w:r>
            <w:r>
              <w:rPr>
                <w:iCs/>
                <w:lang w:eastAsia="zh-CN"/>
              </w:rPr>
              <w:t xml:space="preserve"> and handle it gracefully</w:t>
            </w:r>
            <w:r w:rsidRPr="003134B4">
              <w:rPr>
                <w:iCs/>
                <w:lang w:eastAsia="zh-CN"/>
              </w:rPr>
              <w:t xml:space="preserve">. </w:t>
            </w:r>
          </w:p>
        </w:tc>
      </w:tr>
      <w:tr w:rsidR="008706F4" w14:paraId="7F8FE3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8A0B94"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EB1F08"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24FE5" w14:textId="77777777" w:rsidR="008706F4" w:rsidRDefault="008706F4">
            <w:pPr>
              <w:pStyle w:val="TAC"/>
              <w:spacing w:before="20" w:after="20"/>
              <w:ind w:left="57" w:right="57"/>
              <w:jc w:val="left"/>
              <w:rPr>
                <w:lang w:eastAsia="zh-CN"/>
              </w:rPr>
            </w:pPr>
          </w:p>
        </w:tc>
      </w:tr>
    </w:tbl>
    <w:p w14:paraId="78387C89" w14:textId="77777777" w:rsidR="00B02DE0" w:rsidRDefault="00B02DE0"/>
    <w:p w14:paraId="78387C8A" w14:textId="77777777" w:rsidR="00B02DE0" w:rsidRDefault="00BD169D">
      <w:r>
        <w:rPr>
          <w:b/>
          <w:bCs/>
        </w:rPr>
        <w:t>Summary 2</w:t>
      </w:r>
      <w:r>
        <w:t>: TBD.</w:t>
      </w:r>
    </w:p>
    <w:p w14:paraId="78387C8B" w14:textId="77777777" w:rsidR="00B02DE0" w:rsidRDefault="00BD169D">
      <w:r>
        <w:rPr>
          <w:b/>
          <w:bCs/>
        </w:rPr>
        <w:t>Proposal 2</w:t>
      </w:r>
      <w:r>
        <w:t>: TBD.</w:t>
      </w:r>
    </w:p>
    <w:p w14:paraId="78387C8C" w14:textId="77777777" w:rsidR="00B02DE0" w:rsidRDefault="00B02DE0"/>
    <w:p w14:paraId="78387C8D" w14:textId="77777777" w:rsidR="00B02DE0" w:rsidRDefault="008B08C7">
      <w:pPr>
        <w:pStyle w:val="Doc-title"/>
      </w:pPr>
      <w:hyperlink r:id="rId19" w:tooltip="D:Documents3GPPtsg_ranWG2TSGR2_114-eDocsR2-2105865.zip" w:history="1">
        <w:r w:rsidR="00BD169D">
          <w:rPr>
            <w:rStyle w:val="Hyperlink"/>
          </w:rPr>
          <w:t>R2-2105865</w:t>
        </w:r>
      </w:hyperlink>
      <w:r w:rsidR="00BD169D">
        <w:tab/>
        <w:t>Clarification on prioritization of retransmission over initial transmission for HARQ PID selection in NR-U</w:t>
      </w:r>
      <w:r w:rsidR="00BD169D">
        <w:tab/>
        <w:t>Nokia, Nokia Shanghai Bell</w:t>
      </w:r>
      <w:r w:rsidR="00BD169D">
        <w:tab/>
        <w:t>CR</w:t>
      </w:r>
      <w:r w:rsidR="00BD169D">
        <w:tab/>
        <w:t>Rel-16</w:t>
      </w:r>
      <w:r w:rsidR="00BD169D">
        <w:tab/>
        <w:t>38.321</w:t>
      </w:r>
      <w:r w:rsidR="00BD169D">
        <w:tab/>
        <w:t>16.4.0</w:t>
      </w:r>
      <w:r w:rsidR="00BD169D">
        <w:tab/>
        <w:t>1115</w:t>
      </w:r>
      <w:r w:rsidR="00BD169D">
        <w:tab/>
        <w:t>-</w:t>
      </w:r>
      <w:r w:rsidR="00BD169D">
        <w:tab/>
        <w:t>F</w:t>
      </w:r>
      <w:r w:rsidR="00BD169D">
        <w:tab/>
      </w:r>
      <w:proofErr w:type="spellStart"/>
      <w:r w:rsidR="00BD169D">
        <w:t>NR_unlic</w:t>
      </w:r>
      <w:proofErr w:type="spellEnd"/>
      <w:r w:rsidR="00BD169D">
        <w:t>-Core</w:t>
      </w:r>
    </w:p>
    <w:p w14:paraId="78387C8E" w14:textId="77777777" w:rsidR="00B02DE0" w:rsidRDefault="00B02DE0">
      <w:pPr>
        <w:pStyle w:val="Doc-text2"/>
      </w:pPr>
    </w:p>
    <w:p w14:paraId="78387C8F" w14:textId="77777777" w:rsidR="00B02DE0" w:rsidRDefault="00BD169D">
      <w:r>
        <w:t xml:space="preserve">R2-2105865 proposed to clarify that the UE shall prioritize retransmissions before initial transmissions is only applicable to HARQ PID selection but not for intra-UE prioritization for multiple UL grants, since there </w:t>
      </w:r>
      <w:proofErr w:type="gramStart"/>
      <w:r>
        <w:t>has</w:t>
      </w:r>
      <w:proofErr w:type="gramEnd"/>
      <w:r>
        <w:t xml:space="preserve"> been some different understandings in the context of I-IoT discussions:</w:t>
      </w:r>
    </w:p>
    <w:tbl>
      <w:tblPr>
        <w:tblStyle w:val="TableGrid"/>
        <w:tblW w:w="0" w:type="auto"/>
        <w:tblLook w:val="04A0" w:firstRow="1" w:lastRow="0" w:firstColumn="1" w:lastColumn="0" w:noHBand="0" w:noVBand="1"/>
      </w:tblPr>
      <w:tblGrid>
        <w:gridCol w:w="9631"/>
      </w:tblGrid>
      <w:tr w:rsidR="00B02DE0" w14:paraId="78387C91" w14:textId="77777777">
        <w:tc>
          <w:tcPr>
            <w:tcW w:w="9631" w:type="dxa"/>
          </w:tcPr>
          <w:p w14:paraId="78387C90" w14:textId="77777777" w:rsidR="00B02DE0" w:rsidRDefault="00BD169D">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proofErr w:type="gramStart"/>
            <w:r>
              <w:rPr>
                <w:lang w:eastAsia="ko-KR"/>
              </w:rPr>
              <w:t>he</w:t>
            </w:r>
            <w:proofErr w:type="gramEnd"/>
            <w:r>
              <w:rPr>
                <w:lang w:eastAsia="ko-KR"/>
              </w:rPr>
              <w:t xml:space="preserv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78387C92" w14:textId="77777777" w:rsidR="00B02DE0" w:rsidRDefault="00B02DE0">
      <w:pPr>
        <w:rPr>
          <w:lang w:eastAsia="ko-KR"/>
        </w:rPr>
      </w:pPr>
    </w:p>
    <w:p w14:paraId="78387C93" w14:textId="77777777" w:rsidR="00B02DE0" w:rsidRDefault="00BD169D">
      <w:r>
        <w:rPr>
          <w:b/>
          <w:bCs/>
        </w:rPr>
        <w:t>Question 3</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94"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3</w:t>
            </w:r>
          </w:p>
        </w:tc>
      </w:tr>
      <w:tr w:rsidR="00B02DE0" w14:paraId="78387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6"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7"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8" w14:textId="77777777" w:rsidR="00B02DE0" w:rsidRDefault="00BD169D">
            <w:pPr>
              <w:pStyle w:val="TAH"/>
              <w:spacing w:before="20" w:after="20"/>
              <w:ind w:left="57" w:right="57"/>
              <w:jc w:val="left"/>
            </w:pPr>
            <w:r>
              <w:t>Technical Arguments</w:t>
            </w:r>
          </w:p>
        </w:tc>
      </w:tr>
      <w:tr w:rsidR="00B02DE0" w14:paraId="78387C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A"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9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9C" w14:textId="77777777" w:rsidR="00B02DE0" w:rsidRDefault="00BD169D">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B02DE0" w14:paraId="78387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E"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9F"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CA0" w14:textId="77777777" w:rsidR="00B02DE0" w:rsidRDefault="00BD169D">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B02DE0" w14:paraId="78387C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2"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A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A4" w14:textId="77777777" w:rsidR="00B02DE0" w:rsidRDefault="00BD169D">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This is definitely not for I-IOT CG. And RAN2 already agreed that the gNB implementation will ensure that no functional collision for the CG handling between NR-U and IIOT, and no CR is needed.</w:t>
            </w:r>
          </w:p>
          <w:p w14:paraId="78387CA5" w14:textId="77777777" w:rsidR="00B02DE0" w:rsidRDefault="00BD169D">
            <w:pPr>
              <w:pStyle w:val="Agreement"/>
            </w:pPr>
            <w:r>
              <w:t xml:space="preserve">R2 Confirm the assumption that network implementation is to handle the potential ambiguities for R16 UEs, </w:t>
            </w:r>
            <w:proofErr w:type="gramStart"/>
            <w:r>
              <w:t>e.g.</w:t>
            </w:r>
            <w:proofErr w:type="gramEnd"/>
            <w:r>
              <w:t xml:space="preserve">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14:paraId="78387CA6" w14:textId="77777777" w:rsidR="00B02DE0" w:rsidRDefault="00B02DE0">
            <w:pPr>
              <w:pStyle w:val="TAC"/>
              <w:spacing w:before="20" w:after="20"/>
              <w:ind w:left="57" w:right="57"/>
              <w:jc w:val="left"/>
              <w:rPr>
                <w:lang w:eastAsia="zh-CN"/>
              </w:rPr>
            </w:pPr>
          </w:p>
        </w:tc>
      </w:tr>
      <w:tr w:rsidR="00B02DE0" w14:paraId="78387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8"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A9" w14:textId="77777777" w:rsidR="00B02DE0" w:rsidRDefault="00BD169D">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78387CAA" w14:textId="77777777" w:rsidR="00B02DE0" w:rsidRDefault="00BD169D">
            <w:pPr>
              <w:pStyle w:val="TAC"/>
              <w:spacing w:before="20" w:after="20"/>
              <w:ind w:left="57" w:right="57"/>
              <w:jc w:val="left"/>
              <w:rPr>
                <w:lang w:eastAsia="zh-CN"/>
              </w:rPr>
            </w:pPr>
            <w:r>
              <w:rPr>
                <w:lang w:eastAsia="zh-CN"/>
              </w:rPr>
              <w:t xml:space="preserve">We agree that the prioritization is for the HARQ process selection, </w:t>
            </w:r>
            <w:proofErr w:type="gramStart"/>
            <w:r>
              <w:rPr>
                <w:lang w:eastAsia="zh-CN"/>
              </w:rPr>
              <w:t>i.e.</w:t>
            </w:r>
            <w:proofErr w:type="gramEnd"/>
            <w:r>
              <w:rPr>
                <w:lang w:eastAsia="zh-CN"/>
              </w:rPr>
              <w:t xml:space="preserv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We would be OK to go with the clarification is majority prefers to have it. </w:t>
            </w:r>
          </w:p>
        </w:tc>
      </w:tr>
      <w:tr w:rsidR="00B02DE0" w14:paraId="78387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C" w14:textId="77777777" w:rsidR="00B02DE0" w:rsidRDefault="00BD169D">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78387CAD"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AE" w14:textId="77777777" w:rsidR="00B02DE0" w:rsidRDefault="00BD169D">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78387CAF" w14:textId="77777777" w:rsidR="00B02DE0" w:rsidRDefault="00BD169D">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B02DE0" w14:paraId="78387C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1"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B2"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B3" w14:textId="77777777" w:rsidR="00B02DE0" w:rsidRDefault="00BD169D">
            <w:pPr>
              <w:pStyle w:val="TAC"/>
              <w:spacing w:before="20" w:after="120"/>
              <w:ind w:left="57" w:right="57"/>
              <w:jc w:val="left"/>
              <w:rPr>
                <w:rFonts w:eastAsia="SimSun"/>
                <w:lang w:eastAsia="zh-CN"/>
              </w:rPr>
            </w:pPr>
            <w:r>
              <w:rPr>
                <w:rFonts w:eastAsia="SimSun"/>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78387CB4" w14:textId="77777777"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our understanding, the sentence that “</w:t>
            </w:r>
            <w:r>
              <w:rPr>
                <w:rFonts w:eastAsia="SimSun"/>
                <w:i/>
                <w:lang w:eastAsia="zh-CN"/>
              </w:rPr>
              <w:t>T</w:t>
            </w:r>
            <w:r>
              <w:rPr>
                <w:i/>
                <w:lang w:eastAsia="ko-KR"/>
              </w:rPr>
              <w:t>he UE shall prioritize retransmissions before initial transmissions</w:t>
            </w:r>
            <w:r>
              <w:rPr>
                <w:rFonts w:eastAsia="SimSun"/>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SimSun"/>
                <w:lang w:eastAsia="zh-CN"/>
              </w:rPr>
              <w:t>p.s.</w:t>
            </w:r>
            <w:proofErr w:type="spellEnd"/>
            <w:r>
              <w:rPr>
                <w:rFonts w:eastAsia="SimSun"/>
                <w:lang w:eastAsia="zh-CN"/>
              </w:rPr>
              <w:t xml:space="preserve"> the smart UE implementation may choose the same </w:t>
            </w:r>
            <w:proofErr w:type="gramStart"/>
            <w:r>
              <w:rPr>
                <w:rFonts w:eastAsia="SimSun"/>
                <w:lang w:eastAsia="zh-CN"/>
              </w:rPr>
              <w:t>process</w:t>
            </w:r>
            <w:proofErr w:type="gramEnd"/>
            <w:r>
              <w:rPr>
                <w:rFonts w:eastAsia="SimSun"/>
                <w:lang w:eastAsia="zh-CN"/>
              </w:rPr>
              <w:t xml:space="preserve"> but it is not mandatory). In this sense, we don’t think any clarification is needed in Rel-16.</w:t>
            </w:r>
          </w:p>
        </w:tc>
      </w:tr>
      <w:tr w:rsidR="00B02DE0" w14:paraId="78387C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6"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8" w14:textId="77777777" w:rsidR="00B02DE0" w:rsidRDefault="00BD169D">
            <w:pPr>
              <w:pStyle w:val="TAC"/>
              <w:spacing w:before="20" w:after="20"/>
              <w:ind w:left="57" w:right="57"/>
              <w:jc w:val="left"/>
              <w:rPr>
                <w:lang w:eastAsia="zh-CN"/>
              </w:rPr>
            </w:pPr>
            <w:r>
              <w:rPr>
                <w:lang w:eastAsia="zh-CN"/>
              </w:rPr>
              <w:t xml:space="preserve">The suggested changes look okay to us. </w:t>
            </w:r>
          </w:p>
        </w:tc>
      </w:tr>
      <w:tr w:rsidR="00B02DE0" w14:paraId="78387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A" w14:textId="77777777" w:rsidR="00B02DE0" w:rsidRDefault="00BD169D">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8387CBB"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C" w14:textId="77777777" w:rsidR="00B02DE0" w:rsidRDefault="00BD169D">
            <w:pPr>
              <w:pStyle w:val="TAC"/>
              <w:spacing w:before="20" w:after="20"/>
              <w:ind w:left="57" w:right="57"/>
              <w:jc w:val="left"/>
              <w:rPr>
                <w:lang w:eastAsia="zh-CN"/>
              </w:rPr>
            </w:pPr>
            <w:r>
              <w:rPr>
                <w:lang w:eastAsia="zh-CN"/>
              </w:rPr>
              <w:t>We disagree with Qualcomm and vivo. At RAN2#107bis the NR-U agreement was:</w:t>
            </w:r>
          </w:p>
          <w:p w14:paraId="78387CBD" w14:textId="77777777" w:rsidR="00B02DE0" w:rsidRDefault="00BD169D">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78387CBE" w14:textId="77777777" w:rsidR="00B02DE0" w:rsidRDefault="00BD169D">
            <w:pPr>
              <w:pStyle w:val="TAC"/>
              <w:spacing w:before="20" w:after="20"/>
              <w:ind w:left="57" w:right="57"/>
              <w:jc w:val="left"/>
              <w:rPr>
                <w:lang w:eastAsia="zh-CN"/>
              </w:rPr>
            </w:pPr>
            <w:r>
              <w:rPr>
                <w:lang w:eastAsia="zh-CN"/>
              </w:rPr>
              <w:t>Then at RAN2#108 when multiple CG are active:</w:t>
            </w:r>
          </w:p>
          <w:p w14:paraId="78387CBF" w14:textId="77777777" w:rsidR="00B02DE0" w:rsidRDefault="00BD169D">
            <w:pPr>
              <w:pStyle w:val="Doc-text2"/>
              <w:ind w:left="647"/>
              <w:rPr>
                <w:b/>
                <w:bCs/>
              </w:rPr>
            </w:pPr>
            <w:r>
              <w:rPr>
                <w:b/>
                <w:bCs/>
              </w:rPr>
              <w:t>Agreements of CG:</w:t>
            </w:r>
          </w:p>
          <w:p w14:paraId="78387CC0" w14:textId="77777777" w:rsidR="00B02DE0" w:rsidRDefault="00BD169D">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387CC1" w14:textId="77777777" w:rsidR="00B02DE0" w:rsidRDefault="00BD169D">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78387CC2" w14:textId="77777777" w:rsidR="00B02DE0" w:rsidRDefault="00BD169D">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8387CC3" w14:textId="77777777" w:rsidR="00B02DE0" w:rsidRDefault="00BD169D">
            <w:pPr>
              <w:pStyle w:val="TAC"/>
              <w:spacing w:before="20" w:after="20"/>
              <w:ind w:left="57" w:right="57"/>
              <w:jc w:val="left"/>
              <w:rPr>
                <w:lang w:eastAsia="zh-CN"/>
              </w:rPr>
            </w:pPr>
            <w:r>
              <w:rPr>
                <w:lang w:eastAsia="zh-CN"/>
              </w:rPr>
              <w:t>We are fine with the CR.</w:t>
            </w:r>
          </w:p>
          <w:p w14:paraId="78387CC4" w14:textId="77777777" w:rsidR="00B02DE0" w:rsidRDefault="00B02DE0">
            <w:pPr>
              <w:pStyle w:val="TAC"/>
              <w:spacing w:before="20" w:after="20"/>
              <w:ind w:left="57" w:right="57"/>
              <w:jc w:val="left"/>
              <w:rPr>
                <w:lang w:eastAsia="zh-CN"/>
              </w:rPr>
            </w:pPr>
          </w:p>
        </w:tc>
      </w:tr>
      <w:tr w:rsidR="00B02DE0" w14:paraId="78387C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C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C8" w14:textId="77777777" w:rsidR="00B02DE0" w:rsidRDefault="00BD169D">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14:paraId="78387CC9" w14:textId="77777777" w:rsidR="00B02DE0" w:rsidRDefault="00BD169D">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B02DE0" w14:paraId="78387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B"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CC"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8387CCD" w14:textId="77777777"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share the intention. But not sure if a CR is needed. If no new agreement is made, we understand of course the inherited text is only applied to HARQ process selection that has been confirmed in LTE.</w:t>
            </w:r>
          </w:p>
        </w:tc>
      </w:tr>
      <w:tr w:rsidR="00B02DE0" w14:paraId="78387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F"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D0"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1" w14:textId="77777777" w:rsidR="00B02DE0" w:rsidRDefault="00BD169D">
            <w:pPr>
              <w:pStyle w:val="TAC"/>
              <w:spacing w:before="20" w:after="20"/>
              <w:ind w:left="57" w:right="57"/>
              <w:jc w:val="left"/>
              <w:rPr>
                <w:lang w:eastAsia="zh-CN"/>
              </w:rPr>
            </w:pPr>
            <w:r>
              <w:rPr>
                <w:lang w:eastAsia="zh-CN"/>
              </w:rPr>
              <w:t xml:space="preserve">We indeed agree with Nokia that the current text is to capture the HARQ PID selection only, so the proposed changes </w:t>
            </w:r>
            <w:proofErr w:type="gramStart"/>
            <w:r>
              <w:rPr>
                <w:lang w:eastAsia="zh-CN"/>
              </w:rPr>
              <w:t>removes</w:t>
            </w:r>
            <w:proofErr w:type="gramEnd"/>
            <w:r>
              <w:rPr>
                <w:lang w:eastAsia="zh-CN"/>
              </w:rPr>
              <w:t xml:space="preserve"> the misinterpretation, and thus we support the change.</w:t>
            </w:r>
          </w:p>
        </w:tc>
      </w:tr>
      <w:tr w:rsidR="00B02DE0" w14:paraId="78387C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3"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D4" w14:textId="77777777"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D5" w14:textId="77777777" w:rsidR="00B02DE0" w:rsidRDefault="00BD169D">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SimSun"/>
                <w:lang w:eastAsia="zh-CN"/>
              </w:rPr>
              <w:t>intiital</w:t>
            </w:r>
            <w:proofErr w:type="spellEnd"/>
            <w:r>
              <w:rPr>
                <w:rFonts w:eastAsia="SimSun"/>
                <w:lang w:eastAsia="zh-CN"/>
              </w:rPr>
              <w:t xml:space="preserve"> transmission. We don’t see the need to clarification, but with the clarification, it helps to better understand.</w:t>
            </w:r>
          </w:p>
        </w:tc>
      </w:tr>
      <w:tr w:rsidR="00B02DE0" w14:paraId="78387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7"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D8" w14:textId="77777777" w:rsidR="00B02DE0" w:rsidRDefault="00BD169D">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8387CD9" w14:textId="77777777" w:rsidR="00B02DE0" w:rsidRDefault="00BD169D">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w:t>
            </w:r>
            <w:proofErr w:type="gramStart"/>
            <w:r>
              <w:rPr>
                <w:lang w:eastAsia="zh-CN"/>
              </w:rPr>
              <w:t>together</w:t>
            </w:r>
            <w:proofErr w:type="gramEnd"/>
            <w:r>
              <w:rPr>
                <w:lang w:eastAsia="zh-CN"/>
              </w:rPr>
              <w:t xml:space="preserve"> and the paragraph is about NR-U operation.</w:t>
            </w:r>
          </w:p>
        </w:tc>
      </w:tr>
      <w:tr w:rsidR="00BD169D" w14:paraId="78387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B"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DC"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D" w14:textId="77777777" w:rsidR="00BD169D" w:rsidRDefault="00BD169D" w:rsidP="00BD169D">
            <w:pPr>
              <w:pStyle w:val="TAC"/>
              <w:spacing w:before="20" w:after="20"/>
              <w:ind w:left="57" w:right="57"/>
              <w:jc w:val="left"/>
              <w:rPr>
                <w:lang w:eastAsia="zh-CN"/>
              </w:rPr>
            </w:pPr>
            <w:r>
              <w:rPr>
                <w:lang w:eastAsia="zh-CN"/>
              </w:rPr>
              <w:t>Our agreement in Rel-16 was clearly on prioritising selection of HARQ processes for retransmission over HARQ processes for new transmission</w:t>
            </w:r>
            <w:r w:rsidR="00B65F7E">
              <w:rPr>
                <w:lang w:eastAsia="zh-CN"/>
              </w:rPr>
              <w:t>, when HARQ process selection was left to UE implementation,</w:t>
            </w:r>
            <w:r>
              <w:rPr>
                <w:lang w:eastAsia="zh-CN"/>
              </w:rPr>
              <w:t xml:space="preserve"> as </w:t>
            </w:r>
            <w:r w:rsidR="00F07FBF">
              <w:rPr>
                <w:lang w:eastAsia="zh-CN"/>
              </w:rPr>
              <w:t xml:space="preserve">highlighted by Ericsson. </w:t>
            </w:r>
            <w:proofErr w:type="gramStart"/>
            <w:r w:rsidR="00F07FBF">
              <w:rPr>
                <w:lang w:eastAsia="zh-CN"/>
              </w:rPr>
              <w:t>Therefore</w:t>
            </w:r>
            <w:proofErr w:type="gramEnd"/>
            <w:r w:rsidR="00F07FBF">
              <w:rPr>
                <w:lang w:eastAsia="zh-CN"/>
              </w:rPr>
              <w:t xml:space="preserve"> we agree with Nokia that this </w:t>
            </w:r>
            <w:r w:rsidR="004C2237">
              <w:rPr>
                <w:lang w:eastAsia="zh-CN"/>
              </w:rPr>
              <w:t xml:space="preserve">should be </w:t>
            </w:r>
            <w:r w:rsidR="00F07FBF">
              <w:rPr>
                <w:lang w:eastAsia="zh-CN"/>
              </w:rPr>
              <w:t xml:space="preserve">clarified in the spec to avoid misinterpretations. </w:t>
            </w:r>
          </w:p>
        </w:tc>
      </w:tr>
      <w:tr w:rsidR="008706F4" w14:paraId="78387C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F" w14:textId="7D91CC70" w:rsidR="008706F4" w:rsidRDefault="008706F4" w:rsidP="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CE0" w14:textId="5D5CF200" w:rsidR="008706F4" w:rsidRDefault="008706F4" w:rsidP="008706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E1" w14:textId="51BCDA04" w:rsidR="008706F4" w:rsidRDefault="008706F4" w:rsidP="008706F4">
            <w:pPr>
              <w:pStyle w:val="TAC"/>
              <w:spacing w:before="20" w:after="20"/>
              <w:ind w:left="57" w:right="57"/>
              <w:jc w:val="left"/>
              <w:rPr>
                <w:lang w:eastAsia="zh-CN"/>
              </w:rPr>
            </w:pPr>
            <w:r>
              <w:rPr>
                <w:lang w:eastAsia="zh-CN"/>
              </w:rPr>
              <w:t>We also think there is an ambiguity. Ok with the clarification proposed in the CR.</w:t>
            </w:r>
          </w:p>
        </w:tc>
      </w:tr>
      <w:tr w:rsidR="008706F4" w14:paraId="7537BC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F3070"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21F91"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1C037" w14:textId="77777777" w:rsidR="008706F4" w:rsidRDefault="008706F4">
            <w:pPr>
              <w:pStyle w:val="TAC"/>
              <w:spacing w:before="20" w:after="20"/>
              <w:ind w:left="57" w:right="57"/>
              <w:jc w:val="left"/>
              <w:rPr>
                <w:lang w:eastAsia="zh-CN"/>
              </w:rPr>
            </w:pPr>
          </w:p>
        </w:tc>
      </w:tr>
    </w:tbl>
    <w:p w14:paraId="78387CE3" w14:textId="77777777" w:rsidR="00B02DE0" w:rsidRDefault="00B02DE0"/>
    <w:p w14:paraId="78387CE4" w14:textId="77777777" w:rsidR="00B02DE0" w:rsidRDefault="00BD169D">
      <w:r>
        <w:rPr>
          <w:b/>
          <w:bCs/>
        </w:rPr>
        <w:t>Summary 3</w:t>
      </w:r>
      <w:r>
        <w:t>: TBD.</w:t>
      </w:r>
    </w:p>
    <w:p w14:paraId="78387CE5" w14:textId="77777777" w:rsidR="00B02DE0" w:rsidRDefault="00BD169D">
      <w:r>
        <w:rPr>
          <w:b/>
          <w:bCs/>
        </w:rPr>
        <w:t>Proposal 3</w:t>
      </w:r>
      <w:r>
        <w:t>: TBD.</w:t>
      </w:r>
    </w:p>
    <w:p w14:paraId="78387CE6" w14:textId="77777777" w:rsidR="00B02DE0" w:rsidRPr="00CA7311" w:rsidRDefault="00BD169D">
      <w:pPr>
        <w:pStyle w:val="BoldComments"/>
        <w:rPr>
          <w:lang w:val="en-US"/>
        </w:rPr>
      </w:pPr>
      <w:r w:rsidRPr="00CA7311">
        <w:rPr>
          <w:lang w:val="en-US"/>
        </w:rPr>
        <w:t>Secondary DRX</w:t>
      </w:r>
    </w:p>
    <w:p w14:paraId="78387CE7" w14:textId="77777777" w:rsidR="00B02DE0" w:rsidRDefault="008B08C7">
      <w:pPr>
        <w:pStyle w:val="Doc-title"/>
      </w:pPr>
      <w:hyperlink r:id="rId20" w:tooltip="D:Documents3GPPtsg_ranWG2TSGR2_114-eDocsR2-2105232.zip" w:history="1">
        <w:r w:rsidR="00BD169D">
          <w:rPr>
            <w:rStyle w:val="Hyperlink"/>
          </w:rPr>
          <w:t>R2-2105232</w:t>
        </w:r>
      </w:hyperlink>
      <w:r w:rsidR="00BD169D">
        <w:tab/>
        <w:t>Clarification on secondary DRX group</w:t>
      </w:r>
      <w:r w:rsidR="00BD169D">
        <w:tab/>
        <w:t>Samsung</w:t>
      </w:r>
      <w:r w:rsidR="00BD169D">
        <w:tab/>
        <w:t>CR</w:t>
      </w:r>
      <w:r w:rsidR="00BD169D">
        <w:tab/>
        <w:t>Rel-16</w:t>
      </w:r>
      <w:r w:rsidR="00BD169D">
        <w:tab/>
        <w:t>38.321</w:t>
      </w:r>
      <w:r w:rsidR="00BD169D">
        <w:tab/>
        <w:t>16.4.0</w:t>
      </w:r>
      <w:r w:rsidR="00BD169D">
        <w:tab/>
        <w:t>1104</w:t>
      </w:r>
      <w:r w:rsidR="00BD169D">
        <w:tab/>
        <w:t>-</w:t>
      </w:r>
      <w:r w:rsidR="00BD169D">
        <w:tab/>
        <w:t>F</w:t>
      </w:r>
      <w:r w:rsidR="00BD169D">
        <w:tab/>
        <w:t>TEI16</w:t>
      </w:r>
    </w:p>
    <w:p w14:paraId="78387CE8" w14:textId="77777777" w:rsidR="00B02DE0" w:rsidRDefault="00BD169D">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B02DE0" w14:paraId="78387CEB" w14:textId="77777777">
        <w:tc>
          <w:tcPr>
            <w:tcW w:w="9631" w:type="dxa"/>
          </w:tcPr>
          <w:p w14:paraId="78387CE9" w14:textId="77777777" w:rsidR="00B02DE0" w:rsidRDefault="00BD169D">
            <w:pPr>
              <w:pStyle w:val="TAL"/>
              <w:rPr>
                <w:b/>
                <w:bCs/>
                <w:i/>
                <w:iCs/>
              </w:rPr>
            </w:pPr>
            <w:proofErr w:type="spellStart"/>
            <w:r>
              <w:rPr>
                <w:b/>
                <w:bCs/>
                <w:i/>
                <w:iCs/>
              </w:rPr>
              <w:lastRenderedPageBreak/>
              <w:t>drx-ConfigSecondaryGroup</w:t>
            </w:r>
            <w:proofErr w:type="spellEnd"/>
          </w:p>
          <w:p w14:paraId="78387CEA" w14:textId="77777777" w:rsidR="00B02DE0" w:rsidRDefault="00BD169D">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78387CEC" w14:textId="77777777" w:rsidR="00B02DE0" w:rsidRDefault="00B02DE0">
      <w:pPr>
        <w:pStyle w:val="Doc-text2"/>
        <w:ind w:left="0" w:firstLine="0"/>
      </w:pPr>
    </w:p>
    <w:p w14:paraId="78387CED" w14:textId="77777777" w:rsidR="00B02DE0" w:rsidRDefault="00BD169D">
      <w:r>
        <w:rPr>
          <w:b/>
          <w:bCs/>
        </w:rPr>
        <w:t>Question 4</w:t>
      </w:r>
      <w:r>
        <w:t xml:space="preserve">: Do companies agree with the issue and if yes, are the suggested changes fine or does the text need to be improved / </w:t>
      </w:r>
      <w:proofErr w:type="gramStart"/>
      <w:r>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E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EE" w14:textId="77777777" w:rsidR="00B02DE0" w:rsidRDefault="00BD169D">
            <w:pPr>
              <w:pStyle w:val="TAH"/>
              <w:spacing w:before="20" w:after="20"/>
              <w:ind w:left="57" w:right="57"/>
              <w:jc w:val="left"/>
              <w:rPr>
                <w:color w:val="FFFFFF" w:themeColor="background1"/>
              </w:rPr>
            </w:pPr>
            <w:r>
              <w:rPr>
                <w:color w:val="FFFFFF" w:themeColor="background1"/>
              </w:rPr>
              <w:t>Answers to Question 4</w:t>
            </w:r>
          </w:p>
        </w:tc>
      </w:tr>
      <w:tr w:rsidR="00B02DE0" w14:paraId="78387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0"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1"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2" w14:textId="77777777" w:rsidR="00B02DE0" w:rsidRDefault="00BD169D">
            <w:pPr>
              <w:pStyle w:val="TAH"/>
              <w:spacing w:before="20" w:after="20"/>
              <w:ind w:left="57" w:right="57"/>
              <w:jc w:val="left"/>
            </w:pPr>
            <w:r>
              <w:t>Technical Arguments</w:t>
            </w:r>
          </w:p>
        </w:tc>
      </w:tr>
      <w:tr w:rsidR="00B02DE0" w14:paraId="78387C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4"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F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F6" w14:textId="77777777" w:rsidR="00B02DE0" w:rsidRDefault="00BD169D">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 on</w:t>
            </w:r>
            <w:proofErr w:type="gramEnd"/>
            <w:r>
              <w:rPr>
                <w:lang w:eastAsia="zh-CN"/>
              </w:rPr>
              <w:t xml:space="preserve"> duration timer, which is the first instance of on duration timer after a DCP. That's why "associated" is used in the current text.</w:t>
            </w:r>
          </w:p>
          <w:p w14:paraId="78387CF7" w14:textId="77777777" w:rsidR="00B02DE0" w:rsidRDefault="00BD169D">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B02DE0" w14:paraId="78387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9"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FA" w14:textId="77777777"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FB" w14:textId="77777777" w:rsidR="00B02DE0" w:rsidRDefault="00BD169D">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78387CFC" w14:textId="77777777" w:rsidR="00B02DE0" w:rsidRDefault="00BD169D">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B02DE0" w14:paraId="78387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F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0" w14:textId="77777777" w:rsidR="00B02DE0" w:rsidRDefault="00BD169D">
            <w:pPr>
              <w:pStyle w:val="TAC"/>
              <w:spacing w:before="20" w:after="20"/>
              <w:ind w:left="57" w:right="57"/>
              <w:jc w:val="left"/>
              <w:rPr>
                <w:lang w:eastAsia="zh-CN"/>
              </w:rPr>
            </w:pPr>
            <w:r>
              <w:rPr>
                <w:lang w:eastAsia="zh-CN"/>
              </w:rPr>
              <w:t>The configuration restriction captured in 38.331 seems sufficient.</w:t>
            </w:r>
          </w:p>
        </w:tc>
      </w:tr>
      <w:tr w:rsidR="00B02DE0" w14:paraId="78387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D0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4" w14:textId="77777777" w:rsidR="00B02DE0" w:rsidRDefault="00B02DE0">
            <w:pPr>
              <w:pStyle w:val="TAC"/>
              <w:spacing w:before="20" w:after="20"/>
              <w:ind w:left="57" w:right="57"/>
              <w:jc w:val="left"/>
              <w:rPr>
                <w:lang w:eastAsia="zh-CN"/>
              </w:rPr>
            </w:pPr>
          </w:p>
        </w:tc>
      </w:tr>
      <w:tr w:rsidR="00B02DE0" w14:paraId="78387D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6"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D0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8" w14:textId="77777777" w:rsidR="00B02DE0" w:rsidRDefault="00BD169D">
            <w:pPr>
              <w:pStyle w:val="TAC"/>
              <w:spacing w:before="20" w:after="20"/>
              <w:ind w:left="57" w:right="57"/>
              <w:jc w:val="left"/>
              <w:rPr>
                <w:lang w:eastAsia="zh-CN"/>
              </w:rPr>
            </w:pPr>
            <w:r>
              <w:rPr>
                <w:lang w:eastAsia="zh-CN"/>
              </w:rPr>
              <w:t>We agree with the comments from QC.</w:t>
            </w:r>
          </w:p>
        </w:tc>
      </w:tr>
      <w:tr w:rsidR="00B02DE0" w14:paraId="78387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A"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0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C" w14:textId="77777777" w:rsidR="00B02DE0" w:rsidRDefault="00BD169D">
            <w:pPr>
              <w:pStyle w:val="TAC"/>
              <w:spacing w:before="20" w:after="20"/>
              <w:ind w:left="57" w:right="57"/>
              <w:jc w:val="left"/>
              <w:rPr>
                <w:lang w:eastAsia="zh-CN"/>
              </w:rPr>
            </w:pPr>
            <w:r>
              <w:rPr>
                <w:lang w:eastAsia="zh-CN"/>
              </w:rPr>
              <w:t>Agree with Qualcomm.</w:t>
            </w:r>
          </w:p>
        </w:tc>
      </w:tr>
      <w:tr w:rsidR="00B02DE0" w14:paraId="78387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E"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0F"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0" w14:textId="77777777" w:rsidR="00B02DE0" w:rsidRDefault="00BD169D">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B02DE0" w14:paraId="78387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2" w14:textId="77777777" w:rsidR="00B02DE0" w:rsidRDefault="00BD169D">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D13" w14:textId="77777777" w:rsidR="00B02DE0" w:rsidRDefault="00BD169D">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4" w14:textId="77777777" w:rsidR="00B02DE0" w:rsidRDefault="00BD169D">
            <w:pPr>
              <w:pStyle w:val="TAC"/>
              <w:spacing w:before="20" w:after="20"/>
              <w:ind w:left="57" w:right="57"/>
              <w:jc w:val="left"/>
              <w:rPr>
                <w:lang w:eastAsia="zh-CN"/>
              </w:rPr>
            </w:pPr>
            <w:r>
              <w:rPr>
                <w:rFonts w:hint="eastAsia"/>
                <w:lang w:val="en-US" w:eastAsia="zh-CN"/>
              </w:rPr>
              <w:t>Agree with Qualcomm</w:t>
            </w:r>
          </w:p>
        </w:tc>
      </w:tr>
      <w:tr w:rsidR="00B02DE0" w14:paraId="78387D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1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8" w14:textId="77777777" w:rsidR="00B02DE0" w:rsidRDefault="00BD169D">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B02DE0" w14:paraId="78387D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A"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D1B"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C" w14:textId="77777777" w:rsidR="00B02DE0" w:rsidRDefault="00BD169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B02DE0" w14:paraId="78387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E"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1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20"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14:paraId="78387D21"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proofErr w:type="gramStart"/>
            <w:r>
              <w:rPr>
                <w:rFonts w:ascii="Arial" w:hAnsi="Arial" w:cs="Arial"/>
                <w:sz w:val="18"/>
                <w:szCs w:val="18"/>
                <w:lang w:eastAsia="zh-CN"/>
              </w:rPr>
              <w:t>drx</w:t>
            </w:r>
            <w:proofErr w:type="gramEnd"/>
            <w:r>
              <w:rPr>
                <w:rFonts w:ascii="Arial" w:hAnsi="Arial" w:cs="Arial"/>
                <w:sz w:val="18"/>
                <w:szCs w:val="18"/>
                <w:lang w:eastAsia="zh-CN"/>
              </w:rPr>
              <w:t>-onDurationTimer</w:t>
            </w:r>
            <w:proofErr w:type="spellEnd"/>
            <w:r>
              <w:rPr>
                <w:rFonts w:ascii="Arial" w:hAnsi="Arial" w:cs="Arial"/>
                <w:sz w:val="18"/>
                <w:szCs w:val="18"/>
                <w:lang w:eastAsia="zh-CN"/>
              </w:rPr>
              <w:t xml:space="preserve"> for the next long DRX cycle" [38.213 sec 10.3] or</w:t>
            </w:r>
          </w:p>
          <w:p w14:paraId="78387D22"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proofErr w:type="gramStart"/>
            <w:r>
              <w:rPr>
                <w:rFonts w:ascii="Arial" w:hAnsi="Arial" w:cs="Arial"/>
                <w:sz w:val="18"/>
                <w:szCs w:val="18"/>
                <w:lang w:eastAsia="zh-CN"/>
              </w:rPr>
              <w:t>drx</w:t>
            </w:r>
            <w:proofErr w:type="gramEnd"/>
            <w:r>
              <w:rPr>
                <w:rFonts w:ascii="Arial" w:hAnsi="Arial" w:cs="Arial"/>
                <w:sz w:val="18"/>
                <w:szCs w:val="18"/>
                <w:lang w:eastAsia="zh-CN"/>
              </w:rPr>
              <w:t>-onDurationTimer</w:t>
            </w:r>
            <w:proofErr w:type="spellEnd"/>
            <w:r>
              <w:rPr>
                <w:rFonts w:ascii="Arial" w:hAnsi="Arial" w:cs="Arial"/>
                <w:sz w:val="18"/>
                <w:szCs w:val="18"/>
                <w:lang w:eastAsia="zh-CN"/>
              </w:rPr>
              <w:t xml:space="preserve"> for associated DRX cycle" [38.321 sec 7]</w:t>
            </w:r>
          </w:p>
          <w:p w14:paraId="78387D23"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14:paraId="78387D24" w14:textId="77777777" w:rsidR="00B02DE0" w:rsidRDefault="00BD169D">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B02DE0" w14:paraId="78387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6"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27"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28"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change is needed</w:t>
            </w:r>
          </w:p>
        </w:tc>
      </w:tr>
      <w:tr w:rsidR="00B02DE0" w14:paraId="78387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A"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2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2C" w14:textId="77777777" w:rsidR="00B02DE0" w:rsidRDefault="00BD169D">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FA0C0C" w14:paraId="78387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E" w14:textId="77777777" w:rsidR="00FA0C0C" w:rsidRDefault="00FA0C0C">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2F" w14:textId="77777777" w:rsidR="00FA0C0C" w:rsidRDefault="00FA0C0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30" w14:textId="77777777" w:rsidR="00FA0C0C" w:rsidRDefault="00FA0C0C">
            <w:pPr>
              <w:pStyle w:val="TAC"/>
              <w:spacing w:before="20" w:after="20"/>
              <w:ind w:left="57" w:right="57"/>
              <w:jc w:val="left"/>
              <w:rPr>
                <w:lang w:eastAsia="zh-CN"/>
              </w:rPr>
            </w:pPr>
            <w:r>
              <w:rPr>
                <w:lang w:eastAsia="zh-CN"/>
              </w:rPr>
              <w:t>Agree with Qualcomm’s analysis</w:t>
            </w:r>
          </w:p>
        </w:tc>
      </w:tr>
      <w:tr w:rsidR="008706F4" w14:paraId="78387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32" w14:textId="7EA0B660" w:rsidR="008706F4" w:rsidRDefault="008706F4" w:rsidP="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D33" w14:textId="76817FCD" w:rsidR="008706F4" w:rsidRDefault="008706F4" w:rsidP="008706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34" w14:textId="6110D049" w:rsidR="008706F4" w:rsidRDefault="008706F4" w:rsidP="008706F4">
            <w:pPr>
              <w:pStyle w:val="TAC"/>
              <w:spacing w:before="20" w:after="20"/>
              <w:ind w:left="57" w:right="57"/>
              <w:jc w:val="left"/>
              <w:rPr>
                <w:lang w:eastAsia="zh-CN"/>
              </w:rPr>
            </w:pPr>
            <w:r>
              <w:rPr>
                <w:lang w:eastAsia="zh-CN"/>
              </w:rPr>
              <w:t xml:space="preserve">Agree that the </w:t>
            </w:r>
            <w:r w:rsidRPr="00345148">
              <w:rPr>
                <w:lang w:eastAsia="zh-CN"/>
              </w:rPr>
              <w:t xml:space="preserve">DCP indication </w:t>
            </w:r>
            <w:r>
              <w:rPr>
                <w:lang w:eastAsia="zh-CN"/>
              </w:rPr>
              <w:t xml:space="preserve">is </w:t>
            </w:r>
            <w:r w:rsidRPr="00345148">
              <w:rPr>
                <w:lang w:eastAsia="zh-CN"/>
              </w:rPr>
              <w:t xml:space="preserve">associated with </w:t>
            </w:r>
            <w:r>
              <w:rPr>
                <w:lang w:eastAsia="zh-CN"/>
              </w:rPr>
              <w:t xml:space="preserve">one </w:t>
            </w:r>
            <w:r w:rsidRPr="00345148">
              <w:rPr>
                <w:lang w:eastAsia="zh-CN"/>
              </w:rPr>
              <w:t>DRX cycle</w:t>
            </w:r>
            <w:r>
              <w:rPr>
                <w:lang w:eastAsia="zh-CN"/>
              </w:rPr>
              <w:t>, in our view the spec is already clear. For the 2</w:t>
            </w:r>
            <w:r w:rsidRPr="00647636">
              <w:rPr>
                <w:vertAlign w:val="superscript"/>
                <w:lang w:eastAsia="zh-CN"/>
              </w:rPr>
              <w:t>nd</w:t>
            </w:r>
            <w:r>
              <w:rPr>
                <w:lang w:eastAsia="zh-CN"/>
              </w:rPr>
              <w:t xml:space="preserve"> change, the restriction in the RRC spec seems sufficient. </w:t>
            </w:r>
          </w:p>
        </w:tc>
      </w:tr>
      <w:tr w:rsidR="008706F4" w14:paraId="737B88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4B774"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4E835B"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205F5" w14:textId="77777777" w:rsidR="008706F4" w:rsidRDefault="008706F4">
            <w:pPr>
              <w:pStyle w:val="TAC"/>
              <w:spacing w:before="20" w:after="20"/>
              <w:ind w:left="57" w:right="57"/>
              <w:jc w:val="left"/>
              <w:rPr>
                <w:lang w:eastAsia="zh-CN"/>
              </w:rPr>
            </w:pPr>
          </w:p>
        </w:tc>
      </w:tr>
    </w:tbl>
    <w:p w14:paraId="78387D36" w14:textId="77777777" w:rsidR="00B02DE0" w:rsidRDefault="00B02DE0"/>
    <w:p w14:paraId="78387D37" w14:textId="77777777" w:rsidR="00B02DE0" w:rsidRDefault="00BD169D">
      <w:r>
        <w:rPr>
          <w:b/>
          <w:bCs/>
        </w:rPr>
        <w:t>Summary 4</w:t>
      </w:r>
      <w:r>
        <w:t>: TBD.</w:t>
      </w:r>
    </w:p>
    <w:p w14:paraId="78387D38" w14:textId="77777777" w:rsidR="00B02DE0" w:rsidRDefault="00BD169D">
      <w:r>
        <w:rPr>
          <w:b/>
          <w:bCs/>
        </w:rPr>
        <w:t>Proposal 4</w:t>
      </w:r>
      <w:r>
        <w:t>: TBD.</w:t>
      </w:r>
    </w:p>
    <w:p w14:paraId="78387D39" w14:textId="77777777" w:rsidR="00B02DE0" w:rsidRDefault="00BD169D">
      <w:pPr>
        <w:pStyle w:val="BoldComments"/>
      </w:pPr>
      <w:r>
        <w:t>eLCID</w:t>
      </w:r>
    </w:p>
    <w:p w14:paraId="78387D3A" w14:textId="77777777" w:rsidR="00B02DE0" w:rsidRDefault="008B08C7">
      <w:pPr>
        <w:pStyle w:val="Doc-title"/>
      </w:pPr>
      <w:hyperlink r:id="rId21" w:tooltip="D:Documents3GPPtsg_ranWG2TSGR2_114-eDocsR2-2105749.zip" w:history="1">
        <w:r w:rsidR="00BD169D">
          <w:rPr>
            <w:rStyle w:val="Hyperlink"/>
          </w:rPr>
          <w:t>R2-2105749</w:t>
        </w:r>
      </w:hyperlink>
      <w:r w:rsidR="00BD169D">
        <w:tab/>
        <w:t xml:space="preserve">Clarification on MAC PDU assembly with </w:t>
      </w:r>
      <w:proofErr w:type="spellStart"/>
      <w:r w:rsidR="00BD169D">
        <w:t>eLCID</w:t>
      </w:r>
      <w:proofErr w:type="spellEnd"/>
      <w:r w:rsidR="00BD169D">
        <w:tab/>
        <w:t xml:space="preserve">Huawei, </w:t>
      </w:r>
      <w:proofErr w:type="spellStart"/>
      <w:r w:rsidR="00BD169D">
        <w:t>HiSilicon</w:t>
      </w:r>
      <w:proofErr w:type="spellEnd"/>
      <w:r w:rsidR="00BD169D">
        <w:tab/>
        <w:t>discussion</w:t>
      </w:r>
      <w:r w:rsidR="00BD169D">
        <w:tab/>
        <w:t>Rel-16</w:t>
      </w:r>
      <w:r w:rsidR="00BD169D">
        <w:tab/>
        <w:t>NR_IAB-Core</w:t>
      </w:r>
    </w:p>
    <w:p w14:paraId="78387D3B" w14:textId="77777777" w:rsidR="00B02DE0" w:rsidRDefault="008B08C7">
      <w:pPr>
        <w:pStyle w:val="Doc-title"/>
      </w:pPr>
      <w:hyperlink r:id="rId22" w:tooltip="D:Documents3GPPtsg_ranWG2TSGR2_114-eDocsR2-2106031.zip" w:history="1">
        <w:r w:rsidR="00BD169D">
          <w:rPr>
            <w:rStyle w:val="Hyperlink"/>
          </w:rPr>
          <w:t>R2-2106031</w:t>
        </w:r>
      </w:hyperlink>
      <w:r w:rsidR="00BD169D">
        <w:tab/>
        <w:t xml:space="preserve">Clarification to transmission of padding and padding BSR with </w:t>
      </w:r>
      <w:proofErr w:type="spellStart"/>
      <w:r w:rsidR="00BD169D">
        <w:t>eLCID</w:t>
      </w:r>
      <w:proofErr w:type="spellEnd"/>
      <w:r w:rsidR="00BD169D">
        <w:t xml:space="preserve"> in IAB</w:t>
      </w:r>
      <w:r w:rsidR="00BD169D">
        <w:tab/>
        <w:t>Ericsson, Apple</w:t>
      </w:r>
      <w:r w:rsidR="00BD169D">
        <w:tab/>
        <w:t>CR</w:t>
      </w:r>
      <w:r w:rsidR="00BD169D">
        <w:tab/>
        <w:t>Rel-16</w:t>
      </w:r>
      <w:r w:rsidR="00BD169D">
        <w:tab/>
        <w:t>38.321</w:t>
      </w:r>
      <w:r w:rsidR="00BD169D">
        <w:tab/>
        <w:t>16.4.0</w:t>
      </w:r>
      <w:r w:rsidR="00BD169D">
        <w:tab/>
        <w:t>1116</w:t>
      </w:r>
      <w:r w:rsidR="00BD169D">
        <w:tab/>
        <w:t>-</w:t>
      </w:r>
      <w:r w:rsidR="00BD169D">
        <w:tab/>
        <w:t>F</w:t>
      </w:r>
      <w:r w:rsidR="00BD169D">
        <w:tab/>
        <w:t>NR_IAB-Core</w:t>
      </w:r>
    </w:p>
    <w:p w14:paraId="78387D3C" w14:textId="77777777" w:rsidR="00B02DE0" w:rsidRDefault="008B08C7">
      <w:pPr>
        <w:pStyle w:val="Doc-title"/>
      </w:pPr>
      <w:hyperlink r:id="rId23" w:tooltip="D:Documents3GPPtsg_ranWG2TSGR2_114-eDocsR2-2106321.zip" w:history="1">
        <w:r w:rsidR="00BD169D">
          <w:rPr>
            <w:rStyle w:val="Hyperlink"/>
          </w:rPr>
          <w:t>R2-2106321</w:t>
        </w:r>
      </w:hyperlink>
      <w:r w:rsidR="00BD169D">
        <w:tab/>
        <w:t xml:space="preserve">CR for not transmitting only padding and padding BSR with </w:t>
      </w:r>
      <w:proofErr w:type="spellStart"/>
      <w:r w:rsidR="00BD169D">
        <w:t>eLCID</w:t>
      </w:r>
      <w:proofErr w:type="spellEnd"/>
      <w:r w:rsidR="00BD169D">
        <w:tab/>
        <w:t>Samsung, Nokia, Nokia Shanghai Bell, Qualcomm, LG, ZTE, MediaTek, Intel</w:t>
      </w:r>
      <w:r w:rsidR="00BD169D">
        <w:tab/>
        <w:t>CR</w:t>
      </w:r>
      <w:r w:rsidR="00BD169D">
        <w:tab/>
        <w:t>Rel-16</w:t>
      </w:r>
      <w:r w:rsidR="00BD169D">
        <w:tab/>
        <w:t>38.321</w:t>
      </w:r>
      <w:r w:rsidR="00BD169D">
        <w:tab/>
        <w:t>16.4.0</w:t>
      </w:r>
      <w:r w:rsidR="00BD169D">
        <w:tab/>
        <w:t>1118</w:t>
      </w:r>
      <w:r w:rsidR="00BD169D">
        <w:tab/>
        <w:t>-</w:t>
      </w:r>
      <w:r w:rsidR="00BD169D">
        <w:tab/>
        <w:t>F</w:t>
      </w:r>
      <w:r w:rsidR="00BD169D">
        <w:tab/>
        <w:t>NR_IAB-Core</w:t>
      </w:r>
    </w:p>
    <w:p w14:paraId="78387D3D" w14:textId="77777777" w:rsidR="00B02DE0" w:rsidRDefault="00B02DE0"/>
    <w:p w14:paraId="78387D3E" w14:textId="77777777" w:rsidR="00B02DE0" w:rsidRDefault="00BD169D">
      <w:r>
        <w:t>It has been agreed in the previous meeting to clarify this in MAC. Different styles are proposed in the above 3 contribution/CRs.</w:t>
      </w:r>
    </w:p>
    <w:p w14:paraId="78387D3F" w14:textId="77777777" w:rsidR="00B02DE0" w:rsidRDefault="00BD169D">
      <w:r>
        <w:rPr>
          <w:b/>
          <w:bCs/>
        </w:rPr>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B02DE0" w14:paraId="78387D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40"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5</w:t>
            </w:r>
          </w:p>
        </w:tc>
      </w:tr>
      <w:tr w:rsidR="00B02DE0" w14:paraId="78387D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2" w14:textId="77777777" w:rsidR="00B02DE0" w:rsidRDefault="00BD169D">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3" w14:textId="77777777" w:rsidR="00B02DE0" w:rsidRDefault="00BD169D">
            <w:pPr>
              <w:pStyle w:val="TAH"/>
              <w:spacing w:before="20" w:after="20"/>
              <w:ind w:right="57"/>
              <w:jc w:val="left"/>
            </w:pPr>
            <w:r>
              <w:t>R2-2105749</w:t>
            </w:r>
          </w:p>
          <w:p w14:paraId="78387D44" w14:textId="77777777" w:rsidR="00B02DE0" w:rsidRDefault="00BD169D">
            <w:pPr>
              <w:pStyle w:val="TAH"/>
              <w:spacing w:before="20" w:after="20"/>
              <w:ind w:right="57"/>
              <w:jc w:val="left"/>
            </w:pPr>
            <w:r>
              <w:t>/R2-2106031</w:t>
            </w:r>
          </w:p>
          <w:p w14:paraId="78387D45" w14:textId="77777777" w:rsidR="00B02DE0" w:rsidRDefault="00BD169D">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6" w14:textId="77777777" w:rsidR="00B02DE0" w:rsidRDefault="00BD169D">
            <w:pPr>
              <w:pStyle w:val="TAH"/>
              <w:spacing w:before="20" w:after="20"/>
              <w:ind w:left="57" w:right="57"/>
              <w:jc w:val="left"/>
            </w:pPr>
            <w:r>
              <w:t>Technical Arguments</w:t>
            </w:r>
          </w:p>
        </w:tc>
      </w:tr>
      <w:tr w:rsidR="00B02DE0" w14:paraId="78387D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8" w14:textId="77777777" w:rsidR="00B02DE0" w:rsidRDefault="00BD169D">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78387D49"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4A" w14:textId="77777777" w:rsidR="00B02DE0" w:rsidRDefault="00BD169D">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B02DE0" w14:paraId="78387D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C" w14:textId="77777777" w:rsidR="00B02DE0" w:rsidRDefault="00BD169D">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8387D4D" w14:textId="77777777" w:rsidR="00B02DE0" w:rsidRDefault="00BD169D">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78387D4E" w14:textId="77777777" w:rsidR="00B02DE0" w:rsidRDefault="00BD169D">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78387D4F" w14:textId="77777777" w:rsidR="00B02DE0" w:rsidRDefault="00BD169D">
            <w:pPr>
              <w:pStyle w:val="TAC"/>
              <w:spacing w:before="20" w:after="20"/>
              <w:ind w:left="57" w:right="57"/>
              <w:jc w:val="left"/>
              <w:rPr>
                <w:lang w:eastAsia="zh-CN"/>
              </w:rPr>
            </w:pPr>
            <w:r>
              <w:rPr>
                <w:lang w:eastAsia="ko-KR"/>
              </w:rPr>
              <w:t>As a proponent of 6321, the change in 6321 is simple and sufficient.</w:t>
            </w:r>
          </w:p>
        </w:tc>
      </w:tr>
      <w:tr w:rsidR="00B02DE0" w14:paraId="78387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1" w14:textId="77777777" w:rsidR="00B02DE0" w:rsidRDefault="00BD169D">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78387D5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3" w14:textId="77777777" w:rsidR="00B02DE0" w:rsidRDefault="00B02DE0">
            <w:pPr>
              <w:pStyle w:val="TAC"/>
              <w:spacing w:before="20" w:after="20"/>
              <w:ind w:left="57" w:right="57"/>
              <w:jc w:val="left"/>
              <w:rPr>
                <w:lang w:eastAsia="zh-CN"/>
              </w:rPr>
            </w:pPr>
          </w:p>
        </w:tc>
      </w:tr>
      <w:tr w:rsidR="00B02DE0" w14:paraId="78387D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5" w14:textId="77777777" w:rsidR="00B02DE0" w:rsidRDefault="00BD169D">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78387D5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7" w14:textId="77777777" w:rsidR="00B02DE0" w:rsidRDefault="00B02DE0">
            <w:pPr>
              <w:pStyle w:val="TAC"/>
              <w:spacing w:before="20" w:after="20"/>
              <w:ind w:left="57" w:right="57"/>
              <w:jc w:val="left"/>
              <w:rPr>
                <w:lang w:eastAsia="zh-CN"/>
              </w:rPr>
            </w:pPr>
          </w:p>
        </w:tc>
      </w:tr>
      <w:tr w:rsidR="00B02DE0" w14:paraId="7838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9" w14:textId="77777777" w:rsidR="00B02DE0" w:rsidRDefault="00BD169D">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78387D5A" w14:textId="77777777" w:rsidR="00B02DE0" w:rsidRDefault="008B08C7">
            <w:pPr>
              <w:pStyle w:val="TAC"/>
              <w:spacing w:before="20" w:after="20"/>
              <w:ind w:left="57" w:right="57"/>
              <w:jc w:val="left"/>
              <w:rPr>
                <w:lang w:eastAsia="zh-CN"/>
              </w:rPr>
            </w:pPr>
            <w:hyperlink r:id="rId24" w:tooltip="D:Documents3GPPtsg_ranWG2TSGR2_114-eDocsR2-2106031.zip" w:history="1">
              <w:r w:rsidR="00BD169D">
                <w:t>R2-2106031</w:t>
              </w:r>
            </w:hyperlink>
            <w:r w:rsidR="00BD169D">
              <w:t xml:space="preserve"> </w:t>
            </w:r>
          </w:p>
        </w:tc>
        <w:tc>
          <w:tcPr>
            <w:tcW w:w="6517" w:type="dxa"/>
            <w:tcBorders>
              <w:top w:val="single" w:sz="4" w:space="0" w:color="auto"/>
              <w:left w:val="single" w:sz="4" w:space="0" w:color="auto"/>
              <w:bottom w:val="single" w:sz="4" w:space="0" w:color="auto"/>
              <w:right w:val="single" w:sz="4" w:space="0" w:color="auto"/>
            </w:tcBorders>
          </w:tcPr>
          <w:p w14:paraId="78387D5B" w14:textId="77777777" w:rsidR="00B02DE0" w:rsidRDefault="00BD169D">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78387D5C" w14:textId="77777777" w:rsidR="00B02DE0" w:rsidRDefault="00B02DE0">
            <w:pPr>
              <w:spacing w:after="0"/>
              <w:rPr>
                <w:rFonts w:ascii="Arial" w:hAnsi="Arial"/>
                <w:sz w:val="18"/>
                <w:lang w:eastAsia="ko-KR"/>
              </w:rPr>
            </w:pPr>
          </w:p>
          <w:p w14:paraId="78387D5D" w14:textId="77777777" w:rsidR="00B02DE0" w:rsidRDefault="00BD169D">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w:t>
            </w:r>
            <w:proofErr w:type="gramStart"/>
            <w:r>
              <w:rPr>
                <w:lang w:eastAsia="ko-KR"/>
              </w:rPr>
              <w:t>bytes, and</w:t>
            </w:r>
            <w:proofErr w:type="gramEnd"/>
            <w:r>
              <w:rPr>
                <w:lang w:eastAsia="ko-KR"/>
              </w:rPr>
              <w:t xml:space="preserve"> clarifies that the 10 bytes scenario is only applicable to the case two-octet LCID. </w:t>
            </w:r>
          </w:p>
          <w:p w14:paraId="78387D5E" w14:textId="77777777" w:rsidR="00B02DE0" w:rsidRDefault="00B02DE0">
            <w:pPr>
              <w:pStyle w:val="TAC"/>
              <w:spacing w:before="20" w:after="20"/>
              <w:ind w:right="57"/>
              <w:jc w:val="left"/>
              <w:rPr>
                <w:lang w:eastAsia="ko-KR"/>
              </w:rPr>
            </w:pPr>
          </w:p>
          <w:p w14:paraId="78387D5F" w14:textId="77777777" w:rsidR="00B02DE0" w:rsidRDefault="00BD169D">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B02DE0" w14:paraId="78387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1" w14:textId="77777777" w:rsidR="00B02DE0" w:rsidRDefault="00BD169D">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78387D6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63" w14:textId="77777777" w:rsidR="00B02DE0" w:rsidRDefault="00BD169D">
            <w:pPr>
              <w:pStyle w:val="TAC"/>
              <w:spacing w:before="20" w:after="20"/>
              <w:ind w:left="57" w:right="57"/>
              <w:jc w:val="left"/>
              <w:rPr>
                <w:lang w:eastAsia="zh-CN"/>
              </w:rPr>
            </w:pPr>
            <w:r>
              <w:rPr>
                <w:lang w:eastAsia="zh-CN"/>
              </w:rPr>
              <w:t>It is also the outcome of the lengthy offline from previous meeting email discussion.</w:t>
            </w:r>
          </w:p>
        </w:tc>
      </w:tr>
      <w:tr w:rsidR="00B02DE0" w14:paraId="78387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5"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8387D66" w14:textId="77777777" w:rsidR="00B02DE0" w:rsidRDefault="00BD169D">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78387D67" w14:textId="77777777"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 should have been considered as IPA CR since the last meeting.</w:t>
            </w:r>
          </w:p>
        </w:tc>
      </w:tr>
      <w:tr w:rsidR="00B02DE0" w14:paraId="78387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9" w14:textId="77777777" w:rsidR="00B02DE0" w:rsidRDefault="00BD169D">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8387D6A" w14:textId="77777777" w:rsidR="00B02DE0" w:rsidRDefault="00BD169D">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6B" w14:textId="77777777" w:rsidR="00B02DE0" w:rsidRDefault="00BD169D">
            <w:pPr>
              <w:pStyle w:val="TAC"/>
              <w:spacing w:before="20" w:after="20"/>
              <w:ind w:left="57" w:right="57"/>
              <w:jc w:val="left"/>
              <w:rPr>
                <w:lang w:eastAsia="zh-CN"/>
              </w:rPr>
            </w:pPr>
            <w:r>
              <w:rPr>
                <w:rFonts w:hint="eastAsia"/>
                <w:lang w:eastAsia="zh-CN"/>
              </w:rPr>
              <w:t>R2-2106321 is clear.</w:t>
            </w:r>
          </w:p>
        </w:tc>
      </w:tr>
      <w:tr w:rsidR="00B02DE0" w14:paraId="78387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D"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78387D6E" w14:textId="77777777" w:rsidR="00B02DE0" w:rsidRDefault="00BD169D">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78387D6F" w14:textId="77777777"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B02DE0" w14:paraId="78387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1" w14:textId="77777777" w:rsidR="00B02DE0" w:rsidRDefault="00BD169D">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78387D7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3" w14:textId="77777777" w:rsidR="00B02DE0" w:rsidRDefault="00BD169D">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B02DE0" w14:paraId="78387D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5"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78387D7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7" w14:textId="77777777" w:rsidR="00B02DE0" w:rsidRDefault="00BD169D">
            <w:pPr>
              <w:pStyle w:val="TAC"/>
              <w:spacing w:before="20" w:after="20"/>
              <w:ind w:left="57" w:right="57"/>
              <w:jc w:val="left"/>
              <w:rPr>
                <w:rFonts w:eastAsia="SimSun"/>
                <w:lang w:eastAsia="zh-CN"/>
              </w:rPr>
            </w:pPr>
            <w:r>
              <w:rPr>
                <w:rFonts w:eastAsia="SimSun"/>
                <w:lang w:eastAsia="zh-CN"/>
              </w:rPr>
              <w:t>Slightly prefer 6321</w:t>
            </w:r>
          </w:p>
        </w:tc>
      </w:tr>
      <w:tr w:rsidR="00B02DE0" w14:paraId="78387D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9" w14:textId="77777777" w:rsidR="00B02DE0" w:rsidRDefault="00BD169D">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8387D7A"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B" w14:textId="77777777" w:rsidR="00B02DE0" w:rsidRDefault="00B02DE0">
            <w:pPr>
              <w:pStyle w:val="TAC"/>
              <w:spacing w:before="20" w:after="20"/>
              <w:ind w:left="57" w:right="57"/>
              <w:jc w:val="left"/>
              <w:rPr>
                <w:rFonts w:eastAsia="SimSun"/>
                <w:lang w:val="en-US" w:eastAsia="zh-CN"/>
              </w:rPr>
            </w:pPr>
          </w:p>
        </w:tc>
      </w:tr>
      <w:tr w:rsidR="00B02DE0" w14:paraId="7838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D" w14:textId="77777777" w:rsidR="00B02DE0" w:rsidRDefault="00BD169D">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78387D7E"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F" w14:textId="77777777" w:rsidR="00B02DE0" w:rsidRDefault="00BD169D">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SimSun"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SimSun" w:hint="eastAsia"/>
                <w:lang w:val="en-US" w:eastAsia="zh-CN"/>
              </w:rPr>
              <w:t xml:space="preserve">, we slightly prefer </w:t>
            </w:r>
            <w:r>
              <w:rPr>
                <w:lang w:eastAsia="zh-CN"/>
              </w:rPr>
              <w:t>R2-210632</w:t>
            </w:r>
            <w:r>
              <w:rPr>
                <w:rFonts w:hint="eastAsia"/>
                <w:lang w:val="en-US" w:eastAsia="zh-CN"/>
              </w:rPr>
              <w:t xml:space="preserve">1 </w:t>
            </w:r>
            <w:r>
              <w:rPr>
                <w:rFonts w:eastAsia="SimSun"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2B7563" w14:paraId="78387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1" w14:textId="77777777" w:rsidR="002B7563" w:rsidRDefault="002B7563">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78387D82" w14:textId="77777777" w:rsidR="002B7563" w:rsidRDefault="002B7563">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83" w14:textId="77777777" w:rsidR="002B7563" w:rsidRDefault="002B7563">
            <w:pPr>
              <w:pStyle w:val="TAC"/>
              <w:spacing w:before="20" w:after="20"/>
              <w:ind w:left="57" w:right="57"/>
              <w:jc w:val="left"/>
              <w:rPr>
                <w:lang w:val="en-US" w:eastAsia="zh-CN"/>
              </w:rPr>
            </w:pPr>
          </w:p>
        </w:tc>
      </w:tr>
      <w:tr w:rsidR="008706F4" w14:paraId="78387D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5" w14:textId="6C260D31" w:rsidR="008706F4" w:rsidRDefault="008706F4" w:rsidP="008706F4">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78387D86" w14:textId="0AD51295" w:rsidR="008706F4" w:rsidRDefault="008706F4" w:rsidP="008706F4">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2B368252" w14:textId="77777777" w:rsidR="008706F4" w:rsidRDefault="008706F4" w:rsidP="008706F4">
            <w:pPr>
              <w:pStyle w:val="TAC"/>
              <w:spacing w:before="20" w:after="20"/>
              <w:ind w:left="57" w:right="57"/>
              <w:jc w:val="left"/>
              <w:rPr>
                <w:rFonts w:ascii="Helvetica" w:hAnsi="Helvetica"/>
                <w:color w:val="000000"/>
                <w:szCs w:val="18"/>
              </w:rPr>
            </w:pPr>
            <w:r>
              <w:rPr>
                <w:lang w:val="en-US" w:eastAsia="zh-CN"/>
              </w:rPr>
              <w:t xml:space="preserve">The change in </w:t>
            </w:r>
            <w:r w:rsidRPr="004342C2">
              <w:rPr>
                <w:lang w:eastAsia="zh-CN"/>
              </w:rPr>
              <w:t>R2-2106321</w:t>
            </w:r>
            <w:r>
              <w:rPr>
                <w:lang w:eastAsia="zh-CN"/>
              </w:rPr>
              <w:t xml:space="preserve"> </w:t>
            </w:r>
            <w:r>
              <w:rPr>
                <w:lang w:val="en-US" w:eastAsia="zh-CN"/>
              </w:rPr>
              <w:t xml:space="preserve">is the same version that already caused a lot of confusion and discussion during last meeting. The CR </w:t>
            </w:r>
            <w:r w:rsidRPr="00576B25">
              <w:rPr>
                <w:lang w:val="en-US" w:eastAsia="zh-CN"/>
              </w:rPr>
              <w:t xml:space="preserve">does not address our concern to limit the applicability to IAB-MT </w:t>
            </w:r>
            <w:r>
              <w:rPr>
                <w:lang w:val="en-US" w:eastAsia="zh-CN"/>
              </w:rPr>
              <w:t xml:space="preserve">as it is not </w:t>
            </w:r>
            <w:r w:rsidRPr="004342C2">
              <w:rPr>
                <w:lang w:val="en-US" w:eastAsia="zh-CN"/>
              </w:rPr>
              <w:t>restrict</w:t>
            </w:r>
            <w:r>
              <w:rPr>
                <w:lang w:val="en-US" w:eastAsia="zh-CN"/>
              </w:rPr>
              <w:t xml:space="preserve">ed </w:t>
            </w:r>
            <w:r w:rsidRPr="004342C2">
              <w:rPr>
                <w:lang w:val="en-US" w:eastAsia="zh-CN"/>
              </w:rPr>
              <w:t xml:space="preserve">to two-octet </w:t>
            </w:r>
            <w:proofErr w:type="spellStart"/>
            <w:r w:rsidRPr="004342C2">
              <w:rPr>
                <w:lang w:val="en-US" w:eastAsia="zh-CN"/>
              </w:rPr>
              <w:t>eLCID</w:t>
            </w:r>
            <w:proofErr w:type="spellEnd"/>
            <w:r>
              <w:rPr>
                <w:lang w:val="en-US" w:eastAsia="zh-CN"/>
              </w:rPr>
              <w:t xml:space="preserve"> only. Thus, </w:t>
            </w:r>
            <w:r>
              <w:rPr>
                <w:rFonts w:ascii="Helvetica" w:hAnsi="Helvetica"/>
                <w:color w:val="000000"/>
                <w:szCs w:val="18"/>
              </w:rPr>
              <w:t xml:space="preserve">the change in </w:t>
            </w:r>
            <w:r w:rsidRPr="004342C2">
              <w:rPr>
                <w:lang w:eastAsia="zh-CN"/>
              </w:rPr>
              <w:t>R2-2106321</w:t>
            </w:r>
            <w:r>
              <w:rPr>
                <w:lang w:eastAsia="zh-CN"/>
              </w:rPr>
              <w:t xml:space="preserve"> </w:t>
            </w:r>
            <w:r w:rsidRPr="00576B25">
              <w:rPr>
                <w:rFonts w:ascii="Helvetica" w:hAnsi="Helvetica"/>
                <w:color w:val="000000"/>
                <w:szCs w:val="18"/>
              </w:rPr>
              <w:t>allows the interpretation that “</w:t>
            </w:r>
            <w:proofErr w:type="spellStart"/>
            <w:r w:rsidRPr="00576B25">
              <w:rPr>
                <w:rFonts w:ascii="Helvetica" w:hAnsi="Helvetica"/>
                <w:color w:val="000000"/>
                <w:szCs w:val="18"/>
              </w:rPr>
              <w:t>eLCID</w:t>
            </w:r>
            <w:proofErr w:type="spellEnd"/>
            <w:r w:rsidRPr="00576B25">
              <w:rPr>
                <w:rFonts w:ascii="Helvetica" w:hAnsi="Helvetica"/>
                <w:color w:val="000000"/>
                <w:szCs w:val="18"/>
              </w:rPr>
              <w:t xml:space="preserve">” could include the case when a one-octet </w:t>
            </w:r>
            <w:proofErr w:type="spellStart"/>
            <w:r w:rsidRPr="00576B25">
              <w:rPr>
                <w:rFonts w:ascii="Helvetica" w:hAnsi="Helvetica"/>
                <w:color w:val="000000"/>
                <w:szCs w:val="18"/>
              </w:rPr>
              <w:t>eLCID</w:t>
            </w:r>
            <w:proofErr w:type="spellEnd"/>
            <w:r w:rsidRPr="00576B25">
              <w:rPr>
                <w:rFonts w:ascii="Helvetica" w:hAnsi="Helvetica"/>
                <w:color w:val="000000"/>
                <w:szCs w:val="18"/>
              </w:rPr>
              <w:t xml:space="preserve"> is received by a normal UE</w:t>
            </w:r>
            <w:r>
              <w:rPr>
                <w:rFonts w:ascii="Helvetica" w:hAnsi="Helvetica"/>
                <w:color w:val="000000"/>
                <w:szCs w:val="18"/>
              </w:rPr>
              <w:t xml:space="preserve">, which is not the intention of the update to be made. </w:t>
            </w:r>
          </w:p>
          <w:p w14:paraId="6532535C" w14:textId="77777777" w:rsidR="008706F4" w:rsidRDefault="008706F4" w:rsidP="008706F4">
            <w:pPr>
              <w:pStyle w:val="TAC"/>
              <w:spacing w:before="20" w:after="20"/>
              <w:ind w:right="57"/>
              <w:jc w:val="left"/>
              <w:rPr>
                <w:lang w:val="en-US" w:eastAsia="zh-CN"/>
              </w:rPr>
            </w:pPr>
          </w:p>
          <w:p w14:paraId="56B4ECE0" w14:textId="77777777" w:rsidR="008706F4" w:rsidRDefault="008706F4" w:rsidP="008706F4">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75F04243" w14:textId="77777777" w:rsidR="008706F4" w:rsidRDefault="008706F4" w:rsidP="008706F4">
            <w:pPr>
              <w:pStyle w:val="TAC"/>
              <w:spacing w:before="20" w:after="20"/>
              <w:ind w:left="57" w:right="57"/>
              <w:jc w:val="left"/>
              <w:rPr>
                <w:lang w:val="en-US" w:eastAsia="zh-CN"/>
              </w:rPr>
            </w:pPr>
          </w:p>
          <w:p w14:paraId="1D2AEBF8" w14:textId="77777777" w:rsidR="008706F4" w:rsidRDefault="008706F4" w:rsidP="008706F4">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12AB44AA" w14:textId="77777777" w:rsidR="008706F4" w:rsidRDefault="008706F4" w:rsidP="008706F4">
            <w:pPr>
              <w:pStyle w:val="TAC"/>
              <w:spacing w:before="20" w:after="20"/>
              <w:ind w:left="57" w:right="57"/>
              <w:jc w:val="left"/>
              <w:rPr>
                <w:lang w:val="en-US" w:eastAsia="zh-CN"/>
              </w:rPr>
            </w:pPr>
          </w:p>
          <w:p w14:paraId="78387D87" w14:textId="4F75F0BE" w:rsidR="008706F4" w:rsidRDefault="008706F4" w:rsidP="008706F4">
            <w:pPr>
              <w:pStyle w:val="TAC"/>
              <w:spacing w:before="20" w:after="20"/>
              <w:ind w:left="57" w:right="57"/>
              <w:jc w:val="left"/>
              <w:rPr>
                <w:lang w:val="en-US" w:eastAsia="zh-CN"/>
              </w:rPr>
            </w:pPr>
            <w:r>
              <w:rPr>
                <w:lang w:val="en-US" w:eastAsia="zh-CN"/>
              </w:rPr>
              <w:t xml:space="preserve">Alternatively, </w:t>
            </w:r>
            <w:r w:rsidRPr="00296F78">
              <w:rPr>
                <w:lang w:eastAsia="zh-CN"/>
              </w:rPr>
              <w:t>R2-2105749</w:t>
            </w:r>
            <w:r>
              <w:rPr>
                <w:lang w:eastAsia="zh-CN"/>
              </w:rPr>
              <w:t xml:space="preserve"> is acceptable to us as a compromise. It is a possible way around and we are OK with a general statement.</w:t>
            </w:r>
          </w:p>
        </w:tc>
      </w:tr>
      <w:tr w:rsidR="008706F4" w14:paraId="17A68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0FC7D" w14:textId="77777777" w:rsidR="008706F4" w:rsidRDefault="008706F4">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213324A0" w14:textId="77777777" w:rsidR="008706F4" w:rsidRDefault="008706F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10C01A" w14:textId="77777777" w:rsidR="008706F4" w:rsidRDefault="008706F4">
            <w:pPr>
              <w:pStyle w:val="TAC"/>
              <w:spacing w:before="20" w:after="20"/>
              <w:ind w:left="57" w:right="57"/>
              <w:jc w:val="left"/>
              <w:rPr>
                <w:lang w:val="en-US" w:eastAsia="zh-CN"/>
              </w:rPr>
            </w:pPr>
          </w:p>
        </w:tc>
      </w:tr>
    </w:tbl>
    <w:p w14:paraId="78387D89" w14:textId="77777777" w:rsidR="00B02DE0" w:rsidRDefault="00B02DE0">
      <w:pPr>
        <w:rPr>
          <w:b/>
          <w:bCs/>
        </w:rPr>
      </w:pPr>
    </w:p>
    <w:p w14:paraId="78387D8A" w14:textId="77777777" w:rsidR="00B02DE0" w:rsidRDefault="00BD169D">
      <w:r>
        <w:rPr>
          <w:b/>
          <w:bCs/>
        </w:rPr>
        <w:t>Summary 5</w:t>
      </w:r>
      <w:r>
        <w:t>: TBD.</w:t>
      </w:r>
    </w:p>
    <w:p w14:paraId="78387D8B" w14:textId="77777777" w:rsidR="00B02DE0" w:rsidRDefault="00BD169D">
      <w:r>
        <w:rPr>
          <w:b/>
          <w:bCs/>
        </w:rPr>
        <w:t>Proposal 5</w:t>
      </w:r>
      <w:r>
        <w:t>: TBD.</w:t>
      </w:r>
    </w:p>
    <w:p w14:paraId="78387D8C" w14:textId="77777777" w:rsidR="00B02DE0" w:rsidRDefault="00BD169D">
      <w:pPr>
        <w:pStyle w:val="BoldComments"/>
      </w:pPr>
      <w:r>
        <w:t>2-Step RACH</w:t>
      </w:r>
    </w:p>
    <w:p w14:paraId="78387D8D" w14:textId="77777777" w:rsidR="00B02DE0" w:rsidRDefault="008B08C7">
      <w:pPr>
        <w:pStyle w:val="Doc-title"/>
      </w:pPr>
      <w:hyperlink r:id="rId27" w:tooltip="D:Documents3GPPtsg_ranWG2TSGR2_114-eDocsR2-2105851.zip" w:history="1">
        <w:r w:rsidR="00BD169D">
          <w:rPr>
            <w:rStyle w:val="Hyperlink"/>
          </w:rPr>
          <w:t>R2-2105851</w:t>
        </w:r>
      </w:hyperlink>
      <w:r w:rsidR="00BD169D">
        <w:tab/>
        <w:t xml:space="preserve">Correction to 38.321 on </w:t>
      </w:r>
      <w:proofErr w:type="spellStart"/>
      <w:r w:rsidR="00BD169D">
        <w:t>msga-TransMax</w:t>
      </w:r>
      <w:proofErr w:type="spellEnd"/>
      <w:r w:rsidR="00BD169D">
        <w:t xml:space="preserve"> selection for 2-step RACH</w:t>
      </w:r>
      <w:r w:rsidR="00BD169D">
        <w:tab/>
        <w:t xml:space="preserve">ZTE, </w:t>
      </w:r>
      <w:proofErr w:type="spellStart"/>
      <w:r w:rsidR="00BD169D">
        <w:t>Sanechips</w:t>
      </w:r>
      <w:proofErr w:type="spellEnd"/>
      <w:r w:rsidR="00BD169D">
        <w:tab/>
        <w:t>CR</w:t>
      </w:r>
      <w:r w:rsidR="00BD169D">
        <w:tab/>
        <w:t>Rel-16</w:t>
      </w:r>
      <w:r w:rsidR="00BD169D">
        <w:tab/>
        <w:t>38.321</w:t>
      </w:r>
      <w:r w:rsidR="00BD169D">
        <w:tab/>
        <w:t>16.4.0</w:t>
      </w:r>
      <w:r w:rsidR="00BD169D">
        <w:tab/>
        <w:t>1112</w:t>
      </w:r>
      <w:r w:rsidR="00BD169D">
        <w:tab/>
        <w:t>-</w:t>
      </w:r>
      <w:r w:rsidR="00BD169D">
        <w:tab/>
        <w:t>F</w:t>
      </w:r>
      <w:r w:rsidR="00BD169D">
        <w:tab/>
        <w:t>NR_2step_RACH-Core</w:t>
      </w:r>
    </w:p>
    <w:p w14:paraId="78387D8E" w14:textId="77777777" w:rsidR="00B02DE0" w:rsidRDefault="00B02DE0"/>
    <w:p w14:paraId="78387D8F" w14:textId="77777777" w:rsidR="00B02DE0" w:rsidRDefault="00BD169D">
      <w:r>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TableGrid"/>
        <w:tblW w:w="0" w:type="auto"/>
        <w:tblLook w:val="04A0" w:firstRow="1" w:lastRow="0" w:firstColumn="1" w:lastColumn="0" w:noHBand="0" w:noVBand="1"/>
      </w:tblPr>
      <w:tblGrid>
        <w:gridCol w:w="9631"/>
      </w:tblGrid>
      <w:tr w:rsidR="00B02DE0" w14:paraId="78387D9A" w14:textId="77777777">
        <w:tc>
          <w:tcPr>
            <w:tcW w:w="9631" w:type="dxa"/>
          </w:tcPr>
          <w:p w14:paraId="78387D90" w14:textId="77777777" w:rsidR="00B02DE0" w:rsidRDefault="00BD169D">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78387D91" w14:textId="77777777" w:rsidR="00B02DE0" w:rsidRDefault="00BD169D">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w:t>
            </w:r>
            <w:proofErr w:type="gramStart"/>
            <w:r>
              <w:rPr>
                <w:i/>
                <w:iCs/>
                <w:lang w:eastAsia="ko-KR"/>
              </w:rPr>
              <w:t>PreamblePowerRampingStep</w:t>
            </w:r>
            <w:proofErr w:type="spellEnd"/>
            <w:r>
              <w:rPr>
                <w:lang w:eastAsia="ko-KR"/>
              </w:rPr>
              <w:t>;</w:t>
            </w:r>
            <w:proofErr w:type="gramEnd"/>
          </w:p>
          <w:p w14:paraId="78387D92" w14:textId="77777777" w:rsidR="00B02DE0" w:rsidRDefault="00BD169D">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78387D93" w14:textId="77777777" w:rsidR="00B02DE0" w:rsidRDefault="00BD169D">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78387D94" w14:textId="77777777" w:rsidR="00B02DE0" w:rsidRDefault="00BD169D">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78387D95" w14:textId="77777777" w:rsidR="00B02DE0" w:rsidRDefault="00BD169D">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78387D96" w14:textId="77777777" w:rsidR="00B02DE0" w:rsidRDefault="00BD169D">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SimSun"/>
                  <w:i/>
                  <w:iCs/>
                  <w:lang w:val="en-US" w:eastAsia="zh-CN"/>
                  <w:rPrChange w:id="12" w:author="ZTE DF" w:date="2021-05-02T08:46:00Z">
                    <w:rPr>
                      <w:rFonts w:eastAsia="SimSun"/>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78387D97"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SimSun"/>
                  <w:i/>
                  <w:iCs/>
                  <w:lang w:val="en-US" w:eastAsia="zh-CN"/>
                </w:rPr>
                <w:t>cfra-TwoStep</w:t>
              </w:r>
            </w:ins>
            <w:proofErr w:type="spellEnd"/>
            <w:del w:id="16" w:author="ZTE DF" w:date="2021-05-02T08:46:00Z">
              <w:r>
                <w:rPr>
                  <w:i/>
                  <w:iCs/>
                  <w:lang w:eastAsia="ko-KR"/>
                </w:rPr>
                <w:delText>rach-ConfigDedicated</w:delText>
              </w:r>
            </w:del>
            <w:r>
              <w:rPr>
                <w:lang w:eastAsia="ko-KR"/>
              </w:rPr>
              <w:t>.</w:t>
            </w:r>
          </w:p>
          <w:p w14:paraId="78387D98" w14:textId="77777777" w:rsidR="00B02DE0" w:rsidRDefault="00BD169D">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8387D99" w14:textId="77777777" w:rsidR="00B02DE0" w:rsidRDefault="00BD169D">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78387D9B" w14:textId="77777777" w:rsidR="00B02DE0" w:rsidRDefault="00B02DE0">
      <w:pPr>
        <w:rPr>
          <w:b/>
          <w:bCs/>
        </w:rPr>
      </w:pPr>
    </w:p>
    <w:p w14:paraId="78387D9C" w14:textId="77777777" w:rsidR="00B02DE0" w:rsidRDefault="00BD169D">
      <w:r>
        <w:rPr>
          <w:b/>
          <w:bCs/>
        </w:rPr>
        <w:t>Question 6</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D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9D"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6</w:t>
            </w:r>
          </w:p>
        </w:tc>
      </w:tr>
      <w:tr w:rsidR="00B02DE0" w14:paraId="78387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9F"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0"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1" w14:textId="77777777" w:rsidR="00B02DE0" w:rsidRDefault="00BD169D">
            <w:pPr>
              <w:pStyle w:val="TAH"/>
              <w:spacing w:before="20" w:after="20"/>
              <w:ind w:left="57" w:right="57"/>
              <w:jc w:val="left"/>
            </w:pPr>
            <w:r>
              <w:t>Technical Arguments</w:t>
            </w:r>
          </w:p>
        </w:tc>
      </w:tr>
      <w:tr w:rsidR="00B02DE0" w14:paraId="78387D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3"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DA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A5" w14:textId="77777777" w:rsidR="00B02DE0" w:rsidRDefault="00BD169D">
            <w:pPr>
              <w:pStyle w:val="TAC"/>
              <w:spacing w:before="20" w:after="20"/>
              <w:ind w:left="57" w:right="57"/>
              <w:jc w:val="left"/>
              <w:rPr>
                <w:lang w:eastAsia="zh-CN"/>
              </w:rPr>
            </w:pPr>
            <w:r>
              <w:rPr>
                <w:lang w:eastAsia="zh-CN"/>
              </w:rPr>
              <w:t>We think the reasons for change are correct, and we are fine with the TP.</w:t>
            </w:r>
          </w:p>
        </w:tc>
      </w:tr>
      <w:tr w:rsidR="00B02DE0" w14:paraId="78387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7"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DA8"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DA9" w14:textId="77777777" w:rsidR="00B02DE0" w:rsidRDefault="00BD169D">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78387DAA" w14:textId="77777777" w:rsidR="00B02DE0" w:rsidRDefault="00B02DE0">
            <w:pPr>
              <w:pStyle w:val="TAC"/>
              <w:spacing w:before="20" w:after="20"/>
              <w:ind w:left="57" w:right="57"/>
              <w:jc w:val="left"/>
              <w:rPr>
                <w:rFonts w:eastAsia="Malgun Gothic"/>
                <w:lang w:eastAsia="ko-KR"/>
              </w:rPr>
            </w:pPr>
          </w:p>
          <w:p w14:paraId="78387DAB"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AC" w14:textId="77777777" w:rsidR="00B02DE0" w:rsidRDefault="00BD169D">
            <w:pPr>
              <w:pStyle w:val="TAC"/>
              <w:spacing w:before="20" w:after="20"/>
              <w:ind w:left="57"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If the field is absent in RACH-</w:t>
            </w:r>
            <w:proofErr w:type="spellStart"/>
            <w:r>
              <w:rPr>
                <w:rFonts w:eastAsia="SimSun"/>
                <w:highlight w:val="yellow"/>
                <w:lang w:eastAsia="zh-CN"/>
              </w:rPr>
              <w:t>ConfigDedidated</w:t>
            </w:r>
            <w:proofErr w:type="spellEnd"/>
            <w:r>
              <w:rPr>
                <w:rFonts w:eastAsia="SimSun"/>
                <w:highlight w:val="yellow"/>
                <w:lang w:eastAsia="zh-CN"/>
              </w:rPr>
              <w:t>, switching from 2-step RA type to 4-step RA type is not allowed.</w:t>
            </w:r>
          </w:p>
        </w:tc>
      </w:tr>
      <w:tr w:rsidR="00B02DE0" w14:paraId="78387D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DA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0" w14:textId="77777777" w:rsidR="00B02DE0" w:rsidRDefault="00BD169D">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78387DB1" w14:textId="77777777" w:rsidR="00B02DE0" w:rsidRDefault="00BD169D">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78387DB2" w14:textId="77777777"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78387DB3" w14:textId="77777777" w:rsidR="00B02DE0" w:rsidRDefault="00BD169D">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78387DB4" w14:textId="77777777" w:rsidR="00B02DE0" w:rsidRDefault="00B02DE0">
            <w:pPr>
              <w:pStyle w:val="TAC"/>
              <w:spacing w:before="20" w:after="20"/>
              <w:ind w:left="57" w:right="57"/>
              <w:jc w:val="left"/>
              <w:rPr>
                <w:lang w:eastAsia="zh-CN"/>
              </w:rPr>
            </w:pPr>
          </w:p>
        </w:tc>
      </w:tr>
      <w:tr w:rsidR="00B02DE0" w14:paraId="78387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8" w14:textId="77777777" w:rsidR="00B02DE0" w:rsidRDefault="00BD169D">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B02DE0" w14:paraId="78387D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A"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BB" w14:textId="77777777" w:rsidR="00B02DE0" w:rsidRDefault="00BD169D">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78387DBC" w14:textId="77777777" w:rsidR="00B02DE0" w:rsidRDefault="00BD169D">
            <w:pPr>
              <w:pStyle w:val="TAC"/>
              <w:spacing w:before="20" w:after="120"/>
              <w:ind w:left="57" w:right="57"/>
              <w:jc w:val="left"/>
              <w:rPr>
                <w:rFonts w:eastAsia="SimSun" w:cs="Arial"/>
                <w:szCs w:val="18"/>
                <w:lang w:eastAsia="zh-CN"/>
              </w:rPr>
            </w:pPr>
            <w:r>
              <w:rPr>
                <w:rFonts w:eastAsia="SimSun" w:cs="Arial"/>
                <w:szCs w:val="18"/>
                <w:lang w:eastAsia="zh-CN"/>
              </w:rPr>
              <w:t xml:space="preserve">We share a similar view with LG. It looks like the current spec perfectly matches the following achieved agreement highlighted. </w:t>
            </w:r>
          </w:p>
          <w:p w14:paraId="78387DBD" w14:textId="77777777" w:rsidR="00B02DE0" w:rsidRDefault="00BD169D">
            <w:pPr>
              <w:pStyle w:val="TAC"/>
              <w:spacing w:before="20"/>
              <w:ind w:left="57" w:right="57"/>
              <w:jc w:val="left"/>
              <w:rPr>
                <w:rFonts w:eastAsia="SimSun" w:cs="Arial"/>
                <w:b/>
                <w:szCs w:val="18"/>
                <w:lang w:eastAsia="zh-CN"/>
              </w:rPr>
            </w:pPr>
            <w:r>
              <w:rPr>
                <w:rFonts w:eastAsia="SimSun" w:cs="Arial"/>
                <w:b/>
                <w:szCs w:val="18"/>
                <w:lang w:eastAsia="zh-CN"/>
              </w:rPr>
              <w:t>RAN2#109bis-e agreement:</w:t>
            </w:r>
          </w:p>
          <w:p w14:paraId="78387DBE" w14:textId="77777777" w:rsidR="00B02DE0" w:rsidRDefault="00BD169D">
            <w:pPr>
              <w:pStyle w:val="ListParagraph"/>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14:paraId="78387DBF" w14:textId="77777777" w:rsidR="00B02DE0" w:rsidRDefault="00B02DE0">
            <w:pPr>
              <w:pStyle w:val="TAC"/>
              <w:spacing w:before="20" w:after="120"/>
              <w:ind w:left="57" w:right="57"/>
              <w:jc w:val="left"/>
              <w:rPr>
                <w:rFonts w:eastAsia="SimSun" w:cs="Arial"/>
                <w:szCs w:val="18"/>
                <w:lang w:eastAsia="zh-CN"/>
              </w:rPr>
            </w:pPr>
          </w:p>
          <w:p w14:paraId="78387DC0" w14:textId="77777777" w:rsidR="00B02DE0" w:rsidRDefault="00BD169D">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f we misunderstood this agreement, we are fine with the CR. Meanwhile, a corresponding 38.331 CR is also needed for correction. For example (</w:t>
            </w:r>
            <w:proofErr w:type="gramStart"/>
            <w:r>
              <w:rPr>
                <w:rFonts w:eastAsia="SimSun" w:cs="Arial"/>
                <w:szCs w:val="18"/>
                <w:lang w:eastAsia="zh-CN"/>
              </w:rPr>
              <w:t>i.e.</w:t>
            </w:r>
            <w:proofErr w:type="gramEnd"/>
            <w:r>
              <w:rPr>
                <w:rFonts w:eastAsia="SimSun" w:cs="Arial"/>
                <w:szCs w:val="18"/>
                <w:lang w:eastAsia="zh-CN"/>
              </w:rPr>
              <w:t xml:space="preserve"> revision is red), </w:t>
            </w:r>
          </w:p>
          <w:p w14:paraId="78387DC1"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C2" w14:textId="77777777" w:rsidR="00B02DE0" w:rsidRDefault="00BD169D">
            <w:pPr>
              <w:pStyle w:val="TAC"/>
              <w:spacing w:before="20" w:after="20"/>
              <w:ind w:left="57" w:right="57"/>
              <w:jc w:val="left"/>
              <w:rPr>
                <w:rFonts w:eastAsia="SimSun" w:cs="Arial"/>
                <w:szCs w:val="18"/>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SimSun"/>
                <w:color w:val="FF0000"/>
                <w:lang w:eastAsia="zh-CN"/>
              </w:rPr>
              <w:t xml:space="preserve"> </w:t>
            </w:r>
            <w:r>
              <w:rPr>
                <w:rFonts w:eastAsia="SimSun"/>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SimSun"/>
                <w:i/>
                <w:strike/>
                <w:color w:val="FF0000"/>
                <w:lang w:eastAsia="zh-CN"/>
              </w:rPr>
              <w:t>RACH-</w:t>
            </w:r>
            <w:proofErr w:type="spellStart"/>
            <w:r>
              <w:rPr>
                <w:rFonts w:eastAsia="SimSun"/>
                <w:i/>
                <w:strike/>
                <w:color w:val="FF0000"/>
                <w:lang w:eastAsia="zh-CN"/>
              </w:rPr>
              <w:t>ConfigDedidated</w:t>
            </w:r>
            <w:proofErr w:type="spellEnd"/>
            <w:r>
              <w:rPr>
                <w:rFonts w:eastAsia="SimSun"/>
                <w:lang w:eastAsia="zh-CN"/>
              </w:rPr>
              <w:t>, switching from 2-step RA type to 4-step RA type is not allowed.</w:t>
            </w:r>
          </w:p>
        </w:tc>
      </w:tr>
      <w:tr w:rsidR="00B02DE0" w14:paraId="78387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C4" w14:textId="77777777" w:rsidR="00B02DE0" w:rsidRDefault="00BD169D">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78387DC5" w14:textId="77777777" w:rsidR="00B02DE0" w:rsidRDefault="00BD169D">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14:paraId="78387DC6" w14:textId="77777777" w:rsidR="00B02DE0" w:rsidRDefault="00BD169D">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78387DC7" w14:textId="77777777" w:rsidR="00B02DE0" w:rsidRDefault="00BD169D">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78387DC8" w14:textId="77777777" w:rsidR="00B02DE0" w:rsidRDefault="00BD169D">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78387DC9" w14:textId="77777777" w:rsidR="00B02DE0" w:rsidRDefault="00BD169D">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78387DCA"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78387DCB" w14:textId="77777777" w:rsidR="00B02DE0" w:rsidRDefault="00BD169D">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8387DCC" w14:textId="77777777"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78387DCD" w14:textId="77777777" w:rsidR="00B02DE0" w:rsidRDefault="00BD169D">
            <w:pPr>
              <w:pStyle w:val="TAC"/>
              <w:spacing w:before="20" w:after="20"/>
              <w:ind w:right="57"/>
              <w:jc w:val="left"/>
              <w:rPr>
                <w:rFonts w:eastAsia="SimSun"/>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SimSun" w:hint="eastAsia"/>
                <w:lang w:val="en-US" w:eastAsia="zh-CN"/>
              </w:rPr>
              <w:t>,</w:t>
            </w:r>
            <w:proofErr w:type="spellStart"/>
            <w:r>
              <w:t>ra</w:t>
            </w:r>
            <w:proofErr w:type="spellEnd"/>
            <w:r>
              <w:t>-Prioritization</w:t>
            </w:r>
            <w:r>
              <w:rPr>
                <w:rFonts w:eastAsia="SimSun" w:hint="eastAsia"/>
                <w:lang w:val="en-US" w:eastAsia="zh-CN"/>
              </w:rPr>
              <w:t xml:space="preserve">), in this case, the </w:t>
            </w:r>
            <w:proofErr w:type="spellStart"/>
            <w:r>
              <w:rPr>
                <w:rFonts w:eastAsia="SimSun" w:hint="eastAsia"/>
                <w:lang w:val="en-US" w:eastAsia="zh-CN"/>
              </w:rPr>
              <w:t>msgA-TransMax</w:t>
            </w:r>
            <w:proofErr w:type="spellEnd"/>
            <w:r>
              <w:rPr>
                <w:rFonts w:eastAsia="SimSun" w:hint="eastAsia"/>
                <w:lang w:val="en-US" w:eastAsia="zh-CN"/>
              </w:rPr>
              <w:t xml:space="preserve"> is certainly absent in </w:t>
            </w:r>
            <w:proofErr w:type="spellStart"/>
            <w:r>
              <w:rPr>
                <w:rFonts w:eastAsia="SimSun" w:hint="eastAsia"/>
                <w:lang w:val="en-US" w:eastAsia="zh-CN"/>
              </w:rPr>
              <w:t>rach-ConfigDedicated</w:t>
            </w:r>
            <w:proofErr w:type="spellEnd"/>
            <w:r>
              <w:rPr>
                <w:rFonts w:eastAsia="SimSun" w:hint="eastAsia"/>
                <w:lang w:val="en-US" w:eastAsia="zh-CN"/>
              </w:rPr>
              <w:t xml:space="preserve"> and </w:t>
            </w:r>
            <w:proofErr w:type="spellStart"/>
            <w:r>
              <w:rPr>
                <w:rFonts w:eastAsia="SimSun" w:hint="eastAsia"/>
                <w:lang w:val="en-US" w:eastAsia="zh-CN"/>
              </w:rPr>
              <w:t>cfra</w:t>
            </w:r>
            <w:proofErr w:type="spellEnd"/>
            <w:r>
              <w:rPr>
                <w:rFonts w:eastAsia="SimSun" w:hint="eastAsia"/>
                <w:lang w:val="en-US" w:eastAsia="zh-CN"/>
              </w:rPr>
              <w:t xml:space="preserve"> resources in not provided (</w:t>
            </w:r>
            <w:proofErr w:type="spellStart"/>
            <w:r>
              <w:rPr>
                <w:rFonts w:eastAsia="SimSun" w:hint="eastAsia"/>
                <w:lang w:val="en-US" w:eastAsia="zh-CN"/>
              </w:rPr>
              <w:t>i.e</w:t>
            </w:r>
            <w:proofErr w:type="spellEnd"/>
            <w:r>
              <w:rPr>
                <w:rFonts w:eastAsia="SimSun" w:hint="eastAsia"/>
                <w:lang w:val="en-US" w:eastAsia="zh-CN"/>
              </w:rPr>
              <w:t xml:space="preserve"> only CBRA is available for this HO).If following the current spec for this case, even though the </w:t>
            </w:r>
            <w:proofErr w:type="spellStart"/>
            <w:r>
              <w:rPr>
                <w:rFonts w:eastAsia="SimSun" w:hint="eastAsia"/>
                <w:lang w:val="en-US" w:eastAsia="zh-CN"/>
              </w:rPr>
              <w:t>msgA-TransMAX</w:t>
            </w:r>
            <w:proofErr w:type="spellEnd"/>
            <w:r>
              <w:rPr>
                <w:rFonts w:eastAsia="SimSun" w:hint="eastAsia"/>
                <w:lang w:val="en-US" w:eastAsia="zh-CN"/>
              </w:rPr>
              <w:t xml:space="preserve"> is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UE cannot apply the </w:t>
            </w:r>
            <w:proofErr w:type="spellStart"/>
            <w:r>
              <w:rPr>
                <w:rFonts w:eastAsia="SimSun" w:hint="eastAsia"/>
                <w:lang w:val="en-US" w:eastAsia="zh-CN"/>
              </w:rPr>
              <w:t>msgA-TransMax</w:t>
            </w:r>
            <w:proofErr w:type="spellEnd"/>
            <w:r>
              <w:rPr>
                <w:rFonts w:eastAsia="SimSun" w:hint="eastAsia"/>
                <w:lang w:val="en-US" w:eastAsia="zh-CN"/>
              </w:rPr>
              <w:t xml:space="preserve">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which is not the original intention for </w:t>
            </w:r>
            <w:proofErr w:type="spellStart"/>
            <w:r>
              <w:rPr>
                <w:rFonts w:eastAsia="SimSun" w:hint="eastAsia"/>
                <w:lang w:val="en-US" w:eastAsia="zh-CN"/>
              </w:rPr>
              <w:t>msgA-TransMax</w:t>
            </w:r>
            <w:proofErr w:type="spellEnd"/>
            <w:r>
              <w:rPr>
                <w:rFonts w:eastAsia="SimSun" w:hint="eastAsia"/>
                <w:lang w:val="en-US" w:eastAsia="zh-CN"/>
              </w:rPr>
              <w:t xml:space="preserve"> configured in RACH-</w:t>
            </w:r>
            <w:proofErr w:type="spellStart"/>
            <w:r>
              <w:rPr>
                <w:rFonts w:eastAsia="SimSun" w:hint="eastAsia"/>
                <w:lang w:val="en-US" w:eastAsia="zh-CN"/>
              </w:rPr>
              <w:t>ConfigCommonTwoStepRA</w:t>
            </w:r>
            <w:proofErr w:type="spellEnd"/>
            <w:r>
              <w:rPr>
                <w:rFonts w:eastAsia="SimSun" w:hint="eastAsia"/>
                <w:lang w:val="en-US" w:eastAsia="zh-CN"/>
              </w:rPr>
              <w:t xml:space="preserve">. </w:t>
            </w:r>
          </w:p>
          <w:p w14:paraId="78387DCE" w14:textId="77777777" w:rsidR="00B02DE0" w:rsidRDefault="00BD169D">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w:t>
            </w:r>
            <w:proofErr w:type="gramStart"/>
            <w:r>
              <w:rPr>
                <w:rFonts w:hint="eastAsia"/>
                <w:lang w:val="en-US" w:eastAsia="zh-CN"/>
              </w:rPr>
              <w:t>in  RACH</w:t>
            </w:r>
            <w:proofErr w:type="gramEnd"/>
            <w:r>
              <w:rPr>
                <w:rFonts w:hint="eastAsia"/>
                <w:lang w:val="en-US" w:eastAsia="zh-CN"/>
              </w:rPr>
              <w:t>-</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8387DCF" w14:textId="77777777" w:rsidR="00B02DE0" w:rsidRDefault="00B02DE0">
            <w:pPr>
              <w:pStyle w:val="TAC"/>
              <w:spacing w:before="20" w:after="20"/>
              <w:ind w:right="57"/>
              <w:jc w:val="left"/>
              <w:rPr>
                <w:lang w:val="en-US" w:eastAsia="zh-CN"/>
              </w:rPr>
            </w:pPr>
          </w:p>
          <w:p w14:paraId="78387DD0"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D1" w14:textId="77777777" w:rsidR="00B02DE0" w:rsidRDefault="00BD169D">
            <w:pPr>
              <w:pStyle w:val="TAC"/>
              <w:spacing w:before="20" w:after="20"/>
              <w:ind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proofErr w:type="spellStart"/>
            <w:r>
              <w:rPr>
                <w:rFonts w:eastAsia="SimSun" w:hint="eastAsia"/>
                <w:color w:val="FF0000"/>
                <w:highlight w:val="yellow"/>
                <w:u w:val="single"/>
                <w:lang w:val="en-US" w:eastAsia="zh-CN"/>
              </w:rPr>
              <w:t>cfra-TwoStep</w:t>
            </w:r>
            <w:proofErr w:type="spellEnd"/>
            <w:r>
              <w:rPr>
                <w:rFonts w:eastAsia="SimSun"/>
                <w:highlight w:val="yellow"/>
                <w:lang w:eastAsia="zh-CN"/>
              </w:rPr>
              <w:t>, switching from 2-step RA type to 4-step RA type is not allowed.</w:t>
            </w:r>
          </w:p>
        </w:tc>
      </w:tr>
      <w:tr w:rsidR="00B02DE0" w14:paraId="78387D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3"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D4" w14:textId="77777777" w:rsidR="00B02DE0" w:rsidRDefault="00BD169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5" w14:textId="77777777" w:rsidR="00B02DE0" w:rsidRDefault="00BD169D">
            <w:pPr>
              <w:pStyle w:val="TAC"/>
              <w:spacing w:before="20" w:after="20"/>
              <w:ind w:left="57" w:right="57"/>
              <w:jc w:val="left"/>
              <w:rPr>
                <w:lang w:eastAsia="zh-CN"/>
              </w:rPr>
            </w:pPr>
            <w:r>
              <w:rPr>
                <w:rFonts w:hint="eastAsia"/>
                <w:lang w:eastAsia="zh-CN"/>
              </w:rPr>
              <w:t>We agree with the changes.</w:t>
            </w:r>
          </w:p>
        </w:tc>
      </w:tr>
      <w:tr w:rsidR="00B02DE0" w14:paraId="78387D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7"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DD8"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DD9" w14:textId="77777777" w:rsidR="00B02DE0" w:rsidRDefault="00BD169D">
            <w:pPr>
              <w:pStyle w:val="TAC"/>
              <w:spacing w:before="20" w:after="20"/>
              <w:ind w:left="57" w:right="57"/>
              <w:jc w:val="left"/>
              <w:rPr>
                <w:lang w:eastAsia="zh-CN"/>
              </w:rPr>
            </w:pPr>
            <w:r>
              <w:rPr>
                <w:rFonts w:eastAsia="SimSun"/>
                <w:lang w:eastAsia="zh-CN"/>
              </w:rPr>
              <w:t xml:space="preserve">Agree with the text proposal as in 5851. We believe it is sufficient to reflect the intention in MAC </w:t>
            </w:r>
            <w:proofErr w:type="gramStart"/>
            <w:r>
              <w:rPr>
                <w:rFonts w:eastAsia="SimSun"/>
                <w:lang w:eastAsia="zh-CN"/>
              </w:rPr>
              <w:t>procedure</w:t>
            </w:r>
            <w:proofErr w:type="gramEnd"/>
            <w:r>
              <w:rPr>
                <w:rFonts w:eastAsia="SimSun"/>
                <w:lang w:eastAsia="zh-CN"/>
              </w:rPr>
              <w:t xml:space="preserve"> so we see no need for a RRC CR. </w:t>
            </w:r>
          </w:p>
        </w:tc>
      </w:tr>
      <w:tr w:rsidR="00B02DE0" w14:paraId="78387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B"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DC"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D" w14:textId="77777777" w:rsidR="00B02DE0" w:rsidRDefault="00BD169D">
            <w:pPr>
              <w:pStyle w:val="TAC"/>
              <w:spacing w:before="20" w:after="20"/>
              <w:ind w:left="57" w:right="57"/>
              <w:jc w:val="left"/>
              <w:rPr>
                <w:lang w:eastAsia="zh-CN"/>
              </w:rPr>
            </w:pPr>
            <w:r>
              <w:rPr>
                <w:lang w:eastAsia="zh-CN"/>
              </w:rPr>
              <w:t>The CR is addressing a scenario (</w:t>
            </w:r>
            <w:proofErr w:type="gramStart"/>
            <w:r>
              <w:rPr>
                <w:lang w:eastAsia="zh-CN"/>
              </w:rPr>
              <w:t>i.e.</w:t>
            </w:r>
            <w:proofErr w:type="gramEnd"/>
            <w:r>
              <w:rPr>
                <w:lang w:eastAsia="zh-CN"/>
              </w:rPr>
              <w:t xml:space="preserve"> </w:t>
            </w:r>
            <w:proofErr w:type="spellStart"/>
            <w:r>
              <w:rPr>
                <w:lang w:eastAsia="zh-CN"/>
              </w:rPr>
              <w:t>rach</w:t>
            </w:r>
            <w:proofErr w:type="spellEnd"/>
            <w:r>
              <w:rPr>
                <w:lang w:eastAsia="zh-CN"/>
              </w:rPr>
              <w:t xml:space="preserve"> config dedicated with only RA prioritization parameter) which is not typical. </w:t>
            </w:r>
            <w:proofErr w:type="gramStart"/>
            <w:r>
              <w:rPr>
                <w:lang w:eastAsia="zh-CN"/>
              </w:rPr>
              <w:t>So</w:t>
            </w:r>
            <w:proofErr w:type="gramEnd"/>
            <w:r>
              <w:rPr>
                <w:lang w:eastAsia="zh-CN"/>
              </w:rPr>
              <w:t xml:space="preserve"> change seems not essential. However, we are ok to support if it’s the majority view.</w:t>
            </w:r>
          </w:p>
        </w:tc>
      </w:tr>
      <w:tr w:rsidR="00B02DE0" w14:paraId="78387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F"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E0" w14:textId="77777777" w:rsidR="00B02DE0" w:rsidRDefault="00BD169D">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1" w14:textId="77777777" w:rsidR="00B02DE0" w:rsidRDefault="00BD169D">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 xml:space="preserve">aybe the RRC field description for </w:t>
            </w:r>
            <w:proofErr w:type="spellStart"/>
            <w:r>
              <w:rPr>
                <w:rFonts w:eastAsia="SimSun"/>
                <w:lang w:eastAsia="zh-CN"/>
              </w:rPr>
              <w:t>msgA-TransMax</w:t>
            </w:r>
            <w:proofErr w:type="spellEnd"/>
            <w:r>
              <w:rPr>
                <w:rFonts w:eastAsia="SimSun"/>
                <w:lang w:eastAsia="zh-CN"/>
              </w:rPr>
              <w:t xml:space="preserve"> should also need to be improved</w:t>
            </w:r>
          </w:p>
        </w:tc>
      </w:tr>
      <w:tr w:rsidR="00B02DE0" w14:paraId="78387D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3"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E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5" w14:textId="77777777" w:rsidR="00B02DE0" w:rsidRDefault="00BD169D">
            <w:pPr>
              <w:pStyle w:val="TAC"/>
              <w:spacing w:before="20" w:after="20"/>
              <w:ind w:left="57" w:right="57"/>
              <w:jc w:val="left"/>
              <w:rPr>
                <w:lang w:eastAsia="zh-CN"/>
              </w:rPr>
            </w:pPr>
            <w:r>
              <w:rPr>
                <w:lang w:eastAsia="zh-CN"/>
              </w:rPr>
              <w:t>Maybe the changes can be updated as follow to make it more readable:</w:t>
            </w:r>
          </w:p>
          <w:p w14:paraId="78387DE6" w14:textId="77777777" w:rsidR="00B02DE0" w:rsidRDefault="00B02DE0">
            <w:pPr>
              <w:pStyle w:val="TAC"/>
              <w:spacing w:before="20" w:after="20"/>
              <w:ind w:left="57" w:right="57"/>
              <w:jc w:val="left"/>
              <w:rPr>
                <w:lang w:eastAsia="zh-CN"/>
              </w:rPr>
            </w:pPr>
          </w:p>
          <w:p w14:paraId="78387DE7" w14:textId="77777777" w:rsidR="00B02DE0" w:rsidRDefault="00BD169D">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14:paraId="78387DE8" w14:textId="77777777" w:rsidR="00B02DE0" w:rsidRDefault="00BD169D">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SimSun"/>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SimSun"/>
                  <w:i/>
                  <w:iCs/>
                  <w:lang w:val="en-US" w:eastAsia="zh-CN"/>
                </w:rPr>
                <w:t>;</w:t>
              </w:r>
            </w:ins>
          </w:p>
          <w:p w14:paraId="78387DE9"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SimSun"/>
                  <w:i/>
                  <w:iCs/>
                  <w:lang w:val="en-US" w:eastAsia="zh-CN"/>
                </w:rPr>
                <w:t>cfra-TwoStep</w:t>
              </w:r>
            </w:ins>
            <w:proofErr w:type="spellEnd"/>
            <w:del w:id="22" w:author="ZTE DF" w:date="2021-05-02T08:46:00Z">
              <w:r>
                <w:rPr>
                  <w:i/>
                  <w:iCs/>
                  <w:lang w:eastAsia="ko-KR"/>
                </w:rPr>
                <w:delText>rach-ConfigDedicated</w:delText>
              </w:r>
            </w:del>
            <w:r>
              <w:rPr>
                <w:lang w:eastAsia="ko-KR"/>
              </w:rPr>
              <w:t>.</w:t>
            </w:r>
          </w:p>
          <w:p w14:paraId="78387DEA" w14:textId="77777777" w:rsidR="00B02DE0" w:rsidRDefault="00B02DE0">
            <w:pPr>
              <w:pStyle w:val="TAC"/>
              <w:spacing w:before="20" w:after="20"/>
              <w:ind w:left="57" w:right="57"/>
              <w:jc w:val="left"/>
              <w:rPr>
                <w:lang w:eastAsia="zh-CN"/>
              </w:rPr>
            </w:pPr>
          </w:p>
        </w:tc>
      </w:tr>
      <w:tr w:rsidR="00B02DE0" w14:paraId="78387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C" w14:textId="77777777" w:rsidR="00B02DE0" w:rsidRDefault="002B756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ED" w14:textId="77777777" w:rsidR="00B02DE0" w:rsidRDefault="002B75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E" w14:textId="77777777" w:rsidR="00B02DE0" w:rsidRDefault="002B7563">
            <w:pPr>
              <w:pStyle w:val="TAC"/>
              <w:spacing w:before="20" w:after="20"/>
              <w:ind w:left="57" w:right="57"/>
              <w:jc w:val="left"/>
              <w:rPr>
                <w:lang w:eastAsia="zh-CN"/>
              </w:rPr>
            </w:pPr>
            <w:r>
              <w:rPr>
                <w:lang w:eastAsia="zh-CN"/>
              </w:rPr>
              <w:t>Agree with the proposal</w:t>
            </w:r>
          </w:p>
        </w:tc>
      </w:tr>
      <w:tr w:rsidR="008706F4" w14:paraId="78387D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F0" w14:textId="55BC2D62" w:rsidR="008706F4" w:rsidRDefault="008706F4" w:rsidP="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DF1" w14:textId="2F25F553" w:rsidR="008706F4" w:rsidRDefault="008706F4" w:rsidP="008706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F2" w14:textId="5E413A22" w:rsidR="008706F4" w:rsidRDefault="008706F4" w:rsidP="008706F4">
            <w:pPr>
              <w:pStyle w:val="TAC"/>
              <w:spacing w:before="20" w:after="20"/>
              <w:ind w:left="57" w:right="57"/>
              <w:jc w:val="left"/>
              <w:rPr>
                <w:lang w:eastAsia="zh-CN"/>
              </w:rPr>
            </w:pPr>
            <w:r>
              <w:rPr>
                <w:lang w:eastAsia="zh-CN"/>
              </w:rPr>
              <w:t>Agree with ZTE’s analysis of the problem but we prefer Intel’s version for a change.</w:t>
            </w:r>
          </w:p>
        </w:tc>
      </w:tr>
      <w:tr w:rsidR="008706F4" w14:paraId="7C63B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74561"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D98B8"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0895B2" w14:textId="77777777" w:rsidR="008706F4" w:rsidRDefault="008706F4">
            <w:pPr>
              <w:pStyle w:val="TAC"/>
              <w:spacing w:before="20" w:after="20"/>
              <w:ind w:left="57" w:right="57"/>
              <w:jc w:val="left"/>
              <w:rPr>
                <w:lang w:eastAsia="zh-CN"/>
              </w:rPr>
            </w:pPr>
          </w:p>
        </w:tc>
      </w:tr>
    </w:tbl>
    <w:p w14:paraId="78387DF4" w14:textId="77777777" w:rsidR="00B02DE0" w:rsidRDefault="00B02DE0">
      <w:pPr>
        <w:rPr>
          <w:b/>
          <w:bCs/>
        </w:rPr>
      </w:pPr>
    </w:p>
    <w:p w14:paraId="78387DF5" w14:textId="77777777" w:rsidR="00B02DE0" w:rsidRDefault="00BD169D">
      <w:r>
        <w:rPr>
          <w:b/>
          <w:bCs/>
        </w:rPr>
        <w:lastRenderedPageBreak/>
        <w:t>Summary 6</w:t>
      </w:r>
      <w:r>
        <w:t>: TBD.</w:t>
      </w:r>
    </w:p>
    <w:p w14:paraId="78387DF6" w14:textId="6047ED2F" w:rsidR="00B02DE0" w:rsidRDefault="00BD169D">
      <w:r>
        <w:rPr>
          <w:b/>
          <w:bCs/>
        </w:rPr>
        <w:t>Proposal 6</w:t>
      </w:r>
      <w:r>
        <w:t>: TBD.</w:t>
      </w:r>
    </w:p>
    <w:p w14:paraId="4262FEAA" w14:textId="6AD08A62" w:rsidR="00CA7311" w:rsidRDefault="00CA7311"/>
    <w:p w14:paraId="003494C9" w14:textId="77777777" w:rsidR="00936B32" w:rsidRPr="00936B32" w:rsidRDefault="00936B32" w:rsidP="00936B32">
      <w:pPr>
        <w:pStyle w:val="BoldComments"/>
        <w:rPr>
          <w:lang w:val="en-US"/>
        </w:rPr>
      </w:pPr>
      <w:proofErr w:type="spellStart"/>
      <w:r w:rsidRPr="00936B32">
        <w:rPr>
          <w:lang w:val="en-US"/>
        </w:rPr>
        <w:t>Misc</w:t>
      </w:r>
      <w:proofErr w:type="spellEnd"/>
    </w:p>
    <w:p w14:paraId="7C3C84E2" w14:textId="54E573A9" w:rsidR="00936B32" w:rsidRDefault="008B08C7" w:rsidP="00936B32">
      <w:pPr>
        <w:pStyle w:val="Doc-title"/>
      </w:pPr>
      <w:hyperlink r:id="rId28" w:history="1">
        <w:r w:rsidR="00936B32" w:rsidRPr="00463C24">
          <w:rPr>
            <w:rStyle w:val="Hyperlink"/>
          </w:rPr>
          <w:t>R2-2105065</w:t>
        </w:r>
      </w:hyperlink>
      <w:r w:rsidR="00936B32" w:rsidRPr="00463C24">
        <w:tab/>
        <w:t>Correction on handling rule for CG-CG conflict</w:t>
      </w:r>
      <w:r w:rsidR="00936B32" w:rsidRPr="00463C24">
        <w:tab/>
        <w:t>vivo</w:t>
      </w:r>
      <w:r w:rsidR="00936B32" w:rsidRPr="00463C24">
        <w:tab/>
        <w:t>CR</w:t>
      </w:r>
      <w:r w:rsidR="00936B32" w:rsidRPr="00463C24">
        <w:tab/>
        <w:t>Rel-16</w:t>
      </w:r>
      <w:r w:rsidR="00936B32" w:rsidRPr="00463C24">
        <w:tab/>
        <w:t>38.321</w:t>
      </w:r>
      <w:r w:rsidR="00936B32" w:rsidRPr="00463C24">
        <w:tab/>
        <w:t>16.4.0</w:t>
      </w:r>
      <w:r w:rsidR="00936B32" w:rsidRPr="00463C24">
        <w:tab/>
        <w:t>1099</w:t>
      </w:r>
      <w:r w:rsidR="00936B32" w:rsidRPr="00463C24">
        <w:tab/>
        <w:t>-</w:t>
      </w:r>
      <w:r w:rsidR="00936B32" w:rsidRPr="00463C24">
        <w:tab/>
        <w:t>F</w:t>
      </w:r>
      <w:r w:rsidR="00936B32" w:rsidRPr="00463C24">
        <w:tab/>
        <w:t>NR_IIOT-Core</w:t>
      </w:r>
    </w:p>
    <w:p w14:paraId="45752E87" w14:textId="73F84C55" w:rsidR="00936B32" w:rsidRDefault="00936B32" w:rsidP="00936B32">
      <w:pPr>
        <w:pStyle w:val="Doc-text2"/>
        <w:ind w:left="0" w:firstLine="0"/>
      </w:pPr>
    </w:p>
    <w:p w14:paraId="58BADE9D" w14:textId="6B521CD3" w:rsidR="00671DE2" w:rsidRDefault="00671DE2" w:rsidP="00671DE2">
      <w:r w:rsidRPr="00671DE2">
        <w:t>R2-2105065</w:t>
      </w:r>
      <w:r>
        <w:t xml:space="preserve"> proposed the following changes</w:t>
      </w:r>
      <w:r w:rsidR="00554306">
        <w:t xml:space="preserve"> to clarify overlapping PUSCH</w:t>
      </w:r>
      <w:r>
        <w:t>:</w:t>
      </w:r>
    </w:p>
    <w:tbl>
      <w:tblPr>
        <w:tblStyle w:val="TableGrid"/>
        <w:tblW w:w="0" w:type="auto"/>
        <w:tblLook w:val="04A0" w:firstRow="1" w:lastRow="0" w:firstColumn="1" w:lastColumn="0" w:noHBand="0" w:noVBand="1"/>
      </w:tblPr>
      <w:tblGrid>
        <w:gridCol w:w="9631"/>
      </w:tblGrid>
      <w:tr w:rsidR="00671DE2" w14:paraId="4424813D" w14:textId="77777777" w:rsidTr="00671DE2">
        <w:tc>
          <w:tcPr>
            <w:tcW w:w="9631" w:type="dxa"/>
          </w:tcPr>
          <w:p w14:paraId="26D57B3A" w14:textId="77777777" w:rsidR="00AC34E6" w:rsidRDefault="00AC34E6" w:rsidP="00AC34E6">
            <w:pPr>
              <w:pStyle w:val="NO"/>
              <w:rPr>
                <w:rFonts w:eastAsia="Malgun Gothic"/>
                <w:noProof/>
                <w:lang w:eastAsia="ko-KR"/>
              </w:rPr>
            </w:pPr>
            <w:r>
              <w:rPr>
                <w:noProof/>
                <w:lang w:eastAsia="ko-KR"/>
              </w:rPr>
              <w:t>NOTE 6:</w:t>
            </w:r>
            <w:r>
              <w:rPr>
                <w:noProof/>
                <w:lang w:eastAsia="ko-KR"/>
              </w:rPr>
              <w:tab/>
              <w:t xml:space="preserve">If the MAC entity is configured with </w:t>
            </w:r>
            <w:r>
              <w:rPr>
                <w:i/>
                <w:iCs/>
                <w:noProof/>
                <w:lang w:eastAsia="ko-KR"/>
              </w:rPr>
              <w:t>lch-basedPrioritization</w:t>
            </w:r>
            <w:r>
              <w:rPr>
                <w:noProof/>
                <w:lang w:eastAsia="ko-KR"/>
              </w:rPr>
              <w:t xml:space="preserve"> and if there is overlapping PUSCH duration of at least two configured uplink grants</w:t>
            </w:r>
            <w:ins w:id="23" w:author="莫毅韬" w:date="2021-05-07T11:40:00Z">
              <w:r>
                <w:rPr>
                  <w:noProof/>
                  <w:lang w:eastAsia="ko-KR"/>
                </w:rPr>
                <w:t xml:space="preserve">, </w:t>
              </w:r>
              <w:r>
                <w:rPr>
                  <w:lang w:eastAsia="ko-KR"/>
                </w:rPr>
                <w:t>in the same BWP,</w:t>
              </w:r>
            </w:ins>
            <w:r>
              <w:rPr>
                <w:noProof/>
                <w:lang w:eastAsia="ko-KR"/>
              </w:rPr>
              <w:t xml:space="preserve"> whose priorities are equal, the prioritized uplink grant is determined by UE implementation.</w:t>
            </w:r>
          </w:p>
          <w:p w14:paraId="7738410D" w14:textId="6B8E98A6" w:rsidR="00671DE2" w:rsidRPr="00AC34E6" w:rsidRDefault="00AC34E6" w:rsidP="00AC34E6">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3DBC42E4" w14:textId="77777777" w:rsidR="0013635E" w:rsidRDefault="0013635E" w:rsidP="0013635E">
      <w:pPr>
        <w:rPr>
          <w:b/>
          <w:bCs/>
        </w:rPr>
      </w:pPr>
    </w:p>
    <w:p w14:paraId="75D4BF9B" w14:textId="251E3B5D" w:rsidR="0013635E" w:rsidRDefault="0013635E" w:rsidP="0013635E">
      <w:r>
        <w:rPr>
          <w:b/>
          <w:bCs/>
        </w:rPr>
        <w:t>Question 7</w:t>
      </w:r>
      <w:r w:rsidRPr="009E0C71">
        <w:t>:</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635E" w14:paraId="6ED871FD" w14:textId="77777777" w:rsidTr="00D242B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C7A380" w14:textId="678894BD" w:rsidR="0013635E" w:rsidRDefault="0013635E" w:rsidP="00D242B6">
            <w:pPr>
              <w:pStyle w:val="TAH"/>
              <w:spacing w:before="20" w:after="20"/>
              <w:ind w:left="57" w:right="57"/>
              <w:jc w:val="left"/>
              <w:rPr>
                <w:color w:val="FFFFFF" w:themeColor="background1"/>
              </w:rPr>
            </w:pPr>
            <w:r>
              <w:rPr>
                <w:color w:val="FFFFFF" w:themeColor="background1"/>
              </w:rPr>
              <w:t>Answers to Question 7</w:t>
            </w:r>
          </w:p>
        </w:tc>
      </w:tr>
      <w:tr w:rsidR="0013635E" w14:paraId="510780C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99E6EF" w14:textId="77777777" w:rsidR="0013635E" w:rsidRDefault="0013635E" w:rsidP="00D242B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3D0138" w14:textId="77777777" w:rsidR="0013635E" w:rsidRDefault="0013635E" w:rsidP="00D242B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648321" w14:textId="77777777" w:rsidR="0013635E" w:rsidRDefault="0013635E" w:rsidP="00D242B6">
            <w:pPr>
              <w:pStyle w:val="TAH"/>
              <w:spacing w:before="20" w:after="20"/>
              <w:ind w:left="57" w:right="57"/>
              <w:jc w:val="left"/>
            </w:pPr>
            <w:r>
              <w:t>Technical Arguments</w:t>
            </w:r>
          </w:p>
        </w:tc>
      </w:tr>
      <w:tr w:rsidR="0013635E" w14:paraId="7E4589CA"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38D10" w14:textId="33FEBA7D" w:rsidR="0013635E" w:rsidRDefault="00AB5365" w:rsidP="00D242B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A75895" w14:textId="4E451A10" w:rsidR="0013635E" w:rsidRDefault="00AB5365" w:rsidP="00D242B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FE27B1" w14:textId="2954C776" w:rsidR="0013635E" w:rsidRDefault="00AB5365" w:rsidP="00AB5365">
            <w:pPr>
              <w:pStyle w:val="TAC"/>
              <w:spacing w:before="20" w:after="20"/>
              <w:ind w:left="57" w:right="57"/>
              <w:jc w:val="left"/>
              <w:rPr>
                <w:lang w:eastAsia="zh-CN"/>
              </w:rPr>
            </w:pPr>
            <w:r>
              <w:rPr>
                <w:lang w:eastAsia="zh-CN"/>
              </w:rPr>
              <w:t>This change is aligned with the rest of the spec</w:t>
            </w:r>
          </w:p>
        </w:tc>
      </w:tr>
      <w:tr w:rsidR="0013635E" w14:paraId="11473E7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C3F814" w14:textId="564053EF" w:rsidR="0013635E" w:rsidRDefault="008706F4" w:rsidP="00D242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510EE1C" w14:textId="5C16C78B" w:rsidR="0013635E" w:rsidRDefault="008706F4" w:rsidP="00D242B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8B6FA7" w14:textId="1BA1ADB6" w:rsidR="0013635E" w:rsidRDefault="008706F4" w:rsidP="008706F4">
            <w:pPr>
              <w:pStyle w:val="TAC"/>
              <w:spacing w:before="20" w:after="20"/>
              <w:ind w:left="57" w:right="57"/>
              <w:jc w:val="left"/>
              <w:rPr>
                <w:lang w:eastAsia="zh-CN"/>
              </w:rPr>
            </w:pPr>
            <w:r>
              <w:rPr>
                <w:lang w:eastAsia="zh-CN"/>
              </w:rPr>
              <w:t xml:space="preserve">We agree with the intention of the CR but </w:t>
            </w:r>
            <w:r w:rsidRPr="008706F4">
              <w:rPr>
                <w:lang w:eastAsia="zh-CN"/>
              </w:rPr>
              <w:t xml:space="preserve">prefer not to change the </w:t>
            </w:r>
            <w:r>
              <w:rPr>
                <w:lang w:eastAsia="zh-CN"/>
              </w:rPr>
              <w:t xml:space="preserve">NOTE </w:t>
            </w:r>
            <w:r w:rsidRPr="008706F4">
              <w:rPr>
                <w:lang w:eastAsia="zh-CN"/>
              </w:rPr>
              <w:t>at this stage</w:t>
            </w:r>
            <w:r w:rsidR="00F14942">
              <w:rPr>
                <w:lang w:eastAsia="zh-CN"/>
              </w:rPr>
              <w:t xml:space="preserve"> (although intra-UE prioritization is indeed on the same carrier)</w:t>
            </w:r>
            <w:r>
              <w:rPr>
                <w:lang w:eastAsia="zh-CN"/>
              </w:rPr>
              <w:t xml:space="preserve">. Besides there are other </w:t>
            </w:r>
            <w:r w:rsidRPr="008706F4">
              <w:rPr>
                <w:lang w:eastAsia="zh-CN"/>
              </w:rPr>
              <w:t>places where “overlap” or “overlapping” is used without “same BWP”</w:t>
            </w:r>
            <w:r>
              <w:rPr>
                <w:lang w:eastAsia="zh-CN"/>
              </w:rPr>
              <w:t>.</w:t>
            </w:r>
          </w:p>
        </w:tc>
      </w:tr>
      <w:tr w:rsidR="0013635E" w14:paraId="0A2C5D94"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38104"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E95BFB"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A8AD2" w14:textId="77777777" w:rsidR="0013635E" w:rsidRDefault="0013635E" w:rsidP="00D242B6">
            <w:pPr>
              <w:pStyle w:val="TAC"/>
              <w:spacing w:before="20" w:after="20"/>
              <w:ind w:left="57" w:right="57"/>
              <w:jc w:val="left"/>
              <w:rPr>
                <w:lang w:eastAsia="zh-CN"/>
              </w:rPr>
            </w:pPr>
          </w:p>
        </w:tc>
      </w:tr>
      <w:tr w:rsidR="0013635E" w14:paraId="32DB2A9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EAE96"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4C96B2"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3DFB37" w14:textId="77777777" w:rsidR="0013635E" w:rsidRDefault="0013635E" w:rsidP="00D242B6">
            <w:pPr>
              <w:pStyle w:val="TAC"/>
              <w:spacing w:before="20" w:after="20"/>
              <w:ind w:left="57" w:right="57"/>
              <w:jc w:val="left"/>
              <w:rPr>
                <w:lang w:eastAsia="zh-CN"/>
              </w:rPr>
            </w:pPr>
          </w:p>
        </w:tc>
      </w:tr>
      <w:tr w:rsidR="0013635E" w14:paraId="0F3A740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D08B8"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440FA"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7D9141" w14:textId="77777777" w:rsidR="0013635E" w:rsidRDefault="0013635E" w:rsidP="00D242B6">
            <w:pPr>
              <w:pStyle w:val="TAC"/>
              <w:spacing w:before="20" w:after="20"/>
              <w:ind w:left="57" w:right="57"/>
              <w:jc w:val="left"/>
              <w:rPr>
                <w:lang w:eastAsia="zh-CN"/>
              </w:rPr>
            </w:pPr>
          </w:p>
        </w:tc>
      </w:tr>
      <w:tr w:rsidR="0013635E" w14:paraId="207FB51F"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235D7"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585844"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EF668" w14:textId="77777777" w:rsidR="0013635E" w:rsidRDefault="0013635E" w:rsidP="00D242B6">
            <w:pPr>
              <w:pStyle w:val="TAC"/>
              <w:spacing w:before="20" w:after="20"/>
              <w:ind w:left="57" w:right="57"/>
              <w:jc w:val="left"/>
              <w:rPr>
                <w:lang w:eastAsia="zh-CN"/>
              </w:rPr>
            </w:pPr>
          </w:p>
        </w:tc>
      </w:tr>
      <w:tr w:rsidR="0013635E" w14:paraId="08530CD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428B9"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B1F7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0568" w14:textId="77777777" w:rsidR="0013635E" w:rsidRDefault="0013635E" w:rsidP="00D242B6">
            <w:pPr>
              <w:pStyle w:val="TAC"/>
              <w:spacing w:before="20" w:after="20"/>
              <w:ind w:left="57" w:right="57"/>
              <w:jc w:val="left"/>
              <w:rPr>
                <w:lang w:eastAsia="zh-CN"/>
              </w:rPr>
            </w:pPr>
          </w:p>
        </w:tc>
      </w:tr>
      <w:tr w:rsidR="0013635E" w14:paraId="528C755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9ECB"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78DA43"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5A3ABE" w14:textId="77777777" w:rsidR="0013635E" w:rsidRDefault="0013635E" w:rsidP="00D242B6">
            <w:pPr>
              <w:pStyle w:val="TAC"/>
              <w:spacing w:before="20" w:after="20"/>
              <w:ind w:left="57" w:right="57"/>
              <w:jc w:val="left"/>
              <w:rPr>
                <w:lang w:eastAsia="zh-CN"/>
              </w:rPr>
            </w:pPr>
          </w:p>
        </w:tc>
      </w:tr>
      <w:tr w:rsidR="0013635E" w14:paraId="75E3872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EA781"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CE75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73C899" w14:textId="77777777" w:rsidR="0013635E" w:rsidRDefault="0013635E" w:rsidP="00D242B6">
            <w:pPr>
              <w:pStyle w:val="TAC"/>
              <w:spacing w:before="20" w:after="20"/>
              <w:ind w:left="57" w:right="57"/>
              <w:jc w:val="left"/>
              <w:rPr>
                <w:lang w:eastAsia="zh-CN"/>
              </w:rPr>
            </w:pPr>
          </w:p>
        </w:tc>
      </w:tr>
      <w:tr w:rsidR="0013635E" w14:paraId="47C7D3B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58AE9"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6EE41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30F8DB" w14:textId="77777777" w:rsidR="0013635E" w:rsidRDefault="0013635E" w:rsidP="00D242B6">
            <w:pPr>
              <w:pStyle w:val="TAC"/>
              <w:spacing w:before="20" w:after="20"/>
              <w:ind w:left="57" w:right="57"/>
              <w:jc w:val="left"/>
              <w:rPr>
                <w:lang w:eastAsia="zh-CN"/>
              </w:rPr>
            </w:pPr>
          </w:p>
        </w:tc>
      </w:tr>
      <w:tr w:rsidR="0013635E" w14:paraId="6EC0456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29588"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F721F"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CA08CB" w14:textId="77777777" w:rsidR="0013635E" w:rsidRDefault="0013635E" w:rsidP="00D242B6">
            <w:pPr>
              <w:pStyle w:val="TAC"/>
              <w:spacing w:before="20" w:after="20"/>
              <w:ind w:left="57" w:right="57"/>
              <w:jc w:val="left"/>
              <w:rPr>
                <w:lang w:eastAsia="zh-CN"/>
              </w:rPr>
            </w:pPr>
          </w:p>
        </w:tc>
      </w:tr>
      <w:tr w:rsidR="0013635E" w14:paraId="18AF2198"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3BC1D"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47ED4"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239C5" w14:textId="77777777" w:rsidR="0013635E" w:rsidRDefault="0013635E" w:rsidP="00D242B6">
            <w:pPr>
              <w:pStyle w:val="TAC"/>
              <w:spacing w:before="20" w:after="20"/>
              <w:ind w:left="57" w:right="57"/>
              <w:jc w:val="left"/>
              <w:rPr>
                <w:lang w:eastAsia="zh-CN"/>
              </w:rPr>
            </w:pPr>
          </w:p>
        </w:tc>
      </w:tr>
      <w:tr w:rsidR="0013635E" w14:paraId="480DE08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894B2"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D274A"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90552" w14:textId="77777777" w:rsidR="0013635E" w:rsidRDefault="0013635E" w:rsidP="00D242B6">
            <w:pPr>
              <w:pStyle w:val="TAC"/>
              <w:spacing w:before="20" w:after="20"/>
              <w:ind w:left="57" w:right="57"/>
              <w:jc w:val="left"/>
              <w:rPr>
                <w:lang w:eastAsia="zh-CN"/>
              </w:rPr>
            </w:pPr>
          </w:p>
        </w:tc>
      </w:tr>
    </w:tbl>
    <w:p w14:paraId="576C38D1" w14:textId="77777777" w:rsidR="0013635E" w:rsidRDefault="0013635E" w:rsidP="0013635E"/>
    <w:p w14:paraId="6DCCA195" w14:textId="21764C2A" w:rsidR="0013635E" w:rsidRDefault="0013635E" w:rsidP="0013635E">
      <w:r>
        <w:rPr>
          <w:b/>
          <w:bCs/>
        </w:rPr>
        <w:t>Summary 7</w:t>
      </w:r>
      <w:r>
        <w:t>: TBD.</w:t>
      </w:r>
    </w:p>
    <w:p w14:paraId="1795611A" w14:textId="7E255F64" w:rsidR="00671DE2" w:rsidRPr="00936B32" w:rsidRDefault="0013635E" w:rsidP="009363D6">
      <w:r>
        <w:rPr>
          <w:b/>
          <w:bCs/>
        </w:rPr>
        <w:t>Proposal 7</w:t>
      </w:r>
      <w:r>
        <w:t>: TBD.</w:t>
      </w:r>
    </w:p>
    <w:p w14:paraId="38C2D634" w14:textId="39B65899" w:rsidR="00936B32" w:rsidRDefault="008B08C7" w:rsidP="00936B32">
      <w:pPr>
        <w:pStyle w:val="Doc-title"/>
      </w:pPr>
      <w:hyperlink r:id="rId29" w:history="1">
        <w:r w:rsidR="00096EB6">
          <w:rPr>
            <w:rStyle w:val="Hyperlink"/>
          </w:rPr>
          <w:t>R2-2105068</w:t>
        </w:r>
      </w:hyperlink>
      <w:r w:rsidR="00936B32" w:rsidRPr="00463C24">
        <w:tab/>
        <w:t>Clarification on reporting multiplexed CSI on PUCCH</w:t>
      </w:r>
      <w:r w:rsidR="00936B32" w:rsidRPr="00463C24">
        <w:tab/>
        <w:t>OPPO</w:t>
      </w:r>
      <w:r w:rsidR="00936B32" w:rsidRPr="00463C24">
        <w:tab/>
        <w:t>CR</w:t>
      </w:r>
      <w:r w:rsidR="00936B32" w:rsidRPr="00463C24">
        <w:tab/>
        <w:t>Rel-16</w:t>
      </w:r>
      <w:r w:rsidR="00936B32" w:rsidRPr="00463C24">
        <w:tab/>
        <w:t>38.321</w:t>
      </w:r>
      <w:r w:rsidR="00936B32" w:rsidRPr="00463C24">
        <w:tab/>
        <w:t>16.4.0</w:t>
      </w:r>
      <w:r w:rsidR="00936B32" w:rsidRPr="00463C24">
        <w:tab/>
        <w:t>1101</w:t>
      </w:r>
      <w:r w:rsidR="00936B32" w:rsidRPr="00463C24">
        <w:tab/>
        <w:t>-</w:t>
      </w:r>
      <w:r w:rsidR="00936B32" w:rsidRPr="00463C24">
        <w:tab/>
        <w:t>F</w:t>
      </w:r>
      <w:r w:rsidR="00936B32" w:rsidRPr="00463C24">
        <w:tab/>
      </w:r>
      <w:proofErr w:type="spellStart"/>
      <w:r w:rsidR="00936B32" w:rsidRPr="00463C24">
        <w:t>NR_UE_pow_sav</w:t>
      </w:r>
      <w:proofErr w:type="spellEnd"/>
      <w:r w:rsidR="00936B32" w:rsidRPr="00463C24">
        <w:t>-Core</w:t>
      </w:r>
    </w:p>
    <w:p w14:paraId="4A2B0CF9" w14:textId="77777777" w:rsidR="009363D6" w:rsidRDefault="009363D6" w:rsidP="009363D6"/>
    <w:p w14:paraId="29FAF39D" w14:textId="44F76A6B" w:rsidR="009363D6" w:rsidRDefault="00AB34B1" w:rsidP="009363D6">
      <w:r w:rsidRPr="00AB34B1">
        <w:t>R2-2105068</w:t>
      </w:r>
      <w:r>
        <w:t xml:space="preserve"> </w:t>
      </w:r>
      <w:r w:rsidR="009363D6">
        <w:t>proposed the following changes</w:t>
      </w:r>
      <w:r w:rsidR="00116888">
        <w:t xml:space="preserve"> to clarify </w:t>
      </w:r>
      <w:r w:rsidR="00116888">
        <w:rPr>
          <w:noProof/>
        </w:rPr>
        <w:t>CSI multiplexed with UCI(s) for DCP</w:t>
      </w:r>
      <w:r w:rsidR="009363D6">
        <w:t>:</w:t>
      </w:r>
    </w:p>
    <w:tbl>
      <w:tblPr>
        <w:tblStyle w:val="TableGrid"/>
        <w:tblW w:w="0" w:type="auto"/>
        <w:tblLook w:val="04A0" w:firstRow="1" w:lastRow="0" w:firstColumn="1" w:lastColumn="0" w:noHBand="0" w:noVBand="1"/>
      </w:tblPr>
      <w:tblGrid>
        <w:gridCol w:w="9631"/>
      </w:tblGrid>
      <w:tr w:rsidR="009363D6" w14:paraId="3BBDD1F1" w14:textId="77777777" w:rsidTr="00D242B6">
        <w:tc>
          <w:tcPr>
            <w:tcW w:w="9631" w:type="dxa"/>
          </w:tcPr>
          <w:p w14:paraId="625D98DA" w14:textId="1E28D226" w:rsidR="009363D6" w:rsidRPr="001D687E" w:rsidRDefault="001D687E" w:rsidP="001D687E">
            <w:pPr>
              <w:pStyle w:val="NO"/>
              <w:rPr>
                <w:noProof/>
              </w:rPr>
            </w:pPr>
            <w:r>
              <w:rPr>
                <w:noProof/>
              </w:rPr>
              <w:lastRenderedPageBreak/>
              <w:t>NOTE 4:</w:t>
            </w:r>
            <w:r>
              <w:rPr>
                <w:noProof/>
              </w:rP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rPr>
                  <w:noProof/>
                </w:rPr>
                <w:t xml:space="preserve">except </w:t>
              </w:r>
            </w:ins>
            <w:ins w:id="27" w:author="OPPO" w:date="2021-04-26T15:36:00Z">
              <w:r>
                <w:rPr>
                  <w:noProof/>
                </w:rPr>
                <w:t xml:space="preserve">for the </w:t>
              </w:r>
            </w:ins>
            <w:ins w:id="28" w:author="OPPO" w:date="2021-04-26T15:35:00Z">
              <w:r>
                <w:rPr>
                  <w:i/>
                  <w:noProof/>
                </w:rPr>
                <w:t>drx-onDurationTimer</w:t>
              </w:r>
              <w:r>
                <w:rPr>
                  <w:noProof/>
                </w:rPr>
                <w:t xml:space="preserve"> duration</w:t>
              </w:r>
            </w:ins>
            <w:ins w:id="29" w:author="OPPO" w:date="2021-04-26T15:36:00Z">
              <w:r>
                <w:rPr>
                  <w:noProof/>
                </w:rPr>
                <w:t xml:space="preserve"> in which </w:t>
              </w:r>
              <w:r>
                <w:rPr>
                  <w:i/>
                  <w:noProof/>
                </w:rPr>
                <w:t>drx-onDurationTimer</w:t>
              </w:r>
              <w:r>
                <w:rPr>
                  <w:noProof/>
                </w:rPr>
                <w:t xml:space="preserve"> is not started due to DCP</w:t>
              </w:r>
            </w:ins>
            <w:ins w:id="30" w:author="OPPO" w:date="2021-04-26T15:38:00Z">
              <w:r>
                <w:rPr>
                  <w:noProof/>
                </w:rPr>
                <w:t xml:space="preserve"> </w:t>
              </w:r>
            </w:ins>
            <w:r>
              <w:rPr>
                <w:noProof/>
              </w:rP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C2BCFDB" w14:textId="77777777" w:rsidR="009363D6" w:rsidRDefault="009363D6" w:rsidP="009363D6">
      <w:pPr>
        <w:rPr>
          <w:b/>
          <w:bCs/>
        </w:rPr>
      </w:pPr>
    </w:p>
    <w:p w14:paraId="37D20570" w14:textId="2402C953" w:rsidR="009363D6" w:rsidRDefault="009363D6" w:rsidP="009363D6">
      <w:r>
        <w:rPr>
          <w:b/>
          <w:bCs/>
        </w:rPr>
        <w:t xml:space="preserve">Question </w:t>
      </w:r>
      <w:r w:rsidR="00AB34B1">
        <w:rPr>
          <w:b/>
          <w:bCs/>
        </w:rPr>
        <w:t>8</w:t>
      </w:r>
      <w:r w:rsidRPr="009E0C71">
        <w:t>:</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363D6" w14:paraId="7434F9FE" w14:textId="77777777" w:rsidTr="00D242B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275D5A" w14:textId="18DD5F97" w:rsidR="009363D6" w:rsidRDefault="009363D6" w:rsidP="00D242B6">
            <w:pPr>
              <w:pStyle w:val="TAH"/>
              <w:spacing w:before="20" w:after="20"/>
              <w:ind w:left="57" w:right="57"/>
              <w:jc w:val="left"/>
              <w:rPr>
                <w:color w:val="FFFFFF" w:themeColor="background1"/>
              </w:rPr>
            </w:pPr>
            <w:r>
              <w:rPr>
                <w:color w:val="FFFFFF" w:themeColor="background1"/>
              </w:rPr>
              <w:t xml:space="preserve">Answers to Question </w:t>
            </w:r>
            <w:r w:rsidR="00AB34B1">
              <w:rPr>
                <w:color w:val="FFFFFF" w:themeColor="background1"/>
              </w:rPr>
              <w:t>8</w:t>
            </w:r>
          </w:p>
        </w:tc>
      </w:tr>
      <w:tr w:rsidR="009363D6" w14:paraId="62841A91"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677D3C" w14:textId="77777777" w:rsidR="009363D6" w:rsidRDefault="009363D6" w:rsidP="00D242B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C394B" w14:textId="77777777" w:rsidR="009363D6" w:rsidRDefault="009363D6" w:rsidP="00D242B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6ECB90" w14:textId="77777777" w:rsidR="009363D6" w:rsidRDefault="009363D6" w:rsidP="00D242B6">
            <w:pPr>
              <w:pStyle w:val="TAH"/>
              <w:spacing w:before="20" w:after="20"/>
              <w:ind w:left="57" w:right="57"/>
              <w:jc w:val="left"/>
            </w:pPr>
            <w:r>
              <w:t>Technical Arguments</w:t>
            </w:r>
          </w:p>
        </w:tc>
      </w:tr>
      <w:tr w:rsidR="009363D6" w14:paraId="30F7447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C22EB" w14:textId="7978D1A2" w:rsidR="009363D6" w:rsidRDefault="00D242B6" w:rsidP="00D242B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D4369C" w14:textId="4FB52280" w:rsidR="009363D6" w:rsidRDefault="00D242B6" w:rsidP="00D242B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903A40" w14:textId="4491C28C" w:rsidR="005119AB" w:rsidRDefault="00004753" w:rsidP="00AA05B8">
            <w:pPr>
              <w:pStyle w:val="TAC"/>
              <w:spacing w:before="20" w:after="20"/>
              <w:ind w:left="57" w:right="57"/>
              <w:jc w:val="left"/>
              <w:rPr>
                <w:lang w:eastAsia="zh-CN"/>
              </w:rPr>
            </w:pPr>
            <w:r>
              <w:rPr>
                <w:lang w:eastAsia="zh-CN"/>
              </w:rPr>
              <w:t>In our understanding</w:t>
            </w:r>
            <w:r w:rsidR="005119AB">
              <w:rPr>
                <w:lang w:eastAsia="zh-CN"/>
              </w:rPr>
              <w:t xml:space="preserve">, when UE multiplexes periodic CSI with other UCI(s) then this reporting outside </w:t>
            </w:r>
            <w:r w:rsidR="00AA05B8">
              <w:rPr>
                <w:lang w:eastAsia="zh-CN"/>
              </w:rPr>
              <w:t xml:space="preserve">Active Time is determined </w:t>
            </w:r>
            <w:r w:rsidR="00AA05B8" w:rsidRPr="002B2C61">
              <w:rPr>
                <w:lang w:eastAsia="zh-CN"/>
              </w:rPr>
              <w:t xml:space="preserve">by the </w:t>
            </w:r>
            <w:r w:rsidR="00AA05B8" w:rsidRPr="002B2C61">
              <w:rPr>
                <w:rFonts w:ascii="Times New Roman" w:eastAsia="Times New Roman" w:hAnsi="Times New Roman"/>
                <w:i/>
                <w:noProof/>
                <w:lang w:eastAsia="ja-JP"/>
              </w:rPr>
              <w:t>ps-TransmitOtherPeriodicCSI</w:t>
            </w:r>
            <w:r w:rsidR="00AA05B8" w:rsidRPr="002B2C61">
              <w:rPr>
                <w:lang w:eastAsia="zh-CN"/>
              </w:rPr>
              <w:t xml:space="preserve"> configuration, </w:t>
            </w:r>
            <w:proofErr w:type="gramStart"/>
            <w:r w:rsidR="00AA05B8" w:rsidRPr="002B2C61">
              <w:rPr>
                <w:lang w:eastAsia="zh-CN"/>
              </w:rPr>
              <w:t>i.e.</w:t>
            </w:r>
            <w:proofErr w:type="gramEnd"/>
            <w:r w:rsidR="00AA05B8" w:rsidRPr="002B2C61">
              <w:rPr>
                <w:lang w:eastAsia="zh-CN"/>
              </w:rPr>
              <w:t xml:space="preserve"> whether to report it or not, an</w:t>
            </w:r>
            <w:r w:rsidR="00AA05B8">
              <w:rPr>
                <w:lang w:eastAsia="zh-CN"/>
              </w:rPr>
              <w:t xml:space="preserve">d this is not left to UE implementation. </w:t>
            </w:r>
          </w:p>
          <w:p w14:paraId="5F3FE313" w14:textId="2B3F1337" w:rsidR="005119AB" w:rsidRDefault="002B2C61" w:rsidP="00D242B6">
            <w:pPr>
              <w:pStyle w:val="TAC"/>
              <w:spacing w:before="20" w:after="20"/>
              <w:ind w:left="57" w:right="57"/>
              <w:jc w:val="left"/>
              <w:rPr>
                <w:lang w:eastAsia="zh-CN"/>
              </w:rPr>
            </w:pPr>
            <w:r>
              <w:rPr>
                <w:lang w:eastAsia="zh-CN"/>
              </w:rPr>
              <w:t xml:space="preserve">We understand that the correction by OPPO is saying this, </w:t>
            </w:r>
            <w:proofErr w:type="gramStart"/>
            <w:r>
              <w:rPr>
                <w:lang w:eastAsia="zh-CN"/>
              </w:rPr>
              <w:t>i.e.</w:t>
            </w:r>
            <w:proofErr w:type="gramEnd"/>
            <w:r>
              <w:rPr>
                <w:lang w:eastAsia="zh-CN"/>
              </w:rPr>
              <w:t xml:space="preserve"> in the NOTE4 it says it is not up to UE implementation, and then in the procedure text it says what the UE requirements are. Do companies have the same understanding?</w:t>
            </w:r>
          </w:p>
        </w:tc>
      </w:tr>
      <w:tr w:rsidR="009363D6" w14:paraId="30F52B8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B6187" w14:textId="37996662" w:rsidR="009363D6" w:rsidRDefault="00AB5365" w:rsidP="00D242B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4A94405" w14:textId="12F98E74" w:rsidR="009363D6" w:rsidRDefault="00AB5365" w:rsidP="00D242B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DCC16" w14:textId="0635B2CC" w:rsidR="009363D6" w:rsidRDefault="00AB5365" w:rsidP="00AB5365">
            <w:pPr>
              <w:pStyle w:val="TAC"/>
              <w:spacing w:before="20" w:after="20"/>
              <w:ind w:left="57" w:right="57"/>
              <w:jc w:val="left"/>
              <w:rPr>
                <w:lang w:eastAsia="zh-CN"/>
              </w:rPr>
            </w:pPr>
            <w:r>
              <w:rPr>
                <w:lang w:eastAsia="zh-CN"/>
              </w:rPr>
              <w:t>We fail to understand the issue here.</w:t>
            </w:r>
          </w:p>
          <w:p w14:paraId="0EEC5B08" w14:textId="77777777" w:rsidR="00AB5365" w:rsidRDefault="00AB5365" w:rsidP="00AB5365">
            <w:pPr>
              <w:pStyle w:val="TAC"/>
              <w:spacing w:before="20" w:after="20"/>
              <w:ind w:left="57" w:right="57"/>
              <w:jc w:val="left"/>
              <w:rPr>
                <w:lang w:eastAsia="zh-CN"/>
              </w:rPr>
            </w:pPr>
          </w:p>
          <w:p w14:paraId="4CA354B3" w14:textId="5FFC9595" w:rsidR="00AB5365" w:rsidRDefault="00AB5365" w:rsidP="00AB5365">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tc>
      </w:tr>
      <w:tr w:rsidR="009363D6" w14:paraId="434ECAB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46F81" w14:textId="441E6A0D" w:rsidR="009363D6" w:rsidRDefault="003425D4" w:rsidP="00D242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8672F2" w14:textId="26C5A94F" w:rsidR="009363D6" w:rsidRDefault="003425D4" w:rsidP="00D242B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71FB7F" w14:textId="0E35F7E0" w:rsidR="00454998" w:rsidRDefault="003425D4" w:rsidP="00454998">
            <w:pPr>
              <w:pStyle w:val="TAC"/>
              <w:spacing w:before="20" w:after="20"/>
              <w:ind w:left="57" w:right="57"/>
              <w:jc w:val="left"/>
              <w:rPr>
                <w:lang w:eastAsia="zh-CN"/>
              </w:rPr>
            </w:pPr>
            <w:r>
              <w:rPr>
                <w:lang w:eastAsia="zh-CN"/>
              </w:rPr>
              <w:t xml:space="preserve">The </w:t>
            </w:r>
            <w:r>
              <w:rPr>
                <w:lang w:eastAsia="zh-CN"/>
              </w:rPr>
              <w:t>blue text in the CR does not say anything about overlapping PUCCH / UCI multiplexing</w:t>
            </w:r>
            <w:r w:rsidR="00665E48">
              <w:rPr>
                <w:lang w:eastAsia="zh-CN"/>
              </w:rPr>
              <w:t xml:space="preserve">. </w:t>
            </w:r>
            <w:proofErr w:type="spellStart"/>
            <w:r w:rsidR="00665E48">
              <w:rPr>
                <w:lang w:eastAsia="zh-CN"/>
              </w:rPr>
              <w:t>A</w:t>
            </w:r>
            <w:r w:rsidR="00454998">
              <w:rPr>
                <w:lang w:eastAsia="zh-CN"/>
              </w:rPr>
              <w:t>s</w:t>
            </w:r>
            <w:proofErr w:type="spellEnd"/>
            <w:r w:rsidR="00454998">
              <w:rPr>
                <w:lang w:eastAsia="zh-CN"/>
              </w:rPr>
              <w:t xml:space="preserve"> long as periodic CSI does not overlap with other UCI(s) the UE transmits CSI when the </w:t>
            </w:r>
            <w:proofErr w:type="spellStart"/>
            <w:r w:rsidR="00454998">
              <w:rPr>
                <w:lang w:eastAsia="zh-CN"/>
              </w:rPr>
              <w:t>drx-onDurationTimer</w:t>
            </w:r>
            <w:proofErr w:type="spellEnd"/>
            <w:r w:rsidR="00454998">
              <w:rPr>
                <w:lang w:eastAsia="zh-CN"/>
              </w:rPr>
              <w:t xml:space="preserve"> does not start (e.g., as controlled by </w:t>
            </w:r>
            <w:proofErr w:type="spellStart"/>
            <w:r w:rsidR="00454998" w:rsidRPr="003E4328">
              <w:rPr>
                <w:i/>
                <w:iCs/>
                <w:lang w:eastAsia="zh-CN"/>
              </w:rPr>
              <w:t>ps-TransmitOtherPeriodicCSI</w:t>
            </w:r>
            <w:proofErr w:type="spellEnd"/>
            <w:r w:rsidR="00454998">
              <w:rPr>
                <w:lang w:eastAsia="zh-CN"/>
              </w:rPr>
              <w:t>). Otherwise, if UCI Multiplexing happens and the final PUCCH for the periodic CSI is still outside DRX Active Time, then it is up to UE implementation</w:t>
            </w:r>
            <w:r w:rsidR="00665E48">
              <w:rPr>
                <w:lang w:eastAsia="zh-CN"/>
              </w:rPr>
              <w:t xml:space="preserve"> according to NOTE 4.</w:t>
            </w:r>
            <w:r w:rsidR="00454998">
              <w:rPr>
                <w:lang w:eastAsia="zh-CN"/>
              </w:rPr>
              <w:t xml:space="preserve"> </w:t>
            </w:r>
          </w:p>
          <w:p w14:paraId="64713C95" w14:textId="77777777" w:rsidR="00454998" w:rsidRDefault="00454998" w:rsidP="00454998">
            <w:pPr>
              <w:pStyle w:val="TAC"/>
              <w:spacing w:before="20" w:after="20"/>
              <w:ind w:right="57"/>
              <w:jc w:val="left"/>
              <w:rPr>
                <w:lang w:eastAsia="zh-CN"/>
              </w:rPr>
            </w:pPr>
          </w:p>
          <w:p w14:paraId="1DF4618B" w14:textId="2CD224A9" w:rsidR="003425D4" w:rsidRDefault="003425D4" w:rsidP="00552CBD">
            <w:pPr>
              <w:pStyle w:val="TAC"/>
              <w:spacing w:before="20" w:after="20"/>
              <w:ind w:left="57" w:right="57"/>
              <w:jc w:val="left"/>
              <w:rPr>
                <w:lang w:eastAsia="zh-CN"/>
              </w:rPr>
            </w:pPr>
            <w:r>
              <w:rPr>
                <w:lang w:eastAsia="zh-CN"/>
              </w:rPr>
              <w:t xml:space="preserve">Secondly, similar to Qualcomm’s comment we </w:t>
            </w:r>
            <w:r>
              <w:rPr>
                <w:lang w:eastAsia="zh-CN"/>
              </w:rPr>
              <w:t xml:space="preserve">wonder </w:t>
            </w:r>
            <w:r>
              <w:rPr>
                <w:lang w:eastAsia="zh-CN"/>
              </w:rPr>
              <w:t xml:space="preserve">if the UE would encounter </w:t>
            </w:r>
            <w:r>
              <w:rPr>
                <w:lang w:eastAsia="zh-CN"/>
              </w:rPr>
              <w:t>multiple UCIs in such a (configured) case</w:t>
            </w:r>
            <w:r>
              <w:rPr>
                <w:lang w:eastAsia="zh-CN"/>
              </w:rPr>
              <w:t xml:space="preserve">, </w:t>
            </w:r>
            <w:r w:rsidR="00454998">
              <w:rPr>
                <w:lang w:eastAsia="zh-CN"/>
              </w:rPr>
              <w:t xml:space="preserve">so perhaps it’s quite </w:t>
            </w:r>
            <w:r>
              <w:rPr>
                <w:lang w:eastAsia="zh-CN"/>
              </w:rPr>
              <w:t xml:space="preserve">a </w:t>
            </w:r>
            <w:r>
              <w:rPr>
                <w:lang w:eastAsia="zh-CN"/>
              </w:rPr>
              <w:t xml:space="preserve">corner case. However, if UCI multiplexing does happen when the </w:t>
            </w:r>
            <w:proofErr w:type="spellStart"/>
            <w:r>
              <w:rPr>
                <w:lang w:eastAsia="zh-CN"/>
              </w:rPr>
              <w:t>drx-onDurationTimer</w:t>
            </w:r>
            <w:proofErr w:type="spellEnd"/>
            <w:r>
              <w:rPr>
                <w:lang w:eastAsia="zh-CN"/>
              </w:rPr>
              <w:t xml:space="preserve"> is not started due to DCP, then the likelihood of the final PUCCH resource also falling outside DRX Active Time should be fairly high, so it's OK to clarify.</w:t>
            </w:r>
            <w:r w:rsidR="00454998">
              <w:rPr>
                <w:lang w:eastAsia="zh-CN"/>
              </w:rPr>
              <w:t xml:space="preserve"> </w:t>
            </w:r>
            <w:r>
              <w:rPr>
                <w:lang w:eastAsia="zh-CN"/>
              </w:rPr>
              <w:t xml:space="preserve"> </w:t>
            </w:r>
          </w:p>
        </w:tc>
      </w:tr>
      <w:tr w:rsidR="009363D6" w14:paraId="28496078"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4B7AC"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71F2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2AA3A" w14:textId="77777777" w:rsidR="009363D6" w:rsidRDefault="009363D6" w:rsidP="00D242B6">
            <w:pPr>
              <w:pStyle w:val="TAC"/>
              <w:spacing w:before="20" w:after="20"/>
              <w:ind w:left="57" w:right="57"/>
              <w:jc w:val="left"/>
              <w:rPr>
                <w:lang w:eastAsia="zh-CN"/>
              </w:rPr>
            </w:pPr>
          </w:p>
        </w:tc>
      </w:tr>
      <w:tr w:rsidR="009363D6" w14:paraId="2DB96B4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69691"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AEA47"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A8914" w14:textId="77777777" w:rsidR="009363D6" w:rsidRDefault="009363D6" w:rsidP="00D242B6">
            <w:pPr>
              <w:pStyle w:val="TAC"/>
              <w:spacing w:before="20" w:after="20"/>
              <w:ind w:left="57" w:right="57"/>
              <w:jc w:val="left"/>
              <w:rPr>
                <w:lang w:eastAsia="zh-CN"/>
              </w:rPr>
            </w:pPr>
          </w:p>
        </w:tc>
      </w:tr>
      <w:tr w:rsidR="009363D6" w14:paraId="6E60DB8F"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65B2A"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42D34"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7700A8" w14:textId="77777777" w:rsidR="009363D6" w:rsidRDefault="009363D6" w:rsidP="00D242B6">
            <w:pPr>
              <w:pStyle w:val="TAC"/>
              <w:spacing w:before="20" w:after="20"/>
              <w:ind w:left="57" w:right="57"/>
              <w:jc w:val="left"/>
              <w:rPr>
                <w:lang w:eastAsia="zh-CN"/>
              </w:rPr>
            </w:pPr>
          </w:p>
        </w:tc>
      </w:tr>
      <w:tr w:rsidR="009363D6" w14:paraId="0388607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3F570"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B802A"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080C1" w14:textId="77777777" w:rsidR="009363D6" w:rsidRDefault="009363D6" w:rsidP="00D242B6">
            <w:pPr>
              <w:pStyle w:val="TAC"/>
              <w:spacing w:before="20" w:after="20"/>
              <w:ind w:left="57" w:right="57"/>
              <w:jc w:val="left"/>
              <w:rPr>
                <w:lang w:eastAsia="zh-CN"/>
              </w:rPr>
            </w:pPr>
          </w:p>
        </w:tc>
      </w:tr>
      <w:tr w:rsidR="009363D6" w14:paraId="1CF0B7B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A059C"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5EA9E"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668B08" w14:textId="77777777" w:rsidR="009363D6" w:rsidRDefault="009363D6" w:rsidP="00D242B6">
            <w:pPr>
              <w:pStyle w:val="TAC"/>
              <w:spacing w:before="20" w:after="20"/>
              <w:ind w:left="57" w:right="57"/>
              <w:jc w:val="left"/>
              <w:rPr>
                <w:lang w:eastAsia="zh-CN"/>
              </w:rPr>
            </w:pPr>
          </w:p>
        </w:tc>
      </w:tr>
      <w:tr w:rsidR="009363D6" w14:paraId="01B6B4B7"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5444B"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9D66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2E922" w14:textId="77777777" w:rsidR="009363D6" w:rsidRDefault="009363D6" w:rsidP="00D242B6">
            <w:pPr>
              <w:pStyle w:val="TAC"/>
              <w:spacing w:before="20" w:after="20"/>
              <w:ind w:left="57" w:right="57"/>
              <w:jc w:val="left"/>
              <w:rPr>
                <w:lang w:eastAsia="zh-CN"/>
              </w:rPr>
            </w:pPr>
          </w:p>
        </w:tc>
      </w:tr>
      <w:tr w:rsidR="009363D6" w14:paraId="4AD86475"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F9184"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BE6844"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2FE74" w14:textId="77777777" w:rsidR="009363D6" w:rsidRDefault="009363D6" w:rsidP="00D242B6">
            <w:pPr>
              <w:pStyle w:val="TAC"/>
              <w:spacing w:before="20" w:after="20"/>
              <w:ind w:left="57" w:right="57"/>
              <w:jc w:val="left"/>
              <w:rPr>
                <w:lang w:eastAsia="zh-CN"/>
              </w:rPr>
            </w:pPr>
          </w:p>
        </w:tc>
      </w:tr>
      <w:tr w:rsidR="009363D6" w14:paraId="2727EEA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2BECF"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AF0808"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D3E5E9" w14:textId="77777777" w:rsidR="009363D6" w:rsidRDefault="009363D6" w:rsidP="00D242B6">
            <w:pPr>
              <w:pStyle w:val="TAC"/>
              <w:spacing w:before="20" w:after="20"/>
              <w:ind w:left="57" w:right="57"/>
              <w:jc w:val="left"/>
              <w:rPr>
                <w:lang w:eastAsia="zh-CN"/>
              </w:rPr>
            </w:pPr>
          </w:p>
        </w:tc>
      </w:tr>
      <w:tr w:rsidR="009363D6" w14:paraId="5E0C0E6D"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BD37D"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D332E"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16492" w14:textId="77777777" w:rsidR="009363D6" w:rsidRDefault="009363D6" w:rsidP="00D242B6">
            <w:pPr>
              <w:pStyle w:val="TAC"/>
              <w:spacing w:before="20" w:after="20"/>
              <w:ind w:left="57" w:right="57"/>
              <w:jc w:val="left"/>
              <w:rPr>
                <w:lang w:eastAsia="zh-CN"/>
              </w:rPr>
            </w:pPr>
          </w:p>
        </w:tc>
      </w:tr>
      <w:tr w:rsidR="009363D6" w14:paraId="7F03EF52"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26030"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80DD30"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26CC7" w14:textId="77777777" w:rsidR="009363D6" w:rsidRDefault="009363D6" w:rsidP="00D242B6">
            <w:pPr>
              <w:pStyle w:val="TAC"/>
              <w:spacing w:before="20" w:after="20"/>
              <w:ind w:left="57" w:right="57"/>
              <w:jc w:val="left"/>
              <w:rPr>
                <w:lang w:eastAsia="zh-CN"/>
              </w:rPr>
            </w:pPr>
          </w:p>
        </w:tc>
      </w:tr>
    </w:tbl>
    <w:p w14:paraId="5501259B" w14:textId="77777777" w:rsidR="009363D6" w:rsidRDefault="009363D6" w:rsidP="009363D6"/>
    <w:p w14:paraId="280C9F39" w14:textId="7EA80522" w:rsidR="009363D6" w:rsidRDefault="009363D6" w:rsidP="009363D6">
      <w:r>
        <w:rPr>
          <w:b/>
          <w:bCs/>
        </w:rPr>
        <w:t xml:space="preserve">Summary </w:t>
      </w:r>
      <w:r w:rsidR="00AB34B1">
        <w:rPr>
          <w:b/>
          <w:bCs/>
        </w:rPr>
        <w:t>8</w:t>
      </w:r>
      <w:r>
        <w:t>: TBD.</w:t>
      </w:r>
    </w:p>
    <w:p w14:paraId="0745277A" w14:textId="589141F4" w:rsidR="009363D6" w:rsidRPr="00936B32" w:rsidRDefault="009363D6" w:rsidP="009363D6">
      <w:r>
        <w:rPr>
          <w:b/>
          <w:bCs/>
        </w:rPr>
        <w:t xml:space="preserve">Proposal </w:t>
      </w:r>
      <w:r w:rsidR="00AB34B1">
        <w:rPr>
          <w:b/>
          <w:bCs/>
        </w:rPr>
        <w:t>8</w:t>
      </w:r>
      <w:r>
        <w:t>: TBD.</w:t>
      </w:r>
    </w:p>
    <w:p w14:paraId="30C5A941" w14:textId="77777777" w:rsidR="009363D6" w:rsidRPr="009363D6" w:rsidRDefault="009363D6" w:rsidP="009363D6">
      <w:pPr>
        <w:pStyle w:val="Doc-text2"/>
      </w:pPr>
    </w:p>
    <w:p w14:paraId="5D59CE81" w14:textId="77777777" w:rsidR="00CA7311" w:rsidRDefault="00CA7311"/>
    <w:p w14:paraId="78387DF7" w14:textId="77777777" w:rsidR="00B02DE0" w:rsidRDefault="00BD169D">
      <w:pPr>
        <w:pStyle w:val="Heading1"/>
      </w:pPr>
      <w:r>
        <w:lastRenderedPageBreak/>
        <w:t>4</w:t>
      </w:r>
      <w:r>
        <w:tab/>
        <w:t>Conclusion</w:t>
      </w:r>
    </w:p>
    <w:p w14:paraId="78387DF8" w14:textId="77777777" w:rsidR="00B02DE0" w:rsidRDefault="00BD169D">
      <w:r>
        <w:t>TBD.</w:t>
      </w:r>
    </w:p>
    <w:sectPr w:rsidR="00B02D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A822C" w14:textId="77777777" w:rsidR="008B08C7" w:rsidRDefault="008B08C7" w:rsidP="00561564">
      <w:pPr>
        <w:spacing w:after="0" w:line="240" w:lineRule="auto"/>
      </w:pPr>
      <w:r>
        <w:separator/>
      </w:r>
    </w:p>
  </w:endnote>
  <w:endnote w:type="continuationSeparator" w:id="0">
    <w:p w14:paraId="0899B9DC" w14:textId="77777777" w:rsidR="008B08C7" w:rsidRDefault="008B08C7" w:rsidP="0056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5E951" w14:textId="77777777" w:rsidR="008B08C7" w:rsidRDefault="008B08C7" w:rsidP="00561564">
      <w:pPr>
        <w:spacing w:after="0" w:line="240" w:lineRule="auto"/>
      </w:pPr>
      <w:r>
        <w:separator/>
      </w:r>
    </w:p>
  </w:footnote>
  <w:footnote w:type="continuationSeparator" w:id="0">
    <w:p w14:paraId="26AF622E" w14:textId="77777777" w:rsidR="008B08C7" w:rsidRDefault="008B08C7" w:rsidP="00561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76896"/>
    <w:rsid w:val="00080512"/>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1141B"/>
    <w:rsid w:val="00112F1A"/>
    <w:rsid w:val="001166C2"/>
    <w:rsid w:val="00116888"/>
    <w:rsid w:val="00122CCD"/>
    <w:rsid w:val="001303C6"/>
    <w:rsid w:val="0013046E"/>
    <w:rsid w:val="00132FF2"/>
    <w:rsid w:val="0013635E"/>
    <w:rsid w:val="00136C78"/>
    <w:rsid w:val="00145075"/>
    <w:rsid w:val="001501BC"/>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A38DD"/>
    <w:rsid w:val="002B02F4"/>
    <w:rsid w:val="002B2C61"/>
    <w:rsid w:val="002B4351"/>
    <w:rsid w:val="002B7563"/>
    <w:rsid w:val="002C6D0E"/>
    <w:rsid w:val="002D4BC4"/>
    <w:rsid w:val="002D7C0B"/>
    <w:rsid w:val="002F0D22"/>
    <w:rsid w:val="002F68F5"/>
    <w:rsid w:val="0030074F"/>
    <w:rsid w:val="00306A3C"/>
    <w:rsid w:val="00311B17"/>
    <w:rsid w:val="003172DC"/>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4328"/>
    <w:rsid w:val="003E7137"/>
    <w:rsid w:val="003F3A94"/>
    <w:rsid w:val="003F4E28"/>
    <w:rsid w:val="004006E8"/>
    <w:rsid w:val="00401235"/>
    <w:rsid w:val="00401855"/>
    <w:rsid w:val="004123AC"/>
    <w:rsid w:val="00414D94"/>
    <w:rsid w:val="004172DC"/>
    <w:rsid w:val="00420890"/>
    <w:rsid w:val="00422CC9"/>
    <w:rsid w:val="00427C90"/>
    <w:rsid w:val="00435A95"/>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44D2"/>
    <w:rsid w:val="004D3578"/>
    <w:rsid w:val="004D380D"/>
    <w:rsid w:val="004E213A"/>
    <w:rsid w:val="004E27B9"/>
    <w:rsid w:val="004F1B93"/>
    <w:rsid w:val="004F5216"/>
    <w:rsid w:val="00502DCF"/>
    <w:rsid w:val="00503171"/>
    <w:rsid w:val="0050691E"/>
    <w:rsid w:val="00506C28"/>
    <w:rsid w:val="005119AB"/>
    <w:rsid w:val="00513E04"/>
    <w:rsid w:val="0052650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40A8"/>
    <w:rsid w:val="00617B95"/>
    <w:rsid w:val="00627F32"/>
    <w:rsid w:val="00630BC0"/>
    <w:rsid w:val="00642C1F"/>
    <w:rsid w:val="00646D99"/>
    <w:rsid w:val="00647DA4"/>
    <w:rsid w:val="006510E1"/>
    <w:rsid w:val="00656242"/>
    <w:rsid w:val="00656910"/>
    <w:rsid w:val="006572C1"/>
    <w:rsid w:val="006574C0"/>
    <w:rsid w:val="006657F3"/>
    <w:rsid w:val="00665E48"/>
    <w:rsid w:val="00671DE2"/>
    <w:rsid w:val="00675A4D"/>
    <w:rsid w:val="0067700D"/>
    <w:rsid w:val="00687E65"/>
    <w:rsid w:val="00696821"/>
    <w:rsid w:val="006A571F"/>
    <w:rsid w:val="006B1072"/>
    <w:rsid w:val="006B1FFC"/>
    <w:rsid w:val="006B6130"/>
    <w:rsid w:val="006C1B78"/>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2E08"/>
    <w:rsid w:val="008028A4"/>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729C"/>
    <w:rsid w:val="0086354A"/>
    <w:rsid w:val="008642F7"/>
    <w:rsid w:val="0086451C"/>
    <w:rsid w:val="008706F4"/>
    <w:rsid w:val="008710B2"/>
    <w:rsid w:val="008768CA"/>
    <w:rsid w:val="00877EF9"/>
    <w:rsid w:val="00880559"/>
    <w:rsid w:val="00886547"/>
    <w:rsid w:val="00893321"/>
    <w:rsid w:val="008936BD"/>
    <w:rsid w:val="008A74E7"/>
    <w:rsid w:val="008B08C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B167B"/>
    <w:rsid w:val="00AB34B1"/>
    <w:rsid w:val="00AB5365"/>
    <w:rsid w:val="00AC34E6"/>
    <w:rsid w:val="00AD47FE"/>
    <w:rsid w:val="00AE01E6"/>
    <w:rsid w:val="00AF433A"/>
    <w:rsid w:val="00B02DE0"/>
    <w:rsid w:val="00B05380"/>
    <w:rsid w:val="00B05962"/>
    <w:rsid w:val="00B15449"/>
    <w:rsid w:val="00B1605E"/>
    <w:rsid w:val="00B16C2F"/>
    <w:rsid w:val="00B24240"/>
    <w:rsid w:val="00B269C7"/>
    <w:rsid w:val="00B26EF8"/>
    <w:rsid w:val="00B27303"/>
    <w:rsid w:val="00B3249C"/>
    <w:rsid w:val="00B43036"/>
    <w:rsid w:val="00B430B6"/>
    <w:rsid w:val="00B47FD1"/>
    <w:rsid w:val="00B516BB"/>
    <w:rsid w:val="00B542F0"/>
    <w:rsid w:val="00B542F5"/>
    <w:rsid w:val="00B569EA"/>
    <w:rsid w:val="00B61959"/>
    <w:rsid w:val="00B65F7E"/>
    <w:rsid w:val="00B70784"/>
    <w:rsid w:val="00B70FA8"/>
    <w:rsid w:val="00B8146F"/>
    <w:rsid w:val="00B8403B"/>
    <w:rsid w:val="00B84DB2"/>
    <w:rsid w:val="00B85B08"/>
    <w:rsid w:val="00B86ABC"/>
    <w:rsid w:val="00B937B5"/>
    <w:rsid w:val="00BC1A92"/>
    <w:rsid w:val="00BC3555"/>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A7311"/>
    <w:rsid w:val="00CB0C5F"/>
    <w:rsid w:val="00CB6CE2"/>
    <w:rsid w:val="00CB72B8"/>
    <w:rsid w:val="00CC2161"/>
    <w:rsid w:val="00CD0FDF"/>
    <w:rsid w:val="00CD4C7B"/>
    <w:rsid w:val="00CD58FE"/>
    <w:rsid w:val="00CE112E"/>
    <w:rsid w:val="00CE11A0"/>
    <w:rsid w:val="00CE7BAA"/>
    <w:rsid w:val="00CF1231"/>
    <w:rsid w:val="00CF51D7"/>
    <w:rsid w:val="00D20496"/>
    <w:rsid w:val="00D242B6"/>
    <w:rsid w:val="00D2622A"/>
    <w:rsid w:val="00D33BE3"/>
    <w:rsid w:val="00D3792D"/>
    <w:rsid w:val="00D41535"/>
    <w:rsid w:val="00D41D2B"/>
    <w:rsid w:val="00D511FF"/>
    <w:rsid w:val="00D52A88"/>
    <w:rsid w:val="00D55E47"/>
    <w:rsid w:val="00D62E19"/>
    <w:rsid w:val="00D67CD1"/>
    <w:rsid w:val="00D738D6"/>
    <w:rsid w:val="00D765D3"/>
    <w:rsid w:val="00D80795"/>
    <w:rsid w:val="00D854BE"/>
    <w:rsid w:val="00D87E00"/>
    <w:rsid w:val="00D90D6D"/>
    <w:rsid w:val="00D9134D"/>
    <w:rsid w:val="00D9430D"/>
    <w:rsid w:val="00D96D11"/>
    <w:rsid w:val="00D976AF"/>
    <w:rsid w:val="00DA057D"/>
    <w:rsid w:val="00DA4820"/>
    <w:rsid w:val="00DA7A03"/>
    <w:rsid w:val="00DB0DB8"/>
    <w:rsid w:val="00DB1818"/>
    <w:rsid w:val="00DC309B"/>
    <w:rsid w:val="00DC4DA2"/>
    <w:rsid w:val="00DC5261"/>
    <w:rsid w:val="00DE25D2"/>
    <w:rsid w:val="00DE6761"/>
    <w:rsid w:val="00DF4EBA"/>
    <w:rsid w:val="00E160F1"/>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20F7"/>
    <w:rsid w:val="00FB3207"/>
    <w:rsid w:val="00FB36FA"/>
    <w:rsid w:val="00FB71BA"/>
    <w:rsid w:val="00FC1192"/>
    <w:rsid w:val="00FE106D"/>
    <w:rsid w:val="00FE251B"/>
    <w:rsid w:val="00FE6E7A"/>
    <w:rsid w:val="00FF5D55"/>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87B92"/>
  <w15:docId w15:val="{EBEF4F66-CB09-47E4-BE28-C2A1D2C9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SimSun"/>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eastAsia="ja-JP"/>
    </w:rPr>
  </w:style>
  <w:style w:type="character" w:customStyle="1" w:styleId="CommentTextChar">
    <w:name w:val="Comment Text Char"/>
    <w:basedOn w:val="DefaultParagraphFont"/>
    <w:link w:val="CommentText"/>
    <w:qFormat/>
    <w:rPr>
      <w:rFonts w:eastAsia="SimSun"/>
      <w:b/>
      <w:kern w:val="2"/>
      <w:sz w:val="21"/>
      <w:szCs w:val="22"/>
      <w:lang w:val="en-US" w:eastAsia="zh-CN"/>
    </w:rPr>
  </w:style>
  <w:style w:type="character" w:customStyle="1" w:styleId="UnresolvedMention2">
    <w:name w:val="Unresolved Mention2"/>
    <w:basedOn w:val="DefaultParagraphFont"/>
    <w:uiPriority w:val="99"/>
    <w:semiHidden/>
    <w:unhideWhenUsed/>
    <w:rsid w:val="00096EB6"/>
    <w:rPr>
      <w:color w:val="605E5C"/>
      <w:shd w:val="clear" w:color="auto" w:fill="E1DFDD"/>
    </w:rPr>
  </w:style>
  <w:style w:type="character" w:styleId="FollowedHyperlink">
    <w:name w:val="FollowedHyperlink"/>
    <w:basedOn w:val="DefaultParagraphFont"/>
    <w:semiHidden/>
    <w:unhideWhenUsed/>
    <w:rsid w:val="00096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35370">
      <w:bodyDiv w:val="1"/>
      <w:marLeft w:val="0"/>
      <w:marRight w:val="0"/>
      <w:marTop w:val="0"/>
      <w:marBottom w:val="0"/>
      <w:divBdr>
        <w:top w:val="none" w:sz="0" w:space="0" w:color="auto"/>
        <w:left w:val="none" w:sz="0" w:space="0" w:color="auto"/>
        <w:bottom w:val="none" w:sz="0" w:space="0" w:color="auto"/>
        <w:right w:val="none" w:sz="0" w:space="0" w:color="auto"/>
      </w:divBdr>
      <w:divsChild>
        <w:div w:id="12427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87022">
              <w:marLeft w:val="0"/>
              <w:marRight w:val="0"/>
              <w:marTop w:val="0"/>
              <w:marBottom w:val="0"/>
              <w:divBdr>
                <w:top w:val="none" w:sz="0" w:space="0" w:color="auto"/>
                <w:left w:val="none" w:sz="0" w:space="0" w:color="auto"/>
                <w:bottom w:val="none" w:sz="0" w:space="0" w:color="auto"/>
                <w:right w:val="none" w:sz="0" w:space="0" w:color="auto"/>
              </w:divBdr>
              <w:divsChild>
                <w:div w:id="2051614006">
                  <w:marLeft w:val="0"/>
                  <w:marRight w:val="0"/>
                  <w:marTop w:val="0"/>
                  <w:marBottom w:val="0"/>
                  <w:divBdr>
                    <w:top w:val="none" w:sz="0" w:space="0" w:color="auto"/>
                    <w:left w:val="none" w:sz="0" w:space="0" w:color="auto"/>
                    <w:bottom w:val="none" w:sz="0" w:space="0" w:color="auto"/>
                    <w:right w:val="none" w:sz="0" w:space="0" w:color="auto"/>
                  </w:divBdr>
                  <w:divsChild>
                    <w:div w:id="416558093">
                      <w:marLeft w:val="0"/>
                      <w:marRight w:val="0"/>
                      <w:marTop w:val="0"/>
                      <w:marBottom w:val="0"/>
                      <w:divBdr>
                        <w:top w:val="none" w:sz="0" w:space="0" w:color="auto"/>
                        <w:left w:val="none" w:sz="0" w:space="0" w:color="auto"/>
                        <w:bottom w:val="none" w:sz="0" w:space="0" w:color="auto"/>
                        <w:right w:val="none" w:sz="0" w:space="0" w:color="auto"/>
                      </w:divBdr>
                      <w:divsChild>
                        <w:div w:id="498547893">
                          <w:marLeft w:val="0"/>
                          <w:marRight w:val="0"/>
                          <w:marTop w:val="0"/>
                          <w:marBottom w:val="0"/>
                          <w:divBdr>
                            <w:top w:val="none" w:sz="0" w:space="0" w:color="auto"/>
                            <w:left w:val="none" w:sz="0" w:space="0" w:color="auto"/>
                            <w:bottom w:val="none" w:sz="0" w:space="0" w:color="auto"/>
                            <w:right w:val="none" w:sz="0" w:space="0" w:color="auto"/>
                          </w:divBdr>
                          <w:divsChild>
                            <w:div w:id="1782727392">
                              <w:marLeft w:val="0"/>
                              <w:marRight w:val="0"/>
                              <w:marTop w:val="0"/>
                              <w:marBottom w:val="0"/>
                              <w:divBdr>
                                <w:top w:val="none" w:sz="0" w:space="0" w:color="auto"/>
                                <w:left w:val="none" w:sz="0" w:space="0" w:color="auto"/>
                                <w:bottom w:val="none" w:sz="0" w:space="0" w:color="auto"/>
                                <w:right w:val="none" w:sz="0" w:space="0" w:color="auto"/>
                              </w:divBdr>
                              <w:divsChild>
                                <w:div w:id="1128863438">
                                  <w:marLeft w:val="0"/>
                                  <w:marRight w:val="0"/>
                                  <w:marTop w:val="0"/>
                                  <w:marBottom w:val="0"/>
                                  <w:divBdr>
                                    <w:top w:val="none" w:sz="0" w:space="0" w:color="auto"/>
                                    <w:left w:val="none" w:sz="0" w:space="0" w:color="auto"/>
                                    <w:bottom w:val="none" w:sz="0" w:space="0" w:color="auto"/>
                                    <w:right w:val="none" w:sz="0" w:space="0" w:color="auto"/>
                                  </w:divBdr>
                                  <w:divsChild>
                                    <w:div w:id="2847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630">
      <w:bodyDiv w:val="1"/>
      <w:marLeft w:val="0"/>
      <w:marRight w:val="0"/>
      <w:marTop w:val="0"/>
      <w:marBottom w:val="0"/>
      <w:divBdr>
        <w:top w:val="none" w:sz="0" w:space="0" w:color="auto"/>
        <w:left w:val="none" w:sz="0" w:space="0" w:color="auto"/>
        <w:bottom w:val="none" w:sz="0" w:space="0" w:color="auto"/>
        <w:right w:val="none" w:sz="0" w:space="0" w:color="auto"/>
      </w:divBdr>
      <w:divsChild>
        <w:div w:id="8338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155245">
              <w:marLeft w:val="0"/>
              <w:marRight w:val="0"/>
              <w:marTop w:val="0"/>
              <w:marBottom w:val="0"/>
              <w:divBdr>
                <w:top w:val="none" w:sz="0" w:space="0" w:color="auto"/>
                <w:left w:val="none" w:sz="0" w:space="0" w:color="auto"/>
                <w:bottom w:val="none" w:sz="0" w:space="0" w:color="auto"/>
                <w:right w:val="none" w:sz="0" w:space="0" w:color="auto"/>
              </w:divBdr>
              <w:divsChild>
                <w:div w:id="454520948">
                  <w:marLeft w:val="0"/>
                  <w:marRight w:val="0"/>
                  <w:marTop w:val="0"/>
                  <w:marBottom w:val="0"/>
                  <w:divBdr>
                    <w:top w:val="none" w:sz="0" w:space="0" w:color="auto"/>
                    <w:left w:val="none" w:sz="0" w:space="0" w:color="auto"/>
                    <w:bottom w:val="none" w:sz="0" w:space="0" w:color="auto"/>
                    <w:right w:val="none" w:sz="0" w:space="0" w:color="auto"/>
                  </w:divBdr>
                  <w:divsChild>
                    <w:div w:id="979504670">
                      <w:marLeft w:val="0"/>
                      <w:marRight w:val="0"/>
                      <w:marTop w:val="0"/>
                      <w:marBottom w:val="0"/>
                      <w:divBdr>
                        <w:top w:val="none" w:sz="0" w:space="0" w:color="auto"/>
                        <w:left w:val="none" w:sz="0" w:space="0" w:color="auto"/>
                        <w:bottom w:val="none" w:sz="0" w:space="0" w:color="auto"/>
                        <w:right w:val="none" w:sz="0" w:space="0" w:color="auto"/>
                      </w:divBdr>
                      <w:divsChild>
                        <w:div w:id="682437226">
                          <w:marLeft w:val="0"/>
                          <w:marRight w:val="0"/>
                          <w:marTop w:val="0"/>
                          <w:marBottom w:val="0"/>
                          <w:divBdr>
                            <w:top w:val="none" w:sz="0" w:space="0" w:color="auto"/>
                            <w:left w:val="none" w:sz="0" w:space="0" w:color="auto"/>
                            <w:bottom w:val="none" w:sz="0" w:space="0" w:color="auto"/>
                            <w:right w:val="none" w:sz="0" w:space="0" w:color="auto"/>
                          </w:divBdr>
                          <w:divsChild>
                            <w:div w:id="1737242549">
                              <w:marLeft w:val="0"/>
                              <w:marRight w:val="0"/>
                              <w:marTop w:val="0"/>
                              <w:marBottom w:val="0"/>
                              <w:divBdr>
                                <w:top w:val="none" w:sz="0" w:space="0" w:color="auto"/>
                                <w:left w:val="none" w:sz="0" w:space="0" w:color="auto"/>
                                <w:bottom w:val="none" w:sz="0" w:space="0" w:color="auto"/>
                                <w:right w:val="none" w:sz="0" w:space="0" w:color="auto"/>
                              </w:divBdr>
                              <w:divsChild>
                                <w:div w:id="1015350755">
                                  <w:marLeft w:val="0"/>
                                  <w:marRight w:val="0"/>
                                  <w:marTop w:val="0"/>
                                  <w:marBottom w:val="0"/>
                                  <w:divBdr>
                                    <w:top w:val="none" w:sz="0" w:space="0" w:color="auto"/>
                                    <w:left w:val="none" w:sz="0" w:space="0" w:color="auto"/>
                                    <w:bottom w:val="none" w:sz="0" w:space="0" w:color="auto"/>
                                    <w:right w:val="none" w:sz="0" w:space="0" w:color="auto"/>
                                  </w:divBdr>
                                  <w:divsChild>
                                    <w:div w:id="1291857949">
                                      <w:marLeft w:val="0"/>
                                      <w:marRight w:val="0"/>
                                      <w:marTop w:val="0"/>
                                      <w:marBottom w:val="0"/>
                                      <w:divBdr>
                                        <w:top w:val="none" w:sz="0" w:space="0" w:color="auto"/>
                                        <w:left w:val="none" w:sz="0" w:space="0" w:color="auto"/>
                                        <w:bottom w:val="none" w:sz="0" w:space="0" w:color="auto"/>
                                        <w:right w:val="none" w:sz="0" w:space="0" w:color="auto"/>
                                      </w:divBdr>
                                    </w:div>
                                    <w:div w:id="1361322634">
                                      <w:marLeft w:val="0"/>
                                      <w:marRight w:val="0"/>
                                      <w:marTop w:val="0"/>
                                      <w:marBottom w:val="0"/>
                                      <w:divBdr>
                                        <w:top w:val="none" w:sz="0" w:space="0" w:color="auto"/>
                                        <w:left w:val="none" w:sz="0" w:space="0" w:color="auto"/>
                                        <w:bottom w:val="none" w:sz="0" w:space="0" w:color="auto"/>
                                        <w:right w:val="none" w:sz="0" w:space="0" w:color="auto"/>
                                      </w:divBdr>
                                    </w:div>
                                    <w:div w:id="258753958">
                                      <w:marLeft w:val="0"/>
                                      <w:marRight w:val="0"/>
                                      <w:marTop w:val="0"/>
                                      <w:marBottom w:val="0"/>
                                      <w:divBdr>
                                        <w:top w:val="none" w:sz="0" w:space="0" w:color="auto"/>
                                        <w:left w:val="none" w:sz="0" w:space="0" w:color="auto"/>
                                        <w:bottom w:val="none" w:sz="0" w:space="0" w:color="auto"/>
                                        <w:right w:val="none" w:sz="0" w:space="0" w:color="auto"/>
                                      </w:divBdr>
                                    </w:div>
                                    <w:div w:id="157038719">
                                      <w:marLeft w:val="0"/>
                                      <w:marRight w:val="0"/>
                                      <w:marTop w:val="0"/>
                                      <w:marBottom w:val="0"/>
                                      <w:divBdr>
                                        <w:top w:val="none" w:sz="0" w:space="0" w:color="auto"/>
                                        <w:left w:val="none" w:sz="0" w:space="0" w:color="auto"/>
                                        <w:bottom w:val="none" w:sz="0" w:space="0" w:color="auto"/>
                                        <w:right w:val="none" w:sz="0" w:space="0" w:color="auto"/>
                                      </w:divBdr>
                                    </w:div>
                                    <w:div w:id="176891007">
                                      <w:marLeft w:val="0"/>
                                      <w:marRight w:val="0"/>
                                      <w:marTop w:val="0"/>
                                      <w:marBottom w:val="0"/>
                                      <w:divBdr>
                                        <w:top w:val="none" w:sz="0" w:space="0" w:color="auto"/>
                                        <w:left w:val="none" w:sz="0" w:space="0" w:color="auto"/>
                                        <w:bottom w:val="none" w:sz="0" w:space="0" w:color="auto"/>
                                        <w:right w:val="none" w:sz="0" w:space="0" w:color="auto"/>
                                      </w:divBdr>
                                    </w:div>
                                    <w:div w:id="10852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321019">
      <w:bodyDiv w:val="1"/>
      <w:marLeft w:val="0"/>
      <w:marRight w:val="0"/>
      <w:marTop w:val="0"/>
      <w:marBottom w:val="0"/>
      <w:divBdr>
        <w:top w:val="none" w:sz="0" w:space="0" w:color="auto"/>
        <w:left w:val="none" w:sz="0" w:space="0" w:color="auto"/>
        <w:bottom w:val="none" w:sz="0" w:space="0" w:color="auto"/>
        <w:right w:val="none" w:sz="0" w:space="0" w:color="auto"/>
      </w:divBdr>
    </w:div>
    <w:div w:id="101457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1E80B4-5A26-42B7-B76A-F76F848BE7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5130</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10</cp:revision>
  <dcterms:created xsi:type="dcterms:W3CDTF">2021-05-21T10:10:00Z</dcterms:created>
  <dcterms:modified xsi:type="dcterms:W3CDTF">2021-05-21T10:53:00Z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