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[AT114-e][018][NR16]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SimSun"/>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SimSun"/>
                <w:lang w:eastAsia="zh-CN"/>
              </w:rPr>
            </w:pPr>
            <w:proofErr w:type="spellStart"/>
            <w:r>
              <w:rPr>
                <w:rFonts w:eastAsia="SimSun"/>
                <w:lang w:eastAsia="zh-CN"/>
              </w:rPr>
              <w:t>Yujian</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BD169D"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2"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3" w14:textId="77777777" w:rsidR="00BD169D" w:rsidRDefault="00BD169D">
            <w:pPr>
              <w:pStyle w:val="TAC"/>
              <w:spacing w:before="20" w:after="20"/>
              <w:ind w:left="57" w:right="57"/>
              <w:jc w:val="left"/>
              <w:rPr>
                <w:lang w:eastAsia="zh-CN"/>
              </w:rPr>
            </w:pP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D242B6">
      <w:pPr>
        <w:pStyle w:val="Doc-title"/>
      </w:pPr>
      <w:hyperlink r:id="rId13" w:tooltip="D:Documents3GPPtsg_ranWG2TSGR2_114-eDocsR2-2104724.zip" w:history="1">
        <w:r w:rsidR="00BD169D">
          <w:rPr>
            <w:rStyle w:val="Hyperlink"/>
          </w:rPr>
          <w:t>R2-2104724</w:t>
        </w:r>
      </w:hyperlink>
      <w:r w:rsidR="00BD169D">
        <w:tab/>
        <w:t>LS on SCell activation requirements for NR-U (R4-2105699; contact: Nokia)</w:t>
      </w:r>
      <w:r w:rsidR="00BD169D">
        <w:tab/>
        <w:t>RAN4</w:t>
      </w:r>
      <w:r w:rsidR="00BD169D">
        <w:tab/>
        <w:t>LS in</w:t>
      </w:r>
      <w:r w:rsidR="00BD169D">
        <w:tab/>
        <w:t>Rel-16</w:t>
      </w:r>
      <w:r w:rsidR="00BD169D">
        <w:tab/>
      </w:r>
      <w:proofErr w:type="spellStart"/>
      <w:r w:rsidR="00BD169D">
        <w:t>NR_unlic</w:t>
      </w:r>
      <w:proofErr w:type="spellEnd"/>
      <w:r w:rsidR="00BD169D">
        <w:t>-Core</w:t>
      </w:r>
      <w:r w:rsidR="00BD169D">
        <w:tab/>
        <w:t>To:RAN2</w:t>
      </w:r>
    </w:p>
    <w:p w14:paraId="78387BED" w14:textId="77777777" w:rsidR="00B02DE0" w:rsidRDefault="00BD169D">
      <w:pPr>
        <w:pStyle w:val="Doc-comment"/>
      </w:pPr>
      <w:r>
        <w:t>Moved here</w:t>
      </w:r>
    </w:p>
    <w:p w14:paraId="78387BEE" w14:textId="77777777" w:rsidR="00B02DE0" w:rsidRDefault="00D242B6">
      <w:pPr>
        <w:pStyle w:val="Doc-title"/>
      </w:pPr>
      <w:hyperlink r:id="rId14" w:tooltip="D:Documents3GPPtsg_ranWG2TSGR2_114-eDocsR2-2105231.zip" w:history="1">
        <w:r w:rsidR="00BD169D">
          <w:rPr>
            <w:rStyle w:val="Hyperlink"/>
          </w:rPr>
          <w:t>R2-2105231</w:t>
        </w:r>
      </w:hyperlink>
      <w:r w:rsidR="00BD169D">
        <w:tab/>
        <w:t>Analysis on SCell activation/deactivation requirements for NR-U</w:t>
      </w:r>
      <w:r w:rsidR="00BD169D">
        <w:tab/>
        <w:t xml:space="preserve">Huawei, </w:t>
      </w:r>
      <w:proofErr w:type="spellStart"/>
      <w:r w:rsidR="00BD169D">
        <w:t>HiSilicon</w:t>
      </w:r>
      <w:proofErr w:type="spellEnd"/>
      <w:r w:rsidR="00BD169D">
        <w:tab/>
        <w:t>discussion</w:t>
      </w:r>
      <w:r w:rsidR="00BD169D">
        <w:tab/>
        <w:t>Rel-16</w:t>
      </w:r>
      <w:r w:rsidR="00BD169D">
        <w:tab/>
      </w:r>
      <w:proofErr w:type="spellStart"/>
      <w:r w:rsidR="00BD169D">
        <w:t>NR_unlic</w:t>
      </w:r>
      <w:proofErr w:type="spellEnd"/>
      <w:r w:rsidR="00BD169D">
        <w:t>-Core</w:t>
      </w:r>
    </w:p>
    <w:p w14:paraId="78387BEF" w14:textId="77777777" w:rsidR="00B02DE0" w:rsidRDefault="00B02DE0"/>
    <w:p w14:paraId="78387BF0" w14:textId="77777777" w:rsidR="00B02DE0" w:rsidRDefault="00BD169D">
      <w:r>
        <w:t>No action is required from the RAN4 LS R2-2104724, which also stated in the contribution R2-2105231 “Proposal 1: The RAN4 LS on SCell activation requirements for NR-U has no explicit impacts to RAN2 specs.” Rapporteur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BD169D"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31"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BD169D" w:rsidRDefault="00BD169D">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r>
        <w:rPr>
          <w:i/>
          <w:iCs/>
        </w:rPr>
        <w:t>sCellDeactivationTimer</w:t>
      </w:r>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78387C4A" w14:textId="77777777" w:rsidR="00B02DE0" w:rsidRDefault="00BD169D">
            <w:pPr>
              <w:pStyle w:val="B2"/>
              <w:spacing w:after="0" w:line="360" w:lineRule="auto"/>
              <w:rPr>
                <w:sz w:val="18"/>
              </w:rPr>
            </w:pPr>
            <w:r>
              <w:rPr>
                <w:sz w:val="18"/>
                <w:lang w:eastAsia="ko-KR"/>
              </w:rPr>
              <w:t>2&gt;</w:t>
            </w:r>
            <w:r>
              <w:rPr>
                <w:sz w:val="18"/>
              </w:rPr>
              <w:tab/>
              <w:t>deactivate the SCell according to the timing defined in TS 38.213 [6];</w:t>
            </w:r>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78387C5D" w14:textId="77777777"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r>
              <w:rPr>
                <w:i/>
              </w:rPr>
              <w:t>sCellDeactivationTimer</w:t>
            </w:r>
            <w:r>
              <w:t xml:space="preserve">. </w:t>
            </w:r>
          </w:p>
          <w:p w14:paraId="78387C5E" w14:textId="77777777" w:rsidR="00B02DE0" w:rsidRDefault="00BD169D">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The UE should deactivate the SCell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egarding the comments from LG, according to 321, sCellDeactivationTimer will be stopped so later there will be no such condition as sCellDeactivationTimer expiry.</w:t>
            </w:r>
          </w:p>
          <w:p w14:paraId="78387C72" w14:textId="77777777" w:rsidR="00B02DE0" w:rsidRDefault="00B02DE0">
            <w:pPr>
              <w:pStyle w:val="TAC"/>
              <w:tabs>
                <w:tab w:val="left" w:pos="5050"/>
              </w:tabs>
              <w:spacing w:before="20" w:after="20"/>
              <w:ind w:left="57" w:right="57"/>
              <w:jc w:val="left"/>
              <w:rPr>
                <w:rFonts w:eastAsia="SimSun"/>
                <w:lang w:eastAsia="zh-CN"/>
              </w:rPr>
            </w:pPr>
          </w:p>
          <w:p w14:paraId="78387C73" w14:textId="77777777" w:rsidR="00B02DE0" w:rsidRDefault="00BD169D">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BD169D"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86"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87" w14:textId="77777777" w:rsidR="00BD169D" w:rsidRDefault="00BD169D">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D242B6">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r>
      <w:proofErr w:type="spellStart"/>
      <w:r w:rsidR="00BD169D">
        <w:t>NR_unlic</w:t>
      </w:r>
      <w:proofErr w:type="spellEnd"/>
      <w:r w:rsidR="00BD169D">
        <w:t>-Core</w:t>
      </w:r>
    </w:p>
    <w:p w14:paraId="78387C8E" w14:textId="77777777" w:rsidR="00B02DE0" w:rsidRDefault="00B02DE0">
      <w:pPr>
        <w:pStyle w:val="Doc-text2"/>
      </w:pPr>
    </w:p>
    <w:p w14:paraId="78387C8F" w14:textId="77777777" w:rsidR="00B02DE0" w:rsidRDefault="00BD169D">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However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This is definitely not for I-IOT CG. And RAN2 already agreed that the gNB implementation will ensure that no functional collision for the CG handling between NR-U and IIOT, and no CR is needed.</w:t>
            </w:r>
          </w:p>
          <w:p w14:paraId="78387CA5" w14:textId="77777777" w:rsidR="00B02DE0" w:rsidRDefault="00BD169D">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process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Therefore we agree with Nokia that this </w:t>
            </w:r>
            <w:r w:rsidR="004C2237">
              <w:rPr>
                <w:lang w:eastAsia="zh-CN"/>
              </w:rPr>
              <w:t xml:space="preserve">should be </w:t>
            </w:r>
            <w:r w:rsidR="00F07FBF">
              <w:rPr>
                <w:lang w:eastAsia="zh-CN"/>
              </w:rPr>
              <w:t xml:space="preserve">clarified in the spec to avoid misinterpretations. </w:t>
            </w:r>
          </w:p>
        </w:tc>
      </w:tr>
      <w:tr w:rsidR="00BD169D"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E0"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E1" w14:textId="77777777" w:rsidR="00BD169D" w:rsidRDefault="00BD169D">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D242B6">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proofErr w:type="spellStart"/>
            <w:r>
              <w:rPr>
                <w:b/>
                <w:bCs/>
                <w:i/>
                <w:iCs/>
              </w:rPr>
              <w:t>drx-ConfigSecondaryGroup</w:t>
            </w:r>
            <w:proofErr w:type="spellEnd"/>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lastRenderedPageBreak/>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FA0C0C"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7777777" w:rsidR="00FA0C0C" w:rsidRDefault="00FA0C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33" w14:textId="77777777" w:rsidR="00FA0C0C" w:rsidRDefault="00FA0C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34" w14:textId="77777777" w:rsidR="00FA0C0C" w:rsidRDefault="00FA0C0C">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D242B6">
      <w:pPr>
        <w:pStyle w:val="Doc-title"/>
      </w:pPr>
      <w:hyperlink r:id="rId21" w:tooltip="D:Documents3GPPtsg_ranWG2TSGR2_114-eDocsR2-2105749.zip" w:history="1">
        <w:r w:rsidR="00BD169D">
          <w:rPr>
            <w:rStyle w:val="Hyperlink"/>
          </w:rPr>
          <w:t>R2-2105749</w:t>
        </w:r>
      </w:hyperlink>
      <w:r w:rsidR="00BD169D">
        <w:tab/>
        <w:t xml:space="preserve">Clarification on MAC PDU assembly with </w:t>
      </w:r>
      <w:proofErr w:type="spellStart"/>
      <w:r w:rsidR="00BD169D">
        <w:t>eLCID</w:t>
      </w:r>
      <w:proofErr w:type="spellEnd"/>
      <w:r w:rsidR="00BD169D">
        <w:tab/>
        <w:t xml:space="preserve">Huawei, </w:t>
      </w:r>
      <w:proofErr w:type="spellStart"/>
      <w:r w:rsidR="00BD169D">
        <w:t>HiSilicon</w:t>
      </w:r>
      <w:proofErr w:type="spellEnd"/>
      <w:r w:rsidR="00BD169D">
        <w:tab/>
        <w:t>discussion</w:t>
      </w:r>
      <w:r w:rsidR="00BD169D">
        <w:tab/>
        <w:t>Rel-16</w:t>
      </w:r>
      <w:r w:rsidR="00BD169D">
        <w:tab/>
        <w:t>NR_IAB-Core</w:t>
      </w:r>
    </w:p>
    <w:p w14:paraId="78387D3B" w14:textId="77777777" w:rsidR="00B02DE0" w:rsidRDefault="00D242B6">
      <w:pPr>
        <w:pStyle w:val="Doc-title"/>
      </w:pPr>
      <w:hyperlink r:id="rId22" w:tooltip="D:Documents3GPPtsg_ranWG2TSGR2_114-eDocsR2-2106031.zip" w:history="1">
        <w:r w:rsidR="00BD169D">
          <w:rPr>
            <w:rStyle w:val="Hyperlink"/>
          </w:rPr>
          <w:t>R2-2106031</w:t>
        </w:r>
      </w:hyperlink>
      <w:r w:rsidR="00BD169D">
        <w:tab/>
        <w:t xml:space="preserve">Clarification to transmission of padding and padding BSR with </w:t>
      </w:r>
      <w:proofErr w:type="spellStart"/>
      <w:r w:rsidR="00BD169D">
        <w:t>eLCID</w:t>
      </w:r>
      <w:proofErr w:type="spellEnd"/>
      <w:r w:rsidR="00BD169D">
        <w:t xml:space="preserve">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D242B6">
      <w:pPr>
        <w:pStyle w:val="Doc-title"/>
      </w:pPr>
      <w:hyperlink r:id="rId23" w:tooltip="D:Documents3GPPtsg_ranWG2TSGR2_114-eDocsR2-2106321.zip" w:history="1">
        <w:r w:rsidR="00BD169D">
          <w:rPr>
            <w:rStyle w:val="Hyperlink"/>
          </w:rPr>
          <w:t>R2-2106321</w:t>
        </w:r>
      </w:hyperlink>
      <w:r w:rsidR="00BD169D">
        <w:tab/>
        <w:t xml:space="preserve">CR for not transmitting only padding and padding BSR with </w:t>
      </w:r>
      <w:proofErr w:type="spellStart"/>
      <w:r w:rsidR="00BD169D">
        <w:t>eLCID</w:t>
      </w:r>
      <w:proofErr w:type="spellEnd"/>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lastRenderedPageBreak/>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D242B6">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SimSun"/>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2B7563"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77777777" w:rsidR="002B7563" w:rsidRDefault="002B7563">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78387D86" w14:textId="77777777" w:rsidR="002B7563" w:rsidRDefault="002B756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387D87" w14:textId="77777777" w:rsidR="002B7563" w:rsidRDefault="002B7563">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D242B6">
      <w:pPr>
        <w:pStyle w:val="Doc-title"/>
      </w:pPr>
      <w:hyperlink r:id="rId27" w:tooltip="D:Documents3GPPtsg_ranWG2TSGR2_114-eDocsR2-2105851.zip" w:history="1">
        <w:r w:rsidR="00BD169D">
          <w:rPr>
            <w:rStyle w:val="Hyperlink"/>
          </w:rPr>
          <w:t>R2-2105851</w:t>
        </w:r>
      </w:hyperlink>
      <w:r w:rsidR="00BD169D">
        <w:tab/>
        <w:t xml:space="preserve">Correction to 38.321 on </w:t>
      </w:r>
      <w:proofErr w:type="spellStart"/>
      <w:r w:rsidR="00BD169D">
        <w:t>msga-TransMax</w:t>
      </w:r>
      <w:proofErr w:type="spellEnd"/>
      <w:r w:rsidR="00BD169D">
        <w:t xml:space="preserve"> selection for 2-step RACH</w:t>
      </w:r>
      <w:r w:rsidR="00BD169D">
        <w:tab/>
        <w:t xml:space="preserve">ZTE, </w:t>
      </w:r>
      <w:proofErr w:type="spellStart"/>
      <w:r w:rsidR="00BD169D">
        <w:t>Sanechips</w:t>
      </w:r>
      <w:proofErr w:type="spellEnd"/>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lastRenderedPageBreak/>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78387D93" w14:textId="77777777"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78387D94"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99" w14:textId="77777777"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78387D9B" w14:textId="77777777" w:rsidR="00B02DE0" w:rsidRDefault="00B02DE0">
      <w:pPr>
        <w:rPr>
          <w:b/>
          <w:bCs/>
        </w:rPr>
      </w:pPr>
    </w:p>
    <w:p w14:paraId="78387D9C" w14:textId="77777777" w:rsidR="00B02DE0" w:rsidRDefault="00BD169D">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AC" w14:textId="77777777" w:rsidR="00B02DE0" w:rsidRDefault="00BD169D">
            <w:pPr>
              <w:pStyle w:val="TAC"/>
              <w:spacing w:before="20" w:after="20"/>
              <w:ind w:left="57"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SimSun" w:cs="Arial"/>
                <w:szCs w:val="18"/>
                <w:lang w:eastAsia="zh-CN"/>
              </w:rPr>
            </w:pPr>
          </w:p>
          <w:p w14:paraId="78387DC0" w14:textId="77777777"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78387DC1"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C2" w14:textId="77777777" w:rsidR="00B02DE0" w:rsidRDefault="00BD169D">
            <w:pPr>
              <w:pStyle w:val="TAC"/>
              <w:spacing w:before="20" w:after="20"/>
              <w:ind w:left="57" w:right="57"/>
              <w:jc w:val="left"/>
              <w:rPr>
                <w:rFonts w:eastAsia="SimSun" w:cs="Arial"/>
                <w:szCs w:val="18"/>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78387DC7"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8387DCD" w14:textId="77777777" w:rsidR="00B02DE0" w:rsidRDefault="00BD169D">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D1" w14:textId="77777777" w:rsidR="00B02DE0" w:rsidRDefault="00BD169D">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So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78387DE8"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B02DE0"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77777777" w:rsidR="00B02DE0" w:rsidRDefault="00B02D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F1"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F2" w14:textId="77777777" w:rsidR="00B02DE0" w:rsidRDefault="00B02DE0">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proofErr w:type="spellStart"/>
      <w:r w:rsidRPr="00936B32">
        <w:rPr>
          <w:lang w:val="en-US"/>
        </w:rPr>
        <w:t>Misc</w:t>
      </w:r>
      <w:proofErr w:type="spellEnd"/>
    </w:p>
    <w:p w14:paraId="7C3C84E2" w14:textId="54E573A9" w:rsidR="00936B32" w:rsidRDefault="00D242B6"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D242B6">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D242B6">
            <w:pPr>
              <w:pStyle w:val="TAH"/>
              <w:spacing w:before="20" w:after="20"/>
              <w:ind w:left="57" w:right="57"/>
              <w:jc w:val="left"/>
            </w:pPr>
            <w:r>
              <w:t>Technical Arguments</w:t>
            </w:r>
          </w:p>
        </w:tc>
      </w:tr>
      <w:tr w:rsidR="0013635E" w14:paraId="7E4589CA"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78AEC543"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A75895" w14:textId="21EAF224"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E27B1" w14:textId="47CDCC12" w:rsidR="0013635E" w:rsidRDefault="0013635E" w:rsidP="00D242B6">
            <w:pPr>
              <w:pStyle w:val="TAC"/>
              <w:spacing w:before="20" w:after="20"/>
              <w:ind w:left="57" w:right="57"/>
              <w:jc w:val="left"/>
              <w:rPr>
                <w:lang w:eastAsia="zh-CN"/>
              </w:rPr>
            </w:pPr>
          </w:p>
        </w:tc>
      </w:tr>
      <w:tr w:rsidR="0013635E" w14:paraId="11473E7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10EE1C"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8B6FA7" w14:textId="77777777" w:rsidR="0013635E" w:rsidRDefault="0013635E" w:rsidP="00D242B6">
            <w:pPr>
              <w:pStyle w:val="TAC"/>
              <w:spacing w:before="20" w:after="20"/>
              <w:ind w:left="57" w:right="57"/>
              <w:jc w:val="left"/>
              <w:rPr>
                <w:lang w:eastAsia="zh-CN"/>
              </w:rPr>
            </w:pPr>
          </w:p>
        </w:tc>
      </w:tr>
      <w:tr w:rsidR="0013635E" w14:paraId="0A2C5D94"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5BFB"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A8AD2" w14:textId="77777777" w:rsidR="0013635E" w:rsidRDefault="0013635E" w:rsidP="00D242B6">
            <w:pPr>
              <w:pStyle w:val="TAC"/>
              <w:spacing w:before="20" w:after="20"/>
              <w:ind w:left="57" w:right="57"/>
              <w:jc w:val="left"/>
              <w:rPr>
                <w:lang w:eastAsia="zh-CN"/>
              </w:rPr>
            </w:pPr>
          </w:p>
        </w:tc>
      </w:tr>
      <w:tr w:rsidR="0013635E" w14:paraId="32DB2A9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D242B6">
            <w:pPr>
              <w:pStyle w:val="TAC"/>
              <w:spacing w:before="20" w:after="20"/>
              <w:ind w:left="57" w:right="57"/>
              <w:jc w:val="left"/>
              <w:rPr>
                <w:lang w:eastAsia="zh-CN"/>
              </w:rPr>
            </w:pPr>
          </w:p>
        </w:tc>
      </w:tr>
      <w:tr w:rsidR="0013635E" w14:paraId="0F3A740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D242B6">
            <w:pPr>
              <w:pStyle w:val="TAC"/>
              <w:spacing w:before="20" w:after="20"/>
              <w:ind w:left="57" w:right="57"/>
              <w:jc w:val="left"/>
              <w:rPr>
                <w:lang w:eastAsia="zh-CN"/>
              </w:rPr>
            </w:pPr>
          </w:p>
        </w:tc>
      </w:tr>
      <w:tr w:rsidR="0013635E" w14:paraId="207FB51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D242B6">
            <w:pPr>
              <w:pStyle w:val="TAC"/>
              <w:spacing w:before="20" w:after="20"/>
              <w:ind w:left="57" w:right="57"/>
              <w:jc w:val="left"/>
              <w:rPr>
                <w:lang w:eastAsia="zh-CN"/>
              </w:rPr>
            </w:pPr>
          </w:p>
        </w:tc>
      </w:tr>
      <w:tr w:rsidR="0013635E" w14:paraId="08530CD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D242B6">
            <w:pPr>
              <w:pStyle w:val="TAC"/>
              <w:spacing w:before="20" w:after="20"/>
              <w:ind w:left="57" w:right="57"/>
              <w:jc w:val="left"/>
              <w:rPr>
                <w:lang w:eastAsia="zh-CN"/>
              </w:rPr>
            </w:pPr>
          </w:p>
        </w:tc>
      </w:tr>
      <w:tr w:rsidR="0013635E" w14:paraId="528C755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D242B6">
            <w:pPr>
              <w:pStyle w:val="TAC"/>
              <w:spacing w:before="20" w:after="20"/>
              <w:ind w:left="57" w:right="57"/>
              <w:jc w:val="left"/>
              <w:rPr>
                <w:lang w:eastAsia="zh-CN"/>
              </w:rPr>
            </w:pPr>
          </w:p>
        </w:tc>
      </w:tr>
      <w:tr w:rsidR="0013635E" w14:paraId="75E3872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D242B6">
            <w:pPr>
              <w:pStyle w:val="TAC"/>
              <w:spacing w:before="20" w:after="20"/>
              <w:ind w:left="57" w:right="57"/>
              <w:jc w:val="left"/>
              <w:rPr>
                <w:lang w:eastAsia="zh-CN"/>
              </w:rPr>
            </w:pPr>
          </w:p>
        </w:tc>
      </w:tr>
      <w:tr w:rsidR="0013635E" w14:paraId="47C7D3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D242B6">
            <w:pPr>
              <w:pStyle w:val="TAC"/>
              <w:spacing w:before="20" w:after="20"/>
              <w:ind w:left="57" w:right="57"/>
              <w:jc w:val="left"/>
              <w:rPr>
                <w:lang w:eastAsia="zh-CN"/>
              </w:rPr>
            </w:pPr>
          </w:p>
        </w:tc>
      </w:tr>
      <w:tr w:rsidR="0013635E" w14:paraId="6EC0456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D242B6">
            <w:pPr>
              <w:pStyle w:val="TAC"/>
              <w:spacing w:before="20" w:after="20"/>
              <w:ind w:left="57" w:right="57"/>
              <w:jc w:val="left"/>
              <w:rPr>
                <w:lang w:eastAsia="zh-CN"/>
              </w:rPr>
            </w:pPr>
          </w:p>
        </w:tc>
      </w:tr>
      <w:tr w:rsidR="0013635E" w14:paraId="18AF219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D242B6">
            <w:pPr>
              <w:pStyle w:val="TAC"/>
              <w:spacing w:before="20" w:after="20"/>
              <w:ind w:left="57" w:right="57"/>
              <w:jc w:val="left"/>
              <w:rPr>
                <w:lang w:eastAsia="zh-CN"/>
              </w:rPr>
            </w:pPr>
          </w:p>
        </w:tc>
      </w:tr>
      <w:tr w:rsidR="0013635E" w14:paraId="480DE0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D242B6">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39B65899" w:rsidR="00936B32" w:rsidRDefault="00096EB6" w:rsidP="00936B32">
      <w:pPr>
        <w:pStyle w:val="Doc-title"/>
      </w:pPr>
      <w:hyperlink r:id="rId29" w:history="1">
        <w:r>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r>
      <w:proofErr w:type="spellStart"/>
      <w:r w:rsidR="00936B32" w:rsidRPr="00463C24">
        <w:t>NR_UE_pow_sav</w:t>
      </w:r>
      <w:proofErr w:type="spellEnd"/>
      <w:r w:rsidR="00936B32" w:rsidRPr="00463C24">
        <w:t>-Core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D242B6">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D242B6">
            <w:pPr>
              <w:pStyle w:val="TAH"/>
              <w:spacing w:before="20" w:after="20"/>
              <w:ind w:left="57" w:right="57"/>
              <w:jc w:val="left"/>
              <w:rPr>
                <w:color w:val="FFFFFF" w:themeColor="background1"/>
              </w:rPr>
            </w:pPr>
            <w:r>
              <w:rPr>
                <w:color w:val="FFFFFF" w:themeColor="background1"/>
              </w:rPr>
              <w:t xml:space="preserve">Answers to Question </w:t>
            </w:r>
            <w:r w:rsidR="00AB34B1">
              <w:rPr>
                <w:color w:val="FFFFFF" w:themeColor="background1"/>
              </w:rPr>
              <w:t>8</w:t>
            </w:r>
          </w:p>
        </w:tc>
      </w:tr>
      <w:tr w:rsidR="009363D6" w14:paraId="62841A91"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D242B6">
            <w:pPr>
              <w:pStyle w:val="TAH"/>
              <w:spacing w:before="20" w:after="20"/>
              <w:ind w:left="57" w:right="57"/>
              <w:jc w:val="left"/>
            </w:pPr>
            <w:r>
              <w:t>Technical Arguments</w:t>
            </w:r>
          </w:p>
        </w:tc>
      </w:tr>
      <w:tr w:rsidR="009363D6" w14:paraId="30F7447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7978D1A2" w:rsidR="009363D6" w:rsidRDefault="00D242B6" w:rsidP="00D242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D4369C" w14:textId="4FB52280" w:rsidR="009363D6" w:rsidRDefault="00D242B6"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03A40" w14:textId="4491C28C" w:rsidR="005119AB" w:rsidRDefault="00004753" w:rsidP="00AA05B8">
            <w:pPr>
              <w:pStyle w:val="TAC"/>
              <w:spacing w:before="20" w:after="20"/>
              <w:ind w:left="57" w:right="57"/>
              <w:jc w:val="left"/>
              <w:rPr>
                <w:lang w:eastAsia="zh-CN"/>
              </w:rPr>
            </w:pPr>
            <w:r>
              <w:rPr>
                <w:lang w:eastAsia="zh-CN"/>
              </w:rPr>
              <w:t>In our understanding</w:t>
            </w:r>
            <w:r w:rsidR="005119AB">
              <w:rPr>
                <w:lang w:eastAsia="zh-CN"/>
              </w:rPr>
              <w:t xml:space="preserve">, when UE multiplexes periodic CSI with other UCI(s) then this reporting outside </w:t>
            </w:r>
            <w:r w:rsidR="00AA05B8">
              <w:rPr>
                <w:lang w:eastAsia="zh-CN"/>
              </w:rPr>
              <w:t xml:space="preserve">Active Time is determined </w:t>
            </w:r>
            <w:r w:rsidR="00AA05B8" w:rsidRPr="002B2C61">
              <w:rPr>
                <w:lang w:eastAsia="zh-CN"/>
              </w:rPr>
              <w:t xml:space="preserve">by the </w:t>
            </w:r>
            <w:r w:rsidR="00AA05B8" w:rsidRPr="002B2C61">
              <w:rPr>
                <w:rFonts w:ascii="Times New Roman" w:eastAsia="Times New Roman" w:hAnsi="Times New Roman"/>
                <w:i/>
                <w:noProof/>
                <w:lang w:eastAsia="ja-JP"/>
              </w:rPr>
              <w:t>ps-TransmitOtherPeriodicCSI</w:t>
            </w:r>
            <w:r w:rsidR="00AA05B8" w:rsidRPr="002B2C61">
              <w:rPr>
                <w:lang w:eastAsia="zh-CN"/>
              </w:rPr>
              <w:t xml:space="preserve"> configuration, i.e. whether to report it or not, an</w:t>
            </w:r>
            <w:r w:rsidR="00AA05B8">
              <w:rPr>
                <w:lang w:eastAsia="zh-CN"/>
              </w:rPr>
              <w:t xml:space="preserve">d this is not left </w:t>
            </w:r>
            <w:proofErr w:type="gramStart"/>
            <w:r w:rsidR="00AA05B8">
              <w:rPr>
                <w:lang w:eastAsia="zh-CN"/>
              </w:rPr>
              <w:t>to</w:t>
            </w:r>
            <w:proofErr w:type="gramEnd"/>
            <w:r w:rsidR="00AA05B8">
              <w:rPr>
                <w:lang w:eastAsia="zh-CN"/>
              </w:rPr>
              <w:t xml:space="preserve"> UE implementation. </w:t>
            </w:r>
          </w:p>
          <w:p w14:paraId="5F3FE313" w14:textId="2B3F1337" w:rsidR="005119AB" w:rsidRDefault="002B2C61" w:rsidP="00D242B6">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tc>
      </w:tr>
      <w:tr w:rsidR="009363D6" w14:paraId="30F52B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A9440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A354B3" w14:textId="77777777" w:rsidR="009363D6" w:rsidRDefault="009363D6" w:rsidP="00D242B6">
            <w:pPr>
              <w:pStyle w:val="TAC"/>
              <w:spacing w:before="20" w:after="20"/>
              <w:ind w:left="57" w:right="57"/>
              <w:jc w:val="left"/>
              <w:rPr>
                <w:lang w:eastAsia="zh-CN"/>
              </w:rPr>
            </w:pPr>
          </w:p>
        </w:tc>
      </w:tr>
      <w:tr w:rsidR="009363D6" w14:paraId="434ECAB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672F2"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4618B" w14:textId="77777777" w:rsidR="009363D6" w:rsidRDefault="009363D6" w:rsidP="00D242B6">
            <w:pPr>
              <w:pStyle w:val="TAC"/>
              <w:spacing w:before="20" w:after="20"/>
              <w:ind w:left="57" w:right="57"/>
              <w:jc w:val="left"/>
              <w:rPr>
                <w:lang w:eastAsia="zh-CN"/>
              </w:rPr>
            </w:pPr>
          </w:p>
        </w:tc>
      </w:tr>
      <w:tr w:rsidR="009363D6" w14:paraId="2849607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71F2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2AA3A" w14:textId="77777777" w:rsidR="009363D6" w:rsidRDefault="009363D6" w:rsidP="00D242B6">
            <w:pPr>
              <w:pStyle w:val="TAC"/>
              <w:spacing w:before="20" w:after="20"/>
              <w:ind w:left="57" w:right="57"/>
              <w:jc w:val="left"/>
              <w:rPr>
                <w:lang w:eastAsia="zh-CN"/>
              </w:rPr>
            </w:pPr>
          </w:p>
        </w:tc>
      </w:tr>
      <w:tr w:rsidR="009363D6" w14:paraId="2DB96B4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D242B6">
            <w:pPr>
              <w:pStyle w:val="TAC"/>
              <w:spacing w:before="20" w:after="20"/>
              <w:ind w:left="57" w:right="57"/>
              <w:jc w:val="left"/>
              <w:rPr>
                <w:lang w:eastAsia="zh-CN"/>
              </w:rPr>
            </w:pPr>
          </w:p>
        </w:tc>
      </w:tr>
      <w:tr w:rsidR="009363D6" w14:paraId="6E60DB8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D242B6">
            <w:pPr>
              <w:pStyle w:val="TAC"/>
              <w:spacing w:before="20" w:after="20"/>
              <w:ind w:left="57" w:right="57"/>
              <w:jc w:val="left"/>
              <w:rPr>
                <w:lang w:eastAsia="zh-CN"/>
              </w:rPr>
            </w:pPr>
          </w:p>
        </w:tc>
      </w:tr>
      <w:tr w:rsidR="009363D6" w14:paraId="0388607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D242B6">
            <w:pPr>
              <w:pStyle w:val="TAC"/>
              <w:spacing w:before="20" w:after="20"/>
              <w:ind w:left="57" w:right="57"/>
              <w:jc w:val="left"/>
              <w:rPr>
                <w:lang w:eastAsia="zh-CN"/>
              </w:rPr>
            </w:pPr>
          </w:p>
        </w:tc>
      </w:tr>
      <w:tr w:rsidR="009363D6" w14:paraId="1CF0B7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D242B6">
            <w:pPr>
              <w:pStyle w:val="TAC"/>
              <w:spacing w:before="20" w:after="20"/>
              <w:ind w:left="57" w:right="57"/>
              <w:jc w:val="left"/>
              <w:rPr>
                <w:lang w:eastAsia="zh-CN"/>
              </w:rPr>
            </w:pPr>
          </w:p>
        </w:tc>
      </w:tr>
      <w:tr w:rsidR="009363D6" w14:paraId="01B6B4B7"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D242B6">
            <w:pPr>
              <w:pStyle w:val="TAC"/>
              <w:spacing w:before="20" w:after="20"/>
              <w:ind w:left="57" w:right="57"/>
              <w:jc w:val="left"/>
              <w:rPr>
                <w:lang w:eastAsia="zh-CN"/>
              </w:rPr>
            </w:pPr>
          </w:p>
        </w:tc>
      </w:tr>
      <w:tr w:rsidR="009363D6" w14:paraId="4AD86475"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D242B6">
            <w:pPr>
              <w:pStyle w:val="TAC"/>
              <w:spacing w:before="20" w:after="20"/>
              <w:ind w:left="57" w:right="57"/>
              <w:jc w:val="left"/>
              <w:rPr>
                <w:lang w:eastAsia="zh-CN"/>
              </w:rPr>
            </w:pPr>
          </w:p>
        </w:tc>
      </w:tr>
      <w:tr w:rsidR="009363D6" w14:paraId="2727EEA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D242B6">
            <w:pPr>
              <w:pStyle w:val="TAC"/>
              <w:spacing w:before="20" w:after="20"/>
              <w:ind w:left="57" w:right="57"/>
              <w:jc w:val="left"/>
              <w:rPr>
                <w:lang w:eastAsia="zh-CN"/>
              </w:rPr>
            </w:pPr>
          </w:p>
        </w:tc>
      </w:tr>
      <w:tr w:rsidR="009363D6" w14:paraId="5E0C0E6D"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D242B6">
            <w:pPr>
              <w:pStyle w:val="TAC"/>
              <w:spacing w:before="20" w:after="20"/>
              <w:ind w:left="57" w:right="57"/>
              <w:jc w:val="left"/>
              <w:rPr>
                <w:lang w:eastAsia="zh-CN"/>
              </w:rPr>
            </w:pPr>
          </w:p>
        </w:tc>
      </w:tr>
      <w:tr w:rsidR="009363D6" w14:paraId="7F03EF52"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D242B6">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43CEE" w14:textId="77777777" w:rsidR="00D242B6" w:rsidRDefault="00D242B6" w:rsidP="00561564">
      <w:pPr>
        <w:spacing w:after="0" w:line="240" w:lineRule="auto"/>
      </w:pPr>
      <w:r>
        <w:separator/>
      </w:r>
    </w:p>
  </w:endnote>
  <w:endnote w:type="continuationSeparator" w:id="0">
    <w:p w14:paraId="32DB56F4" w14:textId="77777777" w:rsidR="00D242B6" w:rsidRDefault="00D242B6"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80809" w14:textId="77777777" w:rsidR="00D242B6" w:rsidRDefault="00D242B6" w:rsidP="00561564">
      <w:pPr>
        <w:spacing w:after="0" w:line="240" w:lineRule="auto"/>
      </w:pPr>
      <w:r>
        <w:separator/>
      </w:r>
    </w:p>
  </w:footnote>
  <w:footnote w:type="continuationSeparator" w:id="0">
    <w:p w14:paraId="4CE22F1A" w14:textId="77777777" w:rsidR="00D242B6" w:rsidRDefault="00D242B6" w:rsidP="005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141B"/>
    <w:rsid w:val="00112F1A"/>
    <w:rsid w:val="001166C2"/>
    <w:rsid w:val="00116888"/>
    <w:rsid w:val="00122CCD"/>
    <w:rsid w:val="001303C6"/>
    <w:rsid w:val="0013046E"/>
    <w:rsid w:val="00132FF2"/>
    <w:rsid w:val="0013635E"/>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02F4"/>
    <w:rsid w:val="002B2C61"/>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F1B93"/>
    <w:rsid w:val="004F5216"/>
    <w:rsid w:val="00502DCF"/>
    <w:rsid w:val="00503171"/>
    <w:rsid w:val="0050691E"/>
    <w:rsid w:val="00506C28"/>
    <w:rsid w:val="005119AB"/>
    <w:rsid w:val="00513E04"/>
    <w:rsid w:val="0052650B"/>
    <w:rsid w:val="00534DA0"/>
    <w:rsid w:val="00543E6C"/>
    <w:rsid w:val="00544F92"/>
    <w:rsid w:val="00550FF2"/>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1DE2"/>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C34E6"/>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65F7E"/>
    <w:rsid w:val="00B70784"/>
    <w:rsid w:val="00B70FA8"/>
    <w:rsid w:val="00B8146F"/>
    <w:rsid w:val="00B8403B"/>
    <w:rsid w:val="00B84DB2"/>
    <w:rsid w:val="00B85B08"/>
    <w:rsid w:val="00B86ABC"/>
    <w:rsid w:val="00B937B5"/>
    <w:rsid w:val="00BC1A92"/>
    <w:rsid w:val="00BC3555"/>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20496"/>
    <w:rsid w:val="00D242B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styleId="UnresolvedMention">
    <w:name w:val="Unresolved Mention"/>
    <w:basedOn w:val="DefaultParagraphFont"/>
    <w:uiPriority w:val="99"/>
    <w:semiHidden/>
    <w:unhideWhenUsed/>
    <w:rsid w:val="00096EB6"/>
    <w:rPr>
      <w:color w:val="605E5C"/>
      <w:shd w:val="clear" w:color="auto" w:fill="E1DFDD"/>
    </w:rPr>
  </w:style>
  <w:style w:type="character" w:styleId="FollowedHyperlink">
    <w:name w:val="FollowedHyperlink"/>
    <w:basedOn w:val="DefaultParagraphFont"/>
    <w:semiHidden/>
    <w:unhideWhenUsed/>
    <w:rsid w:val="0009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1E80B4-5A26-42B7-B76A-F76F848BE7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4500</Words>
  <Characters>26522</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20</cp:revision>
  <dcterms:created xsi:type="dcterms:W3CDTF">2021-05-21T07:00:00Z</dcterms:created>
  <dcterms:modified xsi:type="dcterms:W3CDTF">2021-05-21T07:53:00Z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