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w:t>
      </w:r>
      <w:proofErr w:type="gramStart"/>
      <w:r w:rsidR="00216C10" w:rsidRPr="00216C10">
        <w:rPr>
          <w:rFonts w:ascii="Arial" w:hAnsi="Arial" w:cs="Arial"/>
          <w:b/>
          <w:bCs/>
          <w:sz w:val="24"/>
        </w:rPr>
        <w:t>018][</w:t>
      </w:r>
      <w:proofErr w:type="gramEnd"/>
      <w:r w:rsidR="00216C10" w:rsidRPr="00216C10">
        <w:rPr>
          <w:rFonts w:ascii="Arial" w:hAnsi="Arial" w:cs="Arial"/>
          <w:b/>
          <w:bCs/>
          <w:sz w:val="24"/>
        </w:rPr>
        <w:t>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75877" w:rsidRPr="00F75877">
        <w:rPr>
          <w:rFonts w:ascii="Arial" w:hAnsi="Arial" w:cs="Arial"/>
          <w:b/>
          <w:bCs/>
          <w:sz w:val="24"/>
        </w:rPr>
        <w:t>NR_unlic</w:t>
      </w:r>
      <w:proofErr w:type="spellEnd"/>
      <w:r w:rsidR="00F75877" w:rsidRPr="00F75877">
        <w:rPr>
          <w:rFonts w:ascii="Arial" w:hAnsi="Arial" w:cs="Arial"/>
          <w:b/>
          <w:bCs/>
          <w:sz w:val="24"/>
        </w:rPr>
        <w:t>-Core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w:t>
      </w:r>
      <w:proofErr w:type="gramStart"/>
      <w:r>
        <w:t>018][</w:t>
      </w:r>
      <w:proofErr w:type="gramEnd"/>
      <w:r>
        <w:t>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SimSun"/>
                <w:lang w:eastAsia="zh-CN"/>
              </w:rPr>
              <w:t xml:space="preserve"> Yitao.mo@vivo.com</w:t>
            </w:r>
          </w:p>
        </w:tc>
      </w:tr>
      <w:tr w:rsidR="00044229"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D60E0F5" w:rsidR="00044229" w:rsidRDefault="00044229" w:rsidP="0004422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5FA9799F" w:rsidR="00044229" w:rsidRDefault="00044229" w:rsidP="00044229">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225DCB7A" w14:textId="03ABAF45" w:rsidR="00044229" w:rsidRDefault="00044229" w:rsidP="00044229">
            <w:pPr>
              <w:pStyle w:val="TAC"/>
              <w:spacing w:before="20" w:after="20"/>
              <w:ind w:left="57" w:right="57"/>
              <w:jc w:val="left"/>
              <w:rPr>
                <w:lang w:eastAsia="zh-CN"/>
              </w:rPr>
            </w:pPr>
            <w:r>
              <w:rPr>
                <w:rFonts w:hint="eastAsia"/>
                <w:lang w:val="en-US" w:eastAsia="zh-CN"/>
              </w:rPr>
              <w:t>dong.fei@zte.com.cn</w:t>
            </w:r>
          </w:p>
        </w:tc>
      </w:tr>
      <w:tr w:rsidR="00044229"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764A72" w:rsidR="00044229" w:rsidRDefault="002D4BC4" w:rsidP="0004422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2CE94DC8" w:rsidR="00044229" w:rsidRDefault="002D4BC4" w:rsidP="0004422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60F563F" w14:textId="29336F23" w:rsidR="00044229" w:rsidRDefault="002D4BC4" w:rsidP="00044229">
            <w:pPr>
              <w:pStyle w:val="TAC"/>
              <w:spacing w:before="20" w:after="20"/>
              <w:ind w:left="57" w:right="57"/>
              <w:jc w:val="left"/>
              <w:rPr>
                <w:lang w:eastAsia="zh-CN"/>
              </w:rPr>
            </w:pPr>
            <w:r>
              <w:rPr>
                <w:lang w:eastAsia="zh-CN"/>
              </w:rPr>
              <w:t>pierrebertrand@catt.cn</w:t>
            </w:r>
          </w:p>
        </w:tc>
      </w:tr>
      <w:tr w:rsidR="008642F7"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6BA05E8D" w:rsidR="008642F7" w:rsidRDefault="008642F7" w:rsidP="008642F7">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02583DFD" w:rsidR="008642F7" w:rsidRDefault="008642F7" w:rsidP="008642F7">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7C96FF8" w14:textId="0E4EC2A5" w:rsidR="008642F7" w:rsidRDefault="008642F7" w:rsidP="008642F7">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044229"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512D4540" w:rsidR="00044229" w:rsidRPr="002765EC" w:rsidRDefault="002765EC" w:rsidP="00044229">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B091542" w14:textId="67FAFF1E" w:rsidR="00044229" w:rsidRDefault="002765EC" w:rsidP="00044229">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6813348" w14:textId="7CD66461" w:rsidR="00044229" w:rsidRDefault="002765EC" w:rsidP="00044229">
            <w:pPr>
              <w:pStyle w:val="TAC"/>
              <w:spacing w:before="20" w:after="20"/>
              <w:ind w:left="57" w:right="57"/>
              <w:jc w:val="left"/>
              <w:rPr>
                <w:lang w:eastAsia="ko-KR"/>
              </w:rPr>
            </w:pPr>
            <w:r>
              <w:rPr>
                <w:lang w:eastAsia="ko-KR"/>
              </w:rPr>
              <w:t>s_dg.kim@samsung.com</w:t>
            </w:r>
          </w:p>
        </w:tc>
      </w:tr>
      <w:tr w:rsidR="00044229"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4E963BA5" w:rsidR="00044229" w:rsidRPr="006140A8" w:rsidRDefault="006140A8" w:rsidP="0004422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D857E0" w14:textId="7426303B" w:rsidR="00044229" w:rsidRPr="006140A8" w:rsidRDefault="006140A8" w:rsidP="00044229">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0CB004F2" w14:textId="7022665E" w:rsidR="00044229" w:rsidRPr="006140A8" w:rsidRDefault="006140A8" w:rsidP="0004422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513E04" w14:paraId="029B658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E3656" w14:textId="157DC16B" w:rsidR="00513E04" w:rsidRDefault="00513E04" w:rsidP="00044229">
            <w:pPr>
              <w:pStyle w:val="TAC"/>
              <w:spacing w:before="20" w:after="20"/>
              <w:ind w:left="57" w:right="57"/>
              <w:jc w:val="left"/>
              <w:rPr>
                <w:rFonts w:eastAsia="SimSun" w:hint="eastAsia"/>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CD770CF" w14:textId="0CB2B369" w:rsidR="00513E04" w:rsidRDefault="00513E04" w:rsidP="00044229">
            <w:pPr>
              <w:pStyle w:val="TAC"/>
              <w:spacing w:before="20" w:after="20"/>
              <w:ind w:left="57" w:right="57"/>
              <w:jc w:val="left"/>
              <w:rPr>
                <w:rFonts w:eastAsia="SimSun" w:hint="eastAsia"/>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500FA0DF" w14:textId="1C62C881" w:rsidR="00513E04" w:rsidRDefault="00513E04" w:rsidP="00044229">
            <w:pPr>
              <w:pStyle w:val="TAC"/>
              <w:spacing w:before="20" w:after="20"/>
              <w:ind w:left="57" w:right="57"/>
              <w:jc w:val="left"/>
              <w:rPr>
                <w:rFonts w:eastAsia="SimSun" w:hint="eastAsia"/>
                <w:lang w:eastAsia="zh-CN"/>
              </w:rPr>
            </w:pPr>
            <w:r>
              <w:rPr>
                <w:rFonts w:eastAsia="SimSun"/>
                <w:lang w:eastAsia="zh-CN"/>
              </w:rPr>
              <w:t>yujian.zhang@intel.com</w:t>
            </w:r>
          </w:p>
        </w:tc>
      </w:tr>
      <w:tr w:rsidR="00044229"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44229" w:rsidRDefault="00044229" w:rsidP="0004422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C05D04" w:rsidP="00F166C4">
      <w:pPr>
        <w:pStyle w:val="Doc-title"/>
      </w:pPr>
      <w:hyperlink r:id="rId12"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C05D04" w:rsidP="00F166C4">
      <w:pPr>
        <w:pStyle w:val="Doc-title"/>
      </w:pPr>
      <w:hyperlink r:id="rId13"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 xml:space="preserve">The RAN4 LS on </w:t>
      </w:r>
      <w:proofErr w:type="spellStart"/>
      <w:r w:rsidR="009B147D" w:rsidRPr="009B147D">
        <w:t>SCell</w:t>
      </w:r>
      <w:proofErr w:type="spellEnd"/>
      <w:r w:rsidR="009B147D" w:rsidRPr="009B147D">
        <w:t xml:space="preserve">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044229"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3F350BA" w:rsidR="00044229" w:rsidRDefault="00044229" w:rsidP="00044229">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F5397F" w14:textId="486CC6F0" w:rsidR="00044229" w:rsidRDefault="00044229" w:rsidP="00044229">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4229" w:rsidRDefault="00044229" w:rsidP="00044229">
            <w:pPr>
              <w:pStyle w:val="TAC"/>
              <w:spacing w:before="20" w:after="20"/>
              <w:ind w:left="57" w:right="57"/>
              <w:jc w:val="left"/>
              <w:rPr>
                <w:lang w:eastAsia="zh-CN"/>
              </w:rPr>
            </w:pPr>
          </w:p>
        </w:tc>
      </w:tr>
      <w:tr w:rsidR="00044229"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7D7D5DA" w:rsidR="00044229" w:rsidRDefault="00C435F5" w:rsidP="000442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A53438" w14:textId="5E3DD612" w:rsidR="00044229" w:rsidRDefault="00C435F5"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4229" w:rsidRDefault="00044229" w:rsidP="00044229">
            <w:pPr>
              <w:pStyle w:val="TAC"/>
              <w:spacing w:before="20" w:after="20"/>
              <w:ind w:left="57" w:right="57"/>
              <w:jc w:val="left"/>
              <w:rPr>
                <w:lang w:eastAsia="zh-CN"/>
              </w:rPr>
            </w:pPr>
          </w:p>
        </w:tc>
      </w:tr>
      <w:tr w:rsidR="00044229"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53B530E" w:rsidR="00044229" w:rsidRDefault="002D4BC4"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28E4931F" w:rsidR="00044229" w:rsidRDefault="002D4BC4"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4229" w:rsidRDefault="00044229" w:rsidP="00044229">
            <w:pPr>
              <w:pStyle w:val="TAC"/>
              <w:spacing w:before="20" w:after="20"/>
              <w:ind w:left="57" w:right="57"/>
              <w:jc w:val="left"/>
              <w:rPr>
                <w:lang w:eastAsia="zh-CN"/>
              </w:rPr>
            </w:pPr>
          </w:p>
        </w:tc>
      </w:tr>
      <w:tr w:rsidR="008642F7"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44EBCAD1" w:rsidR="008642F7" w:rsidRDefault="008642F7" w:rsidP="008642F7">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49FEE4" w14:textId="24D097CF" w:rsidR="008642F7" w:rsidRDefault="008642F7" w:rsidP="008642F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642F7" w:rsidRDefault="008642F7" w:rsidP="008642F7">
            <w:pPr>
              <w:pStyle w:val="TAC"/>
              <w:spacing w:before="20" w:after="20"/>
              <w:ind w:left="57" w:right="57"/>
              <w:jc w:val="left"/>
              <w:rPr>
                <w:lang w:eastAsia="zh-CN"/>
              </w:rPr>
            </w:pPr>
          </w:p>
        </w:tc>
      </w:tr>
      <w:tr w:rsidR="002765EC"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1AE0272C"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EDEB92" w14:textId="244B8EF7"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2765EC" w:rsidRDefault="002765EC" w:rsidP="002765EC">
            <w:pPr>
              <w:pStyle w:val="TAC"/>
              <w:spacing w:before="20" w:after="20"/>
              <w:ind w:left="57" w:right="57"/>
              <w:jc w:val="left"/>
              <w:rPr>
                <w:lang w:eastAsia="zh-CN"/>
              </w:rPr>
            </w:pPr>
          </w:p>
        </w:tc>
      </w:tr>
      <w:tr w:rsidR="002765EC"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16C4A9E8"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6223B35" w14:textId="692FD7AB"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2765EC" w:rsidRDefault="002765EC" w:rsidP="002765EC">
            <w:pPr>
              <w:pStyle w:val="TAC"/>
              <w:spacing w:before="20" w:after="20"/>
              <w:ind w:left="57" w:right="57"/>
              <w:jc w:val="left"/>
              <w:rPr>
                <w:lang w:eastAsia="zh-CN"/>
              </w:rPr>
            </w:pPr>
          </w:p>
        </w:tc>
      </w:tr>
      <w:tr w:rsidR="00513E04"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445CACDC" w:rsidR="00513E04" w:rsidRDefault="00513E04" w:rsidP="00513E0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6A38C8" w14:textId="32605F98" w:rsidR="00513E04" w:rsidRDefault="00513E04" w:rsidP="00513E0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513E04" w:rsidRDefault="00513E04" w:rsidP="00513E04">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proofErr w:type="spellStart"/>
      <w:r w:rsidR="006F6616" w:rsidRPr="006F6616">
        <w:rPr>
          <w:i/>
          <w:iCs/>
        </w:rPr>
        <w:t>sCellDeactivationTimer</w:t>
      </w:r>
      <w:proofErr w:type="spellEnd"/>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w:t>
      </w:r>
      <w:proofErr w:type="spellStart"/>
      <w:r w:rsidRPr="00906C9A">
        <w:rPr>
          <w:b/>
          <w:bCs/>
        </w:rPr>
        <w:t>SCell</w:t>
      </w:r>
      <w:proofErr w:type="spellEnd"/>
      <w:r w:rsidRPr="00906C9A">
        <w:rPr>
          <w:b/>
          <w:bCs/>
        </w:rPr>
        <w:t xml:space="preserve"> Activation/Deactivation MAC CE is received deactivating the </w:t>
      </w:r>
      <w:proofErr w:type="spellStart"/>
      <w:r w:rsidRPr="00906C9A">
        <w:rPr>
          <w:b/>
          <w:bCs/>
        </w:rPr>
        <w:t>SCell</w:t>
      </w:r>
      <w:proofErr w:type="spellEnd"/>
      <w:r w:rsidRPr="00906C9A">
        <w:rPr>
          <w:b/>
          <w:bCs/>
        </w:rPr>
        <w:t xml:space="preserve"> configured with shared spectrum channel access, UE may stop the </w:t>
      </w:r>
      <w:proofErr w:type="spellStart"/>
      <w:r w:rsidRPr="00906C9A">
        <w:rPr>
          <w:b/>
          <w:bCs/>
          <w:i/>
        </w:rPr>
        <w:t>sCellDeactivationTimer</w:t>
      </w:r>
      <w:proofErr w:type="spellEnd"/>
      <w:r w:rsidRPr="00906C9A">
        <w:rPr>
          <w:b/>
          <w:bCs/>
        </w:rPr>
        <w:t xml:space="preserve"> associated with the </w:t>
      </w:r>
      <w:proofErr w:type="spellStart"/>
      <w:r w:rsidRPr="00906C9A">
        <w:rPr>
          <w:b/>
          <w:bCs/>
        </w:rPr>
        <w:t>SCell</w:t>
      </w:r>
      <w:proofErr w:type="spellEnd"/>
      <w:r w:rsidRPr="00906C9A">
        <w:rPr>
          <w:b/>
          <w:bCs/>
        </w:rPr>
        <w:t xml:space="preserve"> after the HARQ feedback for the </w:t>
      </w:r>
      <w:proofErr w:type="spellStart"/>
      <w:r w:rsidRPr="00906C9A">
        <w:rPr>
          <w:b/>
          <w:bCs/>
          <w:lang w:eastAsia="zh-CN"/>
        </w:rPr>
        <w:t>SCell</w:t>
      </w:r>
      <w:proofErr w:type="spellEnd"/>
      <w:r w:rsidRPr="00906C9A">
        <w:rPr>
          <w:b/>
          <w:bCs/>
          <w:lang w:eastAsia="zh-CN"/>
        </w:rPr>
        <w:t xml:space="preserve">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sidRPr="008E5C59">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proofErr w:type="spellStart"/>
            <w:r w:rsidRPr="008E5C59">
              <w:rPr>
                <w:sz w:val="18"/>
                <w:highlight w:val="yellow"/>
                <w:lang w:eastAsia="ko-KR"/>
              </w:rPr>
              <w:t>SCell</w:t>
            </w:r>
            <w:proofErr w:type="spellEnd"/>
            <w:r w:rsidRPr="008E5C59">
              <w:rPr>
                <w:sz w:val="18"/>
                <w:highlight w:val="yellow"/>
                <w:lang w:eastAsia="ko-KR"/>
              </w:rPr>
              <w:t xml:space="preserve">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 xml:space="preserve">deactivating the </w:t>
            </w:r>
            <w:proofErr w:type="spellStart"/>
            <w:r w:rsidRPr="008E5C59">
              <w:rPr>
                <w:sz w:val="18"/>
                <w:highlight w:val="yellow"/>
              </w:rPr>
              <w:t>SCell</w:t>
            </w:r>
            <w:proofErr w:type="spellEnd"/>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proofErr w:type="spellStart"/>
            <w:r w:rsidRPr="008E5C59">
              <w:rPr>
                <w:i/>
                <w:sz w:val="18"/>
              </w:rPr>
              <w:t>sCellDeactivationTimer</w:t>
            </w:r>
            <w:proofErr w:type="spellEnd"/>
            <w:r w:rsidRPr="008E5C59">
              <w:rPr>
                <w:sz w:val="18"/>
              </w:rPr>
              <w:t xml:space="preserve"> associated with the activated </w:t>
            </w:r>
            <w:proofErr w:type="spellStart"/>
            <w:r w:rsidRPr="008E5C59">
              <w:rPr>
                <w:sz w:val="18"/>
              </w:rPr>
              <w:t>SCell</w:t>
            </w:r>
            <w:proofErr w:type="spellEnd"/>
            <w:r w:rsidRPr="008E5C59">
              <w:rPr>
                <w:sz w:val="18"/>
              </w:rPr>
              <w:t xml:space="preserve">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 xml:space="preserve">deactivate the </w:t>
            </w:r>
            <w:proofErr w:type="spellStart"/>
            <w:r w:rsidRPr="008E5C59">
              <w:rPr>
                <w:sz w:val="18"/>
              </w:rPr>
              <w:t>SCell</w:t>
            </w:r>
            <w:proofErr w:type="spellEnd"/>
            <w:r w:rsidRPr="008E5C59">
              <w:rPr>
                <w:sz w:val="18"/>
              </w:rPr>
              <w:t xml:space="preserve">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proofErr w:type="spellStart"/>
            <w:r w:rsidRPr="008E5C59">
              <w:rPr>
                <w:i/>
                <w:sz w:val="18"/>
                <w:highlight w:val="yellow"/>
              </w:rPr>
              <w:t>sCellDeactivationTimer</w:t>
            </w:r>
            <w:proofErr w:type="spellEnd"/>
            <w:r w:rsidRPr="008E5C59">
              <w:rPr>
                <w:sz w:val="18"/>
                <w:highlight w:val="yellow"/>
              </w:rPr>
              <w:t xml:space="preserve"> associated with the </w:t>
            </w:r>
            <w:proofErr w:type="spellStart"/>
            <w:r w:rsidRPr="008E5C59">
              <w:rPr>
                <w:sz w:val="18"/>
                <w:highlight w:val="yellow"/>
              </w:rPr>
              <w:t>SCell</w:t>
            </w:r>
            <w:proofErr w:type="spellEnd"/>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SimSun" w:hint="eastAsia"/>
                <w:lang w:eastAsia="zh-CN"/>
              </w:rPr>
              <w:t>I</w:t>
            </w:r>
            <w:r>
              <w:rPr>
                <w:rFonts w:eastAsia="SimSun"/>
                <w:lang w:eastAsia="zh-CN"/>
              </w:rPr>
              <w:t xml:space="preserve">n our understanding, RAN4 specs generally specify the minimum requirement for </w:t>
            </w:r>
            <w:r w:rsidR="000951D0">
              <w:rPr>
                <w:rFonts w:eastAsia="SimSun"/>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SimSun"/>
                <w:lang w:eastAsia="zh-CN"/>
              </w:rPr>
              <w:t xml:space="preserve">To say the least, if a change is needed, we think not only the stopping of </w:t>
            </w:r>
            <w:r w:rsidRPr="00DC5BD5">
              <w:t xml:space="preserve">the </w:t>
            </w:r>
            <w:proofErr w:type="spellStart"/>
            <w:r w:rsidRPr="00DC5BD5">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sidRPr="00DC5BD5">
              <w:rPr>
                <w:i/>
              </w:rPr>
              <w:t>sCellDeactivationTimer</w:t>
            </w:r>
            <w:proofErr w:type="spellEnd"/>
            <w:r>
              <w:t xml:space="preserve">. </w:t>
            </w:r>
          </w:p>
          <w:p w14:paraId="610617DF" w14:textId="4761214D" w:rsidR="00544F92" w:rsidRDefault="00544F92" w:rsidP="00544F92">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sidR="001B4DD6">
              <w:rPr>
                <w:rFonts w:eastAsia="SimSun"/>
                <w:lang w:eastAsia="zh-CN"/>
              </w:rPr>
              <w:t>s</w:t>
            </w:r>
            <w:r>
              <w:rPr>
                <w:rFonts w:eastAsia="SimSun"/>
                <w:lang w:eastAsia="zh-CN"/>
              </w:rPr>
              <w:t>, then</w:t>
            </w:r>
            <w:r w:rsidR="00745AE5">
              <w:rPr>
                <w:rFonts w:eastAsia="SimSun"/>
                <w:lang w:eastAsia="zh-CN"/>
              </w:rPr>
              <w:t>,</w:t>
            </w:r>
            <w:r>
              <w:rPr>
                <w:rFonts w:eastAsia="SimSun"/>
                <w:lang w:eastAsia="zh-CN"/>
              </w:rPr>
              <w:t xml:space="preserve"> according to CR, the UE might never a chance to stop the </w:t>
            </w:r>
            <w:proofErr w:type="spellStart"/>
            <w:r w:rsidRPr="00DC5BD5">
              <w:rPr>
                <w:i/>
              </w:rPr>
              <w:t>sCellDeactivationTimer</w:t>
            </w:r>
            <w:proofErr w:type="spellEnd"/>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04422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8689A32"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0FF05F49" w:rsidR="00044229" w:rsidRDefault="00044229"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1384354F" w:rsidR="00044229" w:rsidRDefault="00044229" w:rsidP="00044229">
            <w:pPr>
              <w:pStyle w:val="TAC"/>
              <w:spacing w:before="20" w:after="20"/>
              <w:ind w:left="57" w:right="57"/>
              <w:jc w:val="left"/>
              <w:rPr>
                <w:lang w:eastAsia="zh-CN"/>
              </w:rPr>
            </w:pPr>
            <w:r w:rsidRPr="00A45D0E">
              <w:rPr>
                <w:lang w:eastAsia="zh-CN"/>
              </w:rPr>
              <w:t xml:space="preserve">This is an optimization. </w:t>
            </w:r>
            <w:r>
              <w:rPr>
                <w:lang w:eastAsia="zh-CN"/>
              </w:rPr>
              <w:t>T</w:t>
            </w:r>
            <w:r w:rsidRPr="00A45D0E">
              <w:rPr>
                <w:lang w:eastAsia="zh-CN"/>
              </w:rPr>
              <w:t xml:space="preserve">he same issue can also occur in the licensed spectrum, such as the poor channel condition (where the MAC CE is lost). </w:t>
            </w:r>
            <w:r>
              <w:rPr>
                <w:lang w:eastAsia="zh-CN"/>
              </w:rPr>
              <w:t xml:space="preserve">In </w:t>
            </w:r>
            <w:proofErr w:type="spellStart"/>
            <w:r>
              <w:rPr>
                <w:lang w:eastAsia="zh-CN"/>
              </w:rPr>
              <w:t>anycase</w:t>
            </w:r>
            <w:proofErr w:type="spellEnd"/>
            <w:r>
              <w:rPr>
                <w:lang w:eastAsia="zh-CN"/>
              </w:rPr>
              <w:t xml:space="preserve">, the LBT failure detection/recovery can resolve this issue. </w:t>
            </w:r>
          </w:p>
        </w:tc>
      </w:tr>
      <w:tr w:rsidR="00C435F5"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02BD632"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8FE756" w14:textId="3CC50FEF" w:rsidR="00C435F5" w:rsidRDefault="00C435F5"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012082" w14:textId="77777777" w:rsidR="00C435F5" w:rsidRDefault="00C435F5" w:rsidP="00C435F5">
            <w:pPr>
              <w:pStyle w:val="TAC"/>
              <w:spacing w:before="20" w:after="20"/>
              <w:ind w:left="57" w:right="57"/>
              <w:jc w:val="left"/>
              <w:rPr>
                <w:lang w:eastAsia="zh-CN"/>
              </w:rPr>
            </w:pPr>
            <w:r w:rsidRPr="005031FA">
              <w:rPr>
                <w:lang w:eastAsia="zh-CN"/>
              </w:rPr>
              <w:t xml:space="preserve">The UE should deactivate the </w:t>
            </w:r>
            <w:proofErr w:type="spellStart"/>
            <w:r w:rsidRPr="005031FA">
              <w:rPr>
                <w:lang w:eastAsia="zh-CN"/>
              </w:rPr>
              <w:t>SCell</w:t>
            </w:r>
            <w:proofErr w:type="spellEnd"/>
            <w:r w:rsidRPr="005031FA">
              <w:rPr>
                <w:lang w:eastAsia="zh-CN"/>
              </w:rPr>
              <w:t xml:space="preserve"> independent of whether it was able to transmit the ACK/NACK or not</w:t>
            </w:r>
            <w:r>
              <w:rPr>
                <w:lang w:eastAsia="zh-CN"/>
              </w:rPr>
              <w:t>:</w:t>
            </w:r>
          </w:p>
          <w:p w14:paraId="19490F85" w14:textId="77777777" w:rsidR="00C435F5" w:rsidRDefault="00C435F5" w:rsidP="00C435F5">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22E51133" w14:textId="77777777" w:rsidR="00C435F5" w:rsidRDefault="00C435F5" w:rsidP="00C435F5">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48D187A0" wp14:editId="294CE483">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05E731D6" wp14:editId="116F93B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Pr>
                <w:i/>
                <w:iCs/>
              </w:rPr>
              <w:t>.</w:t>
            </w:r>
            <w:r>
              <w:t xml:space="preserve"> </w:t>
            </w:r>
          </w:p>
          <w:p w14:paraId="45AAB99D" w14:textId="77777777" w:rsidR="00C435F5" w:rsidRDefault="00C435F5" w:rsidP="00C435F5">
            <w:pPr>
              <w:pStyle w:val="TAC"/>
              <w:spacing w:before="20" w:after="20"/>
              <w:ind w:left="57" w:right="57"/>
              <w:jc w:val="left"/>
              <w:rPr>
                <w:lang w:eastAsia="zh-CN"/>
              </w:rPr>
            </w:pPr>
          </w:p>
        </w:tc>
      </w:tr>
      <w:tr w:rsidR="004808C7"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5770A5F" w:rsidR="004808C7" w:rsidRDefault="004808C7"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2D5D1D3" w:rsidR="004808C7" w:rsidRDefault="004808C7" w:rsidP="0004422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6CD730" w14:textId="0FDF7A79" w:rsidR="004808C7" w:rsidRDefault="004808C7" w:rsidP="00044229">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sidRPr="001A7DFA">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41535"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3CD842AB" w:rsidR="00D41535" w:rsidRDefault="00D41535" w:rsidP="00D41535">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A28236" w14:textId="4F8269EB" w:rsidR="00D41535" w:rsidRDefault="00D41535" w:rsidP="00D41535">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5926475E" w14:textId="77777777" w:rsidR="00D41535" w:rsidRDefault="00D41535" w:rsidP="00D41535">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w:t>
            </w:r>
            <w:r w:rsidRPr="0022148C">
              <w:rPr>
                <w:rFonts w:eastAsia="SimSun"/>
                <w:lang w:eastAsia="zh-CN"/>
              </w:rPr>
              <w:t xml:space="preserve">according to 321, </w:t>
            </w:r>
            <w:proofErr w:type="spellStart"/>
            <w:r w:rsidRPr="0022148C">
              <w:rPr>
                <w:rFonts w:eastAsia="SimSun"/>
                <w:lang w:eastAsia="zh-CN"/>
              </w:rPr>
              <w:t>sCellDeactivationTimer</w:t>
            </w:r>
            <w:proofErr w:type="spellEnd"/>
            <w:r w:rsidRPr="0022148C">
              <w:rPr>
                <w:rFonts w:eastAsia="SimSun"/>
                <w:lang w:eastAsia="zh-CN"/>
              </w:rPr>
              <w:t xml:space="preserve"> will be stopped so later there will be no such condition as </w:t>
            </w:r>
            <w:proofErr w:type="spellStart"/>
            <w:r w:rsidRPr="0022148C">
              <w:rPr>
                <w:rFonts w:eastAsia="SimSun"/>
                <w:lang w:eastAsia="zh-CN"/>
              </w:rPr>
              <w:t>sCellDeactivationTimer</w:t>
            </w:r>
            <w:proofErr w:type="spellEnd"/>
            <w:r w:rsidRPr="0022148C">
              <w:rPr>
                <w:rFonts w:eastAsia="SimSun"/>
                <w:lang w:eastAsia="zh-CN"/>
              </w:rPr>
              <w:t xml:space="preserve"> expiry.</w:t>
            </w:r>
          </w:p>
          <w:p w14:paraId="2C8CC9AD" w14:textId="77777777" w:rsidR="00D41535" w:rsidRDefault="00D41535" w:rsidP="00D41535">
            <w:pPr>
              <w:pStyle w:val="TAC"/>
              <w:tabs>
                <w:tab w:val="left" w:pos="5050"/>
              </w:tabs>
              <w:spacing w:before="20" w:after="20"/>
              <w:ind w:left="57" w:right="57"/>
              <w:jc w:val="left"/>
              <w:rPr>
                <w:rFonts w:eastAsia="SimSun"/>
                <w:lang w:eastAsia="zh-CN"/>
              </w:rPr>
            </w:pPr>
          </w:p>
          <w:p w14:paraId="7B6A1E31" w14:textId="59BB9425" w:rsidR="00D41535" w:rsidRDefault="00D41535" w:rsidP="00F82DFD">
            <w:pPr>
              <w:pStyle w:val="TAC"/>
              <w:spacing w:before="20" w:after="20"/>
              <w:ind w:left="57" w:right="57"/>
              <w:jc w:val="left"/>
              <w:rPr>
                <w:lang w:eastAsia="zh-CN"/>
              </w:rPr>
            </w:pPr>
            <w:r>
              <w:rPr>
                <w:rFonts w:eastAsia="SimSun"/>
                <w:lang w:eastAsia="zh-CN"/>
              </w:rPr>
              <w:t xml:space="preserve">For normal scheduling cases, we agree the </w:t>
            </w:r>
            <w:r w:rsidR="00F82DFD">
              <w:rPr>
                <w:rFonts w:eastAsia="SimSun"/>
                <w:lang w:eastAsia="zh-CN"/>
              </w:rPr>
              <w:t>HARQ-</w:t>
            </w:r>
            <w:r>
              <w:rPr>
                <w:rFonts w:eastAsia="SimSun"/>
                <w:lang w:eastAsia="zh-CN"/>
              </w:rPr>
              <w:t xml:space="preserve">ACK LBT issue can be resolved by existing mechanism or sensible NW implementation. However, </w:t>
            </w:r>
            <w:r w:rsidR="00F82DFD">
              <w:rPr>
                <w:rFonts w:eastAsia="SimSun"/>
                <w:lang w:eastAsia="zh-CN"/>
              </w:rPr>
              <w:t>HARQ-</w:t>
            </w:r>
            <w:r>
              <w:rPr>
                <w:rFonts w:eastAsia="SimSun"/>
                <w:lang w:eastAsia="zh-CN"/>
              </w:rPr>
              <w:t xml:space="preserve">ACK LBT issue in </w:t>
            </w:r>
            <w:proofErr w:type="spellStart"/>
            <w:r>
              <w:rPr>
                <w:rFonts w:eastAsia="SimSun"/>
                <w:lang w:eastAsia="zh-CN"/>
              </w:rPr>
              <w:t>SCell</w:t>
            </w:r>
            <w:proofErr w:type="spellEnd"/>
            <w:r>
              <w:rPr>
                <w:rFonts w:eastAsia="SimSun"/>
                <w:lang w:eastAsia="zh-CN"/>
              </w:rPr>
              <w:t xml:space="preserve"> deactivation case would cause unnecessary burden of “keeping </w:t>
            </w:r>
            <w:proofErr w:type="spellStart"/>
            <w:r>
              <w:rPr>
                <w:rFonts w:eastAsia="SimSun"/>
                <w:lang w:eastAsia="zh-CN"/>
              </w:rPr>
              <w:t>SCell</w:t>
            </w:r>
            <w:proofErr w:type="spellEnd"/>
            <w:r>
              <w:rPr>
                <w:rFonts w:eastAsia="SimSun"/>
                <w:lang w:eastAsia="zh-CN"/>
              </w:rPr>
              <w:t xml:space="preserve"> alive” as the UE can have no choice but to only rely on LBT recovery and RLF.</w:t>
            </w:r>
          </w:p>
        </w:tc>
      </w:tr>
      <w:tr w:rsidR="002765EC"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4293D729"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E1E8DE" w14:textId="3CB21BAF" w:rsidR="002765EC" w:rsidRDefault="002765EC" w:rsidP="002765E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AF5DCC" w14:textId="17DCCF9C" w:rsidR="002765EC" w:rsidRDefault="002765EC" w:rsidP="002765EC">
            <w:pPr>
              <w:pStyle w:val="TAC"/>
              <w:spacing w:before="20" w:after="20"/>
              <w:ind w:left="57" w:right="57"/>
              <w:jc w:val="left"/>
              <w:rPr>
                <w:lang w:eastAsia="zh-CN"/>
              </w:rPr>
            </w:pPr>
            <w:r>
              <w:rPr>
                <w:lang w:eastAsia="zh-CN"/>
              </w:rPr>
              <w:t>We share the view with Qualcomm.</w:t>
            </w:r>
          </w:p>
        </w:tc>
      </w:tr>
      <w:tr w:rsidR="002765EC"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4627E651" w:rsidR="002765EC" w:rsidRPr="006140A8" w:rsidRDefault="006140A8" w:rsidP="002765EC">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71E8C86" w14:textId="4B92D01E"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A01AEF3" w14:textId="118B921C" w:rsidR="002765EC" w:rsidRPr="006140A8" w:rsidRDefault="006140A8" w:rsidP="002765EC">
            <w:pPr>
              <w:pStyle w:val="TAC"/>
              <w:spacing w:before="20" w:after="20"/>
              <w:ind w:left="57" w:right="57"/>
              <w:jc w:val="left"/>
              <w:rPr>
                <w:rFonts w:eastAsia="SimSun"/>
                <w:lang w:eastAsia="zh-CN"/>
              </w:rPr>
            </w:pPr>
            <w:r>
              <w:rPr>
                <w:rFonts w:eastAsia="SimSun"/>
                <w:lang w:eastAsia="zh-CN"/>
              </w:rPr>
              <w:t>We share majority views</w:t>
            </w:r>
          </w:p>
        </w:tc>
      </w:tr>
      <w:tr w:rsidR="00513E04"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2780847" w:rsidR="00513E04" w:rsidRDefault="00513E04" w:rsidP="00513E0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59CDA7" w14:textId="01E2730C" w:rsidR="00513E04" w:rsidRDefault="00513E04" w:rsidP="00513E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833705D" w14:textId="67645286" w:rsidR="00513E04" w:rsidRDefault="00513E04" w:rsidP="00513E04">
            <w:pPr>
              <w:pStyle w:val="TAC"/>
              <w:spacing w:before="20" w:after="20"/>
              <w:ind w:left="57" w:right="57"/>
              <w:jc w:val="left"/>
              <w:rPr>
                <w:lang w:eastAsia="zh-CN"/>
              </w:rPr>
            </w:pPr>
            <w:r>
              <w:rPr>
                <w:lang w:eastAsia="zh-CN"/>
              </w:rPr>
              <w:t xml:space="preserve">There is no need for tracking this using </w:t>
            </w:r>
            <w:proofErr w:type="spellStart"/>
            <w:r w:rsidRPr="00412408">
              <w:rPr>
                <w:i/>
              </w:rPr>
              <w:t>sCellDeactivationTimer</w:t>
            </w:r>
            <w:proofErr w:type="spellEnd"/>
            <w:r w:rsidRPr="00412408">
              <w:t xml:space="preserve"> </w:t>
            </w:r>
            <w:r>
              <w:rPr>
                <w:lang w:eastAsia="zh-CN"/>
              </w:rPr>
              <w:t>as UL LBT detection and recovery mechanism will kick in if the HARQ feedback failure persists.</w:t>
            </w: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C05D04" w:rsidP="00CE112E">
      <w:pPr>
        <w:pStyle w:val="Doc-title"/>
      </w:pPr>
      <w:hyperlink r:id="rId18"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w:t>
      </w:r>
      <w:proofErr w:type="gramStart"/>
      <w:r w:rsidR="00100262">
        <w:t xml:space="preserve">corrected </w:t>
      </w:r>
      <w: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noProof/>
                <w:lang w:eastAsia="ko-KR"/>
              </w:rPr>
              <w:t xml:space="preserve">configured uplink grants configured with </w:t>
            </w:r>
            <w:r>
              <w:rPr>
                <w:i/>
                <w:noProof/>
                <w:lang w:eastAsia="ko-KR"/>
              </w:rPr>
              <w:t>cg-RetransmissionTimer</w:t>
            </w:r>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SimSun"/>
                <w:lang w:eastAsia="zh-CN"/>
              </w:rPr>
            </w:pPr>
            <w:r>
              <w:rPr>
                <w:rFonts w:eastAsia="SimSun"/>
                <w:lang w:eastAsia="zh-CN"/>
              </w:rPr>
              <w:t xml:space="preserve">For the HARQ process selection for NR-U CG, it </w:t>
            </w:r>
            <w:r w:rsidR="006D479D">
              <w:rPr>
                <w:rFonts w:eastAsia="SimSun"/>
                <w:lang w:eastAsia="zh-CN"/>
              </w:rPr>
              <w:t xml:space="preserve">was agreed that </w:t>
            </w:r>
            <w:r w:rsidR="00422CC9">
              <w:rPr>
                <w:rFonts w:eastAsia="SimSun"/>
                <w:lang w:eastAsia="zh-CN"/>
              </w:rPr>
              <w:t>it is</w:t>
            </w:r>
            <w:r>
              <w:rPr>
                <w:rFonts w:eastAsia="SimSun"/>
                <w:lang w:eastAsia="zh-CN"/>
              </w:rPr>
              <w:t xml:space="preserve"> totally </w:t>
            </w:r>
            <w:r w:rsidR="004172DC">
              <w:rPr>
                <w:rFonts w:eastAsia="SimSun"/>
                <w:lang w:eastAsia="zh-CN"/>
              </w:rPr>
              <w:t>up to UE implementation. With the addition part proposed in the CR, it seems the HARQ selection is not fully up to UE implementation</w:t>
            </w:r>
            <w:r w:rsidR="00F65F6C">
              <w:rPr>
                <w:rFonts w:eastAsia="SimSun"/>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our understanding, </w:t>
            </w:r>
            <w:r w:rsidR="007038E5">
              <w:rPr>
                <w:rFonts w:eastAsia="SimSun"/>
                <w:lang w:eastAsia="zh-CN"/>
              </w:rPr>
              <w:t>the sentence that “</w:t>
            </w:r>
            <w:r w:rsidR="00791F0D" w:rsidRPr="005E146D">
              <w:rPr>
                <w:rFonts w:eastAsia="SimSun"/>
                <w:i/>
                <w:lang w:eastAsia="zh-CN"/>
              </w:rPr>
              <w:t>T</w:t>
            </w:r>
            <w:r w:rsidR="00791F0D" w:rsidRPr="005E146D">
              <w:rPr>
                <w:i/>
                <w:noProof/>
                <w:lang w:eastAsia="ko-KR"/>
              </w:rPr>
              <w:t>he UE shall prioritize retransmissions before initial transmissions</w:t>
            </w:r>
            <w:r w:rsidR="007038E5">
              <w:rPr>
                <w:rFonts w:eastAsia="SimSun"/>
                <w:lang w:eastAsia="zh-CN"/>
              </w:rPr>
              <w:t>”</w:t>
            </w:r>
            <w:r w:rsidR="005E146D">
              <w:rPr>
                <w:rFonts w:eastAsia="SimSun"/>
                <w:lang w:eastAsia="zh-CN"/>
              </w:rPr>
              <w:t xml:space="preserve"> generally means </w:t>
            </w:r>
            <w:r w:rsidR="00D2622A">
              <w:rPr>
                <w:rFonts w:eastAsia="SimSun"/>
                <w:lang w:eastAsia="zh-CN"/>
              </w:rPr>
              <w:t xml:space="preserve">retransmission for the pending TB due to LBT failure </w:t>
            </w:r>
            <w:r w:rsidR="005C1965">
              <w:rPr>
                <w:rFonts w:eastAsia="SimSun"/>
                <w:lang w:eastAsia="zh-CN"/>
              </w:rPr>
              <w:t>on a given HARQ process should be prioritized if the same HARQ process i</w:t>
            </w:r>
            <w:r w:rsidR="003B10AA">
              <w:rPr>
                <w:rFonts w:eastAsia="SimSun"/>
                <w:lang w:eastAsia="zh-CN"/>
              </w:rPr>
              <w:t>s</w:t>
            </w:r>
            <w:r w:rsidR="005C1965">
              <w:rPr>
                <w:rFonts w:eastAsia="SimSun"/>
                <w:lang w:eastAsia="zh-CN"/>
              </w:rPr>
              <w:t xml:space="preserve"> selected for another CG PUSCH occasion. </w:t>
            </w:r>
            <w:r w:rsidR="00575484">
              <w:rPr>
                <w:rFonts w:eastAsia="SimSun"/>
                <w:lang w:eastAsia="zh-CN"/>
              </w:rPr>
              <w:t>For the HARQ process selection, the UE is free to select the same HARQ process with pending TB or a new HARQ process for another initial transmission</w:t>
            </w:r>
            <w:r w:rsidR="000918CC">
              <w:rPr>
                <w:rFonts w:eastAsia="SimSun"/>
                <w:lang w:eastAsia="zh-CN"/>
              </w:rPr>
              <w:t xml:space="preserve"> (</w:t>
            </w:r>
            <w:proofErr w:type="spellStart"/>
            <w:r w:rsidR="000918CC">
              <w:rPr>
                <w:rFonts w:eastAsia="SimSun"/>
                <w:lang w:eastAsia="zh-CN"/>
              </w:rPr>
              <w:t>p.s.</w:t>
            </w:r>
            <w:proofErr w:type="spellEnd"/>
            <w:r w:rsidR="000918CC">
              <w:rPr>
                <w:rFonts w:eastAsia="SimSun"/>
                <w:lang w:eastAsia="zh-CN"/>
              </w:rPr>
              <w:t xml:space="preserve"> the smart UE implementation may choose the same process but it is not mandatory)</w:t>
            </w:r>
            <w:r w:rsidR="00575484">
              <w:rPr>
                <w:rFonts w:eastAsia="SimSun"/>
                <w:lang w:eastAsia="zh-CN"/>
              </w:rPr>
              <w:t xml:space="preserve">. </w:t>
            </w:r>
            <w:r w:rsidR="00C1161B">
              <w:rPr>
                <w:rFonts w:eastAsia="SimSun"/>
                <w:lang w:eastAsia="zh-CN"/>
              </w:rPr>
              <w:t>In this sense, we don’t think any clarification is needed in Rel-16.</w:t>
            </w:r>
          </w:p>
        </w:tc>
      </w:tr>
      <w:tr w:rsidR="00044229"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053395F9"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EFC4850" w14:textId="270D21B6" w:rsidR="00044229" w:rsidRDefault="00044229"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6F160E" w14:textId="3DD31C0F" w:rsidR="00044229" w:rsidRDefault="00044229" w:rsidP="00044229">
            <w:pPr>
              <w:pStyle w:val="TAC"/>
              <w:spacing w:before="20" w:after="20"/>
              <w:ind w:left="57" w:right="57"/>
              <w:jc w:val="left"/>
              <w:rPr>
                <w:lang w:eastAsia="zh-CN"/>
              </w:rPr>
            </w:pPr>
            <w:r>
              <w:rPr>
                <w:lang w:eastAsia="zh-CN"/>
              </w:rPr>
              <w:t xml:space="preserve">The suggested changes look okay to us. </w:t>
            </w:r>
          </w:p>
        </w:tc>
      </w:tr>
      <w:tr w:rsidR="00C435F5"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48EE236B"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FE7CC5" w14:textId="72D19390" w:rsidR="00C435F5" w:rsidRDefault="00C435F5" w:rsidP="00C435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6F764" w14:textId="5E0F4CAC" w:rsidR="00C435F5" w:rsidRDefault="00C435F5" w:rsidP="00C435F5">
            <w:pPr>
              <w:pStyle w:val="TAC"/>
              <w:spacing w:before="20" w:after="20"/>
              <w:ind w:left="57" w:right="57"/>
              <w:jc w:val="left"/>
              <w:rPr>
                <w:lang w:eastAsia="zh-CN"/>
              </w:rPr>
            </w:pPr>
            <w:r>
              <w:rPr>
                <w:lang w:eastAsia="zh-CN"/>
              </w:rPr>
              <w:t>We disagree with Qualcomm and vivo. At RAN2#107bis the NR-U agreement was:</w:t>
            </w:r>
          </w:p>
          <w:p w14:paraId="251DAFBD" w14:textId="77777777" w:rsidR="00C435F5" w:rsidRPr="000B21A6" w:rsidRDefault="00C435F5" w:rsidP="00C435F5">
            <w:pPr>
              <w:pStyle w:val="Doc-text2"/>
              <w:numPr>
                <w:ilvl w:val="0"/>
                <w:numId w:val="13"/>
              </w:numPr>
              <w:pBdr>
                <w:top w:val="single" w:sz="4" w:space="1" w:color="auto"/>
                <w:left w:val="single" w:sz="4" w:space="4" w:color="auto"/>
                <w:bottom w:val="single" w:sz="4" w:space="1" w:color="auto"/>
                <w:right w:val="single" w:sz="4" w:space="4" w:color="auto"/>
              </w:pBdr>
              <w:ind w:left="644"/>
            </w:pPr>
            <w:r w:rsidRPr="00EF7D93">
              <w:t>HARQ process id selection is based on UE implementation</w:t>
            </w:r>
            <w:r>
              <w:t>.   Ongoing retransmissions on HARQ processes should be prioritized.</w:t>
            </w:r>
          </w:p>
          <w:p w14:paraId="7EEBBB99" w14:textId="77777777" w:rsidR="00C435F5" w:rsidRDefault="00C435F5" w:rsidP="00C435F5">
            <w:pPr>
              <w:pStyle w:val="TAC"/>
              <w:spacing w:before="20" w:after="20"/>
              <w:ind w:left="57" w:right="57"/>
              <w:jc w:val="left"/>
              <w:rPr>
                <w:lang w:eastAsia="zh-CN"/>
              </w:rPr>
            </w:pPr>
            <w:r>
              <w:rPr>
                <w:lang w:eastAsia="zh-CN"/>
              </w:rPr>
              <w:t>Then at RAN2#108 when multiple CG are active:</w:t>
            </w:r>
          </w:p>
          <w:p w14:paraId="3488E9E6" w14:textId="77777777" w:rsidR="00C435F5" w:rsidRDefault="00C435F5" w:rsidP="00C435F5">
            <w:pPr>
              <w:pStyle w:val="Doc-text2"/>
              <w:ind w:left="647"/>
              <w:rPr>
                <w:b/>
                <w:bCs/>
              </w:rPr>
            </w:pPr>
            <w:r>
              <w:rPr>
                <w:b/>
                <w:bCs/>
              </w:rPr>
              <w:t>Agreements of CG:</w:t>
            </w:r>
          </w:p>
          <w:p w14:paraId="0381E637" w14:textId="77777777" w:rsidR="00C435F5" w:rsidRDefault="00C435F5" w:rsidP="00C435F5">
            <w:pPr>
              <w:pStyle w:val="Doc-text2"/>
              <w:numPr>
                <w:ilvl w:val="0"/>
                <w:numId w:val="12"/>
              </w:numPr>
              <w:tabs>
                <w:tab w:val="clear" w:pos="1622"/>
              </w:tabs>
              <w:ind w:left="644"/>
            </w:pPr>
            <w:r>
              <w:t>The processes with TB pending for retransmission shall be prioritized over the processes for new transmissions as already agreed for single CG case.</w:t>
            </w:r>
          </w:p>
          <w:p w14:paraId="0DAF65F0" w14:textId="18C38119" w:rsidR="00C435F5" w:rsidRDefault="00C435F5" w:rsidP="00C435F5">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29696E4D" w14:textId="1F3C6537" w:rsidR="00C435F5" w:rsidRDefault="00C435F5" w:rsidP="00C435F5">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4CB93ACA" w14:textId="77777777" w:rsidR="00C435F5" w:rsidRDefault="00C435F5" w:rsidP="00C435F5">
            <w:pPr>
              <w:pStyle w:val="TAC"/>
              <w:spacing w:before="20" w:after="20"/>
              <w:ind w:left="57" w:right="57"/>
              <w:jc w:val="left"/>
              <w:rPr>
                <w:lang w:eastAsia="zh-CN"/>
              </w:rPr>
            </w:pPr>
            <w:r>
              <w:rPr>
                <w:lang w:eastAsia="zh-CN"/>
              </w:rPr>
              <w:t>We are fine with the CR.</w:t>
            </w:r>
          </w:p>
          <w:p w14:paraId="0B054F50" w14:textId="77777777" w:rsidR="00C435F5" w:rsidRDefault="00C435F5" w:rsidP="00C435F5">
            <w:pPr>
              <w:pStyle w:val="TAC"/>
              <w:spacing w:before="20" w:after="20"/>
              <w:ind w:left="57" w:right="57"/>
              <w:jc w:val="left"/>
              <w:rPr>
                <w:lang w:eastAsia="zh-CN"/>
              </w:rPr>
            </w:pPr>
          </w:p>
        </w:tc>
      </w:tr>
      <w:tr w:rsidR="009C3F49"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185FC7EB" w:rsidR="009C3F49" w:rsidRDefault="009C3F49" w:rsidP="00C435F5">
            <w:pPr>
              <w:pStyle w:val="TAC"/>
              <w:spacing w:before="20" w:after="20"/>
              <w:ind w:left="57" w:right="57"/>
              <w:jc w:val="left"/>
              <w:rPr>
                <w:lang w:eastAsia="zh-CN"/>
              </w:rPr>
            </w:pPr>
            <w:r>
              <w:rPr>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5B201898" w14:textId="2D853A58" w:rsidR="009C3F49" w:rsidRDefault="009C3F49"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14EDDE" w14:textId="77777777" w:rsidR="009C3F49" w:rsidRDefault="009C3F49" w:rsidP="00C435F5">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sidRPr="008E6196">
              <w:rPr>
                <w:i/>
                <w:lang w:eastAsia="zh-CN"/>
              </w:rPr>
              <w:t>cg-</w:t>
            </w:r>
            <w:proofErr w:type="spellStart"/>
            <w:r w:rsidRPr="008E6196">
              <w:rPr>
                <w:i/>
                <w:lang w:eastAsia="zh-CN"/>
              </w:rPr>
              <w:t>RetransmissionTimer</w:t>
            </w:r>
            <w:proofErr w:type="spellEnd"/>
            <w:r>
              <w:rPr>
                <w:lang w:eastAsia="zh-CN"/>
              </w:rPr>
              <w:t xml:space="preserve"> and </w:t>
            </w:r>
            <w:proofErr w:type="spellStart"/>
            <w:r w:rsidRPr="008E6196">
              <w:rPr>
                <w:i/>
                <w:lang w:eastAsia="zh-CN"/>
              </w:rPr>
              <w:t>lch-basedPrioritization</w:t>
            </w:r>
            <w:proofErr w:type="spellEnd"/>
            <w:r>
              <w:rPr>
                <w:lang w:eastAsia="zh-CN"/>
              </w:rPr>
              <w:t xml:space="preserve"> get to work together.</w:t>
            </w:r>
          </w:p>
          <w:p w14:paraId="795C5B3A" w14:textId="21DA1BFB" w:rsidR="009C3F49" w:rsidRDefault="009C3F49" w:rsidP="009C3F49">
            <w:pPr>
              <w:pStyle w:val="TAC"/>
              <w:spacing w:before="20" w:after="20"/>
              <w:ind w:left="57" w:right="57"/>
              <w:jc w:val="left"/>
              <w:rPr>
                <w:lang w:eastAsia="zh-CN"/>
              </w:rPr>
            </w:pPr>
            <w:r>
              <w:rPr>
                <w:lang w:eastAsia="zh-CN"/>
              </w:rPr>
              <w:t xml:space="preserve">Now for the case when </w:t>
            </w:r>
            <w:proofErr w:type="spellStart"/>
            <w:r w:rsidRPr="008E6196">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sidRPr="008E6196">
              <w:rPr>
                <w:i/>
                <w:lang w:eastAsia="zh-CN"/>
              </w:rPr>
              <w:t>lch-basedPrioritization</w:t>
            </w:r>
            <w:proofErr w:type="spellEnd"/>
            <w:r>
              <w:rPr>
                <w:lang w:eastAsia="zh-CN"/>
              </w:rPr>
              <w:t xml:space="preserve"> is not configured. </w:t>
            </w:r>
          </w:p>
        </w:tc>
      </w:tr>
      <w:tr w:rsidR="00A76C0C"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48C37140" w:rsidR="00A76C0C" w:rsidRDefault="00A76C0C" w:rsidP="00A76C0C">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593A6A5" w14:textId="0CDC9060" w:rsidR="00A76C0C" w:rsidRDefault="00A76C0C" w:rsidP="00A76C0C">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C6CDC8A" w14:textId="56F05DB0" w:rsidR="00A76C0C" w:rsidRDefault="00A76C0C" w:rsidP="00A62726">
            <w:pPr>
              <w:pStyle w:val="TAC"/>
              <w:spacing w:before="20" w:after="20"/>
              <w:ind w:left="57" w:right="57"/>
              <w:jc w:val="left"/>
              <w:rPr>
                <w:lang w:eastAsia="zh-CN"/>
              </w:rPr>
            </w:pPr>
            <w:r>
              <w:rPr>
                <w:rFonts w:eastAsia="SimSun" w:hint="eastAsia"/>
                <w:lang w:eastAsia="zh-CN"/>
              </w:rPr>
              <w:t>W</w:t>
            </w:r>
            <w:r>
              <w:rPr>
                <w:rFonts w:eastAsia="SimSun"/>
                <w:lang w:eastAsia="zh-CN"/>
              </w:rPr>
              <w:t xml:space="preserve">e share the intention. But not sure if a CR is needed. If no new agreement is made, we understand of course </w:t>
            </w:r>
            <w:r w:rsidR="00A62726">
              <w:rPr>
                <w:rFonts w:eastAsia="SimSun"/>
                <w:lang w:eastAsia="zh-CN"/>
              </w:rPr>
              <w:t>the inherited text</w:t>
            </w:r>
            <w:r>
              <w:rPr>
                <w:rFonts w:eastAsia="SimSun"/>
                <w:lang w:eastAsia="zh-CN"/>
              </w:rPr>
              <w:t xml:space="preserve"> is only applied to HARQ process selection that has been confirmed in LTE.</w:t>
            </w:r>
          </w:p>
        </w:tc>
      </w:tr>
      <w:tr w:rsidR="002765EC"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20ABA958"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5ABF651" w14:textId="748C6A4F"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153727" w14:textId="49D754A1" w:rsidR="002765EC" w:rsidRDefault="002765EC" w:rsidP="002765EC">
            <w:pPr>
              <w:pStyle w:val="TAC"/>
              <w:spacing w:before="20" w:after="20"/>
              <w:ind w:left="57" w:right="57"/>
              <w:jc w:val="left"/>
              <w:rPr>
                <w:lang w:eastAsia="zh-CN"/>
              </w:rPr>
            </w:pPr>
            <w:r>
              <w:rPr>
                <w:lang w:eastAsia="zh-CN"/>
              </w:rPr>
              <w:t xml:space="preserve">We indeed agree with Nokia that the current text is to capture the HARQ PID selection only, so the proposed </w:t>
            </w:r>
            <w:r w:rsidRPr="00F64077">
              <w:rPr>
                <w:lang w:eastAsia="zh-CN"/>
              </w:rPr>
              <w:t xml:space="preserve">changes </w:t>
            </w:r>
            <w:r>
              <w:rPr>
                <w:lang w:eastAsia="zh-CN"/>
              </w:rPr>
              <w:t>removes the misinterpretation, and thus we support the change</w:t>
            </w:r>
            <w:r w:rsidRPr="00F64077">
              <w:rPr>
                <w:lang w:eastAsia="zh-CN"/>
              </w:rPr>
              <w:t>.</w:t>
            </w:r>
          </w:p>
        </w:tc>
      </w:tr>
      <w:tr w:rsidR="002765EC"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0BE1E4E6"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22232" w14:textId="6D3BB6FC"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26AD82" w14:textId="42D95882"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513E04"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1E642306" w:rsidR="00513E04" w:rsidRDefault="00513E04" w:rsidP="00513E0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EFB188" w14:textId="02A05861" w:rsidR="00513E04" w:rsidRDefault="00513E04" w:rsidP="00513E0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7A6E3E" w14:textId="5C6B2162" w:rsidR="00513E04" w:rsidRDefault="00513E04" w:rsidP="00513E04">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C05D04" w:rsidP="001303C6">
      <w:pPr>
        <w:pStyle w:val="Doc-title"/>
      </w:pPr>
      <w:hyperlink r:id="rId19"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w:t>
      </w:r>
      <w:proofErr w:type="spellStart"/>
      <w:r w:rsidRPr="00906C9A">
        <w:t>drx-onDurationTimer</w:t>
      </w:r>
      <w:proofErr w:type="spellEnd"/>
      <w:r w:rsidRPr="00906C9A">
        <w:t xml:space="preserve">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proofErr w:type="spellStart"/>
            <w:r w:rsidRPr="00D96C74">
              <w:rPr>
                <w:b/>
                <w:bCs/>
                <w:i/>
                <w:iCs/>
              </w:rPr>
              <w:t>drx-ConfigSecondaryGroup</w:t>
            </w:r>
            <w:proofErr w:type="spellEnd"/>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w:t>
            </w:r>
            <w:r w:rsidR="00AE01E6">
              <w:rPr>
                <w:lang w:eastAsia="zh-CN"/>
              </w:rPr>
              <w:t xml:space="preserve"> </w:t>
            </w:r>
            <w:r>
              <w:rPr>
                <w:lang w:eastAsia="zh-CN"/>
              </w:rPr>
              <w:t>on</w:t>
            </w:r>
            <w:proofErr w:type="gramEnd"/>
            <w:r>
              <w:rPr>
                <w:lang w:eastAsia="zh-CN"/>
              </w:rPr>
              <w:t xml:space="preserve">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04422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1AC68E41" w:rsidR="00044229" w:rsidRDefault="00044229" w:rsidP="00044229">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4D98F3" w14:textId="4E4C11F4" w:rsidR="00044229" w:rsidRDefault="00044229" w:rsidP="00044229">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4F173BA" w14:textId="57599C46" w:rsidR="00044229" w:rsidRDefault="00044229" w:rsidP="00044229">
            <w:pPr>
              <w:pStyle w:val="TAC"/>
              <w:spacing w:before="20" w:after="20"/>
              <w:ind w:left="57" w:right="57"/>
              <w:jc w:val="left"/>
              <w:rPr>
                <w:lang w:eastAsia="zh-CN"/>
              </w:rPr>
            </w:pPr>
            <w:r>
              <w:rPr>
                <w:rFonts w:hint="eastAsia"/>
                <w:lang w:val="en-US" w:eastAsia="zh-CN"/>
              </w:rPr>
              <w:t>Agree with Qualcomm</w:t>
            </w:r>
          </w:p>
        </w:tc>
      </w:tr>
      <w:tr w:rsidR="003A3EB7"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55246D3A" w:rsidR="003A3EB7" w:rsidRDefault="003A3EB7"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3017A" w14:textId="717F300C" w:rsidR="003A3EB7" w:rsidRDefault="003A3EB7"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CC7BDC" w14:textId="37631E5E" w:rsidR="003A3EB7" w:rsidRDefault="003A3EB7" w:rsidP="00044229">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sidRPr="00D53146">
              <w:rPr>
                <w:i/>
                <w:lang w:eastAsia="zh-CN"/>
              </w:rPr>
              <w:t>drx-onDurationTimer</w:t>
            </w:r>
            <w:proofErr w:type="spellEnd"/>
            <w:r>
              <w:rPr>
                <w:lang w:eastAsia="zh-CN"/>
              </w:rPr>
              <w:t xml:space="preserve"> time instance associated with the DCP instance. For the 2</w:t>
            </w:r>
            <w:r w:rsidRPr="00D53146">
              <w:rPr>
                <w:vertAlign w:val="superscript"/>
                <w:lang w:eastAsia="zh-CN"/>
              </w:rPr>
              <w:t>nd</w:t>
            </w:r>
            <w:r>
              <w:rPr>
                <w:lang w:eastAsia="zh-CN"/>
              </w:rPr>
              <w:t xml:space="preserve"> change, no strong view but we tend to agree with rapporteur that it is already captured in RRC.</w:t>
            </w:r>
          </w:p>
        </w:tc>
      </w:tr>
      <w:tr w:rsidR="008C1C8F"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4A521BCB" w:rsidR="008C1C8F" w:rsidRDefault="008C1C8F" w:rsidP="008C1C8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D36B639" w14:textId="03CA4CCE" w:rsidR="008C1C8F" w:rsidRPr="008C1C8F" w:rsidRDefault="008C1C8F" w:rsidP="008C1C8F">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F96DB7" w14:textId="2F8FBA09" w:rsidR="008C1C8F" w:rsidRPr="008C1C8F" w:rsidRDefault="008C1C8F" w:rsidP="008C1C8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2765EC"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6B6EB9A8"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B8F0FF8" w14:textId="11D562C3"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3A88B7" w14:textId="77777777" w:rsidR="002765EC" w:rsidRPr="0055479A"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 xml:space="preserve">We think for #1 "associated </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term seemed ambiguous and we can notice </w:t>
            </w:r>
            <w:r>
              <w:rPr>
                <w:rFonts w:ascii="Arial" w:hAnsi="Arial" w:cs="Arial"/>
                <w:sz w:val="18"/>
                <w:szCs w:val="18"/>
                <w:lang w:eastAsia="zh-CN"/>
              </w:rPr>
              <w:t>correct description</w:t>
            </w:r>
            <w:r w:rsidRPr="0055479A">
              <w:rPr>
                <w:rFonts w:ascii="Arial" w:hAnsi="Arial" w:cs="Arial"/>
                <w:sz w:val="18"/>
                <w:szCs w:val="18"/>
                <w:lang w:eastAsia="zh-CN"/>
              </w:rPr>
              <w:t xml:space="preserve"> </w:t>
            </w:r>
            <w:r>
              <w:rPr>
                <w:rFonts w:ascii="Arial" w:hAnsi="Arial" w:cs="Arial"/>
                <w:sz w:val="18"/>
                <w:szCs w:val="18"/>
                <w:lang w:eastAsia="zh-CN"/>
              </w:rPr>
              <w:t>for the same in below instances</w:t>
            </w:r>
          </w:p>
          <w:p w14:paraId="5A9B9EF5" w14:textId="77777777" w:rsidR="002765EC" w:rsidRPr="0055479A"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for the next long DRX cycle" [38.213 sec 10.3] or</w:t>
            </w:r>
          </w:p>
          <w:p w14:paraId="1F2E0BFA" w14:textId="77777777" w:rsidR="002765EC"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for asso</w:t>
            </w:r>
            <w:r>
              <w:rPr>
                <w:rFonts w:ascii="Arial" w:hAnsi="Arial" w:cs="Arial"/>
                <w:sz w:val="18"/>
                <w:szCs w:val="18"/>
                <w:lang w:eastAsia="zh-CN"/>
              </w:rPr>
              <w:t>ciated DRX cycle" [38.321 sec 7</w:t>
            </w:r>
            <w:r w:rsidRPr="0055479A">
              <w:rPr>
                <w:rFonts w:ascii="Arial" w:hAnsi="Arial" w:cs="Arial"/>
                <w:sz w:val="18"/>
                <w:szCs w:val="18"/>
                <w:lang w:eastAsia="zh-CN"/>
              </w:rPr>
              <w:t>]</w:t>
            </w:r>
          </w:p>
          <w:p w14:paraId="448E29AC" w14:textId="77777777" w:rsidR="002765EC" w:rsidRPr="0055479A" w:rsidRDefault="002765EC" w:rsidP="002765EC">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w:t>
            </w:r>
            <w:r w:rsidRPr="0055479A">
              <w:rPr>
                <w:rFonts w:ascii="Arial" w:hAnsi="Arial" w:cs="Arial"/>
                <w:sz w:val="18"/>
                <w:szCs w:val="18"/>
                <w:lang w:eastAsia="zh-CN"/>
              </w:rPr>
              <w:t xml:space="preserve">"associated </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w:t>
            </w:r>
            <w:r>
              <w:rPr>
                <w:rFonts w:ascii="Arial" w:hAnsi="Arial" w:cs="Arial"/>
                <w:sz w:val="18"/>
                <w:szCs w:val="18"/>
                <w:lang w:eastAsia="zh-CN"/>
              </w:rPr>
              <w:t xml:space="preserve"> by </w:t>
            </w:r>
            <w:r w:rsidRPr="0055479A">
              <w:rPr>
                <w:rFonts w:ascii="Arial" w:hAnsi="Arial" w:cs="Arial"/>
                <w:sz w:val="18"/>
                <w:szCs w:val="18"/>
                <w:lang w:eastAsia="zh-CN"/>
              </w:rPr>
              <w:t>"</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for the next long DRX cycle"</w:t>
            </w:r>
          </w:p>
          <w:p w14:paraId="2A64566A" w14:textId="1CE179A3" w:rsidR="002765EC" w:rsidRDefault="002765EC" w:rsidP="002765EC">
            <w:pPr>
              <w:pStyle w:val="TAC"/>
              <w:spacing w:before="20" w:after="20"/>
              <w:ind w:left="57" w:right="57"/>
              <w:jc w:val="left"/>
              <w:rPr>
                <w:lang w:eastAsia="zh-CN"/>
              </w:rPr>
            </w:pPr>
            <w:r w:rsidRPr="0055479A">
              <w:rPr>
                <w:rFonts w:cs="Arial"/>
                <w:szCs w:val="18"/>
                <w:lang w:eastAsia="zh-CN"/>
              </w:rPr>
              <w:t>We agree #2 is not needed as it is clear from 331</w:t>
            </w:r>
            <w:r>
              <w:rPr>
                <w:rFonts w:cs="Arial"/>
                <w:szCs w:val="18"/>
                <w:lang w:eastAsia="zh-CN"/>
              </w:rPr>
              <w:t xml:space="preserve"> and change can be skipped.</w:t>
            </w:r>
          </w:p>
        </w:tc>
      </w:tr>
      <w:tr w:rsidR="002765EC"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613B2460"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AAB4E44" w14:textId="5D6B1D78"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8E672AD" w14:textId="41E35A85" w:rsidR="002765EC" w:rsidRPr="006140A8" w:rsidRDefault="006140A8" w:rsidP="002765EC">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D511FF"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0E54AF81" w:rsidR="00D511FF" w:rsidRDefault="00D511FF" w:rsidP="00D511F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2CE8762" w14:textId="61DDAEAB" w:rsidR="00D511FF" w:rsidRDefault="00D511FF" w:rsidP="00D511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2CA479" w14:textId="59AE5430" w:rsidR="00D511FF" w:rsidRDefault="00D511FF" w:rsidP="00D511FF">
            <w:pPr>
              <w:pStyle w:val="TAC"/>
              <w:spacing w:before="20" w:after="20"/>
              <w:ind w:left="57" w:right="57"/>
              <w:jc w:val="left"/>
              <w:rPr>
                <w:lang w:eastAsia="zh-CN"/>
              </w:rPr>
            </w:pPr>
            <w:r>
              <w:rPr>
                <w:lang w:eastAsia="zh-CN"/>
              </w:rPr>
              <w:t xml:space="preserve">Agree with Qualcomm’s analysis regarding the change on “associated”. For </w:t>
            </w:r>
            <w:r w:rsidR="00AF433A">
              <w:rPr>
                <w:lang w:eastAsia="zh-CN"/>
              </w:rPr>
              <w:t>adding</w:t>
            </w:r>
            <w:r>
              <w:rPr>
                <w:lang w:eastAsia="zh-CN"/>
              </w:rPr>
              <w:t xml:space="preserve"> restriction</w:t>
            </w:r>
            <w:r w:rsidR="00AF433A">
              <w:rPr>
                <w:lang w:eastAsia="zh-CN"/>
              </w:rPr>
              <w:t xml:space="preserve"> in MAC spec</w:t>
            </w:r>
            <w:r>
              <w:rPr>
                <w:lang w:eastAsia="zh-CN"/>
              </w:rPr>
              <w:t>, we don’t think it is necessary given that it is already captured in field description in TS 38.331.</w:t>
            </w: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proofErr w:type="spellStart"/>
      <w:r>
        <w:t>eLCID</w:t>
      </w:r>
      <w:proofErr w:type="spellEnd"/>
    </w:p>
    <w:p w14:paraId="341439A3" w14:textId="77777777" w:rsidR="00B542F5" w:rsidRDefault="00C05D04" w:rsidP="00B542F5">
      <w:pPr>
        <w:pStyle w:val="Doc-title"/>
      </w:pPr>
      <w:hyperlink r:id="rId20"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C05D04" w:rsidP="00B542F5">
      <w:pPr>
        <w:pStyle w:val="Doc-title"/>
      </w:pPr>
      <w:hyperlink r:id="rId21"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C05D04" w:rsidP="00B542F5">
      <w:pPr>
        <w:pStyle w:val="Doc-title"/>
      </w:pPr>
      <w:hyperlink r:id="rId22"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 xml:space="preserve">proposed in the above </w:t>
      </w:r>
      <w:proofErr w:type="spellStart"/>
      <w:r w:rsidR="007A6A7E">
        <w:t>T</w:t>
      </w:r>
      <w:r w:rsidR="00DA057D">
        <w:t>D</w:t>
      </w:r>
      <w:r w:rsidR="007A6A7E">
        <w:t>ocs</w:t>
      </w:r>
      <w:proofErr w:type="spellEnd"/>
      <w:r w:rsidR="007A6A7E">
        <w:t xml:space="preserve">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C05D04" w:rsidP="003F3A94">
            <w:pPr>
              <w:pStyle w:val="TAC"/>
              <w:spacing w:before="20" w:after="20"/>
              <w:ind w:left="57" w:right="57"/>
              <w:jc w:val="left"/>
              <w:rPr>
                <w:lang w:eastAsia="zh-CN"/>
              </w:rPr>
            </w:pPr>
            <w:hyperlink r:id="rId23"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sidRPr="00B430B6">
              <w:rPr>
                <w:rFonts w:ascii="Arial" w:hAnsi="Arial"/>
                <w:sz w:val="18"/>
                <w:lang w:eastAsia="ko-KR"/>
              </w:rPr>
              <w:t>eLCID</w:t>
            </w:r>
            <w:proofErr w:type="spellEnd"/>
            <w:r w:rsidRPr="00B430B6">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w:t>
            </w:r>
            <w:r w:rsidR="0095784E">
              <w:rPr>
                <w:rFonts w:eastAsia="SimSun"/>
                <w:lang w:eastAsia="zh-CN"/>
              </w:rPr>
              <w:t xml:space="preserve"> should have been</w:t>
            </w:r>
            <w:r>
              <w:rPr>
                <w:rFonts w:eastAsia="SimSun"/>
                <w:lang w:eastAsia="zh-CN"/>
              </w:rPr>
              <w:t xml:space="preserve"> considered as IPA CR</w:t>
            </w:r>
            <w:r w:rsidR="001D41DB">
              <w:rPr>
                <w:rFonts w:eastAsia="SimSun"/>
                <w:lang w:eastAsia="zh-CN"/>
              </w:rPr>
              <w:t xml:space="preserve"> since </w:t>
            </w:r>
            <w:r w:rsidR="00E37540">
              <w:rPr>
                <w:rFonts w:eastAsia="SimSun"/>
                <w:lang w:eastAsia="zh-CN"/>
              </w:rPr>
              <w:t xml:space="preserve">the </w:t>
            </w:r>
            <w:r w:rsidR="001D41DB">
              <w:rPr>
                <w:rFonts w:eastAsia="SimSun"/>
                <w:lang w:eastAsia="zh-CN"/>
              </w:rPr>
              <w:t>last meeting</w:t>
            </w:r>
            <w:r>
              <w:rPr>
                <w:rFonts w:eastAsia="SimSun"/>
                <w:lang w:eastAsia="zh-CN"/>
              </w:rPr>
              <w:t>.</w:t>
            </w:r>
          </w:p>
        </w:tc>
      </w:tr>
      <w:tr w:rsidR="00CF1231"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6014E4C0" w:rsidR="00CF1231" w:rsidRDefault="00CF1231" w:rsidP="00F62D5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24C9C215" w14:textId="1C98916A" w:rsidR="00CF1231" w:rsidRDefault="00CF1231" w:rsidP="00F62D5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B2772A6" w14:textId="240F460F" w:rsidR="00CF1231" w:rsidRDefault="00CF1231" w:rsidP="00F62D5D">
            <w:pPr>
              <w:pStyle w:val="TAC"/>
              <w:spacing w:before="20" w:after="20"/>
              <w:ind w:left="57" w:right="57"/>
              <w:jc w:val="left"/>
              <w:rPr>
                <w:lang w:eastAsia="zh-CN"/>
              </w:rPr>
            </w:pPr>
            <w:r>
              <w:rPr>
                <w:rFonts w:hint="eastAsia"/>
                <w:lang w:eastAsia="zh-CN"/>
              </w:rPr>
              <w:t>R2-2106321 is clear.</w:t>
            </w:r>
          </w:p>
        </w:tc>
      </w:tr>
      <w:tr w:rsidR="0027285C"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261664CD" w:rsidR="0027285C" w:rsidRDefault="0027285C" w:rsidP="0027285C">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56A2B85D" w14:textId="4425C63E" w:rsidR="0027285C" w:rsidRDefault="0027285C" w:rsidP="0027285C">
            <w:pPr>
              <w:pStyle w:val="TAC"/>
              <w:spacing w:before="20" w:after="20"/>
              <w:ind w:left="57" w:right="57"/>
              <w:jc w:val="left"/>
              <w:rPr>
                <w:lang w:eastAsia="zh-CN"/>
              </w:rPr>
            </w:pPr>
            <w:r w:rsidRPr="00C96E6E">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B879CFB" w14:textId="78331415" w:rsidR="0027285C" w:rsidRDefault="0027285C" w:rsidP="0027285C">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CF1231"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0F35C10D" w:rsidR="00CF1231" w:rsidRDefault="002765EC" w:rsidP="00F62D5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607CF727" w14:textId="3C0429F7" w:rsidR="00CF1231" w:rsidRDefault="002765EC" w:rsidP="00F62D5D">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35227972" w14:textId="4A11A2A2" w:rsidR="00CF1231" w:rsidRDefault="002765EC" w:rsidP="00707236">
            <w:pPr>
              <w:pStyle w:val="TAC"/>
              <w:spacing w:before="20" w:after="20"/>
              <w:ind w:left="57" w:right="57"/>
              <w:jc w:val="left"/>
              <w:rPr>
                <w:lang w:eastAsia="zh-CN"/>
              </w:rPr>
            </w:pPr>
            <w:r w:rsidRPr="009C347B">
              <w:t>R2-2106321</w:t>
            </w:r>
            <w:r>
              <w:t xml:space="preserve"> and </w:t>
            </w:r>
            <w:hyperlink r:id="rId24" w:tooltip="D:Documents3GPPtsg_ranWG2TSGR2_114-eDocsR2-2106031.zip" w:history="1">
              <w:r w:rsidRPr="00B430B6">
                <w:t>R2-2106031</w:t>
              </w:r>
            </w:hyperlink>
            <w:r>
              <w:t xml:space="preserve"> are technically the same thing. </w:t>
            </w:r>
            <w:r w:rsidRPr="00C96E6E">
              <w:rPr>
                <w:lang w:eastAsia="zh-CN"/>
              </w:rPr>
              <w:t>R2-2105749</w:t>
            </w:r>
            <w:r>
              <w:rPr>
                <w:lang w:eastAsia="zh-CN"/>
              </w:rPr>
              <w:t xml:space="preserve"> is not acceptable to us because it </w:t>
            </w:r>
            <w:r w:rsidR="00707236">
              <w:rPr>
                <w:lang w:eastAsia="zh-CN"/>
              </w:rPr>
              <w:t>removes</w:t>
            </w:r>
            <w:r>
              <w:rPr>
                <w:lang w:eastAsia="zh-CN"/>
              </w:rPr>
              <w:t xml:space="preserve"> </w:t>
            </w:r>
            <w:r w:rsidR="00707236">
              <w:rPr>
                <w:lang w:eastAsia="zh-CN"/>
              </w:rPr>
              <w:t>the concrete legacy text</w:t>
            </w:r>
            <w:r>
              <w:rPr>
                <w:lang w:eastAsia="zh-CN"/>
              </w:rPr>
              <w:t>.</w:t>
            </w:r>
          </w:p>
        </w:tc>
      </w:tr>
      <w:tr w:rsidR="00CF1231"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311E059C" w:rsidR="00CF1231" w:rsidRPr="006140A8" w:rsidRDefault="006140A8" w:rsidP="00F62D5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5924EE4C" w14:textId="08AF4DD1" w:rsidR="00CF1231" w:rsidRDefault="006140A8" w:rsidP="00F62D5D">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D6C295" w14:textId="53F438A6" w:rsidR="00CF1231" w:rsidRPr="006140A8" w:rsidRDefault="006140A8" w:rsidP="00F62D5D">
            <w:pPr>
              <w:pStyle w:val="TAC"/>
              <w:spacing w:before="20" w:after="20"/>
              <w:ind w:left="57" w:right="57"/>
              <w:jc w:val="left"/>
              <w:rPr>
                <w:rFonts w:eastAsia="SimSun"/>
                <w:lang w:eastAsia="zh-CN"/>
              </w:rPr>
            </w:pPr>
            <w:r>
              <w:rPr>
                <w:rFonts w:eastAsia="SimSun"/>
                <w:lang w:eastAsia="zh-CN"/>
              </w:rPr>
              <w:t>Slightly prefer 6321</w:t>
            </w:r>
          </w:p>
        </w:tc>
      </w:tr>
      <w:tr w:rsidR="00D511FF"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011EBFC9" w:rsidR="00D511FF" w:rsidRDefault="00D511FF" w:rsidP="00D511FF">
            <w:pPr>
              <w:pStyle w:val="TAC"/>
              <w:spacing w:before="20" w:after="20"/>
              <w:ind w:left="57" w:right="57"/>
              <w:jc w:val="left"/>
              <w:rPr>
                <w:lang w:eastAsia="zh-CN"/>
              </w:rPr>
            </w:pPr>
            <w:r w:rsidRPr="40931E7E">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5490DDCE" w14:textId="13B02A8F" w:rsidR="00D511FF" w:rsidRDefault="00D511FF" w:rsidP="00D511FF">
            <w:pPr>
              <w:pStyle w:val="TAC"/>
              <w:spacing w:before="20" w:after="20"/>
              <w:ind w:left="57" w:right="57"/>
              <w:jc w:val="left"/>
              <w:rPr>
                <w:lang w:eastAsia="zh-CN"/>
              </w:rPr>
            </w:pPr>
            <w:r w:rsidRPr="40931E7E">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D511FF" w:rsidRDefault="00D511FF" w:rsidP="00D511FF">
            <w:pPr>
              <w:pStyle w:val="TAC"/>
              <w:spacing w:before="20" w:after="20"/>
              <w:ind w:left="57" w:right="57"/>
              <w:jc w:val="left"/>
              <w:rPr>
                <w:lang w:eastAsia="zh-CN"/>
              </w:rPr>
            </w:pPr>
          </w:p>
        </w:tc>
      </w:tr>
      <w:tr w:rsidR="00D511FF"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D511FF" w:rsidRDefault="00D511FF" w:rsidP="00D511FF">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D511FF" w:rsidRDefault="00D511FF" w:rsidP="00D51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D511FF" w:rsidRDefault="00D511FF" w:rsidP="00D511FF">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C05D04" w:rsidP="005C4AF8">
      <w:pPr>
        <w:pStyle w:val="Doc-title"/>
      </w:pPr>
      <w:hyperlink r:id="rId25"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 xml:space="preserve">hange the </w:t>
      </w:r>
      <w:proofErr w:type="spellStart"/>
      <w:r w:rsidRPr="00F24992">
        <w:t>rach-ConfigDedicated</w:t>
      </w:r>
      <w:proofErr w:type="spellEnd"/>
      <w:r w:rsidRPr="00F24992">
        <w:t xml:space="preserve"> to cfra-TwoStep-r16 for the application of the </w:t>
      </w:r>
      <w:proofErr w:type="spellStart"/>
      <w:r w:rsidRPr="00F24992">
        <w:t>msgA-TransMax</w:t>
      </w:r>
      <w:proofErr w:type="spellEnd"/>
      <w:r w:rsidRPr="00F24992">
        <w:t xml:space="preserve"> in subclause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1938F4EE" w14:textId="77777777" w:rsidR="008326DB" w:rsidRDefault="008326DB" w:rsidP="008326DB">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04D0912" w14:textId="3358FE8F" w:rsidR="008326DB" w:rsidRDefault="008326DB" w:rsidP="008326DB">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w:t>
            </w:r>
            <w:proofErr w:type="spellStart"/>
            <w:r w:rsidRPr="005E5752">
              <w:rPr>
                <w:rFonts w:eastAsia="SimSun"/>
                <w:lang w:eastAsia="zh-CN"/>
              </w:rPr>
              <w:t>MsgA</w:t>
            </w:r>
            <w:proofErr w:type="spellEnd"/>
            <w:r w:rsidRPr="005E5752">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w:t>
            </w:r>
            <w:proofErr w:type="spellStart"/>
            <w:r w:rsidRPr="00942C5B">
              <w:rPr>
                <w:rFonts w:eastAsia="SimSun"/>
                <w:highlight w:val="yellow"/>
                <w:lang w:eastAsia="zh-CN"/>
              </w:rPr>
              <w:t>ConfigDedidated</w:t>
            </w:r>
            <w:proofErr w:type="spellEnd"/>
            <w:r w:rsidRPr="00942C5B">
              <w:rPr>
                <w:rFonts w:eastAsia="SimSun"/>
                <w:highlight w:val="yellow"/>
                <w:lang w:eastAsia="zh-CN"/>
              </w:rPr>
              <w:t>,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sidRPr="0081120C">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SimSun" w:cs="Arial"/>
                <w:szCs w:val="18"/>
                <w:lang w:eastAsia="zh-CN"/>
              </w:rPr>
            </w:pPr>
            <w:r w:rsidRPr="004B2EF2">
              <w:rPr>
                <w:rFonts w:eastAsia="SimSun"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SimSun" w:cs="Arial"/>
                <w:b/>
                <w:szCs w:val="18"/>
                <w:lang w:eastAsia="zh-CN"/>
              </w:rPr>
            </w:pPr>
            <w:r w:rsidRPr="002170C1">
              <w:rPr>
                <w:rFonts w:eastAsia="SimSun" w:cs="Arial"/>
                <w:b/>
                <w:szCs w:val="18"/>
                <w:lang w:eastAsia="zh-CN"/>
              </w:rPr>
              <w:t>RAN2#109bis-e agreement:</w:t>
            </w:r>
          </w:p>
          <w:p w14:paraId="6691DABD" w14:textId="3D5ACDE4" w:rsidR="006B1FFC" w:rsidRDefault="006B1FFC" w:rsidP="006572C1">
            <w:pPr>
              <w:pStyle w:val="ListParagraph"/>
              <w:numPr>
                <w:ilvl w:val="0"/>
                <w:numId w:val="11"/>
              </w:numPr>
              <w:snapToGrid w:val="0"/>
              <w:spacing w:after="120"/>
              <w:jc w:val="both"/>
              <w:rPr>
                <w:rFonts w:ascii="Arial" w:hAnsi="Arial" w:cs="Arial"/>
                <w:sz w:val="18"/>
                <w:szCs w:val="18"/>
              </w:rPr>
            </w:pPr>
            <w:proofErr w:type="spellStart"/>
            <w:r w:rsidRPr="004B2EF2">
              <w:rPr>
                <w:rFonts w:ascii="Arial" w:hAnsi="Arial" w:cs="Arial"/>
                <w:sz w:val="18"/>
                <w:szCs w:val="18"/>
              </w:rPr>
              <w:t>msgA-TransMax</w:t>
            </w:r>
            <w:proofErr w:type="spellEnd"/>
            <w:r w:rsidRPr="004B2EF2">
              <w:rPr>
                <w:rFonts w:ascii="Arial" w:hAnsi="Arial" w:cs="Arial"/>
                <w:sz w:val="18"/>
                <w:szCs w:val="18"/>
              </w:rPr>
              <w:t xml:space="preserve"> is configured for 2 step CFRA in </w:t>
            </w:r>
            <w:proofErr w:type="spellStart"/>
            <w:r w:rsidRPr="004B2EF2">
              <w:rPr>
                <w:rFonts w:ascii="Arial" w:hAnsi="Arial" w:cs="Arial"/>
                <w:sz w:val="18"/>
                <w:szCs w:val="18"/>
              </w:rPr>
              <w:t>rachConfigDedicated</w:t>
            </w:r>
            <w:proofErr w:type="spellEnd"/>
            <w:r w:rsidRPr="004B2EF2">
              <w:rPr>
                <w:rFonts w:ascii="Arial" w:hAnsi="Arial" w:cs="Arial"/>
                <w:sz w:val="18"/>
                <w:szCs w:val="18"/>
              </w:rPr>
              <w:t xml:space="preserve"> and that </w:t>
            </w:r>
            <w:r w:rsidRPr="00354C13">
              <w:rPr>
                <w:rFonts w:ascii="Arial" w:hAnsi="Arial" w:cs="Arial"/>
                <w:sz w:val="18"/>
                <w:szCs w:val="18"/>
                <w:highlight w:val="yellow"/>
              </w:rPr>
              <w:t xml:space="preserve">the UE is not allowed to switch to 4-step RACH if this is not configured in </w:t>
            </w:r>
            <w:proofErr w:type="spellStart"/>
            <w:r w:rsidRPr="00354C13">
              <w:rPr>
                <w:rFonts w:ascii="Arial" w:hAnsi="Arial" w:cs="Arial"/>
                <w:sz w:val="18"/>
                <w:szCs w:val="18"/>
                <w:highlight w:val="yellow"/>
              </w:rPr>
              <w:t>rachConfigDedicated</w:t>
            </w:r>
            <w:proofErr w:type="spellEnd"/>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SimSun" w:cs="Arial"/>
                <w:szCs w:val="18"/>
                <w:lang w:eastAsia="zh-CN"/>
              </w:rPr>
            </w:pPr>
          </w:p>
          <w:p w14:paraId="4EBFE5CF" w14:textId="5ECCE58C" w:rsidR="006B1FFC" w:rsidRDefault="00C427B8" w:rsidP="00F7349A">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w:t>
            </w:r>
            <w:r w:rsidR="00231DDD">
              <w:rPr>
                <w:rFonts w:eastAsia="SimSun" w:cs="Arial"/>
                <w:szCs w:val="18"/>
                <w:lang w:eastAsia="zh-CN"/>
              </w:rPr>
              <w:t>is agreement, we are fine with the CR. Meanwhile, a corresponding 38.331 CR is also needed</w:t>
            </w:r>
            <w:r w:rsidR="0073227C">
              <w:rPr>
                <w:rFonts w:eastAsia="SimSun" w:cs="Arial"/>
                <w:szCs w:val="18"/>
                <w:lang w:eastAsia="zh-CN"/>
              </w:rPr>
              <w:t xml:space="preserve"> for correction</w:t>
            </w:r>
            <w:r w:rsidR="00231DDD">
              <w:rPr>
                <w:rFonts w:eastAsia="SimSun" w:cs="Arial"/>
                <w:szCs w:val="18"/>
                <w:lang w:eastAsia="zh-CN"/>
              </w:rPr>
              <w:t>. Fo</w:t>
            </w:r>
            <w:r w:rsidR="00F25953">
              <w:rPr>
                <w:rFonts w:eastAsia="SimSun" w:cs="Arial"/>
                <w:szCs w:val="18"/>
                <w:lang w:eastAsia="zh-CN"/>
              </w:rPr>
              <w:t>r</w:t>
            </w:r>
            <w:r w:rsidR="00231DDD">
              <w:rPr>
                <w:rFonts w:eastAsia="SimSun" w:cs="Arial"/>
                <w:szCs w:val="18"/>
                <w:lang w:eastAsia="zh-CN"/>
              </w:rPr>
              <w:t xml:space="preserve"> example</w:t>
            </w:r>
            <w:r w:rsidR="008A74E7">
              <w:rPr>
                <w:rFonts w:eastAsia="SimSun" w:cs="Arial"/>
                <w:szCs w:val="18"/>
                <w:lang w:eastAsia="zh-CN"/>
              </w:rPr>
              <w:t xml:space="preserve"> (i.e. revision is red)</w:t>
            </w:r>
            <w:r w:rsidR="00231DDD">
              <w:rPr>
                <w:rFonts w:eastAsia="SimSun"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90E129E" w14:textId="6DE21744" w:rsidR="00F7349A" w:rsidRPr="004B2EF2" w:rsidRDefault="00F7349A" w:rsidP="00F7349A">
            <w:pPr>
              <w:pStyle w:val="TAC"/>
              <w:spacing w:before="20" w:after="20"/>
              <w:ind w:left="57" w:right="57"/>
              <w:jc w:val="left"/>
              <w:rPr>
                <w:rFonts w:eastAsia="SimSun" w:cs="Arial"/>
                <w:szCs w:val="18"/>
                <w:lang w:eastAsia="zh-CN"/>
              </w:rPr>
            </w:pPr>
            <w:r w:rsidRPr="005E5752">
              <w:rPr>
                <w:rFonts w:eastAsia="SimSun"/>
                <w:lang w:eastAsia="zh-CN"/>
              </w:rPr>
              <w:t xml:space="preserve">Max number of </w:t>
            </w:r>
            <w:proofErr w:type="spellStart"/>
            <w:r w:rsidRPr="005E5752">
              <w:rPr>
                <w:rFonts w:eastAsia="SimSun"/>
                <w:lang w:eastAsia="zh-CN"/>
              </w:rPr>
              <w:t>MsgA</w:t>
            </w:r>
            <w:proofErr w:type="spellEnd"/>
            <w:r w:rsidRPr="005E5752">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sidRPr="00AB167B">
              <w:rPr>
                <w:rFonts w:eastAsia="SimSun"/>
                <w:color w:val="FF0000"/>
                <w:lang w:eastAsia="zh-CN"/>
              </w:rPr>
              <w:t xml:space="preserve"> </w:t>
            </w:r>
            <w:r w:rsidRPr="001F2CEE">
              <w:rPr>
                <w:rFonts w:eastAsia="SimSun"/>
                <w:lang w:eastAsia="zh-CN"/>
              </w:rPr>
              <w:t xml:space="preserve">If the field is absent in </w:t>
            </w:r>
            <w:proofErr w:type="spellStart"/>
            <w:r w:rsidR="00AB167B" w:rsidRPr="001F2CEE">
              <w:rPr>
                <w:rFonts w:cs="Arial"/>
                <w:i/>
                <w:iCs/>
                <w:color w:val="FF0000"/>
                <w:lang w:val="en-US" w:eastAsia="zh-CN"/>
              </w:rPr>
              <w:t>cfra-TwoStep</w:t>
            </w:r>
            <w:proofErr w:type="spellEnd"/>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SimSun"/>
                <w:i/>
                <w:strike/>
                <w:color w:val="FF0000"/>
                <w:lang w:eastAsia="zh-CN"/>
              </w:rPr>
              <w:t>RACH-</w:t>
            </w:r>
            <w:proofErr w:type="spellStart"/>
            <w:r w:rsidRPr="001F2CEE">
              <w:rPr>
                <w:rFonts w:eastAsia="SimSun"/>
                <w:i/>
                <w:strike/>
                <w:color w:val="FF0000"/>
                <w:lang w:eastAsia="zh-CN"/>
              </w:rPr>
              <w:t>ConfigDedidated</w:t>
            </w:r>
            <w:proofErr w:type="spellEnd"/>
            <w:r w:rsidRPr="001F2CEE">
              <w:rPr>
                <w:rFonts w:eastAsia="SimSun"/>
                <w:lang w:eastAsia="zh-CN"/>
              </w:rPr>
              <w:t>, switching from 2-step RA type to 4-step RA type is not allowed.</w:t>
            </w:r>
          </w:p>
        </w:tc>
      </w:tr>
      <w:tr w:rsidR="00044229"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440AF99" w:rsidR="00044229" w:rsidRDefault="00044229" w:rsidP="00044229">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EF06F02" w14:textId="709D7AB6" w:rsidR="00044229" w:rsidRDefault="00044229" w:rsidP="00044229">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64799B51" w14:textId="77777777" w:rsidR="00044229" w:rsidRDefault="00044229" w:rsidP="00044229">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8484E5D" w14:textId="77777777" w:rsidR="00044229" w:rsidRDefault="00044229" w:rsidP="00044229">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F31AC0" w14:textId="77777777" w:rsidR="00044229" w:rsidRDefault="00044229" w:rsidP="00044229">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21563735" w14:textId="77777777" w:rsidR="00044229" w:rsidRDefault="00044229" w:rsidP="00044229">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3909EAF" w14:textId="77777777" w:rsidR="00044229" w:rsidRDefault="00044229" w:rsidP="00044229">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5E245C6A" w14:textId="77777777" w:rsidR="00044229" w:rsidRDefault="00044229" w:rsidP="00044229">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3FA3B3B" w14:textId="77777777" w:rsidR="00044229" w:rsidRDefault="00044229" w:rsidP="00044229">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1BF0F6A" w14:textId="77777777" w:rsidR="00044229" w:rsidRDefault="00044229" w:rsidP="00044229">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39BF2C33" w14:textId="7656CD43" w:rsidR="00044229" w:rsidRDefault="00044229" w:rsidP="00044229">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60F806F" w14:textId="77777777" w:rsidR="00044229" w:rsidRDefault="00044229" w:rsidP="00044229">
            <w:pPr>
              <w:pStyle w:val="TAC"/>
              <w:spacing w:before="20" w:after="20"/>
              <w:ind w:right="57"/>
              <w:jc w:val="left"/>
              <w:rPr>
                <w:lang w:val="en-US" w:eastAsia="zh-CN"/>
              </w:rPr>
            </w:pPr>
          </w:p>
          <w:p w14:paraId="4BBF0F58" w14:textId="77777777" w:rsidR="00044229" w:rsidRDefault="00044229" w:rsidP="00044229">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68DF9224" w14:textId="2D87BA07" w:rsidR="00044229" w:rsidRDefault="00044229" w:rsidP="00044229">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sidRPr="00044229">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C27D88"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5C638C85" w:rsidR="00C27D88" w:rsidRDefault="00C27D88"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0140FD5" w14:textId="7212C2A6" w:rsidR="00C27D88" w:rsidRDefault="00C27D88" w:rsidP="0004422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02663" w14:textId="54C24F91" w:rsidR="00C27D88" w:rsidRDefault="00C27D88" w:rsidP="00044229">
            <w:pPr>
              <w:pStyle w:val="TAC"/>
              <w:spacing w:before="20" w:after="20"/>
              <w:ind w:left="57" w:right="57"/>
              <w:jc w:val="left"/>
              <w:rPr>
                <w:lang w:eastAsia="zh-CN"/>
              </w:rPr>
            </w:pPr>
            <w:r>
              <w:rPr>
                <w:rFonts w:hint="eastAsia"/>
                <w:lang w:eastAsia="zh-CN"/>
              </w:rPr>
              <w:t>We agree with the changes.</w:t>
            </w:r>
          </w:p>
        </w:tc>
      </w:tr>
      <w:tr w:rsidR="00B24240"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5A120D88" w:rsidR="00B24240" w:rsidRDefault="00B24240" w:rsidP="00B24240">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BF8470" w14:textId="019E0256" w:rsidR="00B24240" w:rsidRDefault="00B24240" w:rsidP="00B2424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488298" w14:textId="378730D9" w:rsidR="00B24240" w:rsidRDefault="00B24240" w:rsidP="00E160F1">
            <w:pPr>
              <w:pStyle w:val="TAC"/>
              <w:spacing w:before="20" w:after="20"/>
              <w:ind w:left="57" w:right="57"/>
              <w:jc w:val="left"/>
              <w:rPr>
                <w:lang w:eastAsia="zh-CN"/>
              </w:rPr>
            </w:pPr>
            <w:r>
              <w:rPr>
                <w:rFonts w:eastAsia="SimSun"/>
                <w:lang w:eastAsia="zh-CN"/>
              </w:rPr>
              <w:t xml:space="preserve">Agree with the </w:t>
            </w:r>
            <w:r w:rsidR="00E160F1">
              <w:rPr>
                <w:rFonts w:eastAsia="SimSun"/>
                <w:lang w:eastAsia="zh-CN"/>
              </w:rPr>
              <w:t xml:space="preserve">text proposal as in 5851. </w:t>
            </w:r>
            <w:r w:rsidR="00363762">
              <w:rPr>
                <w:rFonts w:eastAsia="SimSun"/>
                <w:lang w:eastAsia="zh-CN"/>
              </w:rPr>
              <w:t xml:space="preserve">We believe it is sufficient to reflect the intention in MAC </w:t>
            </w:r>
            <w:proofErr w:type="gramStart"/>
            <w:r w:rsidR="00363762">
              <w:rPr>
                <w:rFonts w:eastAsia="SimSun"/>
                <w:lang w:eastAsia="zh-CN"/>
              </w:rPr>
              <w:t>procedure</w:t>
            </w:r>
            <w:proofErr w:type="gramEnd"/>
            <w:r w:rsidR="00363762">
              <w:rPr>
                <w:rFonts w:eastAsia="SimSun"/>
                <w:lang w:eastAsia="zh-CN"/>
              </w:rPr>
              <w:t xml:space="preserve"> so we see no need for a RRC CR. </w:t>
            </w:r>
          </w:p>
        </w:tc>
      </w:tr>
      <w:tr w:rsidR="00707236"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64485FD5" w:rsidR="00707236" w:rsidRDefault="00707236" w:rsidP="0070723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12B4E4E" w14:textId="479164D7" w:rsidR="00707236" w:rsidRDefault="00707236" w:rsidP="007072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7BBC2" w14:textId="678EF86A" w:rsidR="00707236" w:rsidRDefault="007D4F8F" w:rsidP="00707236">
            <w:pPr>
              <w:pStyle w:val="TAC"/>
              <w:spacing w:before="20" w:after="20"/>
              <w:ind w:left="57" w:right="57"/>
              <w:jc w:val="left"/>
              <w:rPr>
                <w:lang w:eastAsia="zh-CN"/>
              </w:rPr>
            </w:pPr>
            <w:r w:rsidRPr="007D4F8F">
              <w:rPr>
                <w:lang w:eastAsia="zh-CN"/>
              </w:rPr>
              <w:t xml:space="preserve">The CR is addressing a scenario (i.e. </w:t>
            </w:r>
            <w:proofErr w:type="spellStart"/>
            <w:r w:rsidRPr="007D4F8F">
              <w:rPr>
                <w:lang w:eastAsia="zh-CN"/>
              </w:rPr>
              <w:t>rach</w:t>
            </w:r>
            <w:proofErr w:type="spellEnd"/>
            <w:r w:rsidRPr="007D4F8F">
              <w:rPr>
                <w:lang w:eastAsia="zh-CN"/>
              </w:rPr>
              <w:t xml:space="preserve"> config dedicated with only RA prioritization parameter) which is not typical. </w:t>
            </w:r>
            <w:proofErr w:type="gramStart"/>
            <w:r w:rsidRPr="007D4F8F">
              <w:rPr>
                <w:lang w:eastAsia="zh-CN"/>
              </w:rPr>
              <w:t>So</w:t>
            </w:r>
            <w:proofErr w:type="gramEnd"/>
            <w:r w:rsidRPr="007D4F8F">
              <w:rPr>
                <w:lang w:eastAsia="zh-CN"/>
              </w:rPr>
              <w:t xml:space="preserve"> change seems not essential. However, we are ok to support if it’s the majority view.</w:t>
            </w:r>
          </w:p>
        </w:tc>
      </w:tr>
      <w:tr w:rsidR="00707236"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13F3817E" w:rsidR="00707236" w:rsidRPr="0082760C" w:rsidRDefault="0082760C" w:rsidP="0070723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492E04" w14:textId="221E119D" w:rsidR="00707236" w:rsidRPr="00233166" w:rsidRDefault="00233166" w:rsidP="00707236">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74444" w14:textId="095B3BE9" w:rsidR="00707236" w:rsidRPr="00233166" w:rsidRDefault="00233166" w:rsidP="00707236">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D511FF"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2A0B11BC" w:rsidR="00D511FF" w:rsidRDefault="00D511FF" w:rsidP="00D511F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2E56B0F" w14:textId="05B42C9F" w:rsidR="00D511FF" w:rsidRDefault="00D511FF" w:rsidP="00D511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2082A3" w14:textId="77777777" w:rsidR="00D511FF" w:rsidRDefault="00D511FF" w:rsidP="00D511FF">
            <w:pPr>
              <w:pStyle w:val="TAC"/>
              <w:spacing w:before="20" w:after="20"/>
              <w:ind w:left="57" w:right="57"/>
              <w:jc w:val="left"/>
              <w:rPr>
                <w:lang w:eastAsia="zh-CN"/>
              </w:rPr>
            </w:pPr>
            <w:r>
              <w:rPr>
                <w:lang w:eastAsia="zh-CN"/>
              </w:rPr>
              <w:t>Maybe the changes can be updated as follow to make it more readable:</w:t>
            </w:r>
          </w:p>
          <w:p w14:paraId="36408DDE" w14:textId="77777777" w:rsidR="00D511FF" w:rsidRDefault="00D511FF" w:rsidP="00D511FF">
            <w:pPr>
              <w:pStyle w:val="TAC"/>
              <w:spacing w:before="20" w:after="20"/>
              <w:ind w:left="57" w:right="57"/>
              <w:jc w:val="left"/>
              <w:rPr>
                <w:lang w:eastAsia="zh-CN"/>
              </w:rPr>
            </w:pPr>
          </w:p>
          <w:p w14:paraId="658F51CA" w14:textId="77777777" w:rsidR="00D511FF" w:rsidRDefault="00D511FF" w:rsidP="00D511FF">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sidRPr="004F05B0">
              <w:rPr>
                <w:color w:val="FF0000"/>
                <w:u w:val="single"/>
                <w:lang w:eastAsia="ko-KR"/>
              </w:rPr>
              <w:t xml:space="preserve"> in the</w:t>
            </w:r>
            <w:r w:rsidRPr="004F05B0">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4641B1E9" w14:textId="77777777" w:rsidR="00D511FF" w:rsidRDefault="00D511FF" w:rsidP="00D511FF">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sidRPr="008E611A">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61531754" w14:textId="77777777" w:rsidR="00D511FF" w:rsidRDefault="00D511FF" w:rsidP="00D511FF">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16490EC5" w14:textId="77777777" w:rsidR="00D511FF" w:rsidRDefault="00D511FF" w:rsidP="00D511FF">
            <w:pPr>
              <w:pStyle w:val="TAC"/>
              <w:spacing w:before="20" w:after="20"/>
              <w:ind w:left="57" w:right="57"/>
              <w:jc w:val="left"/>
              <w:rPr>
                <w:lang w:eastAsia="zh-CN"/>
              </w:rPr>
            </w:pPr>
          </w:p>
        </w:tc>
      </w:tr>
      <w:tr w:rsidR="00D511FF"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D511FF" w:rsidRDefault="00D511FF" w:rsidP="00D511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D511FF" w:rsidRDefault="00D511FF" w:rsidP="00D511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D511FF" w:rsidRDefault="00D511FF" w:rsidP="00D511FF">
            <w:pPr>
              <w:pStyle w:val="TAC"/>
              <w:spacing w:before="20" w:after="20"/>
              <w:ind w:left="57" w:right="57"/>
              <w:jc w:val="left"/>
              <w:rPr>
                <w:lang w:eastAsia="zh-CN"/>
              </w:rPr>
            </w:pPr>
          </w:p>
        </w:tc>
      </w:tr>
      <w:tr w:rsidR="00D511FF"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D511FF" w:rsidRDefault="00D511FF" w:rsidP="00D511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D511FF" w:rsidRDefault="00D511FF" w:rsidP="00D511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D511FF" w:rsidRDefault="00D511FF" w:rsidP="00D511FF">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18E0D" w14:textId="77777777" w:rsidR="00C05D04" w:rsidRDefault="00C05D04">
      <w:r>
        <w:separator/>
      </w:r>
    </w:p>
  </w:endnote>
  <w:endnote w:type="continuationSeparator" w:id="0">
    <w:p w14:paraId="69CA17F3" w14:textId="77777777" w:rsidR="00C05D04" w:rsidRDefault="00C05D04">
      <w:r>
        <w:continuationSeparator/>
      </w:r>
    </w:p>
  </w:endnote>
  <w:endnote w:type="continuationNotice" w:id="1">
    <w:p w14:paraId="3899295B" w14:textId="77777777" w:rsidR="00C05D04" w:rsidRDefault="00C05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69E9" w14:textId="77777777" w:rsidR="00C05D04" w:rsidRDefault="00C05D04">
      <w:r>
        <w:separator/>
      </w:r>
    </w:p>
  </w:footnote>
  <w:footnote w:type="continuationSeparator" w:id="0">
    <w:p w14:paraId="79EA68E3" w14:textId="77777777" w:rsidR="00C05D04" w:rsidRDefault="00C05D04">
      <w:r>
        <w:continuationSeparator/>
      </w:r>
    </w:p>
  </w:footnote>
  <w:footnote w:type="continuationNotice" w:id="1">
    <w:p w14:paraId="547E7B1D" w14:textId="77777777" w:rsidR="00C05D04" w:rsidRDefault="00C05D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56B2B"/>
    <w:multiLevelType w:val="hybridMultilevel"/>
    <w:tmpl w:val="16F06B22"/>
    <w:lvl w:ilvl="0" w:tplc="E2F0C8A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4351"/>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13E04"/>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1553"/>
    <w:rsid w:val="00AB167B"/>
    <w:rsid w:val="00AD47FE"/>
    <w:rsid w:val="00AE01E6"/>
    <w:rsid w:val="00AF433A"/>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5B08"/>
    <w:rsid w:val="00B86ABC"/>
    <w:rsid w:val="00BC1A92"/>
    <w:rsid w:val="00BC3555"/>
    <w:rsid w:val="00BC79A9"/>
    <w:rsid w:val="00BD17D1"/>
    <w:rsid w:val="00BF1881"/>
    <w:rsid w:val="00C05D04"/>
    <w:rsid w:val="00C1161B"/>
    <w:rsid w:val="00C12B51"/>
    <w:rsid w:val="00C16951"/>
    <w:rsid w:val="00C212CB"/>
    <w:rsid w:val="00C24650"/>
    <w:rsid w:val="00C25465"/>
    <w:rsid w:val="00C26E04"/>
    <w:rsid w:val="00C27D88"/>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1231"/>
    <w:rsid w:val="00CF51D7"/>
    <w:rsid w:val="00D2049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DA099FE-95B4-417A-8808-D1873D8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 w:type="paragraph" w:styleId="ListParagraph">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
    <w:basedOn w:val="Normal"/>
    <w:link w:val="ListParagraphChar"/>
    <w:uiPriority w:val="34"/>
    <w:qFormat/>
    <w:rsid w:val="006B1FFC"/>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中等深浅网格 1 - 着色 21 Char,列出段落1 Char,リスト段落 Char,¥¡¡¡¡ì¬º¥¹¥È¶ÎÂä Char,ÁÐ³ö¶ÎÂä Char,列表段落1 Char,—ño’i—Ž Char,¥ê¥¹¥È¶ÎÂä Char,1st level - Bullet List Paragraph Char,목록단락 Char"/>
    <w:link w:val="ListParagraph"/>
    <w:uiPriority w:val="34"/>
    <w:qFormat/>
    <w:locked/>
    <w:rsid w:val="006B1FFC"/>
    <w:rPr>
      <w:rFonts w:eastAsia="SimSun"/>
      <w:lang w:eastAsia="ja-JP"/>
    </w:rPr>
  </w:style>
  <w:style w:type="character" w:styleId="CommentReference">
    <w:name w:val="annotation reference"/>
    <w:basedOn w:val="DefaultParagraphFont"/>
    <w:unhideWhenUsed/>
    <w:qFormat/>
    <w:rsid w:val="006B1FFC"/>
    <w:rPr>
      <w:sz w:val="21"/>
      <w:szCs w:val="21"/>
    </w:rPr>
  </w:style>
  <w:style w:type="paragraph" w:styleId="CommentText">
    <w:name w:val="annotation text"/>
    <w:basedOn w:val="Normal"/>
    <w:link w:val="CommentTextChar"/>
    <w:unhideWhenUsed/>
    <w:qFormat/>
    <w:rsid w:val="006B1FFC"/>
    <w:pPr>
      <w:widowControl w:val="0"/>
      <w:spacing w:after="0"/>
    </w:pPr>
    <w:rPr>
      <w:rFonts w:eastAsia="SimSun"/>
      <w:b/>
      <w:kern w:val="2"/>
      <w:sz w:val="21"/>
      <w:szCs w:val="22"/>
      <w:lang w:val="en-US" w:eastAsia="zh-CN"/>
    </w:rPr>
  </w:style>
  <w:style w:type="character" w:customStyle="1" w:styleId="CommentTextChar">
    <w:name w:val="Comment Text Char"/>
    <w:basedOn w:val="DefaultParagraphFont"/>
    <w:link w:val="CommentText"/>
    <w:qFormat/>
    <w:rsid w:val="006B1FFC"/>
    <w:rPr>
      <w:rFonts w:eastAsia="SimSun"/>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586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031.zip" TargetMode="Externa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image" Target="cid:image006.png@01D74C2E.67100A30" TargetMode="External"/><Relationship Id="rId25" Type="http://schemas.openxmlformats.org/officeDocument/2006/relationships/hyperlink" Target="file:///D:\Documents\3GPP\tsg_ran\WG2\TSGR2_114-e\Docs\R2-210585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tsg_ran\WG2\TSGR2_114-e\Docs\R2-210574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031.zip" TargetMode="External"/><Relationship Id="rId5" Type="http://schemas.openxmlformats.org/officeDocument/2006/relationships/customXml" Target="../customXml/item5.xml"/><Relationship Id="rId15" Type="http://schemas.openxmlformats.org/officeDocument/2006/relationships/image" Target="cid:image005.png@01D74C2E.67100A30" TargetMode="External"/><Relationship Id="rId23" Type="http://schemas.openxmlformats.org/officeDocument/2006/relationships/hyperlink" Target="file:///D:\Documents\3GPP\tsg_ran\WG2\TSGR2_114-e\Docs\R2-2106031.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52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tsg_ran\WG2\TSGR2_114-e\Docs\R2-2106321.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4.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4075</Words>
  <Characters>23234</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Yujian Zhang</cp:lastModifiedBy>
  <cp:revision>6</cp:revision>
  <dcterms:created xsi:type="dcterms:W3CDTF">2021-05-20T14:07:00Z</dcterms:created>
  <dcterms:modified xsi:type="dcterms:W3CDTF">2021-05-21T01:33:00Z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