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7E" w:rsidRDefault="00004B48">
      <w:pPr>
        <w:pStyle w:val="Header"/>
        <w:tabs>
          <w:tab w:val="right" w:pos="9639"/>
        </w:tabs>
        <w:rPr>
          <w:i/>
          <w:iCs/>
          <w:sz w:val="24"/>
          <w:szCs w:val="24"/>
          <w:lang w:val="en-US"/>
        </w:rPr>
      </w:pPr>
      <w:r>
        <w:rPr>
          <w:sz w:val="24"/>
          <w:szCs w:val="24"/>
          <w:lang w:val="en-US"/>
        </w:rPr>
        <w:t>3GPP TSG-RAN WG2 Meeting #114-e</w:t>
      </w:r>
      <w:r>
        <w:rPr>
          <w:bCs/>
          <w:sz w:val="24"/>
          <w:szCs w:val="24"/>
          <w:lang w:val="en-US"/>
        </w:rPr>
        <w:tab/>
        <w:t>R2-210xxxx</w:t>
      </w:r>
    </w:p>
    <w:p w:rsidR="0091597E" w:rsidRDefault="00004B48">
      <w:pPr>
        <w:pStyle w:val="Header"/>
        <w:tabs>
          <w:tab w:val="right" w:pos="9639"/>
        </w:tabs>
        <w:rPr>
          <w:sz w:val="24"/>
          <w:szCs w:val="24"/>
          <w:lang w:val="da-DK"/>
        </w:rPr>
      </w:pPr>
      <w:r>
        <w:rPr>
          <w:bCs/>
          <w:sz w:val="24"/>
        </w:rPr>
        <w:t>e-Meeting</w:t>
      </w:r>
      <w:r>
        <w:rPr>
          <w:rFonts w:eastAsia="SimSun"/>
          <w:sz w:val="24"/>
          <w:szCs w:val="24"/>
          <w:lang w:eastAsia="zh-CN"/>
        </w:rPr>
        <w:t>, 19 May - 27 May 2021</w:t>
      </w:r>
      <w:r>
        <w:rPr>
          <w:rFonts w:eastAsia="SimSun"/>
          <w:sz w:val="24"/>
          <w:szCs w:val="24"/>
          <w:lang w:val="da-DK" w:eastAsia="zh-CN"/>
        </w:rPr>
        <w:tab/>
      </w:r>
    </w:p>
    <w:p w:rsidR="0091597E" w:rsidRDefault="0091597E">
      <w:pPr>
        <w:pStyle w:val="Header"/>
        <w:rPr>
          <w:bCs/>
          <w:sz w:val="24"/>
          <w:lang w:val="da-DK"/>
        </w:rPr>
      </w:pPr>
    </w:p>
    <w:p w:rsidR="0091597E" w:rsidRDefault="0091597E">
      <w:pPr>
        <w:pStyle w:val="Header"/>
        <w:rPr>
          <w:bCs/>
          <w:sz w:val="24"/>
          <w:lang w:val="da-DK"/>
        </w:rPr>
      </w:pPr>
    </w:p>
    <w:p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Pr>
          <w:rFonts w:cs="Arial"/>
          <w:b/>
          <w:bCs/>
          <w:sz w:val="24"/>
        </w:rPr>
        <w:t>6.1.3.1</w:t>
      </w:r>
    </w:p>
    <w:p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t xml:space="preserve">Report of </w:t>
      </w:r>
      <w:r>
        <w:rPr>
          <w:rFonts w:ascii="Arial" w:hAnsi="Arial" w:cs="Arial"/>
          <w:b/>
          <w:bCs/>
          <w:sz w:val="24"/>
        </w:rPr>
        <w:t>[AT114-e][017][NR16] MAC I - UL Skipping</w:t>
      </w:r>
    </w:p>
    <w:p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rsidR="0091597E" w:rsidRDefault="0091597E">
      <w:pPr>
        <w:tabs>
          <w:tab w:val="left" w:pos="1985"/>
        </w:tabs>
        <w:rPr>
          <w:rFonts w:ascii="Arial" w:hAnsi="Arial" w:cs="Arial"/>
          <w:b/>
          <w:bCs/>
          <w:sz w:val="24"/>
          <w:szCs w:val="24"/>
          <w:lang w:val="en-US"/>
        </w:rPr>
      </w:pPr>
    </w:p>
    <w:p w:rsidR="0091597E" w:rsidRDefault="00004B48">
      <w:pPr>
        <w:pStyle w:val="Heading1"/>
        <w:rPr>
          <w:lang w:val="en-US"/>
        </w:rPr>
      </w:pPr>
      <w:r>
        <w:rPr>
          <w:lang w:val="en-US"/>
        </w:rPr>
        <w:t>Introduction</w:t>
      </w:r>
    </w:p>
    <w:p w:rsidR="0091597E" w:rsidRDefault="00004B48">
      <w:pPr>
        <w:rPr>
          <w:iCs/>
        </w:rPr>
      </w:pPr>
      <w:r>
        <w:rPr>
          <w:iCs/>
        </w:rPr>
        <w:t xml:space="preserve">This document aims to collect and report the results of the following email discussion. </w:t>
      </w:r>
    </w:p>
    <w:p w:rsidR="0091597E" w:rsidRDefault="00004B48">
      <w:pPr>
        <w:pStyle w:val="emaildiscussion0"/>
        <w:spacing w:before="40" w:beforeAutospacing="0" w:after="0" w:afterAutospacing="0"/>
        <w:ind w:left="644" w:hanging="360"/>
        <w:rPr>
          <w:rFonts w:ascii="Arial" w:hAnsi="Arial" w:cs="Arial"/>
          <w:b/>
          <w:bCs/>
          <w:color w:val="000000"/>
          <w:sz w:val="18"/>
          <w:szCs w:val="18"/>
        </w:rPr>
      </w:pPr>
      <w:r>
        <w:rPr>
          <w:rFonts w:ascii="Wingdings" w:hAnsi="Wingdings" w:cs="Arial"/>
          <w:color w:val="000000"/>
          <w:sz w:val="18"/>
          <w:szCs w:val="18"/>
        </w:rPr>
        <w:t></w:t>
      </w:r>
      <w:r>
        <w:rPr>
          <w:rStyle w:val="apple-converted-space"/>
          <w:color w:val="000000"/>
          <w:sz w:val="18"/>
          <w:szCs w:val="18"/>
        </w:rPr>
        <w:t> </w:t>
      </w:r>
      <w:r>
        <w:rPr>
          <w:rFonts w:ascii="Arial" w:hAnsi="Arial" w:cs="Arial"/>
          <w:b/>
          <w:bCs/>
          <w:color w:val="000000"/>
          <w:sz w:val="18"/>
          <w:szCs w:val="18"/>
        </w:rPr>
        <w:t>[AT114-e][017][NR16] MAC I - UL Skipping (Apple)</w:t>
      </w:r>
    </w:p>
    <w:p w:rsidR="0091597E" w:rsidRDefault="00004B48">
      <w:pPr>
        <w:pStyle w:val="doc-text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Scope: Treat R2-2105780, R2-2104896, R2-2105852, R2-2105112, R2-2106442</w:t>
      </w:r>
    </w:p>
    <w:p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determine agreeable parts, for a</w:t>
      </w:r>
      <w:r>
        <w:rPr>
          <w:rFonts w:ascii="Arial" w:hAnsi="Arial" w:cs="Arial"/>
          <w:color w:val="000000"/>
          <w:sz w:val="18"/>
          <w:szCs w:val="18"/>
        </w:rPr>
        <w:t>greeable parts Work on CRs.</w:t>
      </w:r>
    </w:p>
    <w:p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Intended outcome: Report and Agreed CRs.</w:t>
      </w:r>
      <w:r>
        <w:rPr>
          <w:rStyle w:val="apple-converted-space"/>
          <w:rFonts w:ascii="Arial" w:hAnsi="Arial" w:cs="Arial"/>
          <w:color w:val="000000"/>
          <w:sz w:val="18"/>
          <w:szCs w:val="18"/>
        </w:rPr>
        <w:t> </w:t>
      </w:r>
    </w:p>
    <w:p w:rsidR="0091597E" w:rsidRDefault="00004B48">
      <w:pPr>
        <w:pStyle w:val="emaildiscussion20"/>
        <w:spacing w:before="0" w:beforeAutospacing="0" w:after="0" w:afterAutospacing="0"/>
        <w:ind w:left="647" w:hanging="363"/>
        <w:rPr>
          <w:rFonts w:ascii="Arial" w:hAnsi="Arial" w:cs="Arial"/>
          <w:color w:val="000000"/>
          <w:sz w:val="18"/>
          <w:szCs w:val="18"/>
        </w:rPr>
      </w:pPr>
      <w:r>
        <w:rPr>
          <w:rFonts w:ascii="Arial" w:hAnsi="Arial" w:cs="Arial"/>
          <w:color w:val="000000"/>
          <w:sz w:val="18"/>
          <w:szCs w:val="18"/>
        </w:rPr>
        <w:t>      Deadline: EOM, can do short post meeting email for CR(s).</w:t>
      </w:r>
    </w:p>
    <w:p w:rsidR="0091597E" w:rsidRDefault="00004B48">
      <w:pPr>
        <w:pStyle w:val="BoldComments"/>
        <w:rPr>
          <w:sz w:val="18"/>
          <w:szCs w:val="18"/>
          <w:lang w:val="en-US"/>
        </w:rPr>
      </w:pPr>
      <w:r>
        <w:rPr>
          <w:sz w:val="18"/>
          <w:szCs w:val="18"/>
          <w:lang w:val="en-US"/>
        </w:rPr>
        <w:t>UL skipping related</w:t>
      </w:r>
    </w:p>
    <w:p w:rsidR="0091597E" w:rsidRDefault="00004B48">
      <w:pPr>
        <w:pStyle w:val="Doc-title"/>
        <w:rPr>
          <w:sz w:val="18"/>
          <w:szCs w:val="18"/>
        </w:rPr>
      </w:pPr>
      <w:hyperlink r:id="rId12" w:tooltip="D:Documents3GPPtsg_ranWG2TSGR2_114-eDocsR2-2105780.zip" w:history="1">
        <w:r>
          <w:rPr>
            <w:rStyle w:val="Hyperlink"/>
            <w:sz w:val="18"/>
            <w:szCs w:val="18"/>
          </w:rPr>
          <w:t>R2-2105780</w:t>
        </w:r>
      </w:hyperlink>
      <w:r>
        <w:rPr>
          <w:sz w:val="18"/>
          <w:szCs w:val="18"/>
        </w:rPr>
        <w:tab/>
        <w:t>UL Skipping Condition for LCH-basedPrioritization</w:t>
      </w:r>
      <w:r>
        <w:rPr>
          <w:sz w:val="18"/>
          <w:szCs w:val="18"/>
        </w:rPr>
        <w:tab/>
        <w:t>Samsung</w:t>
      </w:r>
      <w:r>
        <w:rPr>
          <w:sz w:val="18"/>
          <w:szCs w:val="18"/>
        </w:rPr>
        <w:tab/>
        <w:t xml:space="preserve"> CR Rel-16</w:t>
      </w:r>
      <w:r>
        <w:rPr>
          <w:sz w:val="18"/>
          <w:szCs w:val="18"/>
        </w:rPr>
        <w:tab/>
        <w:t>38.321</w:t>
      </w:r>
      <w:r>
        <w:rPr>
          <w:sz w:val="18"/>
          <w:szCs w:val="18"/>
        </w:rPr>
        <w:tab/>
        <w:t>16.4.0</w:t>
      </w:r>
      <w:r>
        <w:rPr>
          <w:sz w:val="18"/>
          <w:szCs w:val="18"/>
        </w:rPr>
        <w:tab/>
        <w:t>1109</w:t>
      </w:r>
      <w:r>
        <w:rPr>
          <w:sz w:val="18"/>
          <w:szCs w:val="18"/>
        </w:rPr>
        <w:tab/>
        <w:t>-</w:t>
      </w:r>
      <w:r>
        <w:rPr>
          <w:sz w:val="18"/>
          <w:szCs w:val="18"/>
        </w:rPr>
        <w:tab/>
        <w:t>F</w:t>
      </w:r>
      <w:r>
        <w:rPr>
          <w:sz w:val="18"/>
          <w:szCs w:val="18"/>
        </w:rPr>
        <w:tab/>
        <w:t>NR_IIOT-Core</w:t>
      </w:r>
    </w:p>
    <w:p w:rsidR="0091597E" w:rsidRDefault="00004B48">
      <w:pPr>
        <w:pStyle w:val="Doc-title"/>
        <w:rPr>
          <w:sz w:val="18"/>
          <w:szCs w:val="18"/>
        </w:rPr>
      </w:pPr>
      <w:hyperlink r:id="rId13" w:tooltip="D:Documents3GPPtsg_ranWG2TSGR2_114-eDocsR2-2104896.zip" w:history="1">
        <w:r>
          <w:rPr>
            <w:rStyle w:val="Hyperlink"/>
            <w:sz w:val="18"/>
            <w:szCs w:val="18"/>
          </w:rPr>
          <w:t>R2-2104896</w:t>
        </w:r>
      </w:hyperlink>
      <w:r>
        <w:rPr>
          <w:sz w:val="18"/>
          <w:szCs w:val="18"/>
        </w:rPr>
        <w:tab/>
        <w:t>Correction on UL skipping with lch-basedPrioritization</w:t>
      </w:r>
      <w:r>
        <w:rPr>
          <w:sz w:val="18"/>
          <w:szCs w:val="18"/>
        </w:rPr>
        <w:tab/>
        <w:t>CATT</w:t>
      </w:r>
      <w:r>
        <w:rPr>
          <w:sz w:val="18"/>
          <w:szCs w:val="18"/>
        </w:rPr>
        <w:tab/>
        <w:t>CR</w:t>
      </w:r>
      <w:r>
        <w:rPr>
          <w:sz w:val="18"/>
          <w:szCs w:val="18"/>
        </w:rPr>
        <w:tab/>
        <w:t xml:space="preserve"> Rel-16</w:t>
      </w:r>
      <w:r>
        <w:rPr>
          <w:sz w:val="18"/>
          <w:szCs w:val="18"/>
        </w:rPr>
        <w:tab/>
        <w:t>38.321</w:t>
      </w:r>
      <w:r>
        <w:rPr>
          <w:sz w:val="18"/>
          <w:szCs w:val="18"/>
        </w:rPr>
        <w:tab/>
        <w:t>16.4.0</w:t>
      </w:r>
      <w:r>
        <w:rPr>
          <w:sz w:val="18"/>
          <w:szCs w:val="18"/>
        </w:rPr>
        <w:tab/>
        <w:t>1098</w:t>
      </w:r>
      <w:r>
        <w:rPr>
          <w:sz w:val="18"/>
          <w:szCs w:val="18"/>
        </w:rPr>
        <w:tab/>
        <w:t>-</w:t>
      </w:r>
      <w:r>
        <w:rPr>
          <w:sz w:val="18"/>
          <w:szCs w:val="18"/>
        </w:rPr>
        <w:tab/>
        <w:t>F</w:t>
      </w:r>
      <w:r>
        <w:rPr>
          <w:sz w:val="18"/>
          <w:szCs w:val="18"/>
        </w:rPr>
        <w:tab/>
        <w:t>NR_IIOT-Core</w:t>
      </w:r>
    </w:p>
    <w:p w:rsidR="0091597E" w:rsidRDefault="00004B48">
      <w:pPr>
        <w:pStyle w:val="Doc-title"/>
        <w:rPr>
          <w:sz w:val="18"/>
          <w:szCs w:val="18"/>
        </w:rPr>
      </w:pPr>
      <w:hyperlink r:id="rId14" w:tooltip="D:Documents3GPPtsg_ranWG2TSGR2_114-eDocsR2-2105852.zip" w:history="1">
        <w:r>
          <w:rPr>
            <w:rStyle w:val="Hyperlink"/>
            <w:sz w:val="18"/>
            <w:szCs w:val="18"/>
          </w:rPr>
          <w:t>R2-2105852</w:t>
        </w:r>
      </w:hyperlink>
      <w:r>
        <w:rPr>
          <w:sz w:val="18"/>
          <w:szCs w:val="18"/>
        </w:rPr>
        <w:tab/>
        <w:t>Correction to 38.321 on PUSCH Skipping coupled with intra-UE multiplexing</w:t>
      </w:r>
      <w:r>
        <w:rPr>
          <w:sz w:val="18"/>
          <w:szCs w:val="18"/>
        </w:rPr>
        <w:tab/>
        <w:t>ZTE, Sanechips</w:t>
      </w:r>
      <w:r>
        <w:rPr>
          <w:sz w:val="18"/>
          <w:szCs w:val="18"/>
        </w:rPr>
        <w:tab/>
        <w:t xml:space="preserve">CR </w:t>
      </w:r>
      <w:r>
        <w:rPr>
          <w:sz w:val="18"/>
          <w:szCs w:val="18"/>
        </w:rPr>
        <w:tab/>
        <w:t>Rel-16</w:t>
      </w:r>
      <w:r>
        <w:rPr>
          <w:sz w:val="18"/>
          <w:szCs w:val="18"/>
        </w:rPr>
        <w:tab/>
        <w:t>38.321</w:t>
      </w:r>
      <w:r>
        <w:rPr>
          <w:sz w:val="18"/>
          <w:szCs w:val="18"/>
        </w:rPr>
        <w:tab/>
        <w:t>16.4.0</w:t>
      </w:r>
      <w:r>
        <w:rPr>
          <w:sz w:val="18"/>
          <w:szCs w:val="18"/>
        </w:rPr>
        <w:tab/>
        <w:t>1113</w:t>
      </w:r>
      <w:r>
        <w:rPr>
          <w:sz w:val="18"/>
          <w:szCs w:val="18"/>
        </w:rPr>
        <w:tab/>
        <w:t>-</w:t>
      </w:r>
      <w:r>
        <w:rPr>
          <w:sz w:val="18"/>
          <w:szCs w:val="18"/>
        </w:rPr>
        <w:tab/>
        <w:t>F</w:t>
      </w:r>
      <w:r>
        <w:rPr>
          <w:sz w:val="18"/>
          <w:szCs w:val="18"/>
        </w:rPr>
        <w:tab/>
        <w:t>NR_IIOT-Core</w:t>
      </w:r>
    </w:p>
    <w:p w:rsidR="0091597E" w:rsidRDefault="00004B48">
      <w:pPr>
        <w:pStyle w:val="Doc-title"/>
        <w:rPr>
          <w:sz w:val="18"/>
          <w:szCs w:val="18"/>
        </w:rPr>
      </w:pPr>
      <w:hyperlink r:id="rId15" w:tooltip="D:Documents3GPPtsg_ranWG2TSGR2_114-eDocsR2-2105112.zip" w:history="1">
        <w:r>
          <w:rPr>
            <w:rStyle w:val="Hyperlink"/>
            <w:sz w:val="18"/>
            <w:szCs w:val="18"/>
          </w:rPr>
          <w:t>R2-2105112</w:t>
        </w:r>
      </w:hyperlink>
      <w:r>
        <w:rPr>
          <w:sz w:val="18"/>
          <w:szCs w:val="18"/>
        </w:rPr>
        <w:tab/>
        <w:t>UL skipping and intra-UE prioritization</w:t>
      </w:r>
      <w:r>
        <w:rPr>
          <w:sz w:val="18"/>
          <w:szCs w:val="18"/>
        </w:rPr>
        <w:tab/>
        <w:t>Apple</w:t>
      </w:r>
      <w:r>
        <w:rPr>
          <w:sz w:val="18"/>
          <w:szCs w:val="18"/>
        </w:rPr>
        <w:tab/>
        <w:t>discussion</w:t>
      </w:r>
      <w:r>
        <w:rPr>
          <w:sz w:val="18"/>
          <w:szCs w:val="18"/>
        </w:rPr>
        <w:tab/>
        <w:t xml:space="preserve"> Rel-16</w:t>
      </w:r>
      <w:r>
        <w:rPr>
          <w:sz w:val="18"/>
          <w:szCs w:val="18"/>
        </w:rPr>
        <w:tab/>
        <w:t>NR_IIOT-Core</w:t>
      </w:r>
    </w:p>
    <w:p w:rsidR="0091597E" w:rsidRDefault="00004B48">
      <w:pPr>
        <w:pStyle w:val="Doc-title"/>
        <w:rPr>
          <w:sz w:val="18"/>
          <w:szCs w:val="18"/>
        </w:rPr>
      </w:pPr>
      <w:hyperlink r:id="rId16" w:tooltip="D:Documents3GPPtsg_ranWG2TSGR2_114-eDocsR2-2106442.zip" w:history="1">
        <w:r>
          <w:rPr>
            <w:rStyle w:val="Hyperlink"/>
            <w:sz w:val="18"/>
            <w:szCs w:val="18"/>
          </w:rPr>
          <w:t>R2-2106442</w:t>
        </w:r>
      </w:hyperlink>
      <w:r>
        <w:rPr>
          <w:sz w:val="18"/>
          <w:szCs w:val="18"/>
        </w:rPr>
        <w:tab/>
        <w:t>Discussion on whether to ignore an UL grant overlapped with UCI</w:t>
      </w:r>
      <w:r>
        <w:rPr>
          <w:sz w:val="18"/>
          <w:szCs w:val="18"/>
        </w:rPr>
        <w:tab/>
        <w:t>MediaTek Inc.</w:t>
      </w:r>
      <w:r>
        <w:rPr>
          <w:sz w:val="18"/>
          <w:szCs w:val="18"/>
        </w:rPr>
        <w:tab/>
        <w:t xml:space="preserve"> discussion</w:t>
      </w:r>
      <w:r>
        <w:rPr>
          <w:sz w:val="18"/>
          <w:szCs w:val="18"/>
        </w:rPr>
        <w:tab/>
        <w:t>Rel-16</w:t>
      </w:r>
    </w:p>
    <w:p w:rsidR="0091597E" w:rsidRDefault="0091597E">
      <w:pPr>
        <w:spacing w:after="60"/>
        <w:rPr>
          <w:iCs/>
        </w:rPr>
      </w:pPr>
    </w:p>
    <w:p w:rsidR="0091597E" w:rsidRDefault="00004B48">
      <w:pPr>
        <w:spacing w:after="60"/>
        <w:rPr>
          <w:iCs/>
        </w:rPr>
      </w:pPr>
      <w:r>
        <w:rPr>
          <w:iCs/>
        </w:rPr>
        <w:t>The email discussion is conduc</w:t>
      </w:r>
      <w:r>
        <w:rPr>
          <w:iCs/>
        </w:rPr>
        <w:t>ted in two phases:</w:t>
      </w:r>
    </w:p>
    <w:p w:rsidR="0091597E" w:rsidRDefault="00004B48">
      <w:pPr>
        <w:pStyle w:val="ListParagraph"/>
        <w:numPr>
          <w:ilvl w:val="0"/>
          <w:numId w:val="6"/>
        </w:numPr>
        <w:spacing w:before="120" w:after="60"/>
        <w:ind w:left="714" w:hanging="357"/>
        <w:rPr>
          <w:iCs/>
        </w:rPr>
      </w:pPr>
      <w:r>
        <w:rPr>
          <w:iCs/>
        </w:rPr>
        <w:t xml:space="preserve">Phase 1: Collect companies’ comments, </w:t>
      </w:r>
      <w:r>
        <w:rPr>
          <w:iCs/>
          <w:highlight w:val="yellow"/>
        </w:rPr>
        <w:t>by Wednesday 2021-05-26 19:00 UTC</w:t>
      </w:r>
    </w:p>
    <w:p w:rsidR="0091597E" w:rsidRDefault="00004B48">
      <w:pPr>
        <w:pStyle w:val="ListParagraph"/>
        <w:numPr>
          <w:ilvl w:val="0"/>
          <w:numId w:val="6"/>
        </w:numPr>
        <w:spacing w:after="60"/>
        <w:rPr>
          <w:iCs/>
        </w:rPr>
      </w:pPr>
      <w:r>
        <w:rPr>
          <w:iCs/>
        </w:rPr>
        <w:t>Phase 2: Summary report and agreeable CR for review: TBD</w:t>
      </w:r>
    </w:p>
    <w:p w:rsidR="0091597E" w:rsidRDefault="0091597E">
      <w:pPr>
        <w:rPr>
          <w:iCs/>
        </w:rPr>
      </w:pPr>
    </w:p>
    <w:p w:rsidR="0091597E" w:rsidRDefault="00004B48">
      <w:pPr>
        <w:pStyle w:val="Heading1"/>
        <w:rPr>
          <w:lang w:eastAsia="ko-KR"/>
        </w:rPr>
      </w:pPr>
      <w:r>
        <w:rPr>
          <w:lang w:eastAsia="ko-KR"/>
        </w:rPr>
        <w:lastRenderedPageBreak/>
        <w:t>Participants</w:t>
      </w:r>
    </w:p>
    <w:tbl>
      <w:tblPr>
        <w:tblStyle w:val="TableGrid"/>
        <w:tblW w:w="0" w:type="auto"/>
        <w:tblLook w:val="04A0" w:firstRow="1" w:lastRow="0" w:firstColumn="1" w:lastColumn="0" w:noHBand="0" w:noVBand="1"/>
      </w:tblPr>
      <w:tblGrid>
        <w:gridCol w:w="4106"/>
        <w:gridCol w:w="5523"/>
      </w:tblGrid>
      <w:tr w:rsidR="0091597E">
        <w:tc>
          <w:tcPr>
            <w:tcW w:w="4106" w:type="dxa"/>
            <w:shd w:val="clear" w:color="auto" w:fill="5B9BD5" w:themeFill="accent1"/>
          </w:tcPr>
          <w:p w:rsidR="0091597E" w:rsidRDefault="00004B48">
            <w:pPr>
              <w:pStyle w:val="TAH"/>
              <w:rPr>
                <w:rFonts w:cs="Arial"/>
                <w:sz w:val="20"/>
                <w:lang w:eastAsia="ko-KR"/>
              </w:rPr>
            </w:pPr>
            <w:r>
              <w:rPr>
                <w:rFonts w:cs="Arial"/>
                <w:sz w:val="20"/>
                <w:lang w:eastAsia="ko-KR"/>
              </w:rPr>
              <w:t>Company</w:t>
            </w:r>
          </w:p>
        </w:tc>
        <w:tc>
          <w:tcPr>
            <w:tcW w:w="5523" w:type="dxa"/>
            <w:shd w:val="clear" w:color="auto" w:fill="5B9BD5" w:themeFill="accent1"/>
          </w:tcPr>
          <w:p w:rsidR="0091597E" w:rsidRDefault="00004B48">
            <w:pPr>
              <w:pStyle w:val="TAH"/>
              <w:rPr>
                <w:rFonts w:cs="Arial"/>
                <w:sz w:val="20"/>
                <w:lang w:eastAsia="ko-KR"/>
              </w:rPr>
            </w:pPr>
            <w:r>
              <w:rPr>
                <w:rFonts w:cs="Arial"/>
                <w:sz w:val="20"/>
                <w:lang w:eastAsia="ko-KR"/>
              </w:rPr>
              <w:t>Contact: Name (E-mail)</w:t>
            </w:r>
          </w:p>
        </w:tc>
      </w:tr>
      <w:tr w:rsidR="0091597E">
        <w:tc>
          <w:tcPr>
            <w:tcW w:w="4106" w:type="dxa"/>
          </w:tcPr>
          <w:p w:rsidR="0091597E" w:rsidRDefault="00004B48">
            <w:pPr>
              <w:pStyle w:val="TAC"/>
              <w:rPr>
                <w:rFonts w:eastAsia="Malgun Gothic" w:cs="Arial"/>
                <w:szCs w:val="18"/>
                <w:lang w:eastAsia="ko-KR"/>
              </w:rPr>
            </w:pPr>
            <w:r>
              <w:rPr>
                <w:rFonts w:eastAsia="Malgun Gothic" w:cs="Arial" w:hint="eastAsia"/>
                <w:szCs w:val="18"/>
                <w:lang w:eastAsia="ko-KR"/>
              </w:rPr>
              <w:t>LG</w:t>
            </w:r>
          </w:p>
        </w:tc>
        <w:tc>
          <w:tcPr>
            <w:tcW w:w="5523" w:type="dxa"/>
          </w:tcPr>
          <w:p w:rsidR="0091597E" w:rsidRDefault="00004B48">
            <w:pPr>
              <w:pStyle w:val="TAC"/>
              <w:rPr>
                <w:rFonts w:eastAsia="Malgun Gothic" w:cs="Arial"/>
                <w:szCs w:val="18"/>
                <w:lang w:eastAsia="ko-KR"/>
              </w:rPr>
            </w:pPr>
            <w:r>
              <w:rPr>
                <w:rFonts w:eastAsia="Malgun Gothic" w:cs="Arial" w:hint="eastAsia"/>
                <w:szCs w:val="18"/>
                <w:lang w:eastAsia="ko-KR"/>
              </w:rPr>
              <w:t>SunYoung LEE (ssuyoung.lee@lge.com)</w:t>
            </w:r>
          </w:p>
        </w:tc>
      </w:tr>
      <w:tr w:rsidR="0091597E">
        <w:tc>
          <w:tcPr>
            <w:tcW w:w="4106" w:type="dxa"/>
          </w:tcPr>
          <w:p w:rsidR="0091597E" w:rsidRDefault="00004B48">
            <w:pPr>
              <w:pStyle w:val="TAC"/>
              <w:rPr>
                <w:rFonts w:eastAsia="SimSun" w:cs="Arial"/>
                <w:szCs w:val="18"/>
                <w:lang w:eastAsia="zh-CN"/>
              </w:rPr>
            </w:pPr>
            <w:r>
              <w:rPr>
                <w:rFonts w:eastAsia="SimSun" w:cs="Arial"/>
                <w:szCs w:val="18"/>
                <w:lang w:eastAsia="zh-CN"/>
              </w:rPr>
              <w:t>Xiaomi</w:t>
            </w:r>
          </w:p>
        </w:tc>
        <w:tc>
          <w:tcPr>
            <w:tcW w:w="5523" w:type="dxa"/>
          </w:tcPr>
          <w:p w:rsidR="0091597E" w:rsidRDefault="00004B48">
            <w:pPr>
              <w:pStyle w:val="TAC"/>
              <w:rPr>
                <w:rFonts w:eastAsia="SimSun" w:cs="Arial"/>
                <w:szCs w:val="18"/>
                <w:lang w:eastAsia="zh-CN"/>
              </w:rPr>
            </w:pPr>
            <w:r>
              <w:rPr>
                <w:rFonts w:eastAsia="SimSun" w:cs="Arial"/>
                <w:szCs w:val="18"/>
                <w:lang w:eastAsia="zh-CN"/>
              </w:rPr>
              <w:t xml:space="preserve">Yumin Wu </w:t>
            </w:r>
            <w:r>
              <w:rPr>
                <w:rFonts w:eastAsia="SimSun" w:cs="Arial"/>
                <w:szCs w:val="18"/>
                <w:lang w:eastAsia="zh-CN"/>
              </w:rPr>
              <w:t>(wuyumin@xiaomi.com)</w:t>
            </w:r>
          </w:p>
        </w:tc>
      </w:tr>
      <w:tr w:rsidR="0091597E">
        <w:tc>
          <w:tcPr>
            <w:tcW w:w="4106" w:type="dxa"/>
          </w:tcPr>
          <w:p w:rsidR="0091597E" w:rsidRDefault="00004B48">
            <w:pPr>
              <w:pStyle w:val="TAC"/>
              <w:rPr>
                <w:rFonts w:cs="Arial"/>
                <w:szCs w:val="18"/>
                <w:lang w:eastAsia="ko-KR"/>
              </w:rPr>
            </w:pPr>
            <w:r>
              <w:rPr>
                <w:rFonts w:eastAsia="SimSun" w:cs="Arial"/>
                <w:szCs w:val="18"/>
                <w:lang w:eastAsia="zh-CN"/>
              </w:rPr>
              <w:t>Apple</w:t>
            </w:r>
          </w:p>
        </w:tc>
        <w:tc>
          <w:tcPr>
            <w:tcW w:w="5523" w:type="dxa"/>
          </w:tcPr>
          <w:p w:rsidR="0091597E" w:rsidRDefault="00004B48">
            <w:pPr>
              <w:pStyle w:val="TAC"/>
              <w:rPr>
                <w:rFonts w:cs="Arial"/>
                <w:szCs w:val="18"/>
                <w:lang w:eastAsia="ko-KR"/>
              </w:rPr>
            </w:pPr>
            <w:r>
              <w:rPr>
                <w:rFonts w:eastAsia="SimSun" w:cs="Arial"/>
                <w:szCs w:val="18"/>
                <w:lang w:eastAsia="zh-CN"/>
              </w:rPr>
              <w:t>Ralf Rossbach (rrossbach@apple.com)</w:t>
            </w:r>
          </w:p>
        </w:tc>
      </w:tr>
      <w:tr w:rsidR="0091597E">
        <w:tc>
          <w:tcPr>
            <w:tcW w:w="4106" w:type="dxa"/>
          </w:tcPr>
          <w:p w:rsidR="0091597E" w:rsidRDefault="00004B48">
            <w:pPr>
              <w:pStyle w:val="TAC"/>
              <w:rPr>
                <w:rFonts w:cs="Arial"/>
                <w:szCs w:val="18"/>
                <w:lang w:eastAsia="ko-KR"/>
              </w:rPr>
            </w:pPr>
            <w:r>
              <w:rPr>
                <w:rFonts w:cs="Arial"/>
                <w:szCs w:val="18"/>
                <w:lang w:eastAsia="ko-KR"/>
              </w:rPr>
              <w:t>Nokia</w:t>
            </w:r>
          </w:p>
        </w:tc>
        <w:tc>
          <w:tcPr>
            <w:tcW w:w="5523" w:type="dxa"/>
          </w:tcPr>
          <w:p w:rsidR="0091597E" w:rsidRDefault="00004B48">
            <w:pPr>
              <w:pStyle w:val="TAC"/>
              <w:rPr>
                <w:rFonts w:cs="Arial"/>
                <w:szCs w:val="18"/>
                <w:lang w:eastAsia="ko-KR"/>
              </w:rPr>
            </w:pPr>
            <w:r>
              <w:rPr>
                <w:rFonts w:cs="Arial"/>
                <w:szCs w:val="18"/>
                <w:lang w:eastAsia="ko-KR"/>
              </w:rPr>
              <w:t>Ping-Heng Wallace Kuo (Ping-Heng.Kuo@nokia.com)</w:t>
            </w:r>
          </w:p>
        </w:tc>
      </w:tr>
      <w:tr w:rsidR="0091597E">
        <w:tc>
          <w:tcPr>
            <w:tcW w:w="4106" w:type="dxa"/>
          </w:tcPr>
          <w:p w:rsidR="0091597E" w:rsidRDefault="00004B48">
            <w:pPr>
              <w:pStyle w:val="TAC"/>
              <w:rPr>
                <w:rFonts w:cs="Arial"/>
                <w:szCs w:val="18"/>
                <w:lang w:eastAsia="ko-KR"/>
              </w:rPr>
            </w:pPr>
            <w:r>
              <w:rPr>
                <w:rFonts w:cs="Arial"/>
                <w:szCs w:val="18"/>
                <w:lang w:eastAsia="ko-KR"/>
              </w:rPr>
              <w:t>CATT</w:t>
            </w:r>
          </w:p>
        </w:tc>
        <w:tc>
          <w:tcPr>
            <w:tcW w:w="5523" w:type="dxa"/>
          </w:tcPr>
          <w:p w:rsidR="0091597E" w:rsidRDefault="00004B48">
            <w:pPr>
              <w:pStyle w:val="TAC"/>
              <w:rPr>
                <w:rFonts w:cs="Arial"/>
                <w:szCs w:val="18"/>
                <w:lang w:val="fr-FR" w:eastAsia="ko-KR"/>
              </w:rPr>
            </w:pPr>
            <w:r>
              <w:rPr>
                <w:rFonts w:cs="Arial"/>
                <w:szCs w:val="18"/>
                <w:lang w:val="fr-FR" w:eastAsia="ko-KR"/>
              </w:rPr>
              <w:t>Pierre Bertrand (pierrebertrand@catt.cn)</w:t>
            </w:r>
          </w:p>
        </w:tc>
      </w:tr>
      <w:tr w:rsidR="0091597E">
        <w:tc>
          <w:tcPr>
            <w:tcW w:w="4106" w:type="dxa"/>
          </w:tcPr>
          <w:p w:rsidR="0091597E" w:rsidRDefault="00004B48">
            <w:pPr>
              <w:pStyle w:val="TAC"/>
              <w:rPr>
                <w:rFonts w:eastAsia="Malgun Gothic" w:cs="Arial"/>
                <w:szCs w:val="18"/>
                <w:lang w:val="fr-FR" w:eastAsia="ko-KR"/>
              </w:rPr>
            </w:pPr>
            <w:r>
              <w:rPr>
                <w:rFonts w:eastAsia="Malgun Gothic" w:cs="Arial" w:hint="eastAsia"/>
                <w:szCs w:val="18"/>
                <w:lang w:val="fr-FR" w:eastAsia="ko-KR"/>
              </w:rPr>
              <w:t>Samsung</w:t>
            </w:r>
          </w:p>
        </w:tc>
        <w:tc>
          <w:tcPr>
            <w:tcW w:w="5523" w:type="dxa"/>
          </w:tcPr>
          <w:p w:rsidR="0091597E" w:rsidRDefault="00004B48">
            <w:pPr>
              <w:pStyle w:val="TAC"/>
              <w:rPr>
                <w:rFonts w:eastAsia="Malgun Gothic" w:cs="Arial"/>
                <w:szCs w:val="18"/>
                <w:lang w:val="fr-FR" w:eastAsia="ko-KR"/>
              </w:rPr>
            </w:pPr>
            <w:r>
              <w:rPr>
                <w:rFonts w:eastAsia="Malgun Gothic" w:cs="Arial" w:hint="eastAsia"/>
                <w:szCs w:val="18"/>
                <w:lang w:val="fr-FR" w:eastAsia="ko-KR"/>
              </w:rPr>
              <w:t>Sangkyu Baek (sangkyu.baek@samsung.com)</w:t>
            </w:r>
          </w:p>
        </w:tc>
      </w:tr>
      <w:tr w:rsidR="0091597E">
        <w:tc>
          <w:tcPr>
            <w:tcW w:w="4106" w:type="dxa"/>
          </w:tcPr>
          <w:p w:rsidR="0091597E" w:rsidRDefault="00004B48">
            <w:pPr>
              <w:pStyle w:val="TAC"/>
              <w:rPr>
                <w:rFonts w:eastAsia="SimSun" w:cs="Arial"/>
                <w:szCs w:val="18"/>
                <w:lang w:val="fr-FR" w:eastAsia="zh-CN"/>
              </w:rPr>
            </w:pPr>
            <w:r>
              <w:rPr>
                <w:rFonts w:eastAsia="SimSun" w:cs="Arial" w:hint="eastAsia"/>
                <w:szCs w:val="18"/>
                <w:lang w:val="fr-FR" w:eastAsia="zh-CN"/>
              </w:rPr>
              <w:t>O</w:t>
            </w:r>
            <w:r>
              <w:rPr>
                <w:rFonts w:eastAsia="SimSun" w:cs="Arial"/>
                <w:szCs w:val="18"/>
                <w:lang w:val="fr-FR" w:eastAsia="zh-CN"/>
              </w:rPr>
              <w:t>PPO</w:t>
            </w:r>
          </w:p>
        </w:tc>
        <w:tc>
          <w:tcPr>
            <w:tcW w:w="5523" w:type="dxa"/>
          </w:tcPr>
          <w:p w:rsidR="0091597E" w:rsidRDefault="00004B48">
            <w:pPr>
              <w:pStyle w:val="TAC"/>
              <w:rPr>
                <w:rFonts w:eastAsia="SimSun" w:cs="Arial"/>
                <w:szCs w:val="18"/>
                <w:lang w:val="fr-FR" w:eastAsia="zh-CN"/>
              </w:rPr>
            </w:pPr>
            <w:r>
              <w:rPr>
                <w:rFonts w:eastAsia="SimSun" w:cs="Arial" w:hint="eastAsia"/>
                <w:szCs w:val="18"/>
                <w:lang w:val="fr-FR" w:eastAsia="zh-CN"/>
              </w:rPr>
              <w:t>Z</w:t>
            </w:r>
            <w:r>
              <w:rPr>
                <w:rFonts w:eastAsia="SimSun" w:cs="Arial"/>
                <w:szCs w:val="18"/>
                <w:lang w:val="fr-FR" w:eastAsia="zh-CN"/>
              </w:rPr>
              <w:t>he Fu (fuzhe@OPPO.com)</w:t>
            </w:r>
          </w:p>
        </w:tc>
      </w:tr>
      <w:tr w:rsidR="0091597E">
        <w:tc>
          <w:tcPr>
            <w:tcW w:w="4106" w:type="dxa"/>
          </w:tcPr>
          <w:p w:rsidR="0091597E" w:rsidRDefault="00004B48">
            <w:pPr>
              <w:pStyle w:val="TAC"/>
              <w:rPr>
                <w:rFonts w:eastAsia="SimSun" w:cs="Arial"/>
                <w:szCs w:val="18"/>
                <w:lang w:val="en-US" w:eastAsia="zh-CN"/>
              </w:rPr>
            </w:pPr>
            <w:r>
              <w:rPr>
                <w:rFonts w:eastAsia="SimSun" w:cs="Arial" w:hint="eastAsia"/>
                <w:szCs w:val="18"/>
                <w:lang w:val="en-US" w:eastAsia="zh-CN"/>
              </w:rPr>
              <w:t>ZTE</w:t>
            </w:r>
          </w:p>
        </w:tc>
        <w:tc>
          <w:tcPr>
            <w:tcW w:w="5523" w:type="dxa"/>
          </w:tcPr>
          <w:p w:rsidR="0091597E" w:rsidRDefault="00004B48">
            <w:pPr>
              <w:pStyle w:val="TAC"/>
              <w:rPr>
                <w:rFonts w:eastAsia="SimSun" w:cs="Arial"/>
                <w:szCs w:val="18"/>
                <w:lang w:val="en-US" w:eastAsia="zh-CN"/>
              </w:rPr>
            </w:pPr>
            <w:r>
              <w:rPr>
                <w:rFonts w:eastAsia="SimSun" w:cs="Arial" w:hint="eastAsia"/>
                <w:szCs w:val="18"/>
                <w:lang w:val="en-US" w:eastAsia="zh-CN"/>
              </w:rPr>
              <w:t xml:space="preserve">Fei </w:t>
            </w:r>
            <w:r>
              <w:rPr>
                <w:rFonts w:eastAsia="SimSun" w:cs="Arial" w:hint="eastAsia"/>
                <w:szCs w:val="18"/>
                <w:lang w:val="en-US" w:eastAsia="zh-CN"/>
              </w:rPr>
              <w:t>Dong (dong.fei@zte.com.cn)</w:t>
            </w:r>
          </w:p>
        </w:tc>
      </w:tr>
      <w:tr w:rsidR="0091597E">
        <w:tc>
          <w:tcPr>
            <w:tcW w:w="4106" w:type="dxa"/>
          </w:tcPr>
          <w:p w:rsidR="0091597E" w:rsidRDefault="00E418C6">
            <w:pPr>
              <w:pStyle w:val="TAC"/>
              <w:rPr>
                <w:rFonts w:cs="Arial"/>
                <w:szCs w:val="18"/>
                <w:lang w:val="fr-FR" w:eastAsia="ko-KR"/>
              </w:rPr>
            </w:pPr>
            <w:r>
              <w:rPr>
                <w:rFonts w:cs="Arial"/>
                <w:szCs w:val="18"/>
                <w:lang w:val="fr-FR" w:eastAsia="ko-KR"/>
              </w:rPr>
              <w:t>MediaTek</w:t>
            </w:r>
          </w:p>
        </w:tc>
        <w:tc>
          <w:tcPr>
            <w:tcW w:w="5523" w:type="dxa"/>
          </w:tcPr>
          <w:p w:rsidR="0091597E" w:rsidRDefault="00E418C6">
            <w:pPr>
              <w:pStyle w:val="TAC"/>
              <w:rPr>
                <w:rFonts w:cs="Arial"/>
                <w:szCs w:val="18"/>
                <w:lang w:val="fr-FR" w:eastAsia="ko-KR"/>
              </w:rPr>
            </w:pPr>
            <w:r>
              <w:rPr>
                <w:rFonts w:cs="Arial"/>
                <w:szCs w:val="18"/>
                <w:lang w:val="fr-FR" w:eastAsia="ko-KR"/>
              </w:rPr>
              <w:t>Pradeep Jose (pradeep[dot]jose[at]mediatek[dot]com)</w:t>
            </w:r>
          </w:p>
        </w:tc>
      </w:tr>
      <w:tr w:rsidR="0091597E">
        <w:tc>
          <w:tcPr>
            <w:tcW w:w="4106" w:type="dxa"/>
          </w:tcPr>
          <w:p w:rsidR="0091597E" w:rsidRDefault="0091597E">
            <w:pPr>
              <w:pStyle w:val="TAC"/>
              <w:rPr>
                <w:rFonts w:cs="Arial"/>
                <w:szCs w:val="18"/>
                <w:lang w:val="fr-FR" w:eastAsia="ko-KR"/>
              </w:rPr>
            </w:pPr>
          </w:p>
        </w:tc>
        <w:tc>
          <w:tcPr>
            <w:tcW w:w="5523" w:type="dxa"/>
          </w:tcPr>
          <w:p w:rsidR="0091597E" w:rsidRDefault="0091597E">
            <w:pPr>
              <w:pStyle w:val="TAC"/>
              <w:rPr>
                <w:rFonts w:cs="Arial"/>
                <w:szCs w:val="18"/>
                <w:lang w:val="fr-FR" w:eastAsia="ko-KR"/>
              </w:rPr>
            </w:pPr>
          </w:p>
        </w:tc>
      </w:tr>
      <w:tr w:rsidR="0091597E">
        <w:tc>
          <w:tcPr>
            <w:tcW w:w="4106" w:type="dxa"/>
          </w:tcPr>
          <w:p w:rsidR="0091597E" w:rsidRDefault="0091597E">
            <w:pPr>
              <w:pStyle w:val="TAC"/>
              <w:rPr>
                <w:rFonts w:cs="Arial"/>
                <w:szCs w:val="18"/>
                <w:lang w:val="fr-FR" w:eastAsia="ko-KR"/>
              </w:rPr>
            </w:pPr>
          </w:p>
        </w:tc>
        <w:tc>
          <w:tcPr>
            <w:tcW w:w="5523" w:type="dxa"/>
          </w:tcPr>
          <w:p w:rsidR="0091597E" w:rsidRDefault="0091597E">
            <w:pPr>
              <w:pStyle w:val="TAC"/>
              <w:rPr>
                <w:rFonts w:cs="Arial"/>
                <w:szCs w:val="18"/>
                <w:lang w:val="fr-FR" w:eastAsia="ko-KR"/>
              </w:rPr>
            </w:pPr>
          </w:p>
        </w:tc>
      </w:tr>
      <w:tr w:rsidR="0091597E">
        <w:tc>
          <w:tcPr>
            <w:tcW w:w="4106" w:type="dxa"/>
          </w:tcPr>
          <w:p w:rsidR="0091597E" w:rsidRDefault="0091597E">
            <w:pPr>
              <w:pStyle w:val="TAC"/>
              <w:rPr>
                <w:rFonts w:cs="Arial"/>
                <w:szCs w:val="18"/>
                <w:lang w:val="fr-FR" w:eastAsia="ko-KR"/>
              </w:rPr>
            </w:pPr>
          </w:p>
        </w:tc>
        <w:tc>
          <w:tcPr>
            <w:tcW w:w="5523" w:type="dxa"/>
          </w:tcPr>
          <w:p w:rsidR="0091597E" w:rsidRDefault="0091597E">
            <w:pPr>
              <w:pStyle w:val="TAC"/>
              <w:rPr>
                <w:rFonts w:cs="Arial"/>
                <w:szCs w:val="18"/>
                <w:lang w:val="fr-FR" w:eastAsia="ko-KR"/>
              </w:rPr>
            </w:pPr>
          </w:p>
        </w:tc>
      </w:tr>
    </w:tbl>
    <w:p w:rsidR="0091597E" w:rsidRDefault="0091597E">
      <w:pPr>
        <w:rPr>
          <w:iCs/>
          <w:lang w:val="fr-FR"/>
        </w:rPr>
      </w:pPr>
    </w:p>
    <w:p w:rsidR="0091597E" w:rsidRDefault="00004B48">
      <w:pPr>
        <w:pStyle w:val="Heading1"/>
        <w:rPr>
          <w:lang w:val="en-US"/>
        </w:rPr>
      </w:pPr>
      <w:r>
        <w:rPr>
          <w:lang w:val="en-US"/>
        </w:rPr>
        <w:t>Discussion</w:t>
      </w:r>
    </w:p>
    <w:p w:rsidR="0091597E" w:rsidRDefault="00004B48">
      <w:pPr>
        <w:pStyle w:val="Heading2"/>
        <w:rPr>
          <w:lang w:val="en-US"/>
        </w:rPr>
      </w:pPr>
      <w:r>
        <w:rPr>
          <w:lang w:val="en-US"/>
        </w:rPr>
        <w:t>UL skipping and intra-UE prioritization</w:t>
      </w:r>
    </w:p>
    <w:p w:rsidR="0091597E" w:rsidRDefault="00004B48">
      <w:pPr>
        <w:spacing w:after="240"/>
        <w:rPr>
          <w:iCs/>
          <w:lang w:val="en-US"/>
        </w:rPr>
      </w:pPr>
      <w:r>
        <w:rPr>
          <w:iCs/>
        </w:rPr>
        <w:t xml:space="preserve">RAN2 discussed enhanced UL skipping during RAN2#113e and agreed on a working assumption [7] when </w:t>
      </w:r>
      <w:r>
        <w:rPr>
          <w:i/>
          <w:iCs/>
        </w:rPr>
        <w:t>lch-basedPrioritization</w:t>
      </w:r>
      <w:r>
        <w:rPr>
          <w:iCs/>
        </w:rPr>
        <w:t xml:space="preserve"> is configured. According to the working assumption, which was confirmed in the RAN2#113bis-e meeting [8], </w:t>
      </w:r>
      <w:r>
        <w:rPr>
          <w:i/>
          <w:iCs/>
          <w:lang w:val="en-US"/>
        </w:rPr>
        <w:t>lch-basedPrioritization</w:t>
      </w:r>
      <w:r>
        <w:rPr>
          <w:iCs/>
          <w:lang w:val="en-US"/>
        </w:rPr>
        <w:t xml:space="preserve"> takes precedence over UL skipping in Rel-16. </w:t>
      </w:r>
    </w:p>
    <w:tbl>
      <w:tblPr>
        <w:tblStyle w:val="TableGrid"/>
        <w:tblW w:w="0" w:type="auto"/>
        <w:tblLook w:val="04A0" w:firstRow="1" w:lastRow="0" w:firstColumn="1" w:lastColumn="0" w:noHBand="0" w:noVBand="1"/>
      </w:tblPr>
      <w:tblGrid>
        <w:gridCol w:w="9631"/>
      </w:tblGrid>
      <w:tr w:rsidR="0091597E">
        <w:tc>
          <w:tcPr>
            <w:tcW w:w="9631" w:type="dxa"/>
          </w:tcPr>
          <w:p w:rsidR="0091597E" w:rsidRDefault="00004B48">
            <w:pPr>
              <w:pStyle w:val="Agreement"/>
              <w:tabs>
                <w:tab w:val="clear" w:pos="1009"/>
                <w:tab w:val="clear" w:pos="1980"/>
                <w:tab w:val="left" w:pos="470"/>
                <w:tab w:val="left" w:pos="1619"/>
              </w:tabs>
              <w:spacing w:before="120"/>
              <w:ind w:left="482" w:hanging="357"/>
              <w:rPr>
                <w:sz w:val="18"/>
                <w:szCs w:val="18"/>
              </w:rPr>
            </w:pPr>
            <w:r>
              <w:rPr>
                <w:sz w:val="18"/>
                <w:szCs w:val="18"/>
                <w:lang w:eastAsia="zh-CN"/>
              </w:rPr>
              <w:t>[019] Working assumption:</w:t>
            </w:r>
            <w:r>
              <w:rPr>
                <w:sz w:val="18"/>
                <w:szCs w:val="18"/>
              </w:rPr>
              <w:t xml:space="preserve"> The MAC entity does not generate a MAC PDU for a depr</w:t>
            </w:r>
            <w:r>
              <w:rPr>
                <w:sz w:val="18"/>
                <w:szCs w:val="18"/>
              </w:rPr>
              <w:t>ioritized uplink grant even when its associated PUSCH is overlapping with PUCCH.</w:t>
            </w:r>
          </w:p>
          <w:p w:rsidR="0091597E" w:rsidRDefault="00004B48">
            <w:pPr>
              <w:pStyle w:val="Agreement"/>
              <w:tabs>
                <w:tab w:val="clear" w:pos="1009"/>
                <w:tab w:val="clear" w:pos="1980"/>
                <w:tab w:val="left" w:pos="470"/>
                <w:tab w:val="left" w:pos="1619"/>
              </w:tabs>
              <w:ind w:left="482" w:hanging="357"/>
              <w:rPr>
                <w:sz w:val="18"/>
                <w:szCs w:val="18"/>
              </w:rPr>
            </w:pPr>
            <w:r>
              <w:rPr>
                <w:sz w:val="18"/>
                <w:szCs w:val="18"/>
              </w:rPr>
              <w:t>Confirm the WA that LCH based prio has higher priority than UL skipping still applies, and we expect that if there are issues, RAN1 will come-back.</w:t>
            </w:r>
          </w:p>
          <w:p w:rsidR="0091597E" w:rsidRDefault="0091597E">
            <w:pPr>
              <w:rPr>
                <w:sz w:val="2"/>
                <w:szCs w:val="2"/>
                <w:lang w:eastAsia="en-GB"/>
              </w:rPr>
            </w:pPr>
          </w:p>
        </w:tc>
      </w:tr>
    </w:tbl>
    <w:p w:rsidR="0091597E" w:rsidRDefault="0091597E">
      <w:pPr>
        <w:rPr>
          <w:iCs/>
        </w:rPr>
      </w:pPr>
    </w:p>
    <w:p w:rsidR="0091597E" w:rsidRDefault="00004B48">
      <w:pPr>
        <w:rPr>
          <w:iCs/>
        </w:rPr>
      </w:pPr>
      <w:r>
        <w:rPr>
          <w:iCs/>
        </w:rPr>
        <w:t>From rapporteur point of view we would like to note that RAN1 is still discussing whether the RAN2 working assumption can be confirmed, and what potential consequences this might imply for the RAN1 design. Assuming that RAN1 confirms the RAN2 working assum</w:t>
      </w:r>
      <w:r>
        <w:rPr>
          <w:iCs/>
        </w:rPr>
        <w:t xml:space="preserve">ption without further changes or concerns, one option for RAN2 is to already prepare a CR. However, there is a possibility that RAN1#105e may postpone the confirmation of the RAN2 working assumption. </w:t>
      </w:r>
    </w:p>
    <w:p w:rsidR="0091597E" w:rsidRDefault="00004B48">
      <w:pPr>
        <w:rPr>
          <w:iCs/>
        </w:rPr>
      </w:pPr>
      <w:r>
        <w:rPr>
          <w:b/>
          <w:bCs/>
          <w:iCs/>
        </w:rPr>
        <w:t>Question 1) Do you agree to capture the RAN2 working as</w:t>
      </w:r>
      <w:r>
        <w:rPr>
          <w:b/>
          <w:bCs/>
          <w:iCs/>
        </w:rPr>
        <w:t>sumption in a CR at this point in time?</w:t>
      </w:r>
      <w:r>
        <w:rPr>
          <w:iCs/>
        </w:rPr>
        <w:t xml:space="preserve"> This could be treated under the assumption that RAN1 confirms the RAN2 WA without additional concerns. Please answer ‘Yes’ if you think that RAN2 can already prepare a CR, and ‘No’ if you think RAN2 should rather wait for RAN1 to confirm the RAN2 working </w:t>
      </w:r>
      <w:r>
        <w:rPr>
          <w:iCs/>
        </w:rPr>
        <w:t>assumption.</w:t>
      </w:r>
    </w:p>
    <w:tbl>
      <w:tblPr>
        <w:tblStyle w:val="TableGrid"/>
        <w:tblW w:w="0" w:type="auto"/>
        <w:tblLook w:val="04A0" w:firstRow="1" w:lastRow="0" w:firstColumn="1" w:lastColumn="0" w:noHBand="0" w:noVBand="1"/>
      </w:tblPr>
      <w:tblGrid>
        <w:gridCol w:w="1320"/>
        <w:gridCol w:w="1028"/>
        <w:gridCol w:w="6370"/>
      </w:tblGrid>
      <w:tr w:rsidR="0091597E">
        <w:tc>
          <w:tcPr>
            <w:tcW w:w="1320" w:type="dxa"/>
            <w:shd w:val="clear" w:color="auto" w:fill="5B9BD5" w:themeFill="accent1"/>
          </w:tcPr>
          <w:p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rsidR="0091597E" w:rsidRDefault="00004B48">
            <w:pPr>
              <w:spacing w:before="20" w:after="120"/>
              <w:rPr>
                <w:rFonts w:ascii="Arial" w:hAnsi="Arial" w:cs="Arial"/>
                <w:b/>
                <w:iCs/>
              </w:rPr>
            </w:pPr>
            <w:r>
              <w:rPr>
                <w:rFonts w:ascii="Arial" w:hAnsi="Arial" w:cs="Arial"/>
                <w:b/>
                <w:iCs/>
              </w:rPr>
              <w:t>Q1</w:t>
            </w:r>
          </w:p>
          <w:p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320"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w:t>
            </w:r>
          </w:p>
        </w:tc>
        <w:tc>
          <w:tcPr>
            <w:tcW w:w="6370"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According to the discussion outcome from RAN1, they postpone the confirmation on whether the LCH based prioritization procedure have a higher priority than the UL skipping check.</w:t>
            </w:r>
          </w:p>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For avoiding the possible re</w:t>
            </w:r>
            <w:r>
              <w:rPr>
                <w:rFonts w:ascii="Arial" w:eastAsia="SimSun" w:hAnsi="Arial" w:cs="Arial" w:hint="eastAsia"/>
                <w:iCs/>
                <w:sz w:val="18"/>
                <w:szCs w:val="18"/>
                <w:lang w:val="en-US" w:eastAsia="zh-CN"/>
              </w:rPr>
              <w:t>dundant change for MAC spec, we prefer to postpone the CR discussion until RAN1 have a clear conclusion on this issue.</w:t>
            </w:r>
          </w:p>
        </w:tc>
      </w:tr>
      <w:tr w:rsidR="0091597E">
        <w:tc>
          <w:tcPr>
            <w:tcW w:w="1320"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0" w:type="dxa"/>
          </w:tcPr>
          <w:p w:rsidR="0091597E" w:rsidRDefault="0091597E">
            <w:pPr>
              <w:spacing w:before="20" w:after="120"/>
              <w:rPr>
                <w:rFonts w:ascii="Arial" w:eastAsia="Malgun Gothic" w:hAnsi="Arial" w:cs="Arial"/>
                <w:iCs/>
                <w:sz w:val="18"/>
                <w:szCs w:val="18"/>
                <w:lang w:eastAsia="ko-KR"/>
              </w:rPr>
            </w:pP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It seems ok not to rush to a RAN2 CR in this RAN2 meeting.</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Yes (tentative)</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 xml:space="preserve">The intermediate summary from RAN1 </w:t>
            </w:r>
            <w:r>
              <w:rPr>
                <w:rFonts w:ascii="Arial" w:hAnsi="Arial" w:cs="Arial"/>
                <w:iCs/>
                <w:sz w:val="18"/>
                <w:szCs w:val="18"/>
              </w:rPr>
              <w:t xml:space="preserve">(in [105-e-NR-L1enh-URLLC-04]) seems to say the RAN2 WA is confirmed by a majority at least in general, but </w:t>
            </w:r>
            <w:r>
              <w:rPr>
                <w:rFonts w:ascii="Arial" w:hAnsi="Arial" w:cs="Arial"/>
                <w:iCs/>
                <w:sz w:val="18"/>
                <w:szCs w:val="18"/>
              </w:rPr>
              <w:lastRenderedPageBreak/>
              <w:t>it is not finalized yet. We think that we could prepare a CR in this case. However, if there is a different final outcome in RAN1 then RAN2 should n</w:t>
            </w:r>
            <w:r>
              <w:rPr>
                <w:rFonts w:ascii="Arial" w:hAnsi="Arial" w:cs="Arial"/>
                <w:iCs/>
                <w:sz w:val="18"/>
                <w:szCs w:val="18"/>
              </w:rPr>
              <w:t>ot agree a CR at this point.</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lastRenderedPageBreak/>
              <w:t>Nokia</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Although we agree with the intention, procedure-wise it is still better to wait until it is confirmed, so we can avoid potentially redundant work.</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CATT</w:t>
            </w: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This question is what we discuss in offline [016]. We don't thi</w:t>
            </w:r>
            <w:r>
              <w:rPr>
                <w:rFonts w:ascii="Arial" w:hAnsi="Arial" w:cs="Arial"/>
                <w:iCs/>
                <w:sz w:val="18"/>
                <w:szCs w:val="18"/>
              </w:rPr>
              <w:t>nk it is related to the CRs in 5780, 4896, 5852. See below.</w:t>
            </w:r>
          </w:p>
        </w:tc>
      </w:tr>
      <w:tr w:rsidR="0091597E">
        <w:tc>
          <w:tcPr>
            <w:tcW w:w="1320"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 xml:space="preserve">We are fine to wait. </w:t>
            </w:r>
            <w:r>
              <w:rPr>
                <w:rFonts w:ascii="Arial" w:eastAsia="Malgun Gothic" w:hAnsi="Arial" w:cs="Arial"/>
                <w:iCs/>
                <w:sz w:val="18"/>
                <w:szCs w:val="18"/>
                <w:lang w:eastAsia="ko-KR"/>
              </w:rPr>
              <w:t>But we do not see it is likely to be reverted. For implementation, it would be better to implement for 16.5.0</w:t>
            </w:r>
          </w:p>
        </w:tc>
      </w:tr>
      <w:tr w:rsidR="0091597E">
        <w:tc>
          <w:tcPr>
            <w:tcW w:w="1320"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 but</w:t>
            </w:r>
          </w:p>
        </w:tc>
        <w:tc>
          <w:tcPr>
            <w:tcW w:w="6370" w:type="dxa"/>
          </w:tcPr>
          <w:p w:rsidR="0091597E" w:rsidRDefault="00004B48">
            <w:pPr>
              <w:spacing w:before="20" w:after="120"/>
              <w:rPr>
                <w:rFonts w:ascii="Arial" w:eastAsia="SimSun" w:hAnsi="Arial" w:cs="Arial"/>
                <w:iCs/>
                <w:sz w:val="18"/>
                <w:szCs w:val="18"/>
                <w:lang w:eastAsia="zh-CN"/>
              </w:rPr>
            </w:pPr>
            <w:r>
              <w:rPr>
                <w:rFonts w:ascii="Arial" w:hAnsi="Arial" w:cs="Arial"/>
                <w:iCs/>
                <w:sz w:val="18"/>
                <w:szCs w:val="18"/>
              </w:rPr>
              <w:t xml:space="preserve">It is okay to capture what we have decided. If RAN1 has some concern or finds some issues, they can require RAN2’s modification accordingly. But, we are also fine to postpone until RAN1 officially confirms.  </w:t>
            </w:r>
          </w:p>
        </w:tc>
      </w:tr>
      <w:tr w:rsidR="0091597E">
        <w:tc>
          <w:tcPr>
            <w:tcW w:w="1320" w:type="dxa"/>
          </w:tcPr>
          <w:p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rsidR="0091597E" w:rsidRDefault="00F87D6E">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F87D6E">
            <w:pPr>
              <w:spacing w:before="20" w:after="120"/>
              <w:rPr>
                <w:rFonts w:ascii="Arial" w:hAnsi="Arial" w:cs="Arial"/>
                <w:iCs/>
                <w:sz w:val="18"/>
                <w:szCs w:val="18"/>
              </w:rPr>
            </w:pPr>
            <w:r>
              <w:rPr>
                <w:rFonts w:ascii="Arial" w:hAnsi="Arial" w:cs="Arial"/>
                <w:iCs/>
                <w:sz w:val="18"/>
                <w:szCs w:val="18"/>
              </w:rPr>
              <w:t>Agree with Nokia that procedurally, it is better to wait for R1 to confirm our assumption before undertaking a CR.</w:t>
            </w: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1:</w:t>
      </w:r>
    </w:p>
    <w:p w:rsidR="0091597E" w:rsidRDefault="00004B48">
      <w:pPr>
        <w:rPr>
          <w:i/>
          <w:lang w:val="en-US"/>
        </w:rPr>
      </w:pPr>
      <w:r>
        <w:rPr>
          <w:i/>
          <w:lang w:val="en-US"/>
        </w:rPr>
        <w:t>TBD</w:t>
      </w:r>
    </w:p>
    <w:p w:rsidR="0091597E" w:rsidRDefault="00004B48">
      <w:pPr>
        <w:rPr>
          <w:b/>
          <w:bCs/>
          <w:iCs/>
          <w:lang w:val="en-US"/>
        </w:rPr>
      </w:pPr>
      <w:r>
        <w:rPr>
          <w:b/>
          <w:bCs/>
          <w:iCs/>
          <w:lang w:val="en-US"/>
        </w:rPr>
        <w:t>Proposal 1</w:t>
      </w:r>
      <w:r>
        <w:rPr>
          <w:iCs/>
          <w:lang w:val="en-US"/>
        </w:rPr>
        <w:t>: TBD</w:t>
      </w:r>
    </w:p>
    <w:p w:rsidR="0091597E" w:rsidRDefault="0091597E">
      <w:pPr>
        <w:rPr>
          <w:iCs/>
          <w:lang w:val="en-US"/>
        </w:rPr>
      </w:pPr>
    </w:p>
    <w:p w:rsidR="0091597E" w:rsidRDefault="00004B48">
      <w:pPr>
        <w:pStyle w:val="Heading2"/>
        <w:rPr>
          <w:lang w:val="en-US"/>
        </w:rPr>
      </w:pPr>
      <w:r>
        <w:rPr>
          <w:lang w:val="en-US"/>
        </w:rPr>
        <w:t>Solutions for UL skipping with LCH based prioritization</w:t>
      </w:r>
    </w:p>
    <w:p w:rsidR="0091597E" w:rsidRDefault="00004B48">
      <w:pPr>
        <w:pStyle w:val="Doc-title"/>
        <w:rPr>
          <w:sz w:val="18"/>
          <w:szCs w:val="18"/>
        </w:rPr>
      </w:pPr>
      <w:hyperlink r:id="rId17" w:tooltip="D:Documents3GPPtsg_ranWG2TSGR2_114-eDocsR2-2105780.zip" w:history="1">
        <w:r>
          <w:rPr>
            <w:rStyle w:val="Hyperlink"/>
            <w:sz w:val="18"/>
            <w:szCs w:val="18"/>
          </w:rPr>
          <w:t>R2-2105780</w:t>
        </w:r>
      </w:hyperlink>
      <w:r>
        <w:rPr>
          <w:sz w:val="18"/>
          <w:szCs w:val="18"/>
        </w:rPr>
        <w:tab/>
        <w:t>UL Skipping Conditi</w:t>
      </w:r>
      <w:r>
        <w:rPr>
          <w:sz w:val="18"/>
          <w:szCs w:val="18"/>
        </w:rPr>
        <w:t>on for LCH-basedPrioritization</w:t>
      </w:r>
      <w:r>
        <w:rPr>
          <w:sz w:val="18"/>
          <w:szCs w:val="18"/>
        </w:rPr>
        <w:tab/>
        <w:t>Samsung</w:t>
      </w:r>
      <w:r>
        <w:rPr>
          <w:sz w:val="18"/>
          <w:szCs w:val="18"/>
        </w:rPr>
        <w:tab/>
        <w:t xml:space="preserve"> CR Rel-16</w:t>
      </w:r>
      <w:r>
        <w:rPr>
          <w:sz w:val="18"/>
          <w:szCs w:val="18"/>
        </w:rPr>
        <w:tab/>
        <w:t>38.321</w:t>
      </w:r>
      <w:r>
        <w:rPr>
          <w:sz w:val="18"/>
          <w:szCs w:val="18"/>
        </w:rPr>
        <w:tab/>
        <w:t>16.4.0</w:t>
      </w:r>
      <w:r>
        <w:rPr>
          <w:sz w:val="18"/>
          <w:szCs w:val="18"/>
        </w:rPr>
        <w:tab/>
        <w:t>1109</w:t>
      </w:r>
      <w:r>
        <w:rPr>
          <w:sz w:val="18"/>
          <w:szCs w:val="18"/>
        </w:rPr>
        <w:tab/>
        <w:t>-</w:t>
      </w:r>
      <w:r>
        <w:rPr>
          <w:sz w:val="18"/>
          <w:szCs w:val="18"/>
        </w:rPr>
        <w:tab/>
        <w:t>F</w:t>
      </w:r>
      <w:r>
        <w:rPr>
          <w:sz w:val="18"/>
          <w:szCs w:val="18"/>
        </w:rPr>
        <w:tab/>
        <w:t>NR_IIOT-Core</w:t>
      </w:r>
    </w:p>
    <w:p w:rsidR="0091597E" w:rsidRDefault="00004B48">
      <w:pPr>
        <w:pStyle w:val="Doc-title"/>
        <w:rPr>
          <w:sz w:val="18"/>
          <w:szCs w:val="18"/>
        </w:rPr>
      </w:pPr>
      <w:hyperlink r:id="rId18" w:tooltip="D:Documents3GPPtsg_ranWG2TSGR2_114-eDocsR2-2104896.zip" w:history="1">
        <w:r>
          <w:rPr>
            <w:rStyle w:val="Hyperlink"/>
            <w:sz w:val="18"/>
            <w:szCs w:val="18"/>
          </w:rPr>
          <w:t>R2-2104896</w:t>
        </w:r>
      </w:hyperlink>
      <w:r>
        <w:rPr>
          <w:sz w:val="18"/>
          <w:szCs w:val="18"/>
        </w:rPr>
        <w:tab/>
        <w:t>Correc</w:t>
      </w:r>
      <w:r>
        <w:rPr>
          <w:sz w:val="18"/>
          <w:szCs w:val="18"/>
        </w:rPr>
        <w:t>tion on UL skipping with lch-basedPrioritization</w:t>
      </w:r>
      <w:r>
        <w:rPr>
          <w:sz w:val="18"/>
          <w:szCs w:val="18"/>
        </w:rPr>
        <w:tab/>
        <w:t>CATT</w:t>
      </w:r>
      <w:r>
        <w:rPr>
          <w:sz w:val="18"/>
          <w:szCs w:val="18"/>
        </w:rPr>
        <w:tab/>
        <w:t>CR</w:t>
      </w:r>
      <w:r>
        <w:rPr>
          <w:sz w:val="18"/>
          <w:szCs w:val="18"/>
        </w:rPr>
        <w:tab/>
        <w:t xml:space="preserve"> Rel-16</w:t>
      </w:r>
      <w:r>
        <w:rPr>
          <w:sz w:val="18"/>
          <w:szCs w:val="18"/>
        </w:rPr>
        <w:tab/>
        <w:t>38.321</w:t>
      </w:r>
      <w:r>
        <w:rPr>
          <w:sz w:val="18"/>
          <w:szCs w:val="18"/>
        </w:rPr>
        <w:tab/>
        <w:t>16.4.0</w:t>
      </w:r>
      <w:r>
        <w:rPr>
          <w:sz w:val="18"/>
          <w:szCs w:val="18"/>
        </w:rPr>
        <w:tab/>
        <w:t>1098</w:t>
      </w:r>
      <w:r>
        <w:rPr>
          <w:sz w:val="18"/>
          <w:szCs w:val="18"/>
        </w:rPr>
        <w:tab/>
        <w:t>-</w:t>
      </w:r>
      <w:r>
        <w:rPr>
          <w:sz w:val="18"/>
          <w:szCs w:val="18"/>
        </w:rPr>
        <w:tab/>
        <w:t>F</w:t>
      </w:r>
      <w:r>
        <w:rPr>
          <w:sz w:val="18"/>
          <w:szCs w:val="18"/>
        </w:rPr>
        <w:tab/>
        <w:t>NR_IIOT-Core</w:t>
      </w:r>
    </w:p>
    <w:p w:rsidR="0091597E" w:rsidRDefault="00004B48">
      <w:pPr>
        <w:pStyle w:val="Doc-title"/>
        <w:rPr>
          <w:sz w:val="18"/>
          <w:szCs w:val="18"/>
        </w:rPr>
      </w:pPr>
      <w:hyperlink r:id="rId19" w:tooltip="D:Documents3GPPtsg_ranWG2TSGR2_114-eDocsR2-2105852.zip" w:history="1">
        <w:r>
          <w:rPr>
            <w:rStyle w:val="Hyperlink"/>
            <w:sz w:val="18"/>
            <w:szCs w:val="18"/>
          </w:rPr>
          <w:t>R2-21</w:t>
        </w:r>
        <w:r>
          <w:rPr>
            <w:rStyle w:val="Hyperlink"/>
            <w:sz w:val="18"/>
            <w:szCs w:val="18"/>
          </w:rPr>
          <w:t>05852</w:t>
        </w:r>
      </w:hyperlink>
      <w:r>
        <w:rPr>
          <w:sz w:val="18"/>
          <w:szCs w:val="18"/>
        </w:rPr>
        <w:tab/>
        <w:t>Correction to 38.321 on PUSCH Skipping coupled with intra-UE multiplexing</w:t>
      </w:r>
      <w:r>
        <w:rPr>
          <w:sz w:val="18"/>
          <w:szCs w:val="18"/>
        </w:rPr>
        <w:tab/>
        <w:t>ZTE, Sanechips</w:t>
      </w:r>
      <w:r>
        <w:rPr>
          <w:sz w:val="18"/>
          <w:szCs w:val="18"/>
        </w:rPr>
        <w:tab/>
        <w:t xml:space="preserve">CR </w:t>
      </w:r>
      <w:r>
        <w:rPr>
          <w:sz w:val="18"/>
          <w:szCs w:val="18"/>
        </w:rPr>
        <w:tab/>
        <w:t>Rel-16</w:t>
      </w:r>
      <w:r>
        <w:rPr>
          <w:sz w:val="18"/>
          <w:szCs w:val="18"/>
        </w:rPr>
        <w:tab/>
        <w:t>38.321</w:t>
      </w:r>
      <w:r>
        <w:rPr>
          <w:sz w:val="18"/>
          <w:szCs w:val="18"/>
        </w:rPr>
        <w:tab/>
        <w:t>16.4.0</w:t>
      </w:r>
      <w:r>
        <w:rPr>
          <w:sz w:val="18"/>
          <w:szCs w:val="18"/>
        </w:rPr>
        <w:tab/>
        <w:t>1113</w:t>
      </w:r>
      <w:r>
        <w:rPr>
          <w:sz w:val="18"/>
          <w:szCs w:val="18"/>
        </w:rPr>
        <w:tab/>
        <w:t>-</w:t>
      </w:r>
      <w:r>
        <w:rPr>
          <w:sz w:val="18"/>
          <w:szCs w:val="18"/>
        </w:rPr>
        <w:tab/>
        <w:t>F</w:t>
      </w:r>
      <w:r>
        <w:rPr>
          <w:sz w:val="18"/>
          <w:szCs w:val="18"/>
        </w:rPr>
        <w:tab/>
        <w:t>NR_IIOT-Core</w:t>
      </w:r>
    </w:p>
    <w:p w:rsidR="0091597E" w:rsidRDefault="00004B48">
      <w:pPr>
        <w:pStyle w:val="Doc-title"/>
        <w:rPr>
          <w:sz w:val="18"/>
          <w:szCs w:val="18"/>
        </w:rPr>
      </w:pPr>
      <w:hyperlink r:id="rId20" w:tooltip="D:Documents3GPPtsg_ranWG2TSGR2_114-eDocsR2-2105112.zip" w:history="1">
        <w:r>
          <w:rPr>
            <w:rStyle w:val="Hyperlink"/>
            <w:sz w:val="18"/>
            <w:szCs w:val="18"/>
          </w:rPr>
          <w:t>R2-2105112</w:t>
        </w:r>
      </w:hyperlink>
      <w:r>
        <w:rPr>
          <w:sz w:val="18"/>
          <w:szCs w:val="18"/>
        </w:rPr>
        <w:tab/>
        <w:t>UL skipping and intra-UE prioritization</w:t>
      </w:r>
      <w:r>
        <w:rPr>
          <w:sz w:val="18"/>
          <w:szCs w:val="18"/>
        </w:rPr>
        <w:tab/>
        <w:t>Apple</w:t>
      </w:r>
      <w:r>
        <w:rPr>
          <w:sz w:val="18"/>
          <w:szCs w:val="18"/>
        </w:rPr>
        <w:tab/>
        <w:t>discussion</w:t>
      </w:r>
      <w:r>
        <w:rPr>
          <w:sz w:val="18"/>
          <w:szCs w:val="18"/>
        </w:rPr>
        <w:tab/>
        <w:t xml:space="preserve"> Rel-16</w:t>
      </w:r>
      <w:r>
        <w:rPr>
          <w:sz w:val="18"/>
          <w:szCs w:val="18"/>
        </w:rPr>
        <w:tab/>
        <w:t>NR_IIOT-Core</w:t>
      </w:r>
    </w:p>
    <w:p w:rsidR="0091597E" w:rsidRDefault="0091597E">
      <w:pPr>
        <w:rPr>
          <w:b/>
          <w:bCs/>
          <w:lang w:val="en-US"/>
        </w:rPr>
      </w:pPr>
    </w:p>
    <w:p w:rsidR="0091597E" w:rsidRDefault="00004B48">
      <w:pPr>
        <w:rPr>
          <w:iCs/>
        </w:rPr>
      </w:pPr>
      <w:r>
        <w:rPr>
          <w:iCs/>
        </w:rPr>
        <w:t xml:space="preserve">The contributions in [2][3] [4] propose a change to the MAC specification to enable the RAN2 working assumption on enhanced </w:t>
      </w:r>
      <w:r>
        <w:rPr>
          <w:iCs/>
        </w:rPr>
        <w:t xml:space="preserve">UL skipping with lch-basedPrioritization in the specification. </w:t>
      </w:r>
    </w:p>
    <w:p w:rsidR="0091597E" w:rsidRDefault="00004B48">
      <w:pPr>
        <w:rPr>
          <w:b/>
          <w:bCs/>
          <w:iCs/>
          <w:lang w:val="en-US"/>
        </w:rPr>
      </w:pPr>
      <w:r>
        <w:rPr>
          <w:b/>
          <w:bCs/>
          <w:iCs/>
          <w:lang w:val="en-US"/>
        </w:rPr>
        <w:t>Option 1 (1A: R2-2105780/Samsung [2], 1B: R2-2104896/CATT [3]): It is proposed to remove the restriction when lch-basedPrioritization is not configured from the set of conditions for Rel-16 UL</w:t>
      </w:r>
      <w:r>
        <w:rPr>
          <w:b/>
          <w:bCs/>
          <w:iCs/>
          <w:lang w:val="en-US"/>
        </w:rPr>
        <w:t xml:space="preserve"> skipping.</w:t>
      </w:r>
    </w:p>
    <w:tbl>
      <w:tblPr>
        <w:tblStyle w:val="TableGrid"/>
        <w:tblW w:w="0" w:type="auto"/>
        <w:tblLook w:val="04A0" w:firstRow="1" w:lastRow="0" w:firstColumn="1" w:lastColumn="0" w:noHBand="0" w:noVBand="1"/>
      </w:tblPr>
      <w:tblGrid>
        <w:gridCol w:w="9631"/>
      </w:tblGrid>
      <w:tr w:rsidR="0091597E">
        <w:tc>
          <w:tcPr>
            <w:tcW w:w="9631" w:type="dxa"/>
          </w:tcPr>
          <w:p w:rsidR="0091597E" w:rsidRDefault="00004B48">
            <w:pPr>
              <w:rPr>
                <w:lang w:eastAsia="ko-KR"/>
              </w:rPr>
            </w:pPr>
            <w:r>
              <w:rPr>
                <w:lang w:eastAsia="ko-KR"/>
              </w:rPr>
              <w:t>The MAC entity shall:</w:t>
            </w:r>
          </w:p>
          <w:p w:rsidR="0091597E" w:rsidRDefault="00004B4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w:t>
            </w:r>
            <w:r>
              <w:rPr>
                <w:i/>
              </w:rPr>
              <w:t>d</w:t>
            </w:r>
            <w:r>
              <w:t xml:space="preserve"> with value </w:t>
            </w:r>
            <w:r>
              <w:rPr>
                <w:i/>
              </w:rPr>
              <w:t>true</w:t>
            </w:r>
            <w:r>
              <w:t xml:space="preserve"> and the grant indicated to the HARQ entity is a configured uplink grant</w:t>
            </w:r>
            <w:r>
              <w:rPr>
                <w:lang w:eastAsia="ko-KR"/>
              </w:rPr>
              <w:t>; and</w:t>
            </w:r>
          </w:p>
          <w:p w:rsidR="0091597E" w:rsidRDefault="00004B48">
            <w:pPr>
              <w:pStyle w:val="B1"/>
              <w:rPr>
                <w:del w:id="0" w:author="Samsung" w:date="2021-05-10T16:28:00Z"/>
                <w:lang w:eastAsia="ko-KR"/>
              </w:rPr>
            </w:pPr>
            <w:del w:id="1" w:author="Samsung" w:date="2021-05-10T16:28:00Z">
              <w:r>
                <w:rPr>
                  <w:lang w:eastAsia="ko-KR"/>
                </w:rPr>
                <w:delText>1&gt;</w:delText>
              </w:r>
              <w:r>
                <w:rPr>
                  <w:lang w:eastAsia="ko-KR"/>
                </w:rPr>
                <w:tab/>
                <w:delText xml:space="preserve">if the MAC entity is not configured with </w:delText>
              </w:r>
              <w:r>
                <w:rPr>
                  <w:i/>
                  <w:iCs/>
                  <w:lang w:eastAsia="ko-KR"/>
                </w:rPr>
                <w:delText>lch-basedPrioritization</w:delText>
              </w:r>
              <w:r>
                <w:rPr>
                  <w:lang w:eastAsia="ko-KR"/>
                </w:rPr>
                <w:delText>; and</w:delText>
              </w:r>
            </w:del>
          </w:p>
          <w:p w:rsidR="0091597E" w:rsidRDefault="00004B48">
            <w:pPr>
              <w:pStyle w:val="B1"/>
              <w:rPr>
                <w:lang w:eastAsia="ko-KR"/>
              </w:rPr>
            </w:pPr>
            <w:r>
              <w:rPr>
                <w:lang w:eastAsia="ko-KR"/>
              </w:rPr>
              <w:t>1&gt;</w:t>
            </w:r>
            <w:r>
              <w:rPr>
                <w:lang w:eastAsia="ko-KR"/>
              </w:rPr>
              <w:tab/>
              <w:t xml:space="preserve">if there is no UCI to be multiplexed on this PUSCH transmission as specified in TS </w:t>
            </w:r>
            <w:r>
              <w:rPr>
                <w:lang w:eastAsia="ko-KR"/>
              </w:rPr>
              <w:t>38.213 [6]; and</w:t>
            </w:r>
          </w:p>
          <w:p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rsidR="0091597E" w:rsidRDefault="00004B48">
            <w:pPr>
              <w:pStyle w:val="B1"/>
              <w:rPr>
                <w:lang w:eastAsia="ko-KR"/>
              </w:rPr>
            </w:pPr>
            <w:r>
              <w:rPr>
                <w:lang w:eastAsia="ko-KR"/>
              </w:rPr>
              <w:lastRenderedPageBreak/>
              <w:t>1&gt;</w:t>
            </w:r>
            <w:r>
              <w:rPr>
                <w:lang w:eastAsia="ko-KR"/>
              </w:rPr>
              <w:tab/>
              <w:t>if the MAC PDU includes zero MAC SDUs</w:t>
            </w:r>
            <w:r>
              <w:t xml:space="preserve">; </w:t>
            </w:r>
            <w:r>
              <w:rPr>
                <w:lang w:eastAsia="ko-KR"/>
              </w:rPr>
              <w:t>and</w:t>
            </w:r>
          </w:p>
          <w:p w:rsidR="0091597E" w:rsidRDefault="00004B48">
            <w:pPr>
              <w:pStyle w:val="B1"/>
              <w:rPr>
                <w:lang w:eastAsia="ko-KR"/>
              </w:rPr>
            </w:pPr>
            <w:r>
              <w:rPr>
                <w:lang w:eastAsia="ko-KR"/>
              </w:rPr>
              <w:t>1&gt;</w:t>
            </w:r>
            <w:r>
              <w:rPr>
                <w:lang w:eastAsia="ko-KR"/>
              </w:rPr>
              <w:tab/>
              <w:t>if the MAC PDU includes only the periodic BSR and there is no data available for any L</w:t>
            </w:r>
            <w:r>
              <w:rPr>
                <w:lang w:eastAsia="ko-KR"/>
              </w:rPr>
              <w:t>CG, or the MAC PDU includes only the padding BSR:</w:t>
            </w:r>
          </w:p>
          <w:p w:rsidR="0091597E" w:rsidRDefault="00004B48">
            <w:pPr>
              <w:pStyle w:val="B2"/>
            </w:pPr>
            <w:r>
              <w:rPr>
                <w:lang w:eastAsia="ko-KR"/>
              </w:rPr>
              <w:t>2&gt;</w:t>
            </w:r>
            <w:r>
              <w:tab/>
              <w:t>not generate a MAC PDU for the HARQ entity.</w:t>
            </w:r>
          </w:p>
          <w:p w:rsidR="0091597E" w:rsidRDefault="00004B4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rsidR="0091597E" w:rsidRDefault="00004B48">
            <w:pPr>
              <w:pStyle w:val="B1"/>
              <w:rPr>
                <w:lang w:eastAsia="ko-KR"/>
              </w:rPr>
            </w:pPr>
            <w:r>
              <w:rPr>
                <w:lang w:eastAsia="ko-KR"/>
              </w:rPr>
              <w:t>1&gt;</w:t>
            </w:r>
            <w:r>
              <w:rPr>
                <w:lang w:eastAsia="ko-KR"/>
              </w:rPr>
              <w:tab/>
              <w:t>i</w:t>
            </w:r>
            <w:r>
              <w:rPr>
                <w:lang w:eastAsia="ko-KR"/>
              </w:rPr>
              <w:t>f the MAC PDU includes zero MAC SDUs; and</w:t>
            </w:r>
          </w:p>
          <w:p w:rsidR="0091597E" w:rsidRDefault="00004B4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rsidR="0091597E" w:rsidRDefault="00004B48">
            <w:pPr>
              <w:pStyle w:val="B2"/>
            </w:pPr>
            <w:r>
              <w:rPr>
                <w:lang w:eastAsia="ko-KR"/>
              </w:rPr>
              <w:t>2&gt;</w:t>
            </w:r>
            <w:r>
              <w:tab/>
              <w:t>not generate a MAC PDU for the HARQ entity.</w:t>
            </w:r>
          </w:p>
        </w:tc>
      </w:tr>
    </w:tbl>
    <w:p w:rsidR="0091597E" w:rsidRDefault="0091597E">
      <w:pPr>
        <w:rPr>
          <w:iCs/>
        </w:rPr>
      </w:pPr>
    </w:p>
    <w:p w:rsidR="0091597E" w:rsidRDefault="00004B48">
      <w:pPr>
        <w:rPr>
          <w:b/>
          <w:bCs/>
          <w:iCs/>
          <w:lang w:val="en-US"/>
        </w:rPr>
      </w:pPr>
      <w:r>
        <w:rPr>
          <w:b/>
          <w:bCs/>
          <w:iCs/>
          <w:lang w:val="en-US"/>
        </w:rPr>
        <w:t>Option 2 (R2-2105852, ZTE)</w:t>
      </w:r>
      <w:r>
        <w:rPr>
          <w:b/>
          <w:bCs/>
          <w:iCs/>
          <w:lang w:val="en-US"/>
        </w:rPr>
        <w:t xml:space="preserve">: The CR intends to </w:t>
      </w:r>
      <w:r>
        <w:rPr>
          <w:rFonts w:hint="eastAsia"/>
          <w:b/>
          <w:bCs/>
          <w:iCs/>
          <w:lang w:val="en-US"/>
        </w:rPr>
        <w:t xml:space="preserve">capture </w:t>
      </w:r>
      <w:r>
        <w:rPr>
          <w:b/>
          <w:bCs/>
          <w:iCs/>
          <w:lang w:val="en-US"/>
        </w:rPr>
        <w:t xml:space="preserve">the RAN2 WA for the case when </w:t>
      </w:r>
      <w:r>
        <w:rPr>
          <w:rFonts w:hint="eastAsia"/>
          <w:b/>
          <w:bCs/>
          <w:iCs/>
          <w:lang w:val="en-US"/>
        </w:rPr>
        <w:t xml:space="preserve">MAC </w:t>
      </w:r>
      <w:r>
        <w:rPr>
          <w:b/>
          <w:bCs/>
          <w:iCs/>
          <w:lang w:val="en-US"/>
        </w:rPr>
        <w:t xml:space="preserve">is </w:t>
      </w:r>
      <w:r>
        <w:rPr>
          <w:rFonts w:hint="eastAsia"/>
          <w:b/>
          <w:bCs/>
          <w:iCs/>
          <w:lang w:val="en-US"/>
        </w:rPr>
        <w:t xml:space="preserve">configured with lch-basedPrioritization </w:t>
      </w:r>
      <w:r>
        <w:rPr>
          <w:b/>
          <w:bCs/>
          <w:iCs/>
          <w:lang w:val="en-US"/>
        </w:rPr>
        <w:t xml:space="preserve">while Rel-16 </w:t>
      </w:r>
      <w:r>
        <w:rPr>
          <w:rFonts w:hint="eastAsia"/>
          <w:b/>
          <w:bCs/>
          <w:iCs/>
          <w:lang w:val="en-US"/>
        </w:rPr>
        <w:t>PUSCH skipping</w:t>
      </w:r>
      <w:r>
        <w:rPr>
          <w:b/>
          <w:bCs/>
          <w:iCs/>
          <w:lang w:val="en-US"/>
        </w:rPr>
        <w:t xml:space="preserve"> is configured in the following way.</w:t>
      </w:r>
    </w:p>
    <w:tbl>
      <w:tblPr>
        <w:tblStyle w:val="TableGrid"/>
        <w:tblW w:w="0" w:type="auto"/>
        <w:tblLook w:val="04A0" w:firstRow="1" w:lastRow="0" w:firstColumn="1" w:lastColumn="0" w:noHBand="0" w:noVBand="1"/>
      </w:tblPr>
      <w:tblGrid>
        <w:gridCol w:w="9631"/>
      </w:tblGrid>
      <w:tr w:rsidR="0091597E">
        <w:tc>
          <w:tcPr>
            <w:tcW w:w="9631" w:type="dxa"/>
          </w:tcPr>
          <w:p w:rsidR="0091597E" w:rsidRDefault="00004B48">
            <w:pPr>
              <w:rPr>
                <w:lang w:eastAsia="ko-KR"/>
              </w:rPr>
            </w:pPr>
            <w:r>
              <w:rPr>
                <w:lang w:eastAsia="ko-KR"/>
              </w:rPr>
              <w:t>The MAC entity shall:</w:t>
            </w:r>
          </w:p>
          <w:p w:rsidR="0091597E" w:rsidRDefault="00004B48">
            <w:pPr>
              <w:pStyle w:val="B1"/>
              <w:rPr>
                <w:lang w:eastAsia="ko-KR"/>
              </w:rPr>
            </w:pPr>
            <w:r>
              <w:rPr>
                <w:lang w:eastAsia="ko-KR"/>
              </w:rPr>
              <w:t>1&gt;</w:t>
            </w:r>
            <w:r>
              <w:rPr>
                <w:lang w:eastAsia="ko-KR"/>
              </w:rPr>
              <w:tab/>
              <w:t xml:space="preserve">if the MAC entity is configured with </w:t>
            </w:r>
            <w:r>
              <w:rPr>
                <w:i/>
              </w:rPr>
              <w:t>enhancedSkipUplinkTxDynam</w:t>
            </w:r>
            <w:r>
              <w:rPr>
                <w:i/>
              </w:rPr>
              <w:t>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r>
              <w:rPr>
                <w:lang w:eastAsia="ko-KR"/>
              </w:rPr>
              <w:t>; and</w:t>
            </w:r>
          </w:p>
          <w:p w:rsidR="0091597E" w:rsidRDefault="00004B48">
            <w:pPr>
              <w:pStyle w:val="B1"/>
              <w:rPr>
                <w:lang w:eastAsia="ko-KR"/>
              </w:rPr>
            </w:pPr>
            <w:r>
              <w:rPr>
                <w:lang w:eastAsia="ko-KR"/>
              </w:rPr>
              <w:t>1&gt;</w:t>
            </w:r>
            <w:r>
              <w:rPr>
                <w:lang w:eastAsia="ko-KR"/>
              </w:rPr>
              <w:tab/>
            </w:r>
            <w:r>
              <w:rPr>
                <w:lang w:eastAsia="ko-KR"/>
              </w:rPr>
              <w:t xml:space="preserve">if the MAC entity is not configured with </w:t>
            </w:r>
            <w:r>
              <w:rPr>
                <w:i/>
                <w:iCs/>
                <w:lang w:eastAsia="ko-KR"/>
              </w:rPr>
              <w:t>lch-basedPrioritization</w:t>
            </w:r>
            <w:ins w:id="2" w:author="ZTE DF" w:date="2021-04-02T10:49:00Z">
              <w:r>
                <w:rPr>
                  <w:rFonts w:eastAsia="SimSun" w:hint="eastAsia"/>
                  <w:lang w:val="en-US" w:eastAsia="zh-CN"/>
                </w:rPr>
                <w:t xml:space="preserve">, or if the MAC entity is configured with </w:t>
              </w:r>
              <w:r>
                <w:rPr>
                  <w:rFonts w:eastAsia="SimSun" w:hint="eastAsia"/>
                  <w:i/>
                  <w:iCs/>
                  <w:lang w:val="en-US" w:eastAsia="zh-CN"/>
                </w:rPr>
                <w:t xml:space="preserve">lch-basedPrioritization </w:t>
              </w:r>
              <w:r>
                <w:rPr>
                  <w:rFonts w:eastAsia="SimSun" w:hint="eastAsia"/>
                  <w:lang w:val="en-US" w:eastAsia="zh-CN"/>
                </w:rPr>
                <w:t>and the UL grant is prioritized</w:t>
              </w:r>
            </w:ins>
            <w:r>
              <w:rPr>
                <w:lang w:eastAsia="ko-KR"/>
              </w:rPr>
              <w:t>; and</w:t>
            </w:r>
          </w:p>
          <w:p w:rsidR="0091597E" w:rsidRDefault="00004B48">
            <w:pPr>
              <w:pStyle w:val="B1"/>
              <w:rPr>
                <w:lang w:eastAsia="ko-KR"/>
              </w:rPr>
            </w:pPr>
            <w:r>
              <w:rPr>
                <w:lang w:eastAsia="ko-KR"/>
              </w:rPr>
              <w:t>1&gt;</w:t>
            </w:r>
            <w:r>
              <w:rPr>
                <w:lang w:eastAsia="ko-KR"/>
              </w:rPr>
              <w:tab/>
              <w:t xml:space="preserve">if there is no UCI to be multiplexed on this PUSCH transmission as specified in TS </w:t>
            </w:r>
            <w:r>
              <w:rPr>
                <w:lang w:eastAsia="ko-KR"/>
              </w:rPr>
              <w:t>38.213 [6]; and</w:t>
            </w:r>
          </w:p>
          <w:p w:rsidR="0091597E" w:rsidRDefault="00004B48">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rsidR="0091597E" w:rsidRDefault="00004B48">
            <w:pPr>
              <w:pStyle w:val="B1"/>
              <w:rPr>
                <w:lang w:eastAsia="ko-KR"/>
              </w:rPr>
            </w:pPr>
            <w:r>
              <w:rPr>
                <w:lang w:eastAsia="ko-KR"/>
              </w:rPr>
              <w:t>1&gt;</w:t>
            </w:r>
            <w:r>
              <w:rPr>
                <w:lang w:eastAsia="ko-KR"/>
              </w:rPr>
              <w:tab/>
              <w:t>if the MAC PDU includes zero MAC SDUs</w:t>
            </w:r>
            <w:r>
              <w:t xml:space="preserve">; </w:t>
            </w:r>
            <w:r>
              <w:rPr>
                <w:lang w:eastAsia="ko-KR"/>
              </w:rPr>
              <w:t>and</w:t>
            </w:r>
          </w:p>
          <w:p w:rsidR="0091597E" w:rsidRDefault="00004B48">
            <w:pPr>
              <w:pStyle w:val="B1"/>
              <w:rPr>
                <w:lang w:eastAsia="ko-KR"/>
              </w:rPr>
            </w:pPr>
            <w:r>
              <w:rPr>
                <w:lang w:eastAsia="ko-KR"/>
              </w:rPr>
              <w:t>1&gt;</w:t>
            </w:r>
            <w:r>
              <w:rPr>
                <w:lang w:eastAsia="ko-KR"/>
              </w:rPr>
              <w:tab/>
              <w:t>if the MAC PDU includes only the periodic BSR and there is no data available for any L</w:t>
            </w:r>
            <w:r>
              <w:rPr>
                <w:lang w:eastAsia="ko-KR"/>
              </w:rPr>
              <w:t>CG, or the MAC PDU includes only the padding BSR:</w:t>
            </w:r>
          </w:p>
          <w:p w:rsidR="0091597E" w:rsidRDefault="00004B48">
            <w:pPr>
              <w:pStyle w:val="B2"/>
            </w:pPr>
            <w:r>
              <w:rPr>
                <w:lang w:eastAsia="ko-KR"/>
              </w:rPr>
              <w:t>2&gt;</w:t>
            </w:r>
            <w:r>
              <w:tab/>
              <w:t>not generate a MAC PDU for the HARQ entity.</w:t>
            </w:r>
          </w:p>
          <w:p w:rsidR="0091597E" w:rsidRDefault="00004B4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w:t>
            </w:r>
            <w:r>
              <w:rPr>
                <w:lang w:eastAsia="ko-KR"/>
              </w:rPr>
              <w:t>rant indicated to the HARQ entity is a configured uplink grant; and</w:t>
            </w:r>
          </w:p>
          <w:p w:rsidR="0091597E" w:rsidRDefault="00004B48">
            <w:pPr>
              <w:pStyle w:val="B1"/>
              <w:rPr>
                <w:lang w:eastAsia="ko-KR"/>
              </w:rPr>
            </w:pPr>
            <w:r>
              <w:rPr>
                <w:lang w:eastAsia="ko-KR"/>
              </w:rPr>
              <w:t>1&gt;</w:t>
            </w:r>
            <w:r>
              <w:rPr>
                <w:lang w:eastAsia="ko-KR"/>
              </w:rPr>
              <w:tab/>
              <w:t>if there is no aperiodic CSI requested for this PUSCH transmission as specified in TS 38.212 [9]; and</w:t>
            </w:r>
          </w:p>
          <w:p w:rsidR="0091597E" w:rsidRDefault="00004B48">
            <w:pPr>
              <w:pStyle w:val="B1"/>
              <w:rPr>
                <w:lang w:eastAsia="ko-KR"/>
              </w:rPr>
            </w:pPr>
            <w:r>
              <w:rPr>
                <w:lang w:eastAsia="ko-KR"/>
              </w:rPr>
              <w:t>1&gt;</w:t>
            </w:r>
            <w:r>
              <w:rPr>
                <w:lang w:eastAsia="ko-KR"/>
              </w:rPr>
              <w:tab/>
              <w:t>if the MAC PDU includes zero MAC SDUs; and</w:t>
            </w:r>
          </w:p>
          <w:p w:rsidR="0091597E" w:rsidRDefault="00004B48">
            <w:pPr>
              <w:pStyle w:val="B1"/>
              <w:rPr>
                <w:lang w:eastAsia="ko-KR"/>
              </w:rPr>
            </w:pPr>
            <w:r>
              <w:rPr>
                <w:lang w:eastAsia="ko-KR"/>
              </w:rPr>
              <w:t>1&gt;</w:t>
            </w:r>
            <w:r>
              <w:rPr>
                <w:lang w:eastAsia="ko-KR"/>
              </w:rPr>
              <w:tab/>
              <w:t>if the MAC PDU includes only the p</w:t>
            </w:r>
            <w:r>
              <w:rPr>
                <w:lang w:eastAsia="ko-KR"/>
              </w:rPr>
              <w:t>eriodic BSR and there is no data available for any LCG, or the MAC PDU includes only the padding BSR:</w:t>
            </w:r>
          </w:p>
          <w:p w:rsidR="0091597E" w:rsidRDefault="00004B48">
            <w:pPr>
              <w:pStyle w:val="B2"/>
            </w:pPr>
            <w:r>
              <w:rPr>
                <w:lang w:eastAsia="ko-KR"/>
              </w:rPr>
              <w:t>2&gt;</w:t>
            </w:r>
            <w:r>
              <w:tab/>
              <w:t>not generate a MAC PDU for the HARQ entity.</w:t>
            </w:r>
          </w:p>
        </w:tc>
      </w:tr>
    </w:tbl>
    <w:p w:rsidR="0091597E" w:rsidRDefault="0091597E">
      <w:pPr>
        <w:rPr>
          <w:iCs/>
          <w:lang w:val="en-US"/>
        </w:rPr>
      </w:pPr>
    </w:p>
    <w:p w:rsidR="0091597E" w:rsidRDefault="00004B48">
      <w:pPr>
        <w:rPr>
          <w:b/>
          <w:iCs/>
        </w:rPr>
      </w:pPr>
      <w:r>
        <w:rPr>
          <w:rFonts w:hint="eastAsia"/>
          <w:b/>
          <w:iCs/>
        </w:rPr>
        <w:t>Q</w:t>
      </w:r>
      <w:r>
        <w:rPr>
          <w:b/>
          <w:iCs/>
        </w:rPr>
        <w:t xml:space="preserve">uestion 2: If the answer to Q1 is ‘Yes’, which of the options do companies agree/prefer to specify? </w:t>
      </w:r>
      <w:r>
        <w:rPr>
          <w:bCs/>
          <w:iCs/>
        </w:rPr>
        <w:t xml:space="preserve">For Option 1, please also indicate whether you prefer the CR in </w:t>
      </w:r>
      <w:r>
        <w:rPr>
          <w:bCs/>
          <w:iCs/>
          <w:lang w:val="en-US"/>
        </w:rPr>
        <w:t>R2-2105780 (option 1A) or the CR in R2-2104896 (option 1B) as a baseline</w:t>
      </w:r>
      <w:r>
        <w:rPr>
          <w:bCs/>
          <w:iCs/>
        </w:rPr>
        <w:t>.</w:t>
      </w:r>
      <w:r>
        <w:rPr>
          <w:b/>
          <w:iCs/>
        </w:rPr>
        <w:t xml:space="preserve"> </w:t>
      </w:r>
      <w:r>
        <w:rPr>
          <w:iCs/>
        </w:rPr>
        <w:t>Note that the exact CR can be further discussed after we agree the direction of change.</w:t>
      </w:r>
    </w:p>
    <w:tbl>
      <w:tblPr>
        <w:tblStyle w:val="TableGrid"/>
        <w:tblW w:w="0" w:type="auto"/>
        <w:tblLook w:val="04A0" w:firstRow="1" w:lastRow="0" w:firstColumn="1" w:lastColumn="0" w:noHBand="0" w:noVBand="1"/>
      </w:tblPr>
      <w:tblGrid>
        <w:gridCol w:w="1555"/>
        <w:gridCol w:w="1417"/>
        <w:gridCol w:w="6659"/>
      </w:tblGrid>
      <w:tr w:rsidR="0091597E">
        <w:tc>
          <w:tcPr>
            <w:tcW w:w="1555" w:type="dxa"/>
            <w:shd w:val="clear" w:color="auto" w:fill="5B9BD5" w:themeFill="accent1"/>
          </w:tcPr>
          <w:p w:rsidR="0091597E" w:rsidRDefault="00004B48">
            <w:pPr>
              <w:spacing w:before="20" w:after="120"/>
              <w:rPr>
                <w:rFonts w:ascii="Arial" w:hAnsi="Arial" w:cs="Arial"/>
                <w:b/>
                <w:iCs/>
              </w:rPr>
            </w:pPr>
            <w:r>
              <w:rPr>
                <w:rFonts w:ascii="Arial" w:hAnsi="Arial" w:cs="Arial"/>
                <w:b/>
                <w:iCs/>
              </w:rPr>
              <w:lastRenderedPageBreak/>
              <w:t>Company</w:t>
            </w:r>
          </w:p>
        </w:tc>
        <w:tc>
          <w:tcPr>
            <w:tcW w:w="1417" w:type="dxa"/>
            <w:shd w:val="clear" w:color="auto" w:fill="5B9BD5" w:themeFill="accent1"/>
          </w:tcPr>
          <w:p w:rsidR="0091597E" w:rsidRDefault="00004B48">
            <w:pPr>
              <w:spacing w:before="20" w:after="120"/>
              <w:rPr>
                <w:rFonts w:ascii="Arial" w:hAnsi="Arial" w:cs="Arial"/>
                <w:b/>
                <w:iCs/>
              </w:rPr>
            </w:pPr>
            <w:r>
              <w:rPr>
                <w:rFonts w:ascii="Arial" w:hAnsi="Arial" w:cs="Arial"/>
                <w:b/>
                <w:iCs/>
              </w:rPr>
              <w:t>Option</w:t>
            </w:r>
          </w:p>
          <w:p w:rsidR="0091597E" w:rsidRDefault="00004B48">
            <w:pPr>
              <w:spacing w:before="20" w:after="120"/>
              <w:rPr>
                <w:rFonts w:ascii="Arial" w:hAnsi="Arial" w:cs="Arial"/>
                <w:b/>
                <w:iCs/>
              </w:rPr>
            </w:pPr>
            <w:r>
              <w:rPr>
                <w:rFonts w:ascii="Arial" w:hAnsi="Arial" w:cs="Arial"/>
                <w:b/>
                <w:iCs/>
              </w:rPr>
              <w:t>(1A / 1B / 2)</w:t>
            </w:r>
          </w:p>
          <w:p w:rsidR="0091597E" w:rsidRDefault="00004B48">
            <w:pPr>
              <w:spacing w:before="20" w:after="120"/>
              <w:rPr>
                <w:rFonts w:ascii="Arial" w:hAnsi="Arial" w:cs="Arial"/>
                <w:b/>
                <w:iCs/>
              </w:rPr>
            </w:pPr>
            <w:r>
              <w:rPr>
                <w:rFonts w:ascii="Arial" w:hAnsi="Arial" w:cs="Arial"/>
                <w:b/>
                <w:iCs/>
              </w:rPr>
              <w:t>A</w:t>
            </w:r>
            <w:r>
              <w:rPr>
                <w:rFonts w:ascii="Arial" w:hAnsi="Arial" w:cs="Arial"/>
                <w:b/>
                <w:iCs/>
              </w:rPr>
              <w:t>gree as is;</w:t>
            </w:r>
            <w:r>
              <w:rPr>
                <w:rFonts w:ascii="Arial" w:hAnsi="Arial" w:cs="Arial"/>
                <w:b/>
                <w:iCs/>
              </w:rPr>
              <w:br/>
              <w:t>Agree with changes;</w:t>
            </w:r>
            <w:r>
              <w:rPr>
                <w:rFonts w:ascii="Arial" w:hAnsi="Arial" w:cs="Arial"/>
                <w:b/>
                <w:iCs/>
              </w:rPr>
              <w:br/>
              <w:t>Disagree</w:t>
            </w:r>
          </w:p>
        </w:tc>
        <w:tc>
          <w:tcPr>
            <w:tcW w:w="6659"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555"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(Proponent of Option 2)</w:t>
            </w:r>
          </w:p>
        </w:tc>
        <w:tc>
          <w:tcPr>
            <w:tcW w:w="6659"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Just a short comment, in our understanding, the main difference between option 1 and option 2 is that option 1 does not reflect the WA in RAN2 (i.e LCH based prioritization </w:t>
            </w:r>
            <w:r>
              <w:rPr>
                <w:rFonts w:ascii="Arial" w:eastAsia="SimSun" w:hAnsi="Arial" w:cs="Arial" w:hint="eastAsia"/>
                <w:iCs/>
                <w:sz w:val="18"/>
                <w:szCs w:val="18"/>
                <w:lang w:val="en-US" w:eastAsia="zh-CN"/>
              </w:rPr>
              <w:t>procedure have a higher priority than the UL skipping check) while the Option 2 reflect this WA explicitly.</w:t>
            </w:r>
          </w:p>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Anyway, since the WA confirmation is postponed in RAN1, we think the CR discussion can be pending until there is outcome from RAN1.</w:t>
            </w:r>
          </w:p>
          <w:p w:rsidR="0091597E" w:rsidRDefault="00004B48">
            <w:pPr>
              <w:spacing w:before="20" w:after="120"/>
              <w:rPr>
                <w:rFonts w:ascii="Arial" w:eastAsia="SimSun" w:hAnsi="Arial" w:cs="Arial"/>
                <w:iCs/>
                <w:color w:val="7030A0"/>
                <w:sz w:val="18"/>
                <w:szCs w:val="18"/>
                <w:lang w:val="en-US" w:eastAsia="zh-CN"/>
              </w:rPr>
            </w:pPr>
            <w:r>
              <w:rPr>
                <w:rFonts w:ascii="Arial" w:eastAsia="SimSun" w:hAnsi="Arial" w:cs="Arial"/>
                <w:iCs/>
                <w:color w:val="7030A0"/>
                <w:sz w:val="18"/>
                <w:szCs w:val="18"/>
                <w:lang w:val="en-US" w:eastAsia="zh-CN"/>
              </w:rPr>
              <w:t xml:space="preserve">[Apple] I guess </w:t>
            </w:r>
            <w:r>
              <w:rPr>
                <w:rFonts w:ascii="Arial" w:eastAsia="SimSun" w:hAnsi="Arial" w:cs="Arial"/>
                <w:iCs/>
                <w:color w:val="7030A0"/>
                <w:sz w:val="18"/>
                <w:szCs w:val="18"/>
                <w:lang w:val="en-US" w:eastAsia="zh-CN"/>
              </w:rPr>
              <w:t>Option 1B is a mixup/typo and it should read Option 2?</w:t>
            </w:r>
          </w:p>
          <w:p w:rsidR="0091597E" w:rsidRDefault="00004B48">
            <w:pPr>
              <w:spacing w:before="20" w:after="120"/>
              <w:rPr>
                <w:rFonts w:ascii="Arial" w:eastAsia="SimSun" w:hAnsi="Arial" w:cs="Arial"/>
                <w:iCs/>
                <w:color w:val="7030A0"/>
                <w:sz w:val="18"/>
                <w:szCs w:val="18"/>
                <w:lang w:val="en-US" w:eastAsia="zh-CN"/>
              </w:rPr>
            </w:pPr>
            <w:r>
              <w:rPr>
                <w:rFonts w:ascii="Arial" w:eastAsia="SimSun" w:hAnsi="Arial" w:cs="Arial" w:hint="eastAsia"/>
                <w:iCs/>
                <w:color w:val="7030A0"/>
                <w:sz w:val="18"/>
                <w:szCs w:val="18"/>
                <w:lang w:val="en-US" w:eastAsia="zh-CN"/>
              </w:rPr>
              <w:t>[ZTE]</w:t>
            </w:r>
            <w:r>
              <w:rPr>
                <w:rFonts w:ascii="Arial" w:eastAsia="SimSun" w:hAnsi="Arial" w:cs="Arial" w:hint="eastAsia"/>
                <w:iCs/>
                <w:color w:val="7030A0"/>
                <w:sz w:val="18"/>
                <w:szCs w:val="18"/>
                <w:lang w:val="en-US" w:eastAsia="zh-CN"/>
              </w:rPr>
              <w:t>：</w:t>
            </w:r>
            <w:r>
              <w:rPr>
                <w:rFonts w:ascii="Arial" w:eastAsia="SimSun" w:hAnsi="Arial" w:cs="Arial" w:hint="eastAsia"/>
                <w:iCs/>
                <w:color w:val="7030A0"/>
                <w:sz w:val="18"/>
                <w:szCs w:val="18"/>
                <w:lang w:val="en-US" w:eastAsia="zh-CN"/>
              </w:rPr>
              <w:t>Exactly, thanks for pointing out.</w:t>
            </w:r>
          </w:p>
        </w:tc>
      </w:tr>
      <w:tr w:rsidR="0091597E">
        <w:tc>
          <w:tcPr>
            <w:tcW w:w="1555"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p>
        </w:tc>
        <w:tc>
          <w:tcPr>
            <w:tcW w:w="6659"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Failed to find any difference between option 1A and 1B</w:t>
            </w:r>
            <w:r>
              <w:rPr>
                <w:rFonts w:ascii="Arial" w:eastAsia="Malgun Gothic" w:hAnsi="Arial" w:cs="Arial"/>
                <w:iCs/>
                <w:sz w:val="18"/>
                <w:szCs w:val="18"/>
                <w:lang w:eastAsia="ko-KR"/>
              </w:rPr>
              <w:t>. Thus, either one is fine to be used as a baseline</w:t>
            </w:r>
            <w:r>
              <w:rPr>
                <w:rFonts w:ascii="Arial" w:eastAsia="Malgun Gothic" w:hAnsi="Arial" w:cs="Arial" w:hint="eastAsia"/>
                <w:iCs/>
                <w:sz w:val="18"/>
                <w:szCs w:val="18"/>
                <w:lang w:eastAsia="ko-KR"/>
              </w:rPr>
              <w:t>.</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option 2, it</w:t>
            </w:r>
            <w:r>
              <w:rPr>
                <w:rFonts w:ascii="Arial" w:eastAsia="Malgun Gothic" w:hAnsi="Arial" w:cs="Arial"/>
                <w:iCs/>
                <w:sz w:val="18"/>
                <w:szCs w:val="18"/>
                <w:lang w:eastAsia="ko-KR"/>
              </w:rPr>
              <w:t xml:space="preserve"> further states in the condition whether the uplink grant is prioritized one, which seesm not necessary because as in S5.4.2.1, the MAC will tray to obtain the MAC PDU from M&amp;A entity only for the prioritized uplink grant. </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Option 1A</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rPr>
              <w:t xml:space="preserve">We would like </w:t>
            </w:r>
            <w:r>
              <w:rPr>
                <w:rFonts w:ascii="Arial" w:hAnsi="Arial" w:cs="Arial"/>
                <w:iCs/>
                <w:sz w:val="18"/>
                <w:szCs w:val="18"/>
              </w:rPr>
              <w:t>to confirm the RAN2 WA as a baseline. In our understanding, LCH-based prioritization (in 5.4.1) happens before LCP (5.4.3.1.3), therefore, removing the line as proposed in both 1A and 1B essentially has the effect that LCH-based prioritization takes preced</w:t>
            </w:r>
            <w:r>
              <w:rPr>
                <w:rFonts w:ascii="Arial" w:hAnsi="Arial" w:cs="Arial"/>
                <w:iCs/>
                <w:sz w:val="18"/>
                <w:szCs w:val="18"/>
              </w:rPr>
              <w:t>ence over Rel-16 enhanced UL skipping. The same behavior actually applies for Rel-15 UL skipping already.</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Option 1A/1B</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rPr>
              <w:t>Not sure what is the difference between 1A and 1B.</w:t>
            </w:r>
          </w:p>
          <w:p w:rsidR="0091597E" w:rsidRDefault="00004B48">
            <w:pPr>
              <w:spacing w:before="20" w:after="120"/>
              <w:rPr>
                <w:rFonts w:ascii="Arial" w:hAnsi="Arial" w:cs="Arial"/>
                <w:iCs/>
                <w:sz w:val="18"/>
                <w:szCs w:val="18"/>
              </w:rPr>
            </w:pPr>
            <w:r>
              <w:rPr>
                <w:rFonts w:ascii="Arial" w:hAnsi="Arial" w:cs="Arial"/>
                <w:iCs/>
                <w:sz w:val="18"/>
                <w:szCs w:val="18"/>
              </w:rPr>
              <w:t>Agree with LG, this part of specification is written under the clause 5.4.3, wh</w:t>
            </w:r>
            <w:r>
              <w:rPr>
                <w:rFonts w:ascii="Arial" w:hAnsi="Arial" w:cs="Arial"/>
                <w:iCs/>
                <w:sz w:val="18"/>
                <w:szCs w:val="18"/>
              </w:rPr>
              <w:t>ich deals with MAC’s behavior when a MAC PDU is to be generated by M&amp;A, so it has to be a priortiized grant anyway (when LCH-based prioritization is configured). Therefore Option 2 is not needed.</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CATT (option 1/B proponent)</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Agree 1A or 1B</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u w:val="single"/>
              </w:rPr>
              <w:t>This CR is indep</w:t>
            </w:r>
            <w:r>
              <w:rPr>
                <w:rFonts w:ascii="Arial" w:hAnsi="Arial" w:cs="Arial"/>
                <w:iCs/>
                <w:sz w:val="18"/>
                <w:szCs w:val="18"/>
                <w:u w:val="single"/>
              </w:rPr>
              <w:t>endent of the WA</w:t>
            </w:r>
            <w:r>
              <w:rPr>
                <w:rFonts w:ascii="Arial" w:hAnsi="Arial" w:cs="Arial"/>
                <w:iCs/>
                <w:sz w:val="18"/>
                <w:szCs w:val="18"/>
              </w:rPr>
              <w:t xml:space="preserve"> and should be agreed.</w:t>
            </w:r>
          </w:p>
          <w:p w:rsidR="0091597E" w:rsidRDefault="00004B48">
            <w:pPr>
              <w:spacing w:before="20" w:after="120"/>
              <w:rPr>
                <w:rFonts w:ascii="Arial" w:hAnsi="Arial" w:cs="Arial"/>
                <w:iCs/>
                <w:sz w:val="18"/>
                <w:szCs w:val="18"/>
              </w:rPr>
            </w:pPr>
            <w:r>
              <w:rPr>
                <w:rFonts w:ascii="Arial" w:hAnsi="Arial" w:cs="Arial"/>
                <w:iCs/>
                <w:sz w:val="18"/>
                <w:szCs w:val="18"/>
              </w:rPr>
              <w:t xml:space="preserve">It is clear that when </w:t>
            </w:r>
            <w:r>
              <w:rPr>
                <w:rFonts w:ascii="Arial" w:hAnsi="Arial" w:cs="Arial"/>
                <w:i/>
                <w:iCs/>
                <w:sz w:val="18"/>
                <w:szCs w:val="18"/>
              </w:rPr>
              <w:t>lch-basedPrioritization</w:t>
            </w:r>
            <w:r>
              <w:rPr>
                <w:rFonts w:ascii="Arial" w:hAnsi="Arial" w:cs="Arial"/>
                <w:iCs/>
                <w:sz w:val="18"/>
                <w:szCs w:val="18"/>
              </w:rPr>
              <w:t xml:space="preserve"> is configured, an UL grant not overlapping with any other grant or SR will be de-facto prioritized by the lch-based prioritization procedure, but it could be empty and the</w:t>
            </w:r>
            <w:r>
              <w:rPr>
                <w:rFonts w:ascii="Arial" w:hAnsi="Arial" w:cs="Arial"/>
                <w:iCs/>
                <w:sz w:val="18"/>
                <w:szCs w:val="18"/>
              </w:rPr>
              <w:t xml:space="preserve">n the R16 PUSCH skipping procedure should apply equally as when when </w:t>
            </w:r>
            <w:r>
              <w:rPr>
                <w:rFonts w:ascii="Arial" w:hAnsi="Arial" w:cs="Arial"/>
                <w:i/>
                <w:iCs/>
                <w:sz w:val="18"/>
                <w:szCs w:val="18"/>
              </w:rPr>
              <w:t>lch-basedPrioritization</w:t>
            </w:r>
            <w:r>
              <w:rPr>
                <w:rFonts w:ascii="Arial" w:hAnsi="Arial" w:cs="Arial"/>
                <w:iCs/>
                <w:sz w:val="18"/>
                <w:szCs w:val="18"/>
              </w:rPr>
              <w:t xml:space="preserve"> is not configured. And so, if there would be UCI to be multiplexed on the associated PUSCH the “MAC-delivering-an-empty-PDU” behavior should also apply.</w:t>
            </w:r>
          </w:p>
          <w:p w:rsidR="0091597E" w:rsidRDefault="00004B48">
            <w:pPr>
              <w:spacing w:before="20" w:after="120"/>
              <w:rPr>
                <w:rFonts w:ascii="Arial" w:hAnsi="Arial" w:cs="Arial"/>
                <w:iCs/>
                <w:sz w:val="18"/>
                <w:szCs w:val="18"/>
              </w:rPr>
            </w:pPr>
            <w:r>
              <w:rPr>
                <w:rFonts w:ascii="Arial" w:hAnsi="Arial" w:cs="Arial"/>
                <w:iCs/>
                <w:sz w:val="18"/>
                <w:szCs w:val="18"/>
              </w:rPr>
              <w:t>1/A/1B are</w:t>
            </w:r>
            <w:r>
              <w:rPr>
                <w:rFonts w:ascii="Arial" w:hAnsi="Arial" w:cs="Arial"/>
                <w:iCs/>
                <w:sz w:val="18"/>
                <w:szCs w:val="18"/>
              </w:rPr>
              <w:t xml:space="preserve"> identical so we are fine with either CR.</w:t>
            </w:r>
          </w:p>
        </w:tc>
      </w:tr>
      <w:tr w:rsidR="0091597E">
        <w:tc>
          <w:tcPr>
            <w:tcW w:w="1555"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w:t>
            </w:r>
            <w:r>
              <w:rPr>
                <w:rFonts w:ascii="Arial" w:eastAsia="Malgun Gothic" w:hAnsi="Arial" w:cs="Arial"/>
                <w:iCs/>
                <w:sz w:val="18"/>
                <w:szCs w:val="18"/>
                <w:lang w:eastAsia="ko-KR"/>
              </w:rPr>
              <w:t>u</w:t>
            </w:r>
            <w:r>
              <w:rPr>
                <w:rFonts w:ascii="Arial" w:eastAsia="Malgun Gothic" w:hAnsi="Arial" w:cs="Arial" w:hint="eastAsia"/>
                <w:iCs/>
                <w:sz w:val="18"/>
                <w:szCs w:val="18"/>
                <w:lang w:eastAsia="ko-KR"/>
              </w:rPr>
              <w:t>ng</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O</w:t>
            </w:r>
            <w:r>
              <w:rPr>
                <w:rFonts w:ascii="Arial" w:eastAsia="Malgun Gothic" w:hAnsi="Arial" w:cs="Arial"/>
                <w:iCs/>
                <w:sz w:val="18"/>
                <w:szCs w:val="18"/>
                <w:lang w:eastAsia="ko-KR"/>
              </w:rPr>
              <w:t>p</w:t>
            </w:r>
            <w:r>
              <w:rPr>
                <w:rFonts w:ascii="Arial" w:eastAsia="Malgun Gothic" w:hAnsi="Arial" w:cs="Arial" w:hint="eastAsia"/>
                <w:iCs/>
                <w:sz w:val="18"/>
                <w:szCs w:val="18"/>
                <w:lang w:eastAsia="ko-KR"/>
              </w:rPr>
              <w:t xml:space="preserve">tion </w:t>
            </w:r>
            <w:r>
              <w:rPr>
                <w:rFonts w:ascii="Arial" w:eastAsia="Malgun Gothic" w:hAnsi="Arial" w:cs="Arial"/>
                <w:iCs/>
                <w:sz w:val="18"/>
                <w:szCs w:val="18"/>
                <w:lang w:eastAsia="ko-KR"/>
              </w:rPr>
              <w:t>1</w:t>
            </w:r>
          </w:p>
        </w:tc>
        <w:tc>
          <w:tcPr>
            <w:tcW w:w="6659"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We see no difference between 1A and 1B. </w:t>
            </w:r>
            <w:r>
              <w:rPr>
                <w:rFonts w:ascii="Arial" w:eastAsia="Malgun Gothic" w:hAnsi="Arial" w:cs="Arial"/>
                <w:iCs/>
                <w:sz w:val="18"/>
                <w:szCs w:val="18"/>
                <w:lang w:eastAsia="ko-KR"/>
              </w:rPr>
              <w:t>They are proposing exactly the same change.</w:t>
            </w:r>
          </w:p>
          <w:p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Option 2 has the same UE behaviour as 1A/1B. This means that we do not need this condition at all.</w:t>
            </w:r>
          </w:p>
        </w:tc>
      </w:tr>
      <w:tr w:rsidR="0091597E">
        <w:tc>
          <w:tcPr>
            <w:tcW w:w="1555"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 xml:space="preserve">Option </w:t>
            </w:r>
            <w:r>
              <w:rPr>
                <w:rFonts w:ascii="Arial" w:hAnsi="Arial" w:cs="Arial"/>
                <w:iCs/>
                <w:sz w:val="18"/>
                <w:szCs w:val="18"/>
              </w:rPr>
              <w:t>1A/1B</w:t>
            </w:r>
          </w:p>
        </w:tc>
        <w:tc>
          <w:tcPr>
            <w:tcW w:w="6659"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W</w:t>
            </w:r>
            <w:r>
              <w:rPr>
                <w:rFonts w:ascii="Arial" w:eastAsia="SimSun" w:hAnsi="Arial" w:cs="Arial"/>
                <w:iCs/>
                <w:sz w:val="18"/>
                <w:szCs w:val="18"/>
                <w:lang w:eastAsia="zh-CN"/>
              </w:rPr>
              <w:t>e also think there is no difference between 1A and 1B.</w:t>
            </w:r>
          </w:p>
          <w:p w:rsidR="0091597E" w:rsidRDefault="00004B48">
            <w:pPr>
              <w:spacing w:before="20" w:after="120"/>
              <w:rPr>
                <w:rFonts w:ascii="Arial" w:eastAsia="SimSun" w:hAnsi="Arial" w:cs="Arial"/>
                <w:iCs/>
                <w:sz w:val="18"/>
                <w:szCs w:val="18"/>
                <w:lang w:eastAsia="zh-CN"/>
              </w:rPr>
            </w:pPr>
            <w:r>
              <w:rPr>
                <w:rFonts w:ascii="Arial" w:hAnsi="Arial" w:cs="Arial"/>
                <w:iCs/>
                <w:sz w:val="18"/>
                <w:szCs w:val="18"/>
                <w:lang w:eastAsia="zh-CN"/>
              </w:rPr>
              <w:t xml:space="preserve">Regarding Option 2, we think there is no need to mention whether the uplink grant is prioritized </w:t>
            </w:r>
            <w:r>
              <w:rPr>
                <w:rFonts w:ascii="Arial" w:hAnsi="Arial" w:cs="Arial"/>
                <w:iCs/>
                <w:sz w:val="18"/>
                <w:szCs w:val="18"/>
              </w:rPr>
              <w:t xml:space="preserve">in the case with </w:t>
            </w:r>
            <w:r>
              <w:rPr>
                <w:rFonts w:ascii="Arial" w:hAnsi="Arial" w:cs="Arial"/>
                <w:iCs/>
                <w:sz w:val="18"/>
                <w:szCs w:val="18"/>
                <w:lang w:eastAsia="zh-CN"/>
              </w:rPr>
              <w:t>LCH-based prioritization, since the MAC will not perform UL skipping check unles</w:t>
            </w:r>
            <w:r>
              <w:rPr>
                <w:rFonts w:ascii="Arial" w:hAnsi="Arial" w:cs="Arial"/>
                <w:iCs/>
                <w:sz w:val="18"/>
                <w:szCs w:val="18"/>
                <w:lang w:eastAsia="zh-CN"/>
              </w:rPr>
              <w:t>s the grant is a prioritized one.</w:t>
            </w:r>
          </w:p>
        </w:tc>
      </w:tr>
      <w:tr w:rsidR="0091597E">
        <w:tc>
          <w:tcPr>
            <w:tcW w:w="1555" w:type="dxa"/>
          </w:tcPr>
          <w:p w:rsidR="0091597E" w:rsidRDefault="0088195C">
            <w:pPr>
              <w:spacing w:before="20" w:after="120"/>
              <w:rPr>
                <w:rFonts w:ascii="Arial" w:hAnsi="Arial" w:cs="Arial"/>
                <w:iCs/>
                <w:sz w:val="18"/>
                <w:szCs w:val="18"/>
              </w:rPr>
            </w:pPr>
            <w:r>
              <w:rPr>
                <w:rFonts w:ascii="Arial" w:hAnsi="Arial" w:cs="Arial"/>
                <w:iCs/>
                <w:sz w:val="18"/>
                <w:szCs w:val="18"/>
              </w:rPr>
              <w:t>MediaTek</w:t>
            </w:r>
          </w:p>
        </w:tc>
        <w:tc>
          <w:tcPr>
            <w:tcW w:w="1417" w:type="dxa"/>
          </w:tcPr>
          <w:p w:rsidR="0091597E" w:rsidRDefault="0088195C">
            <w:pPr>
              <w:spacing w:before="20" w:after="120"/>
              <w:rPr>
                <w:rFonts w:ascii="Arial" w:hAnsi="Arial" w:cs="Arial"/>
                <w:iCs/>
                <w:sz w:val="18"/>
                <w:szCs w:val="18"/>
              </w:rPr>
            </w:pPr>
            <w:r>
              <w:rPr>
                <w:rFonts w:ascii="Arial" w:hAnsi="Arial" w:cs="Arial"/>
                <w:iCs/>
                <w:sz w:val="18"/>
                <w:szCs w:val="18"/>
              </w:rPr>
              <w:t>Option 1A/B</w:t>
            </w:r>
          </w:p>
        </w:tc>
        <w:tc>
          <w:tcPr>
            <w:tcW w:w="6659" w:type="dxa"/>
          </w:tcPr>
          <w:p w:rsidR="0091597E" w:rsidRDefault="0088195C">
            <w:pPr>
              <w:spacing w:before="20" w:after="120"/>
              <w:rPr>
                <w:rFonts w:ascii="Arial" w:hAnsi="Arial" w:cs="Arial"/>
                <w:iCs/>
                <w:sz w:val="18"/>
                <w:szCs w:val="18"/>
              </w:rPr>
            </w:pPr>
            <w:r>
              <w:rPr>
                <w:rFonts w:ascii="Arial" w:hAnsi="Arial" w:cs="Arial"/>
                <w:iCs/>
                <w:sz w:val="18"/>
                <w:szCs w:val="18"/>
              </w:rPr>
              <w:t>As there is no difference between 1A and 1B, we are ok with this approach. Effectively it is implicit that LCH prioritisation takes place</w:t>
            </w:r>
            <w:r w:rsidR="00F87D6E">
              <w:rPr>
                <w:rFonts w:ascii="Arial" w:hAnsi="Arial" w:cs="Arial"/>
                <w:iCs/>
                <w:sz w:val="18"/>
                <w:szCs w:val="18"/>
              </w:rPr>
              <w:t xml:space="preserve"> first, as we only hit the UL skipping check for a prioritised grant.</w:t>
            </w: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2:</w:t>
      </w:r>
    </w:p>
    <w:p w:rsidR="0091597E" w:rsidRDefault="00004B48">
      <w:pPr>
        <w:rPr>
          <w:i/>
          <w:lang w:val="en-US"/>
        </w:rPr>
      </w:pPr>
      <w:r>
        <w:rPr>
          <w:i/>
          <w:lang w:val="en-US"/>
        </w:rPr>
        <w:t>TBD</w:t>
      </w:r>
    </w:p>
    <w:p w:rsidR="0091597E" w:rsidRDefault="00004B48">
      <w:pPr>
        <w:rPr>
          <w:b/>
          <w:bCs/>
          <w:iCs/>
          <w:lang w:val="en-US"/>
        </w:rPr>
      </w:pPr>
      <w:r>
        <w:rPr>
          <w:b/>
          <w:bCs/>
          <w:iCs/>
          <w:lang w:val="en-US"/>
        </w:rPr>
        <w:t>Proposal 2</w:t>
      </w:r>
      <w:r>
        <w:rPr>
          <w:iCs/>
          <w:lang w:val="en-US"/>
        </w:rPr>
        <w:t>: TBD</w:t>
      </w:r>
    </w:p>
    <w:p w:rsidR="0091597E" w:rsidRDefault="0091597E">
      <w:pPr>
        <w:rPr>
          <w:iCs/>
        </w:rPr>
      </w:pPr>
    </w:p>
    <w:p w:rsidR="0091597E" w:rsidRDefault="00004B48">
      <w:pPr>
        <w:rPr>
          <w:iCs/>
        </w:rPr>
      </w:pPr>
      <w:r>
        <w:rPr>
          <w:iCs/>
        </w:rPr>
        <w:t xml:space="preserve">The contribution in [5] proposes a few additional options to enable lch-basedPrioritization with enhanced UL skipping in Rel-16. Alternative 1 is similar to Option 1A and 1B proposed by [2][3][4] in question 2 above, alternatives 2 and 3 can be considered </w:t>
      </w:r>
      <w:r>
        <w:rPr>
          <w:iCs/>
        </w:rPr>
        <w:t xml:space="preserve">as additional enhancements (presumably even on top). </w:t>
      </w:r>
    </w:p>
    <w:p w:rsidR="0091597E" w:rsidRDefault="00004B48">
      <w:pPr>
        <w:pStyle w:val="ListParagraph"/>
        <w:numPr>
          <w:ilvl w:val="0"/>
          <w:numId w:val="6"/>
        </w:numPr>
        <w:rPr>
          <w:iCs/>
        </w:rPr>
      </w:pPr>
      <w:r>
        <w:rPr>
          <w:b/>
          <w:bCs/>
          <w:iCs/>
        </w:rPr>
        <w:t>Alternative 1:</w:t>
      </w:r>
      <w:r>
        <w:rPr>
          <w:iCs/>
        </w:rPr>
        <w:t xml:space="preserve"> LCH-based prioritization takes precedence over UL skipping (similar to [2][3][4]).</w:t>
      </w:r>
    </w:p>
    <w:p w:rsidR="0091597E" w:rsidRDefault="00004B48">
      <w:pPr>
        <w:pStyle w:val="ListParagraph"/>
        <w:numPr>
          <w:ilvl w:val="0"/>
          <w:numId w:val="6"/>
        </w:numPr>
        <w:rPr>
          <w:iCs/>
        </w:rPr>
      </w:pPr>
      <w:r>
        <w:rPr>
          <w:b/>
          <w:bCs/>
          <w:iCs/>
        </w:rPr>
        <w:t>Alternative 2:</w:t>
      </w:r>
      <w:r>
        <w:rPr>
          <w:iCs/>
        </w:rPr>
        <w:t xml:space="preserve"> The UL grant mapped to a PUSCH-with-UCI for which LCH data is available is selected as prioritized grant.</w:t>
      </w:r>
    </w:p>
    <w:p w:rsidR="0091597E" w:rsidRDefault="00004B48">
      <w:pPr>
        <w:pStyle w:val="ListParagraph"/>
        <w:numPr>
          <w:ilvl w:val="0"/>
          <w:numId w:val="6"/>
        </w:numPr>
        <w:rPr>
          <w:iCs/>
        </w:rPr>
      </w:pPr>
      <w:r>
        <w:rPr>
          <w:b/>
          <w:bCs/>
          <w:iCs/>
        </w:rPr>
        <w:t>Alternative 3:</w:t>
      </w:r>
      <w:r>
        <w:rPr>
          <w:iCs/>
        </w:rPr>
        <w:t xml:space="preserve"> Adopt a scheme to increase the LCH priority of UL grants for PUSCH with multiplexed UCI according to pre-defined rules, so that a PUSC</w:t>
      </w:r>
      <w:r>
        <w:rPr>
          <w:iCs/>
        </w:rPr>
        <w:t xml:space="preserve">H-with-UCI gets a higher probability to become the prioritized grant. </w:t>
      </w:r>
    </w:p>
    <w:p w:rsidR="0091597E" w:rsidRDefault="00004B48">
      <w:pPr>
        <w:rPr>
          <w:b/>
          <w:iCs/>
        </w:rPr>
      </w:pPr>
      <w:r>
        <w:rPr>
          <w:rFonts w:hint="eastAsia"/>
          <w:b/>
          <w:iCs/>
        </w:rPr>
        <w:t>Q</w:t>
      </w:r>
      <w:r>
        <w:rPr>
          <w:b/>
          <w:iCs/>
        </w:rPr>
        <w:t xml:space="preserve">uestion 3: Do companies wish to consolidate additional changes? </w:t>
      </w:r>
      <w:r>
        <w:rPr>
          <w:iCs/>
        </w:rPr>
        <w:t>If yes, please indicate which of the alternatives you prefer. Note that the exact solution can be further discussed afte</w:t>
      </w:r>
      <w:r>
        <w:rPr>
          <w:iCs/>
        </w:rPr>
        <w:t>r we agree the direction of change.</w:t>
      </w:r>
    </w:p>
    <w:tbl>
      <w:tblPr>
        <w:tblStyle w:val="TableGrid"/>
        <w:tblW w:w="0" w:type="auto"/>
        <w:tblLook w:val="04A0" w:firstRow="1" w:lastRow="0" w:firstColumn="1" w:lastColumn="0" w:noHBand="0" w:noVBand="1"/>
      </w:tblPr>
      <w:tblGrid>
        <w:gridCol w:w="1555"/>
        <w:gridCol w:w="1417"/>
        <w:gridCol w:w="6659"/>
      </w:tblGrid>
      <w:tr w:rsidR="0091597E">
        <w:tc>
          <w:tcPr>
            <w:tcW w:w="1555" w:type="dxa"/>
            <w:shd w:val="clear" w:color="auto" w:fill="5B9BD5" w:themeFill="accent1"/>
          </w:tcPr>
          <w:p w:rsidR="0091597E" w:rsidRDefault="00004B48">
            <w:pPr>
              <w:spacing w:before="20" w:after="120"/>
              <w:rPr>
                <w:rFonts w:ascii="Arial" w:hAnsi="Arial" w:cs="Arial"/>
                <w:b/>
                <w:iCs/>
              </w:rPr>
            </w:pPr>
            <w:r>
              <w:rPr>
                <w:rFonts w:ascii="Arial" w:hAnsi="Arial" w:cs="Arial"/>
                <w:b/>
                <w:iCs/>
              </w:rPr>
              <w:t>Company</w:t>
            </w:r>
          </w:p>
        </w:tc>
        <w:tc>
          <w:tcPr>
            <w:tcW w:w="1417" w:type="dxa"/>
            <w:shd w:val="clear" w:color="auto" w:fill="5B9BD5" w:themeFill="accent1"/>
          </w:tcPr>
          <w:p w:rsidR="0091597E" w:rsidRDefault="00004B48">
            <w:pPr>
              <w:spacing w:before="20" w:after="120"/>
              <w:rPr>
                <w:rFonts w:ascii="Arial" w:hAnsi="Arial" w:cs="Arial"/>
                <w:b/>
                <w:iCs/>
              </w:rPr>
            </w:pPr>
            <w:r>
              <w:rPr>
                <w:rFonts w:ascii="Arial" w:hAnsi="Arial" w:cs="Arial"/>
                <w:b/>
                <w:iCs/>
              </w:rPr>
              <w:t>Alternative</w:t>
            </w:r>
          </w:p>
          <w:p w:rsidR="0091597E" w:rsidRDefault="00004B48">
            <w:pPr>
              <w:spacing w:before="20" w:after="120"/>
              <w:rPr>
                <w:rFonts w:ascii="Arial" w:hAnsi="Arial" w:cs="Arial"/>
                <w:b/>
                <w:iCs/>
              </w:rPr>
            </w:pPr>
            <w:r>
              <w:rPr>
                <w:rFonts w:ascii="Arial" w:hAnsi="Arial" w:cs="Arial"/>
                <w:b/>
                <w:iCs/>
              </w:rPr>
              <w:t>(A1/A2/A3)</w:t>
            </w:r>
          </w:p>
        </w:tc>
        <w:tc>
          <w:tcPr>
            <w:tcW w:w="6659"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555"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417"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additional enhancement</w:t>
            </w:r>
          </w:p>
        </w:tc>
        <w:tc>
          <w:tcPr>
            <w:tcW w:w="6659"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are not willing to introduce additional enhancement for this issue at this very late stage of Rel-16 since the current priority handling procedure</w:t>
            </w:r>
            <w:r>
              <w:rPr>
                <w:rFonts w:ascii="Arial" w:eastAsia="SimSun" w:hAnsi="Arial" w:cs="Arial" w:hint="eastAsia"/>
                <w:iCs/>
                <w:sz w:val="18"/>
                <w:szCs w:val="18"/>
                <w:lang w:val="en-US" w:eastAsia="zh-CN"/>
              </w:rPr>
              <w:t xml:space="preserve"> is pretty much complex....</w:t>
            </w:r>
          </w:p>
        </w:tc>
      </w:tr>
      <w:tr w:rsidR="0091597E">
        <w:tc>
          <w:tcPr>
            <w:tcW w:w="1555"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417"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 additional enhancement</w:t>
            </w:r>
          </w:p>
        </w:tc>
        <w:tc>
          <w:tcPr>
            <w:tcW w:w="6659"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see no big motivation of having some flexibility to promote or not promote the UCI-multiplexed PUSCH, hence, A3 is not preferred.</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2 may bring undesirable/complex issue to URLLC data. </w:t>
            </w:r>
            <w:r>
              <w:rPr>
                <w:rFonts w:ascii="Arial" w:eastAsia="Malgun Gothic" w:hAnsi="Arial" w:cs="Arial"/>
                <w:iCs/>
                <w:sz w:val="18"/>
                <w:szCs w:val="18"/>
                <w:lang w:eastAsia="ko-KR"/>
              </w:rPr>
              <w:t xml:space="preserve">For example, higher priority logical channel data may be delayed due to UCI-multiplexed PUSCH. In our view, it is sufficient not to skip UCI-multiplexed PUSCH if it has change to be transmitted and too late to have another enhancement for it. </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Alternative </w:t>
            </w:r>
            <w:r>
              <w:rPr>
                <w:rFonts w:ascii="Arial" w:eastAsia="Malgun Gothic" w:hAnsi="Arial" w:cs="Arial"/>
                <w:iCs/>
                <w:sz w:val="18"/>
                <w:szCs w:val="18"/>
                <w:lang w:eastAsia="ko-KR"/>
              </w:rPr>
              <w:t>1 is really not clear what alterantive it refers to and how it works.</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417" w:type="dxa"/>
          </w:tcPr>
          <w:p w:rsidR="0091597E" w:rsidRDefault="00004B48">
            <w:pPr>
              <w:spacing w:before="20" w:after="120"/>
              <w:rPr>
                <w:rFonts w:ascii="Arial" w:hAnsi="Arial" w:cs="Arial"/>
                <w:iCs/>
                <w:sz w:val="18"/>
                <w:szCs w:val="18"/>
              </w:rPr>
            </w:pPr>
            <w:r>
              <w:rPr>
                <w:rFonts w:ascii="Arial" w:hAnsi="Arial" w:cs="Arial"/>
                <w:iCs/>
                <w:sz w:val="18"/>
                <w:szCs w:val="18"/>
              </w:rPr>
              <w:t>A3</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lang w:val="en-US"/>
              </w:rPr>
              <w:t xml:space="preserve">The case where UCI is to be multiplexed in a PUSCH requires a balance between a) ‘always generating a MAC PDU’ (i.e., no skipping, no matter what’s the LCH priority and </w:t>
            </w:r>
            <w:r>
              <w:rPr>
                <w:rFonts w:ascii="Arial" w:hAnsi="Arial" w:cs="Arial"/>
                <w:iCs/>
                <w:sz w:val="18"/>
                <w:szCs w:val="18"/>
                <w:lang w:val="en-US"/>
              </w:rPr>
              <w:t>regardless of whether or not there is data available) and b) ‘always giving precedence to LCH-based prioritization’ (which implies that the PUSCH-with-UCI can get deprioritized). Therefore A3 is our preference, followed by A2. Both changes are relatively s</w:t>
            </w:r>
            <w:r>
              <w:rPr>
                <w:rFonts w:ascii="Arial" w:hAnsi="Arial" w:cs="Arial"/>
                <w:iCs/>
                <w:sz w:val="18"/>
                <w:szCs w:val="18"/>
                <w:lang w:val="en-US"/>
              </w:rPr>
              <w:t>traight-forward, however, if companies think this is too much for Rel-16 we are also fine to accept A1, which we understand is the current RAN2 WA (dealt with in question 2).</w:t>
            </w:r>
          </w:p>
        </w:tc>
      </w:tr>
      <w:tr w:rsidR="0091597E">
        <w:tc>
          <w:tcPr>
            <w:tcW w:w="1555" w:type="dxa"/>
          </w:tcPr>
          <w:p w:rsidR="0091597E" w:rsidRDefault="00004B48">
            <w:pPr>
              <w:spacing w:before="20" w:after="120"/>
              <w:rPr>
                <w:rFonts w:ascii="Arial" w:hAnsi="Arial" w:cs="Arial"/>
                <w:iCs/>
                <w:sz w:val="18"/>
                <w:szCs w:val="18"/>
              </w:rPr>
            </w:pPr>
            <w:r>
              <w:rPr>
                <w:rFonts w:ascii="Arial" w:hAnsi="Arial" w:cs="Arial"/>
                <w:iCs/>
                <w:sz w:val="18"/>
                <w:szCs w:val="18"/>
              </w:rPr>
              <w:t>Nokia</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rsidR="0091597E" w:rsidRDefault="00004B48">
            <w:pPr>
              <w:spacing w:before="20" w:after="120"/>
              <w:rPr>
                <w:rFonts w:ascii="Arial" w:hAnsi="Arial" w:cs="Arial"/>
                <w:iCs/>
                <w:sz w:val="18"/>
                <w:szCs w:val="18"/>
              </w:rPr>
            </w:pPr>
            <w:r>
              <w:rPr>
                <w:rFonts w:ascii="Arial" w:hAnsi="Arial" w:cs="Arial"/>
                <w:iCs/>
                <w:sz w:val="18"/>
                <w:szCs w:val="18"/>
              </w:rPr>
              <w:t xml:space="preserve">If our understanding is correct, A1 is already </w:t>
            </w:r>
            <w:r>
              <w:rPr>
                <w:rFonts w:ascii="Arial" w:hAnsi="Arial" w:cs="Arial"/>
                <w:iCs/>
                <w:sz w:val="18"/>
                <w:szCs w:val="18"/>
              </w:rPr>
              <w:t>what we have agreed as the working assumption.</w:t>
            </w:r>
          </w:p>
          <w:p w:rsidR="0091597E" w:rsidRDefault="00004B48">
            <w:pPr>
              <w:spacing w:before="20" w:after="120"/>
              <w:rPr>
                <w:rFonts w:ascii="Arial" w:hAnsi="Arial" w:cs="Arial"/>
                <w:iCs/>
                <w:sz w:val="18"/>
                <w:szCs w:val="18"/>
              </w:rPr>
            </w:pPr>
            <w:r>
              <w:rPr>
                <w:rFonts w:ascii="Arial" w:hAnsi="Arial" w:cs="Arial"/>
                <w:iCs/>
                <w:sz w:val="18"/>
                <w:szCs w:val="18"/>
              </w:rPr>
              <w:t>A2 and A3 look like enhancements that dilute the purpose of LCH-based prioritization, which has not been thoroughly discussed and hence not acceptable. In particular, PHY should do UCI multiplexing based on wh</w:t>
            </w:r>
            <w:r>
              <w:rPr>
                <w:rFonts w:ascii="Arial" w:hAnsi="Arial" w:cs="Arial"/>
                <w:iCs/>
                <w:sz w:val="18"/>
                <w:szCs w:val="18"/>
              </w:rPr>
              <w:t>ich grant is prioritized in MAC, but A2 sounds like the other way around. A3 is complicated without clear motivation, LCH priority is set to reflect QoS requirement, why it should be affected by UCI ?</w:t>
            </w:r>
          </w:p>
        </w:tc>
      </w:tr>
      <w:tr w:rsidR="0091597E">
        <w:tc>
          <w:tcPr>
            <w:tcW w:w="1555" w:type="dxa"/>
          </w:tcPr>
          <w:p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lastRenderedPageBreak/>
              <w:t>CATT</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r>
              <w:rPr>
                <w:rFonts w:ascii="Arial" w:eastAsia="Malgun Gothic" w:hAnsi="Arial" w:cs="Arial"/>
                <w:iCs/>
                <w:sz w:val="18"/>
                <w:szCs w:val="18"/>
                <w:lang w:eastAsia="ko-KR"/>
              </w:rPr>
              <w:t xml:space="preserve"> additional enhancement</w:t>
            </w:r>
          </w:p>
        </w:tc>
        <w:tc>
          <w:tcPr>
            <w:tcW w:w="6659" w:type="dxa"/>
          </w:tcPr>
          <w:p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We agreed at this meeti</w:t>
            </w:r>
            <w:r>
              <w:rPr>
                <w:rFonts w:ascii="Arial" w:hAnsi="Arial" w:cs="Arial"/>
                <w:iCs/>
                <w:sz w:val="18"/>
                <w:szCs w:val="18"/>
                <w:lang w:eastAsia="zh-CN"/>
              </w:rPr>
              <w:t>ng that “</w:t>
            </w:r>
            <w:r>
              <w:t>MAC does not use knowledge of UCI multiplexing when MAC executes LCH based prioritization and deciding when to transmit SR (i.e. in the context of the cases listed in R2-2105781)</w:t>
            </w:r>
            <w:r>
              <w:rPr>
                <w:rFonts w:ascii="Arial" w:hAnsi="Arial" w:cs="Arial"/>
                <w:iCs/>
                <w:sz w:val="18"/>
                <w:szCs w:val="18"/>
                <w:lang w:eastAsia="zh-CN"/>
              </w:rPr>
              <w:t>”.</w:t>
            </w:r>
          </w:p>
          <w:p w:rsidR="0091597E" w:rsidRDefault="00004B48">
            <w:pPr>
              <w:spacing w:before="20" w:after="120"/>
              <w:rPr>
                <w:rFonts w:ascii="Arial" w:hAnsi="Arial" w:cs="Arial"/>
                <w:iCs/>
                <w:sz w:val="18"/>
                <w:szCs w:val="18"/>
              </w:rPr>
            </w:pPr>
            <w:r>
              <w:rPr>
                <w:rFonts w:ascii="Arial" w:hAnsi="Arial" w:cs="Arial"/>
                <w:iCs/>
                <w:sz w:val="18"/>
                <w:szCs w:val="18"/>
                <w:lang w:eastAsia="zh-CN"/>
              </w:rPr>
              <w:t xml:space="preserve">So only A1 is possible, which is discussed in </w:t>
            </w:r>
            <w:r>
              <w:rPr>
                <w:rFonts w:ascii="Arial" w:hAnsi="Arial" w:cs="Arial"/>
                <w:iCs/>
                <w:sz w:val="18"/>
                <w:szCs w:val="18"/>
              </w:rPr>
              <w:t>offline [016].</w:t>
            </w:r>
          </w:p>
        </w:tc>
      </w:tr>
      <w:tr w:rsidR="0091597E">
        <w:tc>
          <w:tcPr>
            <w:tcW w:w="1555"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w:t>
            </w:r>
            <w:r>
              <w:rPr>
                <w:rFonts w:ascii="Arial" w:eastAsia="Malgun Gothic" w:hAnsi="Arial" w:cs="Arial" w:hint="eastAsia"/>
                <w:iCs/>
                <w:sz w:val="18"/>
                <w:szCs w:val="18"/>
                <w:lang w:eastAsia="ko-KR"/>
              </w:rPr>
              <w:t>ung</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Didn’t RAN2 already agree not to prioritized UCI-multiplexed PUSCH in LCH-based prioritization?</w:t>
            </w:r>
          </w:p>
        </w:tc>
      </w:tr>
      <w:tr w:rsidR="0091597E">
        <w:tc>
          <w:tcPr>
            <w:tcW w:w="1555"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417"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 additional enhancement</w:t>
            </w:r>
          </w:p>
        </w:tc>
        <w:tc>
          <w:tcPr>
            <w:tcW w:w="6659" w:type="dxa"/>
          </w:tcPr>
          <w:p w:rsidR="0091597E" w:rsidRDefault="00004B48">
            <w:pPr>
              <w:spacing w:before="20" w:after="120"/>
              <w:rPr>
                <w:rFonts w:ascii="Arial" w:eastAsia="SimSun" w:hAnsi="Arial" w:cs="Arial"/>
                <w:iCs/>
                <w:sz w:val="18"/>
                <w:szCs w:val="18"/>
              </w:rPr>
            </w:pPr>
            <w:r>
              <w:rPr>
                <w:rFonts w:ascii="Arial" w:eastAsia="SimSun" w:hAnsi="Arial" w:cs="Arial"/>
                <w:iCs/>
                <w:sz w:val="18"/>
                <w:szCs w:val="18"/>
                <w:lang w:eastAsia="zh-CN"/>
              </w:rPr>
              <w:t xml:space="preserve">Agree with CATT, RAN2 has agreed </w:t>
            </w:r>
            <w:r>
              <w:rPr>
                <w:rFonts w:ascii="Arial" w:eastAsia="SimSun" w:hAnsi="Arial" w:cs="Arial"/>
                <w:iCs/>
                <w:sz w:val="18"/>
                <w:szCs w:val="18"/>
              </w:rPr>
              <w:t xml:space="preserve">the </w:t>
            </w:r>
            <w:r>
              <w:rPr>
                <w:rFonts w:ascii="Arial" w:eastAsia="SimSun" w:hAnsi="Arial" w:cs="Arial"/>
                <w:iCs/>
                <w:sz w:val="18"/>
                <w:szCs w:val="18"/>
                <w:lang w:eastAsia="zh-CN"/>
              </w:rPr>
              <w:t xml:space="preserve">UCI multiplexing is not considered in LCH-based prioritization. Also, RAN2 agrees that LCH-based prioritization has higher priority than UL skipping check. Doesn’t the additional </w:t>
            </w:r>
            <w:r>
              <w:rPr>
                <w:rFonts w:ascii="Arial" w:eastAsia="SimSun" w:hAnsi="Arial" w:cs="Arial"/>
                <w:iCs/>
                <w:sz w:val="18"/>
                <w:szCs w:val="18"/>
              </w:rPr>
              <w:t>enhancement</w:t>
            </w:r>
            <w:r>
              <w:rPr>
                <w:rFonts w:ascii="Arial" w:eastAsia="SimSun" w:hAnsi="Arial" w:cs="Arial"/>
                <w:iCs/>
                <w:sz w:val="18"/>
                <w:szCs w:val="18"/>
                <w:lang w:eastAsia="zh-CN"/>
              </w:rPr>
              <w:t xml:space="preserve"> look a bit against to our agreement?</w:t>
            </w:r>
          </w:p>
        </w:tc>
      </w:tr>
      <w:tr w:rsidR="0091597E">
        <w:tc>
          <w:tcPr>
            <w:tcW w:w="1555" w:type="dxa"/>
          </w:tcPr>
          <w:p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417" w:type="dxa"/>
          </w:tcPr>
          <w:p w:rsidR="0091597E" w:rsidRDefault="00F87D6E">
            <w:pPr>
              <w:spacing w:before="20" w:after="120"/>
              <w:rPr>
                <w:rFonts w:ascii="Arial" w:hAnsi="Arial" w:cs="Arial"/>
                <w:iCs/>
                <w:sz w:val="18"/>
                <w:szCs w:val="18"/>
              </w:rPr>
            </w:pPr>
            <w:r>
              <w:rPr>
                <w:rFonts w:ascii="Arial" w:hAnsi="Arial" w:cs="Arial"/>
                <w:iCs/>
                <w:sz w:val="18"/>
                <w:szCs w:val="18"/>
              </w:rPr>
              <w:t>No additional enhancement</w:t>
            </w: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r w:rsidR="0091597E">
        <w:tc>
          <w:tcPr>
            <w:tcW w:w="1555" w:type="dxa"/>
          </w:tcPr>
          <w:p w:rsidR="0091597E" w:rsidRDefault="0091597E">
            <w:pPr>
              <w:spacing w:before="20" w:after="120"/>
              <w:rPr>
                <w:rFonts w:ascii="Arial" w:hAnsi="Arial" w:cs="Arial"/>
                <w:iCs/>
                <w:sz w:val="18"/>
                <w:szCs w:val="18"/>
              </w:rPr>
            </w:pPr>
          </w:p>
        </w:tc>
        <w:tc>
          <w:tcPr>
            <w:tcW w:w="1417" w:type="dxa"/>
          </w:tcPr>
          <w:p w:rsidR="0091597E" w:rsidRDefault="0091597E">
            <w:pPr>
              <w:spacing w:before="20" w:after="120"/>
              <w:rPr>
                <w:rFonts w:ascii="Arial" w:hAnsi="Arial" w:cs="Arial"/>
                <w:iCs/>
                <w:sz w:val="18"/>
                <w:szCs w:val="18"/>
              </w:rPr>
            </w:pPr>
          </w:p>
        </w:tc>
        <w:tc>
          <w:tcPr>
            <w:tcW w:w="6659" w:type="dxa"/>
          </w:tcPr>
          <w:p w:rsidR="0091597E" w:rsidRDefault="0091597E">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3:</w:t>
      </w:r>
    </w:p>
    <w:p w:rsidR="0091597E" w:rsidRDefault="00004B48">
      <w:pPr>
        <w:rPr>
          <w:i/>
          <w:lang w:val="en-US"/>
        </w:rPr>
      </w:pPr>
      <w:r>
        <w:rPr>
          <w:i/>
          <w:lang w:val="en-US"/>
        </w:rPr>
        <w:t>TBD</w:t>
      </w:r>
    </w:p>
    <w:p w:rsidR="0091597E" w:rsidRDefault="00004B48">
      <w:pPr>
        <w:rPr>
          <w:b/>
          <w:bCs/>
          <w:iCs/>
          <w:lang w:val="en-US"/>
        </w:rPr>
      </w:pPr>
      <w:r>
        <w:rPr>
          <w:b/>
          <w:bCs/>
          <w:iCs/>
          <w:lang w:val="en-US"/>
        </w:rPr>
        <w:t>Proposal 3</w:t>
      </w:r>
      <w:r>
        <w:rPr>
          <w:iCs/>
          <w:lang w:val="en-US"/>
        </w:rPr>
        <w:t>: TBD</w:t>
      </w:r>
    </w:p>
    <w:p w:rsidR="0091597E" w:rsidRDefault="0091597E">
      <w:pPr>
        <w:rPr>
          <w:iCs/>
          <w:lang w:val="en-US"/>
        </w:rPr>
      </w:pPr>
    </w:p>
    <w:p w:rsidR="0091597E" w:rsidRDefault="00004B48">
      <w:pPr>
        <w:pStyle w:val="Heading2"/>
        <w:rPr>
          <w:lang w:val="en-US"/>
        </w:rPr>
      </w:pPr>
      <w:r>
        <w:rPr>
          <w:lang w:val="en-US"/>
        </w:rPr>
        <w:t>Discussion on whether to ignore an UL grant overlapped with UCI</w:t>
      </w:r>
    </w:p>
    <w:p w:rsidR="0091597E" w:rsidRDefault="00004B48">
      <w:pPr>
        <w:rPr>
          <w:rFonts w:eastAsia="Malgun Gothic"/>
          <w:lang w:eastAsia="ko-KR"/>
        </w:rPr>
      </w:pPr>
      <w:r>
        <w:rPr>
          <w:rFonts w:eastAsia="Malgun Gothic"/>
          <w:lang w:eastAsia="ko-KR"/>
        </w:rPr>
        <w:t xml:space="preserve">The contribution in [6] raises the question whether RAN2 should revisit the principle to flush the HARQ buffer if the UE skips an UL transmission given the recent changes in RAN1 for R16 UL skipping. </w:t>
      </w:r>
    </w:p>
    <w:tbl>
      <w:tblPr>
        <w:tblStyle w:val="TableGrid"/>
        <w:tblW w:w="0" w:type="auto"/>
        <w:tblLook w:val="04A0" w:firstRow="1" w:lastRow="0" w:firstColumn="1" w:lastColumn="0" w:noHBand="0" w:noVBand="1"/>
      </w:tblPr>
      <w:tblGrid>
        <w:gridCol w:w="9350"/>
      </w:tblGrid>
      <w:tr w:rsidR="0091597E">
        <w:tc>
          <w:tcPr>
            <w:tcW w:w="9350" w:type="dxa"/>
          </w:tcPr>
          <w:p w:rsidR="0091597E" w:rsidRDefault="00004B48">
            <w:pPr>
              <w:keepNext/>
              <w:keepLines/>
              <w:spacing w:before="120"/>
              <w:ind w:left="1134" w:hanging="1134"/>
              <w:outlineLvl w:val="2"/>
              <w:rPr>
                <w:sz w:val="28"/>
                <w:lang w:eastAsia="ko-KR"/>
              </w:rPr>
            </w:pPr>
            <w:r>
              <w:rPr>
                <w:sz w:val="28"/>
                <w:lang w:eastAsia="ko-KR"/>
              </w:rPr>
              <w:lastRenderedPageBreak/>
              <w:t>5.4.2</w:t>
            </w:r>
            <w:r>
              <w:rPr>
                <w:sz w:val="28"/>
                <w:lang w:eastAsia="ko-KR"/>
              </w:rPr>
              <w:tab/>
              <w:t>HARQ operation</w:t>
            </w:r>
          </w:p>
          <w:p w:rsidR="0091597E" w:rsidRDefault="00004B48">
            <w:pPr>
              <w:keepNext/>
              <w:keepLines/>
              <w:spacing w:before="120"/>
              <w:ind w:left="1418" w:hanging="1418"/>
              <w:outlineLvl w:val="3"/>
              <w:rPr>
                <w:sz w:val="24"/>
                <w:lang w:eastAsia="ko-KR"/>
              </w:rPr>
            </w:pPr>
            <w:r>
              <w:rPr>
                <w:sz w:val="24"/>
                <w:lang w:eastAsia="ko-KR"/>
              </w:rPr>
              <w:t>5.4.2.1</w:t>
            </w:r>
            <w:r>
              <w:rPr>
                <w:sz w:val="24"/>
                <w:lang w:eastAsia="ko-KR"/>
              </w:rPr>
              <w:tab/>
              <w:t>HARQ Entity</w:t>
            </w:r>
          </w:p>
          <w:p w:rsidR="0091597E" w:rsidRDefault="00004B48">
            <w:r>
              <w:t xml:space="preserve">For each </w:t>
            </w:r>
            <w:r>
              <w:rPr>
                <w:lang w:eastAsia="ko-KR"/>
              </w:rPr>
              <w:t>uplin</w:t>
            </w:r>
            <w:r>
              <w:rPr>
                <w:lang w:eastAsia="ko-KR"/>
              </w:rPr>
              <w:t>k grant</w:t>
            </w:r>
            <w:r>
              <w:t>, the HARQ entity shall:</w:t>
            </w:r>
          </w:p>
          <w:p w:rsidR="0091597E" w:rsidRDefault="00004B48">
            <w:pPr>
              <w:pStyle w:val="B1"/>
            </w:pPr>
            <w:r>
              <w:rPr>
                <w:lang w:eastAsia="ko-KR"/>
              </w:rPr>
              <w:t>1&gt;</w:t>
            </w:r>
            <w:r>
              <w:tab/>
              <w:t xml:space="preserve">identify the HARQ process associated with this </w:t>
            </w:r>
            <w:r>
              <w:rPr>
                <w:lang w:eastAsia="ko-KR"/>
              </w:rPr>
              <w:t>grant</w:t>
            </w:r>
            <w:r>
              <w:t>, and for each identified HARQ process:</w:t>
            </w:r>
          </w:p>
          <w:p w:rsidR="0091597E" w:rsidRDefault="00004B48">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w:t>
            </w:r>
            <w:r>
              <w:t>n has been toggled compared to the value in the previous transmission of this TB of this HARQ process; or</w:t>
            </w:r>
          </w:p>
          <w:p w:rsidR="0091597E" w:rsidRDefault="00004B48">
            <w:pPr>
              <w:pStyle w:val="B2"/>
            </w:pPr>
            <w:r>
              <w:rPr>
                <w:lang w:eastAsia="ko-KR"/>
              </w:rPr>
              <w:t>…</w:t>
            </w:r>
          </w:p>
          <w:p w:rsidR="0091597E" w:rsidRDefault="00004B48">
            <w:pPr>
              <w:pStyle w:val="B2"/>
            </w:pPr>
            <w:r>
              <w:t>2&gt;</w:t>
            </w:r>
            <w:r>
              <w:tab/>
              <w:t>if the uplink grant is part of a bundle of the configured uplink grant, and may be used for initial transmission according to clause 6.1.2.3 of T</w:t>
            </w:r>
            <w:r>
              <w:t>S 38.214 [7], and if no MAC PDU has been obtained for this bundle:</w:t>
            </w:r>
          </w:p>
          <w:p w:rsidR="0091597E" w:rsidRDefault="00004B48">
            <w:pPr>
              <w:pStyle w:val="B4"/>
            </w:pPr>
            <w:r>
              <w:t>…</w:t>
            </w:r>
          </w:p>
          <w:p w:rsidR="0091597E" w:rsidRDefault="00004B48">
            <w:pPr>
              <w:pStyle w:val="B3"/>
            </w:pPr>
            <w:r>
              <w:rPr>
                <w:lang w:eastAsia="ko-KR"/>
              </w:rPr>
              <w:t>3&gt;</w:t>
            </w:r>
            <w:r>
              <w:rPr>
                <w:lang w:eastAsia="zh-CN"/>
              </w:rPr>
              <w:tab/>
              <w:t>if a MAC PDU to transmit has been obtained:</w:t>
            </w:r>
          </w:p>
          <w:p w:rsidR="0091597E" w:rsidRDefault="00004B48">
            <w:pPr>
              <w:pStyle w:val="B4"/>
              <w:rPr>
                <w:lang w:eastAsia="ko-KR"/>
              </w:rPr>
            </w:pPr>
            <w:r>
              <w:rPr>
                <w:lang w:eastAsia="ko-KR"/>
              </w:rPr>
              <w:t>4&gt;</w:t>
            </w:r>
            <w:r>
              <w:rPr>
                <w:lang w:eastAsia="ko-KR"/>
              </w:rPr>
              <w:tab/>
              <w:t>…</w:t>
            </w:r>
          </w:p>
          <w:p w:rsidR="0091597E" w:rsidRDefault="00004B48">
            <w:pPr>
              <w:pStyle w:val="B3"/>
              <w:rPr>
                <w:highlight w:val="yellow"/>
                <w:lang w:eastAsia="ko-KR"/>
              </w:rPr>
            </w:pPr>
            <w:r>
              <w:rPr>
                <w:highlight w:val="yellow"/>
                <w:lang w:eastAsia="ko-KR"/>
              </w:rPr>
              <w:t>3&gt;</w:t>
            </w:r>
            <w:r>
              <w:rPr>
                <w:highlight w:val="yellow"/>
                <w:lang w:eastAsia="ko-KR"/>
              </w:rPr>
              <w:tab/>
              <w:t>else:</w:t>
            </w:r>
          </w:p>
          <w:p w:rsidR="0091597E" w:rsidRDefault="00004B48">
            <w:pPr>
              <w:pStyle w:val="B4"/>
              <w:rPr>
                <w:lang w:eastAsia="ko-KR"/>
              </w:rPr>
            </w:pPr>
            <w:r>
              <w:rPr>
                <w:highlight w:val="yellow"/>
                <w:lang w:eastAsia="ko-KR"/>
              </w:rPr>
              <w:t>4&gt;</w:t>
            </w:r>
            <w:r>
              <w:rPr>
                <w:highlight w:val="yellow"/>
                <w:lang w:eastAsia="ko-KR"/>
              </w:rPr>
              <w:tab/>
              <w:t>flush the HARQ buffer of the identified HARQ process.</w:t>
            </w:r>
          </w:p>
          <w:p w:rsidR="0091597E" w:rsidRDefault="00004B48">
            <w:pPr>
              <w:pStyle w:val="B2"/>
            </w:pPr>
            <w:r>
              <w:rPr>
                <w:lang w:eastAsia="ko-KR"/>
              </w:rPr>
              <w:t>2&gt;</w:t>
            </w:r>
            <w:r>
              <w:tab/>
              <w:t>else (i.e. retransmission):</w:t>
            </w:r>
          </w:p>
          <w:p w:rsidR="0091597E" w:rsidRDefault="00004B48">
            <w:pPr>
              <w:pStyle w:val="B3"/>
              <w:rPr>
                <w:lang w:eastAsia="ko-KR"/>
              </w:rPr>
            </w:pPr>
            <w:r>
              <w:rPr>
                <w:lang w:eastAsia="ko-KR"/>
              </w:rPr>
              <w:t>3&gt;</w:t>
            </w:r>
            <w:r>
              <w:rPr>
                <w:lang w:eastAsia="ko-KR"/>
              </w:rPr>
              <w:tab/>
              <w:t>if the uplink grant received on PDC</w:t>
            </w:r>
            <w:r>
              <w:rPr>
                <w:lang w:eastAsia="ko-KR"/>
              </w:rPr>
              <w:t>CH was addressed to CS-RNTI and if the HARQ buffer of the identified process is empty; or</w:t>
            </w:r>
          </w:p>
          <w:p w:rsidR="0091597E" w:rsidRDefault="00004B48">
            <w:pPr>
              <w:pStyle w:val="B3"/>
              <w:rPr>
                <w:lang w:eastAsia="ko-KR"/>
              </w:rPr>
            </w:pPr>
            <w:r>
              <w:rPr>
                <w:highlight w:val="yellow"/>
                <w:lang w:eastAsia="ko-KR"/>
              </w:rPr>
              <w:t>3&gt;</w:t>
            </w:r>
            <w:r>
              <w:rPr>
                <w:highlight w:val="yellow"/>
                <w:lang w:eastAsia="ko-KR"/>
              </w:rPr>
              <w:tab/>
              <w:t>if the uplink grant is part of a bundle and if no MAC PDU has been obtained for this bundle;</w:t>
            </w:r>
            <w:r>
              <w:rPr>
                <w:lang w:eastAsia="ko-KR"/>
              </w:rPr>
              <w:t xml:space="preserve"> or</w:t>
            </w:r>
          </w:p>
          <w:p w:rsidR="0091597E" w:rsidRDefault="00004B48">
            <w:pPr>
              <w:pStyle w:val="B3"/>
              <w:rPr>
                <w:lang w:eastAsia="ko-KR"/>
              </w:rPr>
            </w:pPr>
            <w:r>
              <w:rPr>
                <w:lang w:eastAsia="ko-KR"/>
              </w:rPr>
              <w:t>3&gt;</w:t>
            </w:r>
            <w:r>
              <w:rPr>
                <w:lang w:eastAsia="ko-KR"/>
              </w:rPr>
              <w:tab/>
              <w:t>if the uplink grant is part of a bundle of the configured uplink</w:t>
            </w:r>
            <w:r>
              <w:rPr>
                <w:lang w:eastAsia="ko-KR"/>
              </w:rPr>
              <w:t xml:space="preserve"> grant, and the PUSCH duration of the uplink grant overlaps with a PUSCH duration of another uplink grant received on the PDCCH or an uplink grant received in a Random Access Response (i.e. MAC RAR or fallbackRAR) or an uplink grant determined as specified</w:t>
            </w:r>
            <w:r>
              <w:rPr>
                <w:lang w:eastAsia="ko-KR"/>
              </w:rPr>
              <w:t xml:space="preserve"> in clause 5.1.2a for MSGA payload for this Serving Cell; or:</w:t>
            </w:r>
          </w:p>
          <w:p w:rsidR="0091597E" w:rsidRDefault="00004B48">
            <w:pPr>
              <w:pStyle w:val="B3"/>
              <w:rPr>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rsidR="0091597E" w:rsidRDefault="00004B48">
            <w:pPr>
              <w:pStyle w:val="B4"/>
              <w:rPr>
                <w:lang w:eastAsia="ko-KR"/>
              </w:rPr>
            </w:pPr>
            <w:r>
              <w:rPr>
                <w:highlight w:val="yellow"/>
                <w:lang w:eastAsia="ko-KR"/>
              </w:rPr>
              <w:t>4&gt;</w:t>
            </w:r>
            <w:r>
              <w:rPr>
                <w:highlight w:val="yellow"/>
                <w:lang w:eastAsia="ko-KR"/>
              </w:rPr>
              <w:tab/>
              <w:t>ignore the uplink grant.</w:t>
            </w:r>
            <w:r>
              <w:rPr>
                <w:lang w:eastAsia="ko-KR"/>
              </w:rPr>
              <w:t xml:space="preserve"> </w:t>
            </w:r>
            <w:r>
              <w:rPr>
                <w:color w:val="FF0000"/>
                <w:lang w:eastAsia="ko-KR"/>
              </w:rPr>
              <w:t>// whether UE should skip this uplink grant i</w:t>
            </w:r>
            <w:r>
              <w:rPr>
                <w:color w:val="FF0000"/>
                <w:lang w:eastAsia="ko-KR"/>
              </w:rPr>
              <w:t>n case the PUSCH for retransmissin is overlapped with UCI?</w:t>
            </w:r>
          </w:p>
          <w:p w:rsidR="0091597E" w:rsidRDefault="00004B48">
            <w:pPr>
              <w:pStyle w:val="B3"/>
              <w:rPr>
                <w:lang w:eastAsia="ko-KR"/>
              </w:rPr>
            </w:pPr>
            <w:r>
              <w:rPr>
                <w:lang w:eastAsia="ko-KR"/>
              </w:rPr>
              <w:t>3&gt;</w:t>
            </w:r>
            <w:r>
              <w:rPr>
                <w:lang w:eastAsia="ko-KR"/>
              </w:rPr>
              <w:tab/>
              <w:t>else:</w:t>
            </w:r>
          </w:p>
          <w:p w:rsidR="0091597E" w:rsidRDefault="00004B48">
            <w:pPr>
              <w:rPr>
                <w:rFonts w:eastAsia="Malgun Gothic"/>
                <w:lang w:eastAsia="ko-KR"/>
              </w:rPr>
            </w:pPr>
            <w:r>
              <w:rPr>
                <w:lang w:eastAsia="ko-KR"/>
              </w:rPr>
              <w:t xml:space="preserve">      4&gt; …</w:t>
            </w:r>
          </w:p>
        </w:tc>
      </w:tr>
    </w:tbl>
    <w:p w:rsidR="0091597E" w:rsidRDefault="0091597E">
      <w:pPr>
        <w:rPr>
          <w:iCs/>
          <w:lang w:val="en-US"/>
        </w:rPr>
      </w:pPr>
    </w:p>
    <w:p w:rsidR="0091597E" w:rsidRDefault="00004B48">
      <w:pPr>
        <w:rPr>
          <w:rFonts w:eastAsia="Malgun Gothic"/>
          <w:lang w:val="en-US" w:eastAsia="ko-KR"/>
        </w:rPr>
      </w:pPr>
      <w:r>
        <w:rPr>
          <w:rFonts w:eastAsia="Malgun Gothic"/>
          <w:lang w:val="en-US" w:eastAsia="ko-KR"/>
        </w:rPr>
        <w:t xml:space="preserve">The scenario would typically happen if, for example, the UE did not have data available at initial transmission while there was also no overlapping UCI. As a result, the </w:t>
      </w:r>
      <w:r>
        <w:rPr>
          <w:rFonts w:eastAsia="Malgun Gothic"/>
          <w:lang w:val="en-US" w:eastAsia="ko-KR"/>
        </w:rPr>
        <w:t>initial transmission gets skipped as part of the normal UL skipping procedure and MAC does not create a MAC PDU for the UL grant. Per the current procedure, MAC flushes the HARQ buffer in this case. </w:t>
      </w:r>
    </w:p>
    <w:p w:rsidR="0091597E" w:rsidRDefault="00004B48">
      <w:pPr>
        <w:rPr>
          <w:rFonts w:eastAsia="Malgun Gothic"/>
          <w:lang w:val="en-US" w:eastAsia="ko-KR"/>
        </w:rPr>
      </w:pPr>
      <w:r>
        <w:rPr>
          <w:rFonts w:eastAsia="Malgun Gothic"/>
          <w:lang w:val="en-US" w:eastAsia="ko-KR"/>
        </w:rPr>
        <w:t>Now if the UE would receive a DCI requesting a retransmi</w:t>
      </w:r>
      <w:r>
        <w:rPr>
          <w:rFonts w:eastAsia="Malgun Gothic"/>
          <w:lang w:val="en-US" w:eastAsia="ko-KR"/>
        </w:rPr>
        <w:t xml:space="preserve">ssion for such earlier HARQ process (or more generally any retransmission grant where MAC did not create a MAC PDU at InitialTx), MAC basically ignores the retransmission grant per the current procedure. </w:t>
      </w:r>
    </w:p>
    <w:p w:rsidR="0091597E" w:rsidRDefault="00004B48">
      <w:pPr>
        <w:rPr>
          <w:rFonts w:eastAsia="Malgun Gothic"/>
          <w:lang w:val="en-US" w:eastAsia="ko-KR"/>
        </w:rPr>
      </w:pPr>
      <w:r>
        <w:rPr>
          <w:rFonts w:eastAsia="Malgun Gothic"/>
          <w:lang w:val="en-US" w:eastAsia="ko-KR"/>
        </w:rPr>
        <w:lastRenderedPageBreak/>
        <w:t xml:space="preserve">Then the question is, if PHY had a UCI to transmit </w:t>
      </w:r>
      <w:r>
        <w:rPr>
          <w:rFonts w:eastAsia="Malgun Gothic"/>
          <w:lang w:val="en-US" w:eastAsia="ko-KR"/>
        </w:rPr>
        <w:t>at the time of such a ReTx, is MAC supposed to create an empty MAC PDU (just for the sake of UCI) in response to the retransmission grant? If the scenario is valid then the rapporteur thinks that RAN2 may end up with change somewhat similar to what might b</w:t>
      </w:r>
      <w:r>
        <w:rPr>
          <w:rFonts w:eastAsia="Malgun Gothic"/>
          <w:lang w:val="en-US" w:eastAsia="ko-KR"/>
        </w:rPr>
        <w:t>e required for TB repetition as well, where, depending on the solution that RAN1 will select, MAC could be required to adjust the creation time of a MAC PDU (currently at InitialTx only).</w:t>
      </w:r>
    </w:p>
    <w:p w:rsidR="0091597E" w:rsidRDefault="00004B48">
      <w:pPr>
        <w:rPr>
          <w:rFonts w:eastAsia="Malgun Gothic"/>
          <w:b/>
          <w:lang w:eastAsia="ko-KR"/>
        </w:rPr>
      </w:pPr>
      <w:r>
        <w:rPr>
          <w:rFonts w:eastAsia="Malgun Gothic"/>
          <w:b/>
          <w:lang w:eastAsia="ko-KR"/>
        </w:rPr>
        <w:t>Question 4: Do you think the scenario is valid in the sense that MAC</w:t>
      </w:r>
      <w:r>
        <w:rPr>
          <w:rFonts w:eastAsia="Malgun Gothic"/>
          <w:b/>
          <w:lang w:eastAsia="ko-KR"/>
        </w:rPr>
        <w:t xml:space="preserve"> should create a MAC PDU when a retransmission grant overlaps with UCI and the initial transmission was skipped earlier? </w:t>
      </w:r>
      <w:r>
        <w:rPr>
          <w:rFonts w:eastAsia="Malgun Gothic"/>
          <w:bCs/>
          <w:lang w:eastAsia="ko-KR"/>
        </w:rPr>
        <w:t>If you think the scenario is valid, please indicate the expected UE behavior to handle a retransmission uplink grant overlapping with U</w:t>
      </w:r>
      <w:r>
        <w:rPr>
          <w:rFonts w:eastAsia="Malgun Gothic"/>
          <w:bCs/>
          <w:lang w:eastAsia="ko-KR"/>
        </w:rPr>
        <w:t>CI.</w:t>
      </w:r>
    </w:p>
    <w:tbl>
      <w:tblPr>
        <w:tblStyle w:val="TableGrid"/>
        <w:tblW w:w="0" w:type="auto"/>
        <w:tblLook w:val="04A0" w:firstRow="1" w:lastRow="0" w:firstColumn="1" w:lastColumn="0" w:noHBand="0" w:noVBand="1"/>
      </w:tblPr>
      <w:tblGrid>
        <w:gridCol w:w="1320"/>
        <w:gridCol w:w="1028"/>
        <w:gridCol w:w="6370"/>
      </w:tblGrid>
      <w:tr w:rsidR="0091597E">
        <w:tc>
          <w:tcPr>
            <w:tcW w:w="1320" w:type="dxa"/>
            <w:shd w:val="clear" w:color="auto" w:fill="5B9BD5" w:themeFill="accent1"/>
          </w:tcPr>
          <w:p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rsidR="0091597E" w:rsidRDefault="00004B48">
            <w:pPr>
              <w:spacing w:before="20" w:after="120"/>
              <w:rPr>
                <w:rFonts w:ascii="Arial" w:hAnsi="Arial" w:cs="Arial"/>
                <w:b/>
                <w:iCs/>
              </w:rPr>
            </w:pPr>
            <w:r>
              <w:rPr>
                <w:rFonts w:ascii="Arial" w:hAnsi="Arial" w:cs="Arial"/>
                <w:b/>
                <w:iCs/>
              </w:rPr>
              <w:t>Q4</w:t>
            </w:r>
          </w:p>
          <w:p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320"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No, but</w:t>
            </w:r>
          </w:p>
        </w:tc>
        <w:tc>
          <w:tcPr>
            <w:tcW w:w="6370"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We think the current spec is clear that the UL grant for retransmission would be ignored.</w:t>
            </w:r>
          </w:p>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With the below reason, we think MAC should not create a MAC PDU for retransmission:</w:t>
            </w:r>
          </w:p>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1: The case is much rare case, if NW</w:t>
            </w:r>
            <w:r>
              <w:rPr>
                <w:rFonts w:ascii="Arial" w:eastAsia="SimSun" w:hAnsi="Arial" w:cs="Arial" w:hint="eastAsia"/>
                <w:iCs/>
                <w:sz w:val="18"/>
                <w:szCs w:val="18"/>
                <w:lang w:val="en-US" w:eastAsia="zh-CN"/>
              </w:rPr>
              <w:t xml:space="preserve"> does not receive one UL transmission and the UL skipping is configured before hand, NW won</w:t>
            </w:r>
            <w:r>
              <w:rPr>
                <w:rFonts w:ascii="Arial" w:eastAsia="SimSun" w:hAnsi="Arial" w:cs="Arial"/>
                <w:iCs/>
                <w:sz w:val="18"/>
                <w:szCs w:val="18"/>
                <w:lang w:val="en-US" w:eastAsia="zh-CN"/>
              </w:rPr>
              <w:t>’</w:t>
            </w:r>
            <w:r>
              <w:rPr>
                <w:rFonts w:ascii="Arial" w:eastAsia="SimSun" w:hAnsi="Arial" w:cs="Arial" w:hint="eastAsia"/>
                <w:iCs/>
                <w:sz w:val="18"/>
                <w:szCs w:val="18"/>
                <w:lang w:val="en-US" w:eastAsia="zh-CN"/>
              </w:rPr>
              <w:t>t schedule any retransmission for this HARQ process ID since the power and front loaded DMRS is not detected.</w:t>
            </w:r>
          </w:p>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2: Assuming that the MAC PDU is generated(i.e may incl</w:t>
            </w:r>
            <w:r>
              <w:rPr>
                <w:rFonts w:ascii="Arial" w:eastAsia="SimSun" w:hAnsi="Arial" w:cs="Arial" w:hint="eastAsia"/>
                <w:iCs/>
                <w:sz w:val="18"/>
                <w:szCs w:val="18"/>
                <w:lang w:val="en-US" w:eastAsia="zh-CN"/>
              </w:rPr>
              <w:t>ude only padding) for the retransmission grant, it may cause the logic confusion on the retransmission or new transmission, does it really belong to retransmission when a new MAC PDU is generated for a retransmission</w:t>
            </w:r>
            <w:r>
              <w:rPr>
                <w:rFonts w:ascii="Arial" w:eastAsia="SimSun" w:hAnsi="Arial" w:cs="Arial" w:hint="eastAsia"/>
                <w:iCs/>
                <w:sz w:val="18"/>
                <w:szCs w:val="18"/>
                <w:lang w:val="en-US" w:eastAsia="zh-CN"/>
              </w:rPr>
              <w:t>？</w:t>
            </w:r>
            <w:r>
              <w:rPr>
                <w:rFonts w:ascii="Arial" w:eastAsia="SimSun" w:hAnsi="Arial" w:cs="Arial" w:hint="eastAsia"/>
                <w:iCs/>
                <w:sz w:val="18"/>
                <w:szCs w:val="18"/>
                <w:lang w:val="en-US" w:eastAsia="zh-CN"/>
              </w:rPr>
              <w:t xml:space="preserve"> </w:t>
            </w:r>
          </w:p>
        </w:tc>
      </w:tr>
      <w:tr w:rsidR="0091597E">
        <w:tc>
          <w:tcPr>
            <w:tcW w:w="1320"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w:t>
            </w:r>
          </w:p>
        </w:tc>
        <w:tc>
          <w:tcPr>
            <w:tcW w:w="6370"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tend to agree with ZTE that generation of MAC PDU for the retransmission grant of which the initial transmission is skipped may confuse the general logic of initial/re-tx. For example, the MAC needs to obtain a new MAC PDU for retransmission grant or th</w:t>
            </w:r>
            <w:r>
              <w:rPr>
                <w:rFonts w:ascii="Arial" w:eastAsia="Malgun Gothic" w:hAnsi="Arial" w:cs="Arial"/>
                <w:iCs/>
                <w:sz w:val="18"/>
                <w:szCs w:val="18"/>
                <w:lang w:eastAsia="ko-KR"/>
              </w:rPr>
              <w:t xml:space="preserve">e MAC needs to treat a grant as a new transmission grant even when NDI is not togged if UCI is to be transmitted. </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addition, it may come with another question why we don’t use that UL grant for transmitting any other data rather than ignoring it.</w:t>
            </w:r>
            <w:r>
              <w:rPr>
                <w:rFonts w:ascii="Arial" w:eastAsia="Malgun Gothic" w:hAnsi="Arial" w:cs="Arial" w:hint="eastAsia"/>
                <w:iCs/>
                <w:sz w:val="18"/>
                <w:szCs w:val="18"/>
                <w:lang w:eastAsia="ko-KR"/>
              </w:rPr>
              <w:t xml:space="preserve"> F</w:t>
            </w:r>
            <w:r>
              <w:rPr>
                <w:rFonts w:ascii="Arial" w:eastAsia="Malgun Gothic" w:hAnsi="Arial" w:cs="Arial"/>
                <w:iCs/>
                <w:sz w:val="18"/>
                <w:szCs w:val="18"/>
                <w:lang w:eastAsia="ko-KR"/>
              </w:rPr>
              <w:t>o</w:t>
            </w:r>
            <w:r>
              <w:rPr>
                <w:rFonts w:ascii="Arial" w:eastAsia="Malgun Gothic" w:hAnsi="Arial" w:cs="Arial" w:hint="eastAsia"/>
                <w:iCs/>
                <w:sz w:val="18"/>
                <w:szCs w:val="18"/>
                <w:lang w:eastAsia="ko-KR"/>
              </w:rPr>
              <w:t xml:space="preserve">r </w:t>
            </w:r>
            <w:r>
              <w:rPr>
                <w:rFonts w:ascii="Arial" w:eastAsia="Malgun Gothic" w:hAnsi="Arial" w:cs="Arial"/>
                <w:iCs/>
                <w:sz w:val="18"/>
                <w:szCs w:val="18"/>
                <w:lang w:eastAsia="ko-KR"/>
              </w:rPr>
              <w:t>in</w:t>
            </w:r>
            <w:r>
              <w:rPr>
                <w:rFonts w:ascii="Arial" w:eastAsia="Malgun Gothic" w:hAnsi="Arial" w:cs="Arial"/>
                <w:iCs/>
                <w:sz w:val="18"/>
                <w:szCs w:val="18"/>
                <w:lang w:eastAsia="ko-KR"/>
              </w:rPr>
              <w:t>stance, why don’t we use it for transmitting higher priority data?</w:t>
            </w:r>
          </w:p>
          <w:p w:rsidR="0091597E" w:rsidRDefault="00004B4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Considering above, we prefer to keep the current principle as it is, i.e., to ignore retransmission grant if it is for the skipped HARQ transmission.</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 xml:space="preserve">We think that the case that </w:t>
            </w:r>
            <w:r>
              <w:rPr>
                <w:rFonts w:ascii="Arial" w:hAnsi="Arial" w:cs="Arial"/>
                <w:iCs/>
                <w:sz w:val="18"/>
                <w:szCs w:val="18"/>
              </w:rPr>
              <w:t>the gNB sends a retransmission DCI for an skipped uplink grant is rare in reality, as the gNB is able to detect the grant skipped by the UE, e.g. via the power detection of PUSCH.</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lang w:val="en-US"/>
              </w:rPr>
              <w:t xml:space="preserve">We think RAN1 considered the existing MAC PDU generation sequence </w:t>
            </w:r>
            <w:r>
              <w:rPr>
                <w:rFonts w:ascii="Arial" w:hAnsi="Arial" w:cs="Arial"/>
                <w:iCs/>
                <w:sz w:val="18"/>
                <w:szCs w:val="18"/>
                <w:lang w:val="en-US"/>
              </w:rPr>
              <w:t xml:space="preserve">as a baseline for UL skipping so far. Agree with ZTE that the scenario seems a corner case – if the InitialTx did not happen the gNB should detect that nothing was received in uplink for the PUSCH and typically not generate a retransmission grant. </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No</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 xml:space="preserve">From gNB perspective, if the earlier initial transmission is already skipped, the gNB can already know that nothing else will be transmitted in this bundle (because obviously the initial transmission happens earlier than retransmission). Hence there is </w:t>
            </w:r>
            <w:r>
              <w:rPr>
                <w:rFonts w:ascii="Arial" w:hAnsi="Arial" w:cs="Arial"/>
                <w:iCs/>
                <w:sz w:val="18"/>
                <w:szCs w:val="18"/>
              </w:rPr>
              <w:t>no extra burden of blind decoding.</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lang w:eastAsia="zh-CN"/>
              </w:rPr>
              <w:t>CATT</w:t>
            </w:r>
          </w:p>
        </w:tc>
        <w:tc>
          <w:tcPr>
            <w:tcW w:w="1028" w:type="dxa"/>
          </w:tcPr>
          <w:p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No</w:t>
            </w:r>
          </w:p>
        </w:tc>
        <w:tc>
          <w:tcPr>
            <w:tcW w:w="6370" w:type="dxa"/>
          </w:tcPr>
          <w:p w:rsidR="0091597E" w:rsidRDefault="00004B48">
            <w:pPr>
              <w:spacing w:before="20" w:after="120"/>
              <w:rPr>
                <w:rFonts w:ascii="Arial" w:hAnsi="Arial" w:cs="Arial"/>
                <w:iCs/>
                <w:sz w:val="18"/>
                <w:szCs w:val="18"/>
                <w:lang w:eastAsia="zh-CN"/>
              </w:rPr>
            </w:pPr>
            <w:r>
              <w:rPr>
                <w:rFonts w:ascii="Arial" w:hAnsi="Arial" w:cs="Arial"/>
                <w:iCs/>
                <w:sz w:val="18"/>
                <w:szCs w:val="18"/>
                <w:lang w:eastAsia="zh-CN"/>
              </w:rPr>
              <w:t xml:space="preserve">First, it is our understanding that [5] actually discusses the case of a </w:t>
            </w:r>
            <w:r>
              <w:rPr>
                <w:rFonts w:ascii="Arial" w:hAnsi="Arial" w:cs="Arial"/>
                <w:iCs/>
                <w:sz w:val="18"/>
                <w:szCs w:val="18"/>
                <w:u w:val="single"/>
                <w:lang w:eastAsia="zh-CN"/>
              </w:rPr>
              <w:t>repetition</w:t>
            </w:r>
            <w:r>
              <w:rPr>
                <w:rFonts w:ascii="Arial" w:hAnsi="Arial" w:cs="Arial"/>
                <w:iCs/>
                <w:sz w:val="18"/>
                <w:szCs w:val="18"/>
                <w:lang w:eastAsia="zh-CN"/>
              </w:rPr>
              <w:t xml:space="preserve"> grant within a bundle rather than a gNB-scheduled dynamic retransmission grant for this bundle. Indeed, it would not make sense for NW to schedule a retransmission grant before it has received the whole bundle for DTX detection.</w:t>
            </w:r>
          </w:p>
          <w:p w:rsidR="0091597E" w:rsidRDefault="00004B48">
            <w:pPr>
              <w:spacing w:before="20" w:after="120"/>
              <w:rPr>
                <w:rFonts w:ascii="Arial" w:hAnsi="Arial" w:cs="Arial"/>
                <w:iCs/>
                <w:sz w:val="18"/>
                <w:szCs w:val="18"/>
              </w:rPr>
            </w:pPr>
            <w:r>
              <w:rPr>
                <w:rFonts w:ascii="Arial" w:hAnsi="Arial" w:cs="Arial"/>
                <w:iCs/>
                <w:sz w:val="18"/>
                <w:szCs w:val="18"/>
                <w:lang w:eastAsia="zh-CN"/>
              </w:rPr>
              <w:t>That being clarified, we a</w:t>
            </w:r>
            <w:r>
              <w:rPr>
                <w:rFonts w:ascii="Arial" w:hAnsi="Arial" w:cs="Arial"/>
                <w:iCs/>
                <w:sz w:val="18"/>
                <w:szCs w:val="18"/>
                <w:lang w:eastAsia="zh-CN"/>
              </w:rPr>
              <w:t>gree with MediaTek that the current MAC behaviour is to not provide a PDU for a repetition in a CG bundle if the initial grant was skipped. But given this behaviour is clear and known by the NW, we think there is no ambiguity and NW either avoids this corn</w:t>
            </w:r>
            <w:r>
              <w:rPr>
                <w:rFonts w:ascii="Arial" w:hAnsi="Arial" w:cs="Arial"/>
                <w:iCs/>
                <w:sz w:val="18"/>
                <w:szCs w:val="18"/>
                <w:lang w:eastAsia="zh-CN"/>
              </w:rPr>
              <w:t xml:space="preserve">er case, or it performs the blind </w:t>
            </w:r>
            <w:r>
              <w:rPr>
                <w:rFonts w:ascii="Arial" w:hAnsi="Arial" w:cs="Arial"/>
                <w:iCs/>
                <w:sz w:val="18"/>
                <w:szCs w:val="18"/>
                <w:lang w:eastAsia="zh-CN"/>
              </w:rPr>
              <w:lastRenderedPageBreak/>
              <w:t>detection on the repetition grant overlapping with UCI as part of its DTX detection algorithm. In other words, no change is needed.</w:t>
            </w:r>
          </w:p>
        </w:tc>
      </w:tr>
      <w:tr w:rsidR="0091597E">
        <w:tc>
          <w:tcPr>
            <w:tcW w:w="1320"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Samsung</w:t>
            </w:r>
          </w:p>
        </w:tc>
        <w:tc>
          <w:tcPr>
            <w:tcW w:w="1028"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No</w:t>
            </w: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N</w:t>
            </w:r>
            <w:r>
              <w:rPr>
                <w:rFonts w:ascii="Arial" w:eastAsia="SimSun" w:hAnsi="Arial" w:cs="Arial"/>
                <w:iCs/>
                <w:sz w:val="18"/>
                <w:szCs w:val="18"/>
                <w:lang w:eastAsia="zh-CN"/>
              </w:rPr>
              <w:t>o</w:t>
            </w:r>
          </w:p>
        </w:tc>
        <w:tc>
          <w:tcPr>
            <w:tcW w:w="6370" w:type="dxa"/>
          </w:tcPr>
          <w:p w:rsidR="0091597E" w:rsidRDefault="00004B48">
            <w:pPr>
              <w:spacing w:before="20" w:after="120"/>
              <w:rPr>
                <w:rFonts w:ascii="Arial" w:eastAsia="SimSun" w:hAnsi="Arial" w:cs="Arial"/>
                <w:iCs/>
                <w:sz w:val="18"/>
                <w:szCs w:val="18"/>
              </w:rPr>
            </w:pPr>
            <w:r>
              <w:rPr>
                <w:rFonts w:ascii="Arial" w:eastAsia="SimSun" w:hAnsi="Arial" w:cs="Arial" w:hint="eastAsia"/>
                <w:iCs/>
                <w:sz w:val="18"/>
                <w:szCs w:val="18"/>
                <w:lang w:eastAsia="zh-CN"/>
              </w:rPr>
              <w:t>A</w:t>
            </w:r>
            <w:r>
              <w:rPr>
                <w:rFonts w:ascii="Arial" w:eastAsia="SimSun" w:hAnsi="Arial" w:cs="Arial"/>
                <w:iCs/>
                <w:sz w:val="18"/>
                <w:szCs w:val="18"/>
                <w:lang w:eastAsia="zh-CN"/>
              </w:rPr>
              <w:t xml:space="preserve">gree with the above companies, it seems a corner case and there is no issue for </w:t>
            </w:r>
            <w:r>
              <w:rPr>
                <w:rFonts w:ascii="Arial" w:eastAsia="SimSun" w:hAnsi="Arial" w:cs="Arial"/>
                <w:iCs/>
                <w:sz w:val="18"/>
                <w:szCs w:val="18"/>
              </w:rPr>
              <w:t xml:space="preserve">the </w:t>
            </w:r>
            <w:r>
              <w:rPr>
                <w:rFonts w:ascii="Arial" w:eastAsia="SimSun" w:hAnsi="Arial" w:cs="Arial"/>
                <w:iCs/>
                <w:sz w:val="18"/>
                <w:szCs w:val="18"/>
                <w:lang w:eastAsia="zh-CN"/>
              </w:rPr>
              <w:t>gNB blind detection.</w:t>
            </w:r>
          </w:p>
        </w:tc>
      </w:tr>
      <w:tr w:rsidR="0091597E">
        <w:tc>
          <w:tcPr>
            <w:tcW w:w="1320" w:type="dxa"/>
          </w:tcPr>
          <w:p w:rsidR="0091597E" w:rsidRDefault="00F87D6E">
            <w:pPr>
              <w:spacing w:before="20" w:after="120"/>
              <w:rPr>
                <w:rFonts w:ascii="Arial" w:hAnsi="Arial" w:cs="Arial"/>
                <w:iCs/>
                <w:sz w:val="18"/>
                <w:szCs w:val="18"/>
              </w:rPr>
            </w:pPr>
            <w:r>
              <w:rPr>
                <w:rFonts w:ascii="Arial" w:hAnsi="Arial" w:cs="Arial"/>
                <w:iCs/>
                <w:sz w:val="18"/>
                <w:szCs w:val="18"/>
              </w:rPr>
              <w:t>MediaTek</w:t>
            </w:r>
          </w:p>
        </w:tc>
        <w:tc>
          <w:tcPr>
            <w:tcW w:w="1028" w:type="dxa"/>
          </w:tcPr>
          <w:p w:rsidR="0091597E" w:rsidRDefault="00A95A4B">
            <w:pPr>
              <w:spacing w:before="20" w:after="120"/>
              <w:rPr>
                <w:rFonts w:ascii="Arial" w:hAnsi="Arial" w:cs="Arial"/>
                <w:iCs/>
                <w:sz w:val="18"/>
                <w:szCs w:val="18"/>
              </w:rPr>
            </w:pPr>
            <w:r>
              <w:rPr>
                <w:rFonts w:ascii="Arial" w:hAnsi="Arial" w:cs="Arial"/>
                <w:iCs/>
                <w:sz w:val="18"/>
                <w:szCs w:val="18"/>
              </w:rPr>
              <w:t>To be checked with R1</w:t>
            </w:r>
          </w:p>
        </w:tc>
        <w:tc>
          <w:tcPr>
            <w:tcW w:w="6370" w:type="dxa"/>
          </w:tcPr>
          <w:p w:rsidR="0091597E" w:rsidRDefault="00037552" w:rsidP="00037552">
            <w:pPr>
              <w:spacing w:before="20" w:after="120"/>
              <w:rPr>
                <w:rFonts w:ascii="Arial" w:hAnsi="Arial" w:cs="Arial"/>
                <w:iCs/>
                <w:sz w:val="18"/>
                <w:szCs w:val="18"/>
              </w:rPr>
            </w:pPr>
            <w:r>
              <w:rPr>
                <w:rFonts w:ascii="Arial" w:hAnsi="Arial" w:cs="Arial"/>
                <w:iCs/>
                <w:sz w:val="18"/>
                <w:szCs w:val="18"/>
              </w:rPr>
              <w:t xml:space="preserve">We have raised this issue to have clear </w:t>
            </w:r>
            <w:r w:rsidR="00A95A4B">
              <w:rPr>
                <w:rFonts w:ascii="Arial" w:hAnsi="Arial" w:cs="Arial"/>
                <w:iCs/>
                <w:sz w:val="18"/>
                <w:szCs w:val="18"/>
              </w:rPr>
              <w:t>UE behaviour</w:t>
            </w:r>
            <w:r>
              <w:rPr>
                <w:rFonts w:ascii="Arial" w:hAnsi="Arial" w:cs="Arial"/>
                <w:iCs/>
                <w:sz w:val="18"/>
                <w:szCs w:val="18"/>
              </w:rPr>
              <w:t xml:space="preserve">. R1 indicated in their LS to </w:t>
            </w:r>
            <w:r w:rsidR="00A95A4B">
              <w:rPr>
                <w:rFonts w:ascii="Arial" w:hAnsi="Arial" w:cs="Arial"/>
                <w:iCs/>
                <w:sz w:val="18"/>
                <w:szCs w:val="18"/>
              </w:rPr>
              <w:t xml:space="preserve">R2 </w:t>
            </w:r>
            <w:r>
              <w:rPr>
                <w:rFonts w:ascii="Arial" w:hAnsi="Arial" w:cs="Arial"/>
                <w:iCs/>
                <w:sz w:val="18"/>
                <w:szCs w:val="18"/>
              </w:rPr>
              <w:t>that if a PUSCH occasion overlaps with UCI, the UE should multiplex the UCI with the PUSCH. This branch in our spec contradicts expected R1 behaviour, so it is worthwhile discussing what the UE is expected to do.</w:t>
            </w:r>
          </w:p>
          <w:p w:rsidR="00B74001" w:rsidRDefault="00B74001" w:rsidP="00B74001">
            <w:pPr>
              <w:spacing w:before="20" w:after="120"/>
              <w:rPr>
                <w:rFonts w:ascii="Arial" w:hAnsi="Arial" w:cs="Arial"/>
                <w:iCs/>
                <w:sz w:val="18"/>
                <w:szCs w:val="18"/>
              </w:rPr>
            </w:pPr>
            <w:r>
              <w:rPr>
                <w:rFonts w:ascii="Arial" w:hAnsi="Arial" w:cs="Arial"/>
                <w:iCs/>
                <w:sz w:val="18"/>
                <w:szCs w:val="18"/>
              </w:rPr>
              <w:t>The arguments that this is a corner case is irrelevant given that we have UE behaviour defined for this supposedly corner case.</w:t>
            </w:r>
            <w:r w:rsidR="00004B48">
              <w:rPr>
                <w:rFonts w:ascii="Arial" w:hAnsi="Arial" w:cs="Arial"/>
                <w:iCs/>
                <w:sz w:val="18"/>
                <w:szCs w:val="18"/>
              </w:rPr>
              <w:t xml:space="preserve"> We wouldn’t have defined UE behaviour, if we didn’t think this would occur.</w:t>
            </w:r>
          </w:p>
          <w:p w:rsidR="00037552" w:rsidRDefault="00037552" w:rsidP="00B74001">
            <w:pPr>
              <w:spacing w:before="20" w:after="120"/>
              <w:rPr>
                <w:rFonts w:ascii="Arial" w:hAnsi="Arial" w:cs="Arial"/>
                <w:iCs/>
                <w:sz w:val="18"/>
                <w:szCs w:val="18"/>
              </w:rPr>
            </w:pPr>
            <w:r>
              <w:rPr>
                <w:rFonts w:ascii="Arial" w:hAnsi="Arial" w:cs="Arial"/>
                <w:iCs/>
                <w:sz w:val="18"/>
                <w:szCs w:val="18"/>
              </w:rPr>
              <w:t xml:space="preserve">We note that R1 are </w:t>
            </w:r>
            <w:r w:rsidR="00B74001">
              <w:rPr>
                <w:rFonts w:ascii="Arial" w:hAnsi="Arial" w:cs="Arial"/>
                <w:iCs/>
                <w:sz w:val="18"/>
                <w:szCs w:val="18"/>
              </w:rPr>
              <w:t xml:space="preserve">discussing expected UE behaviour in case of repetitions </w:t>
            </w:r>
            <w:r>
              <w:rPr>
                <w:rFonts w:ascii="Arial" w:hAnsi="Arial" w:cs="Arial"/>
                <w:iCs/>
                <w:sz w:val="18"/>
                <w:szCs w:val="18"/>
              </w:rPr>
              <w:t>in email thread [</w:t>
            </w:r>
            <w:r w:rsidRPr="00037552">
              <w:rPr>
                <w:rFonts w:ascii="Arial" w:hAnsi="Arial" w:cs="Arial"/>
                <w:iCs/>
                <w:sz w:val="18"/>
                <w:szCs w:val="18"/>
              </w:rPr>
              <w:t>105-e-NR-7.1CRs-11</w:t>
            </w:r>
            <w:r>
              <w:rPr>
                <w:rFonts w:ascii="Arial" w:hAnsi="Arial" w:cs="Arial"/>
                <w:iCs/>
                <w:sz w:val="18"/>
                <w:szCs w:val="18"/>
              </w:rPr>
              <w:t>]</w:t>
            </w:r>
            <w:r w:rsidR="00B74001">
              <w:rPr>
                <w:rFonts w:ascii="Arial" w:hAnsi="Arial" w:cs="Arial"/>
                <w:iCs/>
                <w:sz w:val="18"/>
                <w:szCs w:val="18"/>
              </w:rPr>
              <w:t>. We think that it would be best to have consistent behaviour for repetitions and CG retransmission grants in this branch of the MAC spec. From that perspective, we are ok to wait for R1 to conclude on UE behaviour in case of repetitions and apply the same behaviour for CG retransmission grants.</w:t>
            </w: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4:</w:t>
      </w:r>
    </w:p>
    <w:p w:rsidR="0091597E" w:rsidRDefault="00004B48">
      <w:pPr>
        <w:rPr>
          <w:i/>
          <w:lang w:val="en-US"/>
        </w:rPr>
      </w:pPr>
      <w:r>
        <w:rPr>
          <w:i/>
          <w:lang w:val="en-US"/>
        </w:rPr>
        <w:t>TBD</w:t>
      </w:r>
    </w:p>
    <w:p w:rsidR="0091597E" w:rsidRDefault="00004B48">
      <w:pPr>
        <w:rPr>
          <w:b/>
          <w:bCs/>
          <w:iCs/>
          <w:lang w:val="en-US"/>
        </w:rPr>
      </w:pPr>
      <w:r>
        <w:rPr>
          <w:b/>
          <w:bCs/>
          <w:iCs/>
          <w:lang w:val="en-US"/>
        </w:rPr>
        <w:t>Proposal 4</w:t>
      </w:r>
      <w:r>
        <w:rPr>
          <w:iCs/>
          <w:lang w:val="en-US"/>
        </w:rPr>
        <w:t>: TBD</w:t>
      </w:r>
    </w:p>
    <w:p w:rsidR="0091597E" w:rsidRDefault="0091597E">
      <w:pPr>
        <w:rPr>
          <w:rFonts w:eastAsia="Malgun Gothic"/>
          <w:lang w:val="en-US" w:eastAsia="ko-KR"/>
        </w:rPr>
      </w:pPr>
    </w:p>
    <w:p w:rsidR="0091597E" w:rsidRDefault="00004B48">
      <w:pPr>
        <w:rPr>
          <w:b/>
          <w:bCs/>
          <w:iCs/>
          <w:lang w:val="en-US"/>
        </w:rPr>
      </w:pPr>
      <w:r>
        <w:rPr>
          <w:rFonts w:eastAsia="Malgun Gothic"/>
          <w:lang w:val="en-US" w:eastAsia="ko-KR"/>
        </w:rPr>
        <w:t>From rapporteur point of view RAN2 may as well consider discussing a potential solution after RAN1 concluded their current discussion of TB repetitions with Rel-16 UL skipping, because the options RAN1 has in mind may create a requirement for RAN2 to chang</w:t>
      </w:r>
      <w:r>
        <w:rPr>
          <w:rFonts w:eastAsia="Malgun Gothic"/>
          <w:lang w:val="en-US" w:eastAsia="ko-KR"/>
        </w:rPr>
        <w:t xml:space="preserve">e the specification for the HARQ retransmission case anyway. </w:t>
      </w:r>
    </w:p>
    <w:p w:rsidR="0091597E" w:rsidRDefault="00004B48">
      <w:pPr>
        <w:rPr>
          <w:rFonts w:eastAsia="Malgun Gothic"/>
          <w:b/>
          <w:bCs/>
          <w:lang w:eastAsia="ko-KR"/>
        </w:rPr>
      </w:pPr>
      <w:r>
        <w:rPr>
          <w:rFonts w:eastAsia="Malgun Gothic"/>
          <w:b/>
          <w:bCs/>
          <w:lang w:eastAsia="ko-KR"/>
        </w:rPr>
        <w:t xml:space="preserve">Question 5: Do companies agree to wait until RAN1 concludes on Rel-16 UL skipping with TB repetitions? </w:t>
      </w:r>
    </w:p>
    <w:tbl>
      <w:tblPr>
        <w:tblStyle w:val="TableGrid"/>
        <w:tblW w:w="0" w:type="auto"/>
        <w:tblLook w:val="04A0" w:firstRow="1" w:lastRow="0" w:firstColumn="1" w:lastColumn="0" w:noHBand="0" w:noVBand="1"/>
      </w:tblPr>
      <w:tblGrid>
        <w:gridCol w:w="1320"/>
        <w:gridCol w:w="1028"/>
        <w:gridCol w:w="6370"/>
      </w:tblGrid>
      <w:tr w:rsidR="0091597E">
        <w:tc>
          <w:tcPr>
            <w:tcW w:w="1320" w:type="dxa"/>
            <w:shd w:val="clear" w:color="auto" w:fill="5B9BD5" w:themeFill="accent1"/>
          </w:tcPr>
          <w:p w:rsidR="0091597E" w:rsidRDefault="00004B48">
            <w:pPr>
              <w:spacing w:before="20" w:after="120"/>
              <w:rPr>
                <w:rFonts w:ascii="Arial" w:hAnsi="Arial" w:cs="Arial"/>
                <w:b/>
                <w:iCs/>
              </w:rPr>
            </w:pPr>
            <w:r>
              <w:rPr>
                <w:rFonts w:ascii="Arial" w:hAnsi="Arial" w:cs="Arial"/>
                <w:b/>
                <w:iCs/>
              </w:rPr>
              <w:t>Company</w:t>
            </w:r>
          </w:p>
        </w:tc>
        <w:tc>
          <w:tcPr>
            <w:tcW w:w="1028" w:type="dxa"/>
            <w:shd w:val="clear" w:color="auto" w:fill="5B9BD5" w:themeFill="accent1"/>
          </w:tcPr>
          <w:p w:rsidR="0091597E" w:rsidRDefault="00004B48">
            <w:pPr>
              <w:spacing w:before="20" w:after="120"/>
              <w:rPr>
                <w:rFonts w:ascii="Arial" w:hAnsi="Arial" w:cs="Arial"/>
                <w:b/>
                <w:iCs/>
              </w:rPr>
            </w:pPr>
            <w:r>
              <w:rPr>
                <w:rFonts w:ascii="Arial" w:hAnsi="Arial" w:cs="Arial"/>
                <w:b/>
                <w:iCs/>
              </w:rPr>
              <w:t>Q5</w:t>
            </w:r>
          </w:p>
          <w:p w:rsidR="0091597E" w:rsidRDefault="00004B48">
            <w:pPr>
              <w:spacing w:before="20" w:after="120"/>
              <w:rPr>
                <w:rFonts w:ascii="Arial" w:hAnsi="Arial" w:cs="Arial"/>
                <w:b/>
                <w:iCs/>
              </w:rPr>
            </w:pPr>
            <w:r>
              <w:rPr>
                <w:rFonts w:ascii="Arial" w:hAnsi="Arial" w:cs="Arial"/>
                <w:b/>
                <w:iCs/>
              </w:rPr>
              <w:t>(Yes/No)</w:t>
            </w:r>
          </w:p>
        </w:tc>
        <w:tc>
          <w:tcPr>
            <w:tcW w:w="6370" w:type="dxa"/>
            <w:shd w:val="clear" w:color="auto" w:fill="5B9BD5" w:themeFill="accent1"/>
          </w:tcPr>
          <w:p w:rsidR="0091597E" w:rsidRDefault="00004B48">
            <w:pPr>
              <w:spacing w:before="20" w:after="120"/>
              <w:rPr>
                <w:rFonts w:ascii="Arial" w:hAnsi="Arial" w:cs="Arial"/>
                <w:b/>
                <w:iCs/>
              </w:rPr>
            </w:pPr>
            <w:r>
              <w:rPr>
                <w:rFonts w:ascii="Arial" w:hAnsi="Arial" w:cs="Arial"/>
                <w:b/>
                <w:iCs/>
              </w:rPr>
              <w:t>Comments</w:t>
            </w:r>
          </w:p>
        </w:tc>
      </w:tr>
      <w:tr w:rsidR="0091597E">
        <w:tc>
          <w:tcPr>
            <w:tcW w:w="1320"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ZTE</w:t>
            </w:r>
          </w:p>
        </w:tc>
        <w:tc>
          <w:tcPr>
            <w:tcW w:w="1028"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Maybe..</w:t>
            </w:r>
          </w:p>
        </w:tc>
        <w:tc>
          <w:tcPr>
            <w:tcW w:w="6370" w:type="dxa"/>
          </w:tcPr>
          <w:p w:rsidR="0091597E" w:rsidRDefault="00004B48">
            <w:pPr>
              <w:spacing w:before="20" w:after="120"/>
              <w:rPr>
                <w:rFonts w:ascii="Arial" w:eastAsia="SimSun" w:hAnsi="Arial" w:cs="Arial"/>
                <w:iCs/>
                <w:sz w:val="18"/>
                <w:szCs w:val="18"/>
                <w:lang w:val="en-US" w:eastAsia="zh-CN"/>
              </w:rPr>
            </w:pPr>
            <w:r>
              <w:rPr>
                <w:rFonts w:ascii="Arial" w:eastAsia="SimSun" w:hAnsi="Arial" w:cs="Arial" w:hint="eastAsia"/>
                <w:iCs/>
                <w:sz w:val="18"/>
                <w:szCs w:val="18"/>
                <w:lang w:val="en-US" w:eastAsia="zh-CN"/>
              </w:rPr>
              <w:t xml:space="preserve">We cannot consider about the solution until the </w:t>
            </w:r>
            <w:r>
              <w:rPr>
                <w:rFonts w:ascii="Arial" w:eastAsia="SimSun" w:hAnsi="Arial" w:cs="Arial" w:hint="eastAsia"/>
                <w:iCs/>
                <w:sz w:val="18"/>
                <w:szCs w:val="18"/>
                <w:lang w:val="en-US" w:eastAsia="zh-CN"/>
              </w:rPr>
              <w:t xml:space="preserve">LS related this issue is received. </w:t>
            </w:r>
          </w:p>
        </w:tc>
      </w:tr>
      <w:tr w:rsidR="0091597E">
        <w:tc>
          <w:tcPr>
            <w:tcW w:w="1320"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p>
        </w:tc>
        <w:tc>
          <w:tcPr>
            <w:tcW w:w="1028" w:type="dxa"/>
          </w:tcPr>
          <w:p w:rsidR="0091597E" w:rsidRDefault="00004B4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Xiaomi</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Apple</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rPr>
              <w:t xml:space="preserve">A potential change to the sequence of MAC PDU generation, if needed at all, could be discussed after RAN1 concludes on TB repetitions with enhanced UL skipping in R16. </w:t>
            </w:r>
          </w:p>
        </w:tc>
      </w:tr>
      <w:tr w:rsidR="0091597E">
        <w:tc>
          <w:tcPr>
            <w:tcW w:w="1320" w:type="dxa"/>
          </w:tcPr>
          <w:p w:rsidR="0091597E" w:rsidRDefault="00004B48">
            <w:pPr>
              <w:spacing w:before="20" w:after="120"/>
              <w:rPr>
                <w:rFonts w:ascii="Arial" w:hAnsi="Arial" w:cs="Arial"/>
                <w:iCs/>
                <w:sz w:val="18"/>
                <w:szCs w:val="18"/>
              </w:rPr>
            </w:pPr>
            <w:r>
              <w:rPr>
                <w:rFonts w:ascii="Arial" w:hAnsi="Arial" w:cs="Arial"/>
                <w:iCs/>
                <w:sz w:val="18"/>
                <w:szCs w:val="18"/>
              </w:rPr>
              <w:t>Nokia</w:t>
            </w:r>
          </w:p>
        </w:tc>
        <w:tc>
          <w:tcPr>
            <w:tcW w:w="1028" w:type="dxa"/>
          </w:tcPr>
          <w:p w:rsidR="0091597E" w:rsidRDefault="00004B48">
            <w:pPr>
              <w:spacing w:before="20" w:after="120"/>
              <w:rPr>
                <w:rFonts w:ascii="Arial" w:hAnsi="Arial" w:cs="Arial"/>
                <w:iCs/>
                <w:sz w:val="18"/>
                <w:szCs w:val="18"/>
              </w:rPr>
            </w:pPr>
            <w:r>
              <w:rPr>
                <w:rFonts w:ascii="Arial" w:hAnsi="Arial" w:cs="Arial"/>
                <w:iCs/>
                <w:sz w:val="18"/>
                <w:szCs w:val="18"/>
              </w:rPr>
              <w:t>Yes</w:t>
            </w: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CATT</w:t>
            </w:r>
          </w:p>
        </w:tc>
        <w:tc>
          <w:tcPr>
            <w:tcW w:w="1028" w:type="dxa"/>
          </w:tcPr>
          <w:p w:rsidR="0091597E" w:rsidRDefault="00004B48">
            <w:pPr>
              <w:spacing w:before="20" w:after="120"/>
              <w:rPr>
                <w:rFonts w:ascii="Arial" w:hAnsi="Arial" w:cs="Arial"/>
                <w:iCs/>
                <w:sz w:val="18"/>
                <w:szCs w:val="18"/>
              </w:rPr>
            </w:pPr>
            <w:r>
              <w:rPr>
                <w:rFonts w:ascii="Arial" w:eastAsia="SimSun" w:hAnsi="Arial" w:cs="Arial" w:hint="eastAsia"/>
                <w:iCs/>
                <w:sz w:val="18"/>
                <w:szCs w:val="18"/>
                <w:lang w:eastAsia="zh-CN"/>
              </w:rPr>
              <w:t>Yes</w:t>
            </w:r>
          </w:p>
        </w:tc>
        <w:tc>
          <w:tcPr>
            <w:tcW w:w="6370" w:type="dxa"/>
          </w:tcPr>
          <w:p w:rsidR="0091597E" w:rsidRDefault="00004B48">
            <w:pPr>
              <w:spacing w:before="20" w:after="120"/>
              <w:rPr>
                <w:rFonts w:ascii="Arial" w:hAnsi="Arial" w:cs="Arial"/>
                <w:iCs/>
                <w:sz w:val="18"/>
                <w:szCs w:val="18"/>
              </w:rPr>
            </w:pPr>
            <w:r>
              <w:rPr>
                <w:rFonts w:ascii="Arial" w:hAnsi="Arial" w:cs="Arial"/>
                <w:iCs/>
                <w:sz w:val="18"/>
                <w:szCs w:val="18"/>
                <w:lang w:eastAsia="zh-CN"/>
              </w:rPr>
              <w:t>We can wait for RAN1</w:t>
            </w:r>
          </w:p>
        </w:tc>
      </w:tr>
      <w:tr w:rsidR="0091597E">
        <w:tc>
          <w:tcPr>
            <w:tcW w:w="1320"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Samsung</w:t>
            </w:r>
          </w:p>
        </w:tc>
        <w:tc>
          <w:tcPr>
            <w:tcW w:w="1028" w:type="dxa"/>
          </w:tcPr>
          <w:p w:rsidR="0091597E" w:rsidRDefault="00004B48">
            <w:pPr>
              <w:spacing w:before="20" w:after="120"/>
              <w:rPr>
                <w:rFonts w:ascii="Arial" w:hAnsi="Arial" w:cs="Arial"/>
                <w:iCs/>
                <w:sz w:val="18"/>
                <w:szCs w:val="18"/>
              </w:rPr>
            </w:pPr>
            <w:r>
              <w:rPr>
                <w:rFonts w:ascii="Arial" w:eastAsia="Malgun Gothic" w:hAnsi="Arial" w:cs="Arial" w:hint="eastAsia"/>
                <w:iCs/>
                <w:sz w:val="18"/>
                <w:szCs w:val="18"/>
                <w:lang w:eastAsia="ko-KR"/>
              </w:rPr>
              <w:t>Yes</w:t>
            </w:r>
          </w:p>
        </w:tc>
        <w:tc>
          <w:tcPr>
            <w:tcW w:w="6370" w:type="dxa"/>
          </w:tcPr>
          <w:p w:rsidR="0091597E" w:rsidRDefault="00004B48">
            <w:pPr>
              <w:spacing w:before="20" w:after="120"/>
              <w:rPr>
                <w:rFonts w:ascii="Arial" w:hAnsi="Arial" w:cs="Arial"/>
                <w:iCs/>
                <w:sz w:val="18"/>
                <w:szCs w:val="18"/>
              </w:rPr>
            </w:pPr>
            <w:r>
              <w:rPr>
                <w:rFonts w:ascii="Arial" w:eastAsia="Malgun Gothic" w:hAnsi="Arial" w:cs="Arial"/>
                <w:iCs/>
                <w:sz w:val="18"/>
                <w:szCs w:val="18"/>
                <w:lang w:eastAsia="ko-KR"/>
              </w:rPr>
              <w:t>But no proposal is needed for now.</w:t>
            </w:r>
          </w:p>
        </w:tc>
      </w:tr>
      <w:tr w:rsidR="0091597E">
        <w:tc>
          <w:tcPr>
            <w:tcW w:w="1320"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O</w:t>
            </w:r>
            <w:r>
              <w:rPr>
                <w:rFonts w:ascii="Arial" w:eastAsia="SimSun" w:hAnsi="Arial" w:cs="Arial"/>
                <w:iCs/>
                <w:sz w:val="18"/>
                <w:szCs w:val="18"/>
                <w:lang w:eastAsia="zh-CN"/>
              </w:rPr>
              <w:t>PPO</w:t>
            </w:r>
          </w:p>
        </w:tc>
        <w:tc>
          <w:tcPr>
            <w:tcW w:w="1028" w:type="dxa"/>
          </w:tcPr>
          <w:p w:rsidR="0091597E" w:rsidRDefault="00004B48">
            <w:pPr>
              <w:spacing w:before="20" w:after="120"/>
              <w:rPr>
                <w:rFonts w:ascii="Arial" w:eastAsia="SimSun" w:hAnsi="Arial" w:cs="Arial"/>
                <w:iCs/>
                <w:sz w:val="18"/>
                <w:szCs w:val="18"/>
                <w:lang w:eastAsia="zh-CN"/>
              </w:rPr>
            </w:pPr>
            <w:r>
              <w:rPr>
                <w:rFonts w:ascii="Arial" w:eastAsia="SimSun" w:hAnsi="Arial" w:cs="Arial" w:hint="eastAsia"/>
                <w:iCs/>
                <w:sz w:val="18"/>
                <w:szCs w:val="18"/>
                <w:lang w:eastAsia="zh-CN"/>
              </w:rPr>
              <w:t>Y</w:t>
            </w:r>
            <w:r>
              <w:rPr>
                <w:rFonts w:ascii="Arial" w:eastAsia="SimSun" w:hAnsi="Arial" w:cs="Arial"/>
                <w:iCs/>
                <w:sz w:val="18"/>
                <w:szCs w:val="18"/>
                <w:lang w:eastAsia="zh-CN"/>
              </w:rPr>
              <w:t>es</w:t>
            </w:r>
          </w:p>
        </w:tc>
        <w:tc>
          <w:tcPr>
            <w:tcW w:w="6370" w:type="dxa"/>
          </w:tcPr>
          <w:p w:rsidR="0091597E" w:rsidRDefault="00004B48">
            <w:pPr>
              <w:spacing w:before="20" w:after="120"/>
              <w:rPr>
                <w:rFonts w:ascii="Arial" w:eastAsia="SimSun" w:hAnsi="Arial" w:cs="Arial"/>
                <w:iCs/>
                <w:sz w:val="18"/>
                <w:szCs w:val="18"/>
                <w:lang w:eastAsia="zh-CN"/>
              </w:rPr>
            </w:pPr>
            <w:r>
              <w:rPr>
                <w:rFonts w:ascii="Arial" w:eastAsia="SimSun" w:hAnsi="Arial" w:cs="Arial"/>
                <w:iCs/>
                <w:sz w:val="18"/>
                <w:szCs w:val="18"/>
                <w:lang w:eastAsia="zh-CN"/>
              </w:rPr>
              <w:t>Wait for RAN1.</w:t>
            </w:r>
          </w:p>
        </w:tc>
      </w:tr>
      <w:tr w:rsidR="0091597E">
        <w:tc>
          <w:tcPr>
            <w:tcW w:w="1320" w:type="dxa"/>
          </w:tcPr>
          <w:p w:rsidR="0091597E" w:rsidRDefault="00A95A4B">
            <w:pPr>
              <w:spacing w:before="20" w:after="120"/>
              <w:rPr>
                <w:rFonts w:ascii="Arial" w:hAnsi="Arial" w:cs="Arial"/>
                <w:iCs/>
                <w:sz w:val="18"/>
                <w:szCs w:val="18"/>
              </w:rPr>
            </w:pPr>
            <w:r>
              <w:rPr>
                <w:rFonts w:ascii="Arial" w:hAnsi="Arial" w:cs="Arial"/>
                <w:iCs/>
                <w:sz w:val="18"/>
                <w:szCs w:val="18"/>
              </w:rPr>
              <w:lastRenderedPageBreak/>
              <w:t>MediaTek</w:t>
            </w:r>
          </w:p>
        </w:tc>
        <w:tc>
          <w:tcPr>
            <w:tcW w:w="1028" w:type="dxa"/>
          </w:tcPr>
          <w:p w:rsidR="0091597E" w:rsidRDefault="00A95A4B">
            <w:pPr>
              <w:spacing w:before="20" w:after="120"/>
              <w:rPr>
                <w:rFonts w:ascii="Arial" w:hAnsi="Arial" w:cs="Arial"/>
                <w:iCs/>
                <w:sz w:val="18"/>
                <w:szCs w:val="18"/>
              </w:rPr>
            </w:pPr>
            <w:r>
              <w:rPr>
                <w:rFonts w:ascii="Arial" w:hAnsi="Arial" w:cs="Arial"/>
                <w:iCs/>
                <w:sz w:val="18"/>
                <w:szCs w:val="18"/>
              </w:rPr>
              <w:t>Yes</w:t>
            </w:r>
          </w:p>
        </w:tc>
        <w:tc>
          <w:tcPr>
            <w:tcW w:w="6370" w:type="dxa"/>
          </w:tcPr>
          <w:p w:rsidR="0091597E" w:rsidRDefault="00A95A4B" w:rsidP="00004B48">
            <w:pPr>
              <w:spacing w:before="20" w:after="120"/>
              <w:rPr>
                <w:rFonts w:ascii="Arial" w:hAnsi="Arial" w:cs="Arial"/>
                <w:iCs/>
                <w:sz w:val="18"/>
                <w:szCs w:val="18"/>
              </w:rPr>
            </w:pPr>
            <w:r>
              <w:rPr>
                <w:rFonts w:ascii="Arial" w:hAnsi="Arial" w:cs="Arial"/>
                <w:iCs/>
                <w:sz w:val="18"/>
                <w:szCs w:val="18"/>
              </w:rPr>
              <w:t xml:space="preserve">We can wait for R1. We </w:t>
            </w:r>
            <w:r w:rsidR="002C3389">
              <w:rPr>
                <w:rFonts w:ascii="Arial" w:hAnsi="Arial" w:cs="Arial"/>
                <w:iCs/>
                <w:sz w:val="18"/>
                <w:szCs w:val="18"/>
              </w:rPr>
              <w:t>prefer to have</w:t>
            </w:r>
            <w:r>
              <w:rPr>
                <w:rFonts w:ascii="Arial" w:hAnsi="Arial" w:cs="Arial"/>
                <w:iCs/>
                <w:sz w:val="18"/>
                <w:szCs w:val="18"/>
              </w:rPr>
              <w:t xml:space="preserve"> </w:t>
            </w:r>
            <w:r w:rsidR="00004B48">
              <w:rPr>
                <w:rFonts w:ascii="Arial" w:hAnsi="Arial" w:cs="Arial"/>
                <w:iCs/>
                <w:sz w:val="18"/>
                <w:szCs w:val="18"/>
              </w:rPr>
              <w:t xml:space="preserve">consistent </w:t>
            </w:r>
            <w:bookmarkStart w:id="3" w:name="_GoBack"/>
            <w:bookmarkEnd w:id="3"/>
            <w:r>
              <w:rPr>
                <w:rFonts w:ascii="Arial" w:hAnsi="Arial" w:cs="Arial"/>
                <w:iCs/>
                <w:sz w:val="18"/>
                <w:szCs w:val="18"/>
              </w:rPr>
              <w:t>UE behaviour in the specifications.</w:t>
            </w: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r w:rsidR="0091597E">
        <w:tc>
          <w:tcPr>
            <w:tcW w:w="1320" w:type="dxa"/>
          </w:tcPr>
          <w:p w:rsidR="0091597E" w:rsidRDefault="0091597E">
            <w:pPr>
              <w:spacing w:before="20" w:after="120"/>
              <w:rPr>
                <w:rFonts w:ascii="Arial" w:hAnsi="Arial" w:cs="Arial"/>
                <w:iCs/>
                <w:sz w:val="18"/>
                <w:szCs w:val="18"/>
              </w:rPr>
            </w:pPr>
          </w:p>
        </w:tc>
        <w:tc>
          <w:tcPr>
            <w:tcW w:w="1028" w:type="dxa"/>
          </w:tcPr>
          <w:p w:rsidR="0091597E" w:rsidRDefault="0091597E">
            <w:pPr>
              <w:spacing w:before="20" w:after="120"/>
              <w:rPr>
                <w:rFonts w:ascii="Arial" w:hAnsi="Arial" w:cs="Arial"/>
                <w:iCs/>
                <w:sz w:val="18"/>
                <w:szCs w:val="18"/>
              </w:rPr>
            </w:pPr>
          </w:p>
        </w:tc>
        <w:tc>
          <w:tcPr>
            <w:tcW w:w="6370" w:type="dxa"/>
          </w:tcPr>
          <w:p w:rsidR="0091597E" w:rsidRDefault="0091597E">
            <w:pPr>
              <w:spacing w:before="20" w:after="120"/>
              <w:rPr>
                <w:rFonts w:ascii="Arial" w:hAnsi="Arial" w:cs="Arial"/>
                <w:iCs/>
                <w:sz w:val="18"/>
                <w:szCs w:val="18"/>
              </w:rPr>
            </w:pPr>
          </w:p>
        </w:tc>
      </w:tr>
    </w:tbl>
    <w:p w:rsidR="0091597E" w:rsidRDefault="0091597E">
      <w:pPr>
        <w:rPr>
          <w:iCs/>
        </w:rPr>
      </w:pPr>
    </w:p>
    <w:p w:rsidR="0091597E" w:rsidRDefault="00004B48">
      <w:pPr>
        <w:rPr>
          <w:b/>
          <w:bCs/>
          <w:i/>
          <w:lang w:val="en-US"/>
        </w:rPr>
      </w:pPr>
      <w:r>
        <w:rPr>
          <w:b/>
          <w:bCs/>
          <w:i/>
          <w:lang w:val="en-US"/>
        </w:rPr>
        <w:t>Summary of Question 5:</w:t>
      </w:r>
    </w:p>
    <w:p w:rsidR="0091597E" w:rsidRDefault="00004B48">
      <w:pPr>
        <w:rPr>
          <w:i/>
          <w:lang w:val="en-US"/>
        </w:rPr>
      </w:pPr>
      <w:r>
        <w:rPr>
          <w:i/>
          <w:lang w:val="en-US"/>
        </w:rPr>
        <w:t>TBD</w:t>
      </w:r>
    </w:p>
    <w:p w:rsidR="0091597E" w:rsidRDefault="00004B48">
      <w:pPr>
        <w:rPr>
          <w:b/>
          <w:bCs/>
          <w:iCs/>
          <w:lang w:val="en-US"/>
        </w:rPr>
      </w:pPr>
      <w:r>
        <w:rPr>
          <w:b/>
          <w:bCs/>
          <w:iCs/>
          <w:lang w:val="en-US"/>
        </w:rPr>
        <w:t>Proposal 5</w:t>
      </w:r>
      <w:r>
        <w:rPr>
          <w:iCs/>
          <w:lang w:val="en-US"/>
        </w:rPr>
        <w:t>: TBD</w:t>
      </w:r>
    </w:p>
    <w:p w:rsidR="0091597E" w:rsidRDefault="0091597E">
      <w:pPr>
        <w:rPr>
          <w:b/>
          <w:bCs/>
          <w:lang w:val="en-US"/>
        </w:rPr>
      </w:pPr>
    </w:p>
    <w:p w:rsidR="0091597E" w:rsidRDefault="0091597E">
      <w:pPr>
        <w:rPr>
          <w:b/>
          <w:bCs/>
          <w:lang w:val="en-US"/>
        </w:rPr>
      </w:pPr>
    </w:p>
    <w:p w:rsidR="0091597E" w:rsidRDefault="00004B48">
      <w:pPr>
        <w:pStyle w:val="Heading1"/>
        <w:rPr>
          <w:lang w:val="en-US"/>
        </w:rPr>
      </w:pPr>
      <w:r>
        <w:rPr>
          <w:lang w:val="en-US"/>
        </w:rPr>
        <w:t>Conclusions</w:t>
      </w:r>
    </w:p>
    <w:p w:rsidR="0091597E" w:rsidRDefault="00004B48">
      <w:pPr>
        <w:rPr>
          <w:b/>
          <w:bCs/>
          <w:iCs/>
        </w:rPr>
      </w:pPr>
      <w:r>
        <w:rPr>
          <w:bCs/>
          <w:lang w:val="en-US"/>
        </w:rPr>
        <w:t>TBD</w:t>
      </w:r>
      <w:r>
        <w:rPr>
          <w:b/>
          <w:bCs/>
          <w:iCs/>
        </w:rPr>
        <w:t xml:space="preserve"> </w:t>
      </w:r>
    </w:p>
    <w:p w:rsidR="0091597E" w:rsidRDefault="0091597E">
      <w:pPr>
        <w:rPr>
          <w:lang w:val="en-US"/>
        </w:rPr>
      </w:pPr>
    </w:p>
    <w:p w:rsidR="0091597E" w:rsidRDefault="00004B48">
      <w:pPr>
        <w:pStyle w:val="Heading1"/>
        <w:rPr>
          <w:lang w:val="en-US"/>
        </w:rPr>
      </w:pPr>
      <w:r>
        <w:rPr>
          <w:lang w:val="en-US"/>
        </w:rPr>
        <w:t>References</w:t>
      </w:r>
    </w:p>
    <w:p w:rsidR="0091597E" w:rsidRDefault="00004B48">
      <w:pPr>
        <w:overflowPunct w:val="0"/>
        <w:autoSpaceDE w:val="0"/>
        <w:autoSpaceDN w:val="0"/>
        <w:adjustRightInd w:val="0"/>
        <w:textAlignment w:val="baseline"/>
        <w:rPr>
          <w:iCs/>
        </w:rPr>
      </w:pPr>
      <w:r>
        <w:rPr>
          <w:lang w:val="en-US"/>
        </w:rPr>
        <w:t xml:space="preserve">[1] </w:t>
      </w:r>
      <w:r>
        <w:rPr>
          <w:iCs/>
        </w:rPr>
        <w:t>RAN2#114e, Chairman’s Notes</w:t>
      </w:r>
    </w:p>
    <w:p w:rsidR="0091597E" w:rsidRDefault="00004B48">
      <w:pPr>
        <w:overflowPunct w:val="0"/>
        <w:autoSpaceDE w:val="0"/>
        <w:autoSpaceDN w:val="0"/>
        <w:adjustRightInd w:val="0"/>
        <w:textAlignment w:val="baseline"/>
        <w:rPr>
          <w:iCs/>
        </w:rPr>
      </w:pPr>
      <w:r>
        <w:rPr>
          <w:iCs/>
        </w:rPr>
        <w:t xml:space="preserve">[2] </w:t>
      </w:r>
      <w:hyperlink r:id="rId21" w:tooltip="D:Documents3GPPtsg_ranWG2TSGR2_114-eDocsR2-2105780.zip" w:history="1">
        <w:r>
          <w:rPr>
            <w:rStyle w:val="Hyperlink"/>
            <w:iCs/>
          </w:rPr>
          <w:t>R2-2105780</w:t>
        </w:r>
      </w:hyperlink>
      <w:r>
        <w:rPr>
          <w:iCs/>
        </w:rPr>
        <w:t>, UL Skipping Condition for LCH-basedPrioritization, Samsung</w:t>
      </w:r>
    </w:p>
    <w:p w:rsidR="0091597E" w:rsidRDefault="00004B48">
      <w:pPr>
        <w:overflowPunct w:val="0"/>
        <w:autoSpaceDE w:val="0"/>
        <w:autoSpaceDN w:val="0"/>
        <w:adjustRightInd w:val="0"/>
        <w:textAlignment w:val="baseline"/>
        <w:rPr>
          <w:iCs/>
        </w:rPr>
      </w:pPr>
      <w:r>
        <w:rPr>
          <w:iCs/>
        </w:rPr>
        <w:t xml:space="preserve">[3] </w:t>
      </w:r>
      <w:hyperlink r:id="rId22" w:tooltip="D:Documents3GPPtsg_ranWG2TSGR2_114-eDocsR2-2104896.zip" w:history="1">
        <w:r>
          <w:rPr>
            <w:rStyle w:val="Hyperlink"/>
            <w:iCs/>
          </w:rPr>
          <w:t>R2-2104896</w:t>
        </w:r>
      </w:hyperlink>
      <w:r>
        <w:rPr>
          <w:iCs/>
        </w:rPr>
        <w:t>, Correction on UL skipping with lch-basedPrioritization, CATT</w:t>
      </w:r>
    </w:p>
    <w:p w:rsidR="0091597E" w:rsidRDefault="00004B48">
      <w:pPr>
        <w:overflowPunct w:val="0"/>
        <w:autoSpaceDE w:val="0"/>
        <w:autoSpaceDN w:val="0"/>
        <w:adjustRightInd w:val="0"/>
        <w:textAlignment w:val="baseline"/>
        <w:rPr>
          <w:iCs/>
        </w:rPr>
      </w:pPr>
      <w:r>
        <w:rPr>
          <w:iCs/>
        </w:rPr>
        <w:t xml:space="preserve">[4] </w:t>
      </w:r>
      <w:hyperlink r:id="rId23" w:tooltip="D:Documents3GPPtsg_ranWG2TSGR2_114-eDocsR2-2105852.zip" w:history="1">
        <w:r>
          <w:rPr>
            <w:rStyle w:val="Hyperlink"/>
            <w:iCs/>
          </w:rPr>
          <w:t>R2-2105852</w:t>
        </w:r>
      </w:hyperlink>
      <w:r>
        <w:rPr>
          <w:iCs/>
        </w:rPr>
        <w:t>, Correction to 38.321 on PUSCH Skipping coupled with intra-UE multiplexing, ZTE, Sanechips</w:t>
      </w:r>
    </w:p>
    <w:p w:rsidR="0091597E" w:rsidRDefault="00004B48">
      <w:pPr>
        <w:overflowPunct w:val="0"/>
        <w:autoSpaceDE w:val="0"/>
        <w:autoSpaceDN w:val="0"/>
        <w:adjustRightInd w:val="0"/>
        <w:textAlignment w:val="baseline"/>
        <w:rPr>
          <w:iCs/>
        </w:rPr>
      </w:pPr>
      <w:r>
        <w:rPr>
          <w:iCs/>
        </w:rPr>
        <w:t xml:space="preserve">[5] </w:t>
      </w:r>
      <w:hyperlink r:id="rId24" w:tooltip="D:Documents3GPPtsg_ranWG2TSGR2_114-eDocsR2-2105112.zip" w:history="1">
        <w:r>
          <w:rPr>
            <w:rStyle w:val="Hyperlink"/>
            <w:iCs/>
          </w:rPr>
          <w:t>R2-2105112</w:t>
        </w:r>
      </w:hyperlink>
      <w:r>
        <w:rPr>
          <w:iCs/>
        </w:rPr>
        <w:t>, UL skipping and intra-UE prioritization, Apple</w:t>
      </w:r>
    </w:p>
    <w:p w:rsidR="0091597E" w:rsidRDefault="00004B48">
      <w:pPr>
        <w:overflowPunct w:val="0"/>
        <w:autoSpaceDE w:val="0"/>
        <w:autoSpaceDN w:val="0"/>
        <w:adjustRightInd w:val="0"/>
        <w:textAlignment w:val="baseline"/>
        <w:rPr>
          <w:iCs/>
        </w:rPr>
      </w:pPr>
      <w:r>
        <w:rPr>
          <w:iCs/>
        </w:rPr>
        <w:t xml:space="preserve">[6] </w:t>
      </w:r>
      <w:hyperlink r:id="rId25" w:tooltip="D:Documents3GPPtsg_ranWG2TSGR2_114-eDocsR2-2106442.zip" w:history="1">
        <w:r>
          <w:rPr>
            <w:rStyle w:val="Hyperlink"/>
            <w:iCs/>
          </w:rPr>
          <w:t>R2-2106442</w:t>
        </w:r>
      </w:hyperlink>
      <w:r>
        <w:rPr>
          <w:iCs/>
        </w:rPr>
        <w:t>, Discussion on whether to ignore an UL grant overlapped with UCI, MediaTek Inc.</w:t>
      </w:r>
    </w:p>
    <w:p w:rsidR="0091597E" w:rsidRDefault="00004B48">
      <w:pPr>
        <w:overflowPunct w:val="0"/>
        <w:autoSpaceDE w:val="0"/>
        <w:autoSpaceDN w:val="0"/>
        <w:adjustRightInd w:val="0"/>
        <w:textAlignment w:val="baseline"/>
      </w:pPr>
      <w:r>
        <w:rPr>
          <w:iCs/>
        </w:rPr>
        <w:t xml:space="preserve">[7] </w:t>
      </w:r>
      <w:r>
        <w:t>Draft_R2-113-e_Meeting_Report_v1</w:t>
      </w:r>
    </w:p>
    <w:p w:rsidR="0091597E" w:rsidRDefault="00004B48">
      <w:pPr>
        <w:overflowPunct w:val="0"/>
        <w:autoSpaceDE w:val="0"/>
        <w:autoSpaceDN w:val="0"/>
        <w:adjustRightInd w:val="0"/>
        <w:textAlignment w:val="baseline"/>
        <w:rPr>
          <w:lang w:val="en-US"/>
        </w:rPr>
      </w:pPr>
      <w:r>
        <w:rPr>
          <w:lang w:val="en-US"/>
        </w:rPr>
        <w:t>[8] Draft_R2-113bis-e_Meeting_Report_v2</w:t>
      </w:r>
    </w:p>
    <w:p w:rsidR="0091597E" w:rsidRDefault="0091597E">
      <w:pPr>
        <w:overflowPunct w:val="0"/>
        <w:autoSpaceDE w:val="0"/>
        <w:autoSpaceDN w:val="0"/>
        <w:adjustRightInd w:val="0"/>
        <w:textAlignment w:val="baseline"/>
        <w:rPr>
          <w:iCs/>
        </w:rPr>
      </w:pPr>
    </w:p>
    <w:sectPr w:rsidR="0091597E">
      <w:footnotePr>
        <w:numRestart w:val="eachSect"/>
      </w:footnotePr>
      <w:pgSz w:w="11907" w:h="16840"/>
      <w:pgMar w:top="1416"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5" w15:restartNumberingAfterBreak="0">
    <w:nsid w:val="77704A60"/>
    <w:multiLevelType w:val="multilevel"/>
    <w:tmpl w:val="77704A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30"/>
    <w:rsid w:val="000014F7"/>
    <w:rsid w:val="0000168C"/>
    <w:rsid w:val="00001ACE"/>
    <w:rsid w:val="0000229C"/>
    <w:rsid w:val="000040B9"/>
    <w:rsid w:val="000041BD"/>
    <w:rsid w:val="00004398"/>
    <w:rsid w:val="00004B48"/>
    <w:rsid w:val="0000592C"/>
    <w:rsid w:val="0000613B"/>
    <w:rsid w:val="000067F8"/>
    <w:rsid w:val="00007A6D"/>
    <w:rsid w:val="00014B2A"/>
    <w:rsid w:val="00014E02"/>
    <w:rsid w:val="00015049"/>
    <w:rsid w:val="000214A9"/>
    <w:rsid w:val="00022E7D"/>
    <w:rsid w:val="00023ACC"/>
    <w:rsid w:val="000246A2"/>
    <w:rsid w:val="000246B9"/>
    <w:rsid w:val="00025255"/>
    <w:rsid w:val="000253E4"/>
    <w:rsid w:val="00025A9F"/>
    <w:rsid w:val="00025ECA"/>
    <w:rsid w:val="00026685"/>
    <w:rsid w:val="000268FC"/>
    <w:rsid w:val="000307F6"/>
    <w:rsid w:val="00030D87"/>
    <w:rsid w:val="00033397"/>
    <w:rsid w:val="00037552"/>
    <w:rsid w:val="00040095"/>
    <w:rsid w:val="00042091"/>
    <w:rsid w:val="000442EF"/>
    <w:rsid w:val="000473ED"/>
    <w:rsid w:val="00051194"/>
    <w:rsid w:val="00052167"/>
    <w:rsid w:val="00052169"/>
    <w:rsid w:val="00053617"/>
    <w:rsid w:val="0005446E"/>
    <w:rsid w:val="00056479"/>
    <w:rsid w:val="0005666B"/>
    <w:rsid w:val="00056E6D"/>
    <w:rsid w:val="00064793"/>
    <w:rsid w:val="00066101"/>
    <w:rsid w:val="00066766"/>
    <w:rsid w:val="0007009E"/>
    <w:rsid w:val="00070EF0"/>
    <w:rsid w:val="000715AE"/>
    <w:rsid w:val="00072315"/>
    <w:rsid w:val="000723D8"/>
    <w:rsid w:val="000739E6"/>
    <w:rsid w:val="00075AD3"/>
    <w:rsid w:val="00075F3E"/>
    <w:rsid w:val="00077153"/>
    <w:rsid w:val="00077156"/>
    <w:rsid w:val="00080512"/>
    <w:rsid w:val="00080629"/>
    <w:rsid w:val="00080C2E"/>
    <w:rsid w:val="00081E72"/>
    <w:rsid w:val="00081EF0"/>
    <w:rsid w:val="00084947"/>
    <w:rsid w:val="00084C7D"/>
    <w:rsid w:val="00084D1B"/>
    <w:rsid w:val="00085F1F"/>
    <w:rsid w:val="0008618A"/>
    <w:rsid w:val="000901C6"/>
    <w:rsid w:val="000902CB"/>
    <w:rsid w:val="00090468"/>
    <w:rsid w:val="00091BB7"/>
    <w:rsid w:val="00091CFD"/>
    <w:rsid w:val="00094B49"/>
    <w:rsid w:val="000963D6"/>
    <w:rsid w:val="00096985"/>
    <w:rsid w:val="00096BAF"/>
    <w:rsid w:val="000971F2"/>
    <w:rsid w:val="00097668"/>
    <w:rsid w:val="000A00ED"/>
    <w:rsid w:val="000A092D"/>
    <w:rsid w:val="000A0A27"/>
    <w:rsid w:val="000A0BBF"/>
    <w:rsid w:val="000A1DFD"/>
    <w:rsid w:val="000A2EB3"/>
    <w:rsid w:val="000A30DC"/>
    <w:rsid w:val="000A3F9E"/>
    <w:rsid w:val="000A57D7"/>
    <w:rsid w:val="000A7131"/>
    <w:rsid w:val="000A71D1"/>
    <w:rsid w:val="000A75CC"/>
    <w:rsid w:val="000B1999"/>
    <w:rsid w:val="000B1D17"/>
    <w:rsid w:val="000B393C"/>
    <w:rsid w:val="000B3BE0"/>
    <w:rsid w:val="000B4903"/>
    <w:rsid w:val="000B7BCF"/>
    <w:rsid w:val="000C23DF"/>
    <w:rsid w:val="000C2435"/>
    <w:rsid w:val="000C43BA"/>
    <w:rsid w:val="000C457D"/>
    <w:rsid w:val="000C4A94"/>
    <w:rsid w:val="000C507D"/>
    <w:rsid w:val="000C5224"/>
    <w:rsid w:val="000C522B"/>
    <w:rsid w:val="000C56FB"/>
    <w:rsid w:val="000C64A6"/>
    <w:rsid w:val="000C68BE"/>
    <w:rsid w:val="000C69AD"/>
    <w:rsid w:val="000C76EA"/>
    <w:rsid w:val="000D01F2"/>
    <w:rsid w:val="000D08C2"/>
    <w:rsid w:val="000D4A15"/>
    <w:rsid w:val="000D58AB"/>
    <w:rsid w:val="000D7FF0"/>
    <w:rsid w:val="000E0E2A"/>
    <w:rsid w:val="000E11E4"/>
    <w:rsid w:val="000E1E2C"/>
    <w:rsid w:val="000E2969"/>
    <w:rsid w:val="000E2D8D"/>
    <w:rsid w:val="000E3005"/>
    <w:rsid w:val="000E41CB"/>
    <w:rsid w:val="000E46F1"/>
    <w:rsid w:val="000E4852"/>
    <w:rsid w:val="000E4D28"/>
    <w:rsid w:val="000E4E99"/>
    <w:rsid w:val="000E6058"/>
    <w:rsid w:val="000E6529"/>
    <w:rsid w:val="000E7C7D"/>
    <w:rsid w:val="000F003D"/>
    <w:rsid w:val="000F19D0"/>
    <w:rsid w:val="000F3D92"/>
    <w:rsid w:val="000F4540"/>
    <w:rsid w:val="000F4783"/>
    <w:rsid w:val="000F57F4"/>
    <w:rsid w:val="000F622F"/>
    <w:rsid w:val="000F78E9"/>
    <w:rsid w:val="00103C0F"/>
    <w:rsid w:val="00104A2C"/>
    <w:rsid w:val="00105921"/>
    <w:rsid w:val="001059F9"/>
    <w:rsid w:val="00105DBA"/>
    <w:rsid w:val="0011087C"/>
    <w:rsid w:val="001121A9"/>
    <w:rsid w:val="001123E7"/>
    <w:rsid w:val="00112F1A"/>
    <w:rsid w:val="00116C72"/>
    <w:rsid w:val="001178BC"/>
    <w:rsid w:val="001179A0"/>
    <w:rsid w:val="001223B0"/>
    <w:rsid w:val="00124F4F"/>
    <w:rsid w:val="001252D3"/>
    <w:rsid w:val="00126917"/>
    <w:rsid w:val="001303E4"/>
    <w:rsid w:val="0013309E"/>
    <w:rsid w:val="00133EED"/>
    <w:rsid w:val="001358C7"/>
    <w:rsid w:val="00136498"/>
    <w:rsid w:val="00136B1B"/>
    <w:rsid w:val="00143492"/>
    <w:rsid w:val="00144239"/>
    <w:rsid w:val="00145075"/>
    <w:rsid w:val="00154400"/>
    <w:rsid w:val="00155EB5"/>
    <w:rsid w:val="00155F61"/>
    <w:rsid w:val="00160208"/>
    <w:rsid w:val="0016286D"/>
    <w:rsid w:val="00162BD5"/>
    <w:rsid w:val="001639C3"/>
    <w:rsid w:val="001643ED"/>
    <w:rsid w:val="00164B5D"/>
    <w:rsid w:val="00164C25"/>
    <w:rsid w:val="0016509A"/>
    <w:rsid w:val="001650E7"/>
    <w:rsid w:val="0016511A"/>
    <w:rsid w:val="00166FCF"/>
    <w:rsid w:val="001673B8"/>
    <w:rsid w:val="0016796D"/>
    <w:rsid w:val="00167BDC"/>
    <w:rsid w:val="00167F22"/>
    <w:rsid w:val="0017081C"/>
    <w:rsid w:val="00170AEF"/>
    <w:rsid w:val="001710B4"/>
    <w:rsid w:val="001722ED"/>
    <w:rsid w:val="00172870"/>
    <w:rsid w:val="00172BD2"/>
    <w:rsid w:val="00172C4B"/>
    <w:rsid w:val="00172E73"/>
    <w:rsid w:val="001731CA"/>
    <w:rsid w:val="00173335"/>
    <w:rsid w:val="00174107"/>
    <w:rsid w:val="001741A0"/>
    <w:rsid w:val="00174BCA"/>
    <w:rsid w:val="001757A1"/>
    <w:rsid w:val="00175FA0"/>
    <w:rsid w:val="00176227"/>
    <w:rsid w:val="00177DAB"/>
    <w:rsid w:val="0018059F"/>
    <w:rsid w:val="001816BB"/>
    <w:rsid w:val="001821B9"/>
    <w:rsid w:val="001823C8"/>
    <w:rsid w:val="00183485"/>
    <w:rsid w:val="00184B86"/>
    <w:rsid w:val="001852C9"/>
    <w:rsid w:val="001862D5"/>
    <w:rsid w:val="0018782B"/>
    <w:rsid w:val="00187B0B"/>
    <w:rsid w:val="0019114F"/>
    <w:rsid w:val="00194615"/>
    <w:rsid w:val="00194CD0"/>
    <w:rsid w:val="00197CD2"/>
    <w:rsid w:val="001A0AFF"/>
    <w:rsid w:val="001A158E"/>
    <w:rsid w:val="001A232C"/>
    <w:rsid w:val="001A2A3C"/>
    <w:rsid w:val="001A74D8"/>
    <w:rsid w:val="001A7661"/>
    <w:rsid w:val="001B076A"/>
    <w:rsid w:val="001B387E"/>
    <w:rsid w:val="001B49C9"/>
    <w:rsid w:val="001B518B"/>
    <w:rsid w:val="001B5CFC"/>
    <w:rsid w:val="001B634F"/>
    <w:rsid w:val="001B6440"/>
    <w:rsid w:val="001B6625"/>
    <w:rsid w:val="001B6CF2"/>
    <w:rsid w:val="001B7642"/>
    <w:rsid w:val="001C1A03"/>
    <w:rsid w:val="001C3062"/>
    <w:rsid w:val="001C31CF"/>
    <w:rsid w:val="001C36CF"/>
    <w:rsid w:val="001C4F79"/>
    <w:rsid w:val="001C6D48"/>
    <w:rsid w:val="001C7671"/>
    <w:rsid w:val="001D21F1"/>
    <w:rsid w:val="001D2DEC"/>
    <w:rsid w:val="001D2E7E"/>
    <w:rsid w:val="001D499A"/>
    <w:rsid w:val="001E01D3"/>
    <w:rsid w:val="001E10EF"/>
    <w:rsid w:val="001E1FD1"/>
    <w:rsid w:val="001E42BE"/>
    <w:rsid w:val="001E4CF9"/>
    <w:rsid w:val="001E6696"/>
    <w:rsid w:val="001E6C67"/>
    <w:rsid w:val="001E7A88"/>
    <w:rsid w:val="001E7C1E"/>
    <w:rsid w:val="001F10D2"/>
    <w:rsid w:val="001F168B"/>
    <w:rsid w:val="001F31F2"/>
    <w:rsid w:val="001F5198"/>
    <w:rsid w:val="001F5C04"/>
    <w:rsid w:val="001F5CE8"/>
    <w:rsid w:val="001F6664"/>
    <w:rsid w:val="001F703B"/>
    <w:rsid w:val="001F715C"/>
    <w:rsid w:val="001F7831"/>
    <w:rsid w:val="001F7A62"/>
    <w:rsid w:val="002000AF"/>
    <w:rsid w:val="00202334"/>
    <w:rsid w:val="00202F98"/>
    <w:rsid w:val="00204045"/>
    <w:rsid w:val="0020588C"/>
    <w:rsid w:val="00205B07"/>
    <w:rsid w:val="002068B3"/>
    <w:rsid w:val="0020712B"/>
    <w:rsid w:val="0021023B"/>
    <w:rsid w:val="002109F4"/>
    <w:rsid w:val="00211826"/>
    <w:rsid w:val="00215057"/>
    <w:rsid w:val="002157E3"/>
    <w:rsid w:val="0021720E"/>
    <w:rsid w:val="002200BB"/>
    <w:rsid w:val="00220B0B"/>
    <w:rsid w:val="00220F5E"/>
    <w:rsid w:val="00220F6F"/>
    <w:rsid w:val="00221571"/>
    <w:rsid w:val="00222729"/>
    <w:rsid w:val="00222B65"/>
    <w:rsid w:val="00222B69"/>
    <w:rsid w:val="00223665"/>
    <w:rsid w:val="0022606D"/>
    <w:rsid w:val="00226F28"/>
    <w:rsid w:val="00227FF0"/>
    <w:rsid w:val="00230E38"/>
    <w:rsid w:val="002312D2"/>
    <w:rsid w:val="00231728"/>
    <w:rsid w:val="00231866"/>
    <w:rsid w:val="00231B65"/>
    <w:rsid w:val="002322F6"/>
    <w:rsid w:val="002344F6"/>
    <w:rsid w:val="0023489E"/>
    <w:rsid w:val="00235970"/>
    <w:rsid w:val="00240B23"/>
    <w:rsid w:val="00240D3D"/>
    <w:rsid w:val="002420EF"/>
    <w:rsid w:val="0024397B"/>
    <w:rsid w:val="002439C3"/>
    <w:rsid w:val="0024404C"/>
    <w:rsid w:val="002444AA"/>
    <w:rsid w:val="00244E8F"/>
    <w:rsid w:val="00245362"/>
    <w:rsid w:val="002456FC"/>
    <w:rsid w:val="002463E6"/>
    <w:rsid w:val="00247890"/>
    <w:rsid w:val="00250C9E"/>
    <w:rsid w:val="00250CBB"/>
    <w:rsid w:val="0025225B"/>
    <w:rsid w:val="0025246A"/>
    <w:rsid w:val="00253403"/>
    <w:rsid w:val="002534C0"/>
    <w:rsid w:val="002535B0"/>
    <w:rsid w:val="002558C5"/>
    <w:rsid w:val="00256A8D"/>
    <w:rsid w:val="002610D8"/>
    <w:rsid w:val="00261279"/>
    <w:rsid w:val="00262C8C"/>
    <w:rsid w:val="002662B6"/>
    <w:rsid w:val="00267F3B"/>
    <w:rsid w:val="00270BAC"/>
    <w:rsid w:val="00270D60"/>
    <w:rsid w:val="00271A3D"/>
    <w:rsid w:val="00271B5E"/>
    <w:rsid w:val="002740E5"/>
    <w:rsid w:val="002747EC"/>
    <w:rsid w:val="00275A84"/>
    <w:rsid w:val="00277AC5"/>
    <w:rsid w:val="00281395"/>
    <w:rsid w:val="002818D6"/>
    <w:rsid w:val="00281A2D"/>
    <w:rsid w:val="0028218E"/>
    <w:rsid w:val="00284B04"/>
    <w:rsid w:val="002855BF"/>
    <w:rsid w:val="00285BA4"/>
    <w:rsid w:val="002876FF"/>
    <w:rsid w:val="00290AB8"/>
    <w:rsid w:val="00291C53"/>
    <w:rsid w:val="00292ED2"/>
    <w:rsid w:val="00295233"/>
    <w:rsid w:val="002A1C94"/>
    <w:rsid w:val="002A37F5"/>
    <w:rsid w:val="002A6E7D"/>
    <w:rsid w:val="002B11EB"/>
    <w:rsid w:val="002B1F3E"/>
    <w:rsid w:val="002B7253"/>
    <w:rsid w:val="002C20CB"/>
    <w:rsid w:val="002C30AA"/>
    <w:rsid w:val="002C3389"/>
    <w:rsid w:val="002C3C6A"/>
    <w:rsid w:val="002C491B"/>
    <w:rsid w:val="002C7618"/>
    <w:rsid w:val="002D113B"/>
    <w:rsid w:val="002D11F3"/>
    <w:rsid w:val="002D32A0"/>
    <w:rsid w:val="002D4E3C"/>
    <w:rsid w:val="002D54B3"/>
    <w:rsid w:val="002E0ADE"/>
    <w:rsid w:val="002E1B32"/>
    <w:rsid w:val="002E1BAF"/>
    <w:rsid w:val="002E25B8"/>
    <w:rsid w:val="002E2879"/>
    <w:rsid w:val="002E40B7"/>
    <w:rsid w:val="002E507B"/>
    <w:rsid w:val="002E546B"/>
    <w:rsid w:val="002F0D22"/>
    <w:rsid w:val="002F20F2"/>
    <w:rsid w:val="002F24F4"/>
    <w:rsid w:val="002F3E56"/>
    <w:rsid w:val="002F40BF"/>
    <w:rsid w:val="002F6747"/>
    <w:rsid w:val="002F7E19"/>
    <w:rsid w:val="00300B82"/>
    <w:rsid w:val="00300CF1"/>
    <w:rsid w:val="00301627"/>
    <w:rsid w:val="00302041"/>
    <w:rsid w:val="00303C98"/>
    <w:rsid w:val="003040C6"/>
    <w:rsid w:val="0030591D"/>
    <w:rsid w:val="00307650"/>
    <w:rsid w:val="00307ABD"/>
    <w:rsid w:val="00307DE4"/>
    <w:rsid w:val="00312F9E"/>
    <w:rsid w:val="00312FFD"/>
    <w:rsid w:val="003172DC"/>
    <w:rsid w:val="00317F7B"/>
    <w:rsid w:val="00322C05"/>
    <w:rsid w:val="00324329"/>
    <w:rsid w:val="00325525"/>
    <w:rsid w:val="00325AE3"/>
    <w:rsid w:val="00326069"/>
    <w:rsid w:val="00326331"/>
    <w:rsid w:val="00327367"/>
    <w:rsid w:val="00327C14"/>
    <w:rsid w:val="00331BDB"/>
    <w:rsid w:val="00333504"/>
    <w:rsid w:val="00335FDB"/>
    <w:rsid w:val="00336889"/>
    <w:rsid w:val="00336947"/>
    <w:rsid w:val="003377A4"/>
    <w:rsid w:val="00337B14"/>
    <w:rsid w:val="003404E2"/>
    <w:rsid w:val="00340E59"/>
    <w:rsid w:val="0034162D"/>
    <w:rsid w:val="0034166C"/>
    <w:rsid w:val="00342AA1"/>
    <w:rsid w:val="00342AEF"/>
    <w:rsid w:val="00342FCC"/>
    <w:rsid w:val="003455A2"/>
    <w:rsid w:val="003458B1"/>
    <w:rsid w:val="00351ECC"/>
    <w:rsid w:val="0035279F"/>
    <w:rsid w:val="00354274"/>
    <w:rsid w:val="0035462D"/>
    <w:rsid w:val="00355CA5"/>
    <w:rsid w:val="003562F6"/>
    <w:rsid w:val="003565A1"/>
    <w:rsid w:val="00356A16"/>
    <w:rsid w:val="00357EAA"/>
    <w:rsid w:val="00360FCB"/>
    <w:rsid w:val="0036148F"/>
    <w:rsid w:val="00364B41"/>
    <w:rsid w:val="00365C9E"/>
    <w:rsid w:val="003663FF"/>
    <w:rsid w:val="003664EA"/>
    <w:rsid w:val="00367C0A"/>
    <w:rsid w:val="003727C5"/>
    <w:rsid w:val="003763F4"/>
    <w:rsid w:val="003774F0"/>
    <w:rsid w:val="003776D9"/>
    <w:rsid w:val="00377BB5"/>
    <w:rsid w:val="00377DCA"/>
    <w:rsid w:val="00380DE0"/>
    <w:rsid w:val="00381FB7"/>
    <w:rsid w:val="00383250"/>
    <w:rsid w:val="00383A77"/>
    <w:rsid w:val="00384262"/>
    <w:rsid w:val="0038529B"/>
    <w:rsid w:val="00385CA8"/>
    <w:rsid w:val="003875D3"/>
    <w:rsid w:val="003903EE"/>
    <w:rsid w:val="00392231"/>
    <w:rsid w:val="003928A8"/>
    <w:rsid w:val="00393095"/>
    <w:rsid w:val="00395022"/>
    <w:rsid w:val="003A1A00"/>
    <w:rsid w:val="003A2CB1"/>
    <w:rsid w:val="003A41EF"/>
    <w:rsid w:val="003A4891"/>
    <w:rsid w:val="003A5176"/>
    <w:rsid w:val="003A5C4B"/>
    <w:rsid w:val="003A5E69"/>
    <w:rsid w:val="003B183B"/>
    <w:rsid w:val="003B19E6"/>
    <w:rsid w:val="003B1BBD"/>
    <w:rsid w:val="003B2A0D"/>
    <w:rsid w:val="003B40AD"/>
    <w:rsid w:val="003B5A17"/>
    <w:rsid w:val="003B7273"/>
    <w:rsid w:val="003B7EDA"/>
    <w:rsid w:val="003C154D"/>
    <w:rsid w:val="003C28EA"/>
    <w:rsid w:val="003C3206"/>
    <w:rsid w:val="003C4E37"/>
    <w:rsid w:val="003C6364"/>
    <w:rsid w:val="003C75DD"/>
    <w:rsid w:val="003D119B"/>
    <w:rsid w:val="003D36A3"/>
    <w:rsid w:val="003D5687"/>
    <w:rsid w:val="003D5BAA"/>
    <w:rsid w:val="003D62A9"/>
    <w:rsid w:val="003E16BE"/>
    <w:rsid w:val="003E18B4"/>
    <w:rsid w:val="003E1993"/>
    <w:rsid w:val="003E214D"/>
    <w:rsid w:val="003E31BF"/>
    <w:rsid w:val="003E3BDB"/>
    <w:rsid w:val="003E4167"/>
    <w:rsid w:val="003E4202"/>
    <w:rsid w:val="003E5E30"/>
    <w:rsid w:val="003E5F44"/>
    <w:rsid w:val="003E6E19"/>
    <w:rsid w:val="003E70C1"/>
    <w:rsid w:val="003E76CC"/>
    <w:rsid w:val="003E7AA1"/>
    <w:rsid w:val="003F00CD"/>
    <w:rsid w:val="003F1891"/>
    <w:rsid w:val="003F28FD"/>
    <w:rsid w:val="003F3E3B"/>
    <w:rsid w:val="003F4187"/>
    <w:rsid w:val="003F4E28"/>
    <w:rsid w:val="003F5003"/>
    <w:rsid w:val="003F5B64"/>
    <w:rsid w:val="003F5FE4"/>
    <w:rsid w:val="003F67A6"/>
    <w:rsid w:val="004006E8"/>
    <w:rsid w:val="00401855"/>
    <w:rsid w:val="00401B8B"/>
    <w:rsid w:val="004028FC"/>
    <w:rsid w:val="00405108"/>
    <w:rsid w:val="0040790D"/>
    <w:rsid w:val="004079AB"/>
    <w:rsid w:val="00411A48"/>
    <w:rsid w:val="00412A4C"/>
    <w:rsid w:val="0041481F"/>
    <w:rsid w:val="00415624"/>
    <w:rsid w:val="00416B02"/>
    <w:rsid w:val="0041719A"/>
    <w:rsid w:val="00421DFA"/>
    <w:rsid w:val="004238B9"/>
    <w:rsid w:val="00426241"/>
    <w:rsid w:val="00427071"/>
    <w:rsid w:val="00427419"/>
    <w:rsid w:val="004277DE"/>
    <w:rsid w:val="004320CF"/>
    <w:rsid w:val="004322AA"/>
    <w:rsid w:val="004329E1"/>
    <w:rsid w:val="00434183"/>
    <w:rsid w:val="00435AFC"/>
    <w:rsid w:val="00437A61"/>
    <w:rsid w:val="00437E76"/>
    <w:rsid w:val="004414E8"/>
    <w:rsid w:val="00444F34"/>
    <w:rsid w:val="00450CFA"/>
    <w:rsid w:val="00452C95"/>
    <w:rsid w:val="00460648"/>
    <w:rsid w:val="004629A5"/>
    <w:rsid w:val="00463318"/>
    <w:rsid w:val="00463BE5"/>
    <w:rsid w:val="00463DB3"/>
    <w:rsid w:val="00464882"/>
    <w:rsid w:val="00465C07"/>
    <w:rsid w:val="00466403"/>
    <w:rsid w:val="00467984"/>
    <w:rsid w:val="004702FD"/>
    <w:rsid w:val="00470B41"/>
    <w:rsid w:val="0047142B"/>
    <w:rsid w:val="00472AB7"/>
    <w:rsid w:val="004737E0"/>
    <w:rsid w:val="004742BD"/>
    <w:rsid w:val="0047447E"/>
    <w:rsid w:val="00474671"/>
    <w:rsid w:val="00474733"/>
    <w:rsid w:val="004758BE"/>
    <w:rsid w:val="004770F0"/>
    <w:rsid w:val="00477455"/>
    <w:rsid w:val="00481255"/>
    <w:rsid w:val="00481261"/>
    <w:rsid w:val="00481F28"/>
    <w:rsid w:val="00482058"/>
    <w:rsid w:val="004822B5"/>
    <w:rsid w:val="0048353A"/>
    <w:rsid w:val="0048380B"/>
    <w:rsid w:val="00485609"/>
    <w:rsid w:val="00485D79"/>
    <w:rsid w:val="004864D8"/>
    <w:rsid w:val="00486640"/>
    <w:rsid w:val="00486B43"/>
    <w:rsid w:val="004911F9"/>
    <w:rsid w:val="00492498"/>
    <w:rsid w:val="00492AB6"/>
    <w:rsid w:val="00492C73"/>
    <w:rsid w:val="00494960"/>
    <w:rsid w:val="004952CF"/>
    <w:rsid w:val="004952F7"/>
    <w:rsid w:val="00496531"/>
    <w:rsid w:val="0049704D"/>
    <w:rsid w:val="00497BAE"/>
    <w:rsid w:val="00497DCC"/>
    <w:rsid w:val="004A09E4"/>
    <w:rsid w:val="004A15E3"/>
    <w:rsid w:val="004A19BE"/>
    <w:rsid w:val="004A1B60"/>
    <w:rsid w:val="004A1ED0"/>
    <w:rsid w:val="004A1F7B"/>
    <w:rsid w:val="004A212E"/>
    <w:rsid w:val="004A2BE5"/>
    <w:rsid w:val="004A3D15"/>
    <w:rsid w:val="004A433F"/>
    <w:rsid w:val="004A44A7"/>
    <w:rsid w:val="004A5639"/>
    <w:rsid w:val="004B2496"/>
    <w:rsid w:val="004B24BB"/>
    <w:rsid w:val="004B3E87"/>
    <w:rsid w:val="004B496C"/>
    <w:rsid w:val="004B50E0"/>
    <w:rsid w:val="004B7027"/>
    <w:rsid w:val="004C3F58"/>
    <w:rsid w:val="004C44D2"/>
    <w:rsid w:val="004C5DA1"/>
    <w:rsid w:val="004C73D8"/>
    <w:rsid w:val="004D0832"/>
    <w:rsid w:val="004D0C5F"/>
    <w:rsid w:val="004D2884"/>
    <w:rsid w:val="004D3578"/>
    <w:rsid w:val="004D380D"/>
    <w:rsid w:val="004D4088"/>
    <w:rsid w:val="004D574C"/>
    <w:rsid w:val="004D5AB4"/>
    <w:rsid w:val="004D6512"/>
    <w:rsid w:val="004D6C16"/>
    <w:rsid w:val="004D7262"/>
    <w:rsid w:val="004E2042"/>
    <w:rsid w:val="004E213A"/>
    <w:rsid w:val="004E3434"/>
    <w:rsid w:val="004E3AC6"/>
    <w:rsid w:val="004E54D8"/>
    <w:rsid w:val="004E54F2"/>
    <w:rsid w:val="004E5EF9"/>
    <w:rsid w:val="004E7C2B"/>
    <w:rsid w:val="004F16D1"/>
    <w:rsid w:val="004F21C0"/>
    <w:rsid w:val="004F2555"/>
    <w:rsid w:val="004F2691"/>
    <w:rsid w:val="004F5FFC"/>
    <w:rsid w:val="004F6020"/>
    <w:rsid w:val="004F6EB2"/>
    <w:rsid w:val="004F735B"/>
    <w:rsid w:val="004F7BF4"/>
    <w:rsid w:val="004F7D08"/>
    <w:rsid w:val="005006FB"/>
    <w:rsid w:val="00500C6B"/>
    <w:rsid w:val="00502FEC"/>
    <w:rsid w:val="00503171"/>
    <w:rsid w:val="00503781"/>
    <w:rsid w:val="00503F50"/>
    <w:rsid w:val="0050551C"/>
    <w:rsid w:val="00505B4A"/>
    <w:rsid w:val="00505E5D"/>
    <w:rsid w:val="00505F86"/>
    <w:rsid w:val="00506158"/>
    <w:rsid w:val="00506C28"/>
    <w:rsid w:val="0050742C"/>
    <w:rsid w:val="0051002D"/>
    <w:rsid w:val="00510E39"/>
    <w:rsid w:val="005125C0"/>
    <w:rsid w:val="00513332"/>
    <w:rsid w:val="0051438F"/>
    <w:rsid w:val="005152EE"/>
    <w:rsid w:val="00520B1A"/>
    <w:rsid w:val="00520FFB"/>
    <w:rsid w:val="005215D5"/>
    <w:rsid w:val="00521B61"/>
    <w:rsid w:val="00522235"/>
    <w:rsid w:val="0052385B"/>
    <w:rsid w:val="00523B01"/>
    <w:rsid w:val="00523F2D"/>
    <w:rsid w:val="00525118"/>
    <w:rsid w:val="005251D1"/>
    <w:rsid w:val="005269FA"/>
    <w:rsid w:val="00530530"/>
    <w:rsid w:val="00531A31"/>
    <w:rsid w:val="005326DB"/>
    <w:rsid w:val="00533DB6"/>
    <w:rsid w:val="00534DA0"/>
    <w:rsid w:val="00540354"/>
    <w:rsid w:val="005412C9"/>
    <w:rsid w:val="00542E2E"/>
    <w:rsid w:val="00543BB0"/>
    <w:rsid w:val="00543E6C"/>
    <w:rsid w:val="005450C8"/>
    <w:rsid w:val="00551074"/>
    <w:rsid w:val="00554187"/>
    <w:rsid w:val="005556C1"/>
    <w:rsid w:val="00555828"/>
    <w:rsid w:val="0055693D"/>
    <w:rsid w:val="00557B9C"/>
    <w:rsid w:val="005618F1"/>
    <w:rsid w:val="00561C1B"/>
    <w:rsid w:val="00562032"/>
    <w:rsid w:val="00562966"/>
    <w:rsid w:val="005638F6"/>
    <w:rsid w:val="005640CE"/>
    <w:rsid w:val="00565087"/>
    <w:rsid w:val="0056573F"/>
    <w:rsid w:val="00565E14"/>
    <w:rsid w:val="00567B7A"/>
    <w:rsid w:val="00570E10"/>
    <w:rsid w:val="00571157"/>
    <w:rsid w:val="005719CC"/>
    <w:rsid w:val="0057318B"/>
    <w:rsid w:val="00573535"/>
    <w:rsid w:val="0057459D"/>
    <w:rsid w:val="00576BC2"/>
    <w:rsid w:val="00577A45"/>
    <w:rsid w:val="0058017C"/>
    <w:rsid w:val="0058067B"/>
    <w:rsid w:val="0058138C"/>
    <w:rsid w:val="00581C2B"/>
    <w:rsid w:val="00582C9E"/>
    <w:rsid w:val="00583F33"/>
    <w:rsid w:val="00585F27"/>
    <w:rsid w:val="0058651D"/>
    <w:rsid w:val="00586BE2"/>
    <w:rsid w:val="0058775F"/>
    <w:rsid w:val="0059090C"/>
    <w:rsid w:val="005925F5"/>
    <w:rsid w:val="005938A8"/>
    <w:rsid w:val="00594A95"/>
    <w:rsid w:val="005963AB"/>
    <w:rsid w:val="00597782"/>
    <w:rsid w:val="005A1451"/>
    <w:rsid w:val="005A1778"/>
    <w:rsid w:val="005A26C9"/>
    <w:rsid w:val="005A28DE"/>
    <w:rsid w:val="005A2FB8"/>
    <w:rsid w:val="005A36CE"/>
    <w:rsid w:val="005A3E7E"/>
    <w:rsid w:val="005A434E"/>
    <w:rsid w:val="005A631C"/>
    <w:rsid w:val="005B19AC"/>
    <w:rsid w:val="005B24F2"/>
    <w:rsid w:val="005B4C9D"/>
    <w:rsid w:val="005B5A26"/>
    <w:rsid w:val="005B5C01"/>
    <w:rsid w:val="005B6795"/>
    <w:rsid w:val="005B6A15"/>
    <w:rsid w:val="005B7830"/>
    <w:rsid w:val="005B7DDD"/>
    <w:rsid w:val="005C0F41"/>
    <w:rsid w:val="005C3F57"/>
    <w:rsid w:val="005C4A6B"/>
    <w:rsid w:val="005C5EC1"/>
    <w:rsid w:val="005C5ECE"/>
    <w:rsid w:val="005C6DC3"/>
    <w:rsid w:val="005D02C9"/>
    <w:rsid w:val="005D02EE"/>
    <w:rsid w:val="005D1EB6"/>
    <w:rsid w:val="005D4B80"/>
    <w:rsid w:val="005D6668"/>
    <w:rsid w:val="005D7263"/>
    <w:rsid w:val="005E1EAA"/>
    <w:rsid w:val="005E281A"/>
    <w:rsid w:val="005E3557"/>
    <w:rsid w:val="005E3762"/>
    <w:rsid w:val="005E397B"/>
    <w:rsid w:val="005E3E6F"/>
    <w:rsid w:val="005E5019"/>
    <w:rsid w:val="005E6380"/>
    <w:rsid w:val="005E734E"/>
    <w:rsid w:val="005E7AFE"/>
    <w:rsid w:val="005F0CC5"/>
    <w:rsid w:val="005F1F32"/>
    <w:rsid w:val="005F253A"/>
    <w:rsid w:val="005F2FB5"/>
    <w:rsid w:val="005F4647"/>
    <w:rsid w:val="005F4DC9"/>
    <w:rsid w:val="005F5340"/>
    <w:rsid w:val="0060223F"/>
    <w:rsid w:val="006024B2"/>
    <w:rsid w:val="00602905"/>
    <w:rsid w:val="006035DC"/>
    <w:rsid w:val="00603D0A"/>
    <w:rsid w:val="006060C6"/>
    <w:rsid w:val="006060FC"/>
    <w:rsid w:val="00607BCF"/>
    <w:rsid w:val="00607BE1"/>
    <w:rsid w:val="00611566"/>
    <w:rsid w:val="0061178E"/>
    <w:rsid w:val="006118BB"/>
    <w:rsid w:val="00612CE6"/>
    <w:rsid w:val="00612EDA"/>
    <w:rsid w:val="00613EA6"/>
    <w:rsid w:val="00614018"/>
    <w:rsid w:val="00616255"/>
    <w:rsid w:val="00616AFF"/>
    <w:rsid w:val="00617CD8"/>
    <w:rsid w:val="00624DEA"/>
    <w:rsid w:val="00625020"/>
    <w:rsid w:val="00635D8F"/>
    <w:rsid w:val="00636114"/>
    <w:rsid w:val="00637234"/>
    <w:rsid w:val="0063789B"/>
    <w:rsid w:val="006409B6"/>
    <w:rsid w:val="00642288"/>
    <w:rsid w:val="0064273E"/>
    <w:rsid w:val="00643687"/>
    <w:rsid w:val="00643829"/>
    <w:rsid w:val="0064384C"/>
    <w:rsid w:val="006469D6"/>
    <w:rsid w:val="00646D99"/>
    <w:rsid w:val="0064772B"/>
    <w:rsid w:val="00647A6C"/>
    <w:rsid w:val="00647DA3"/>
    <w:rsid w:val="006507F9"/>
    <w:rsid w:val="006524D7"/>
    <w:rsid w:val="00653C58"/>
    <w:rsid w:val="0065522C"/>
    <w:rsid w:val="00655652"/>
    <w:rsid w:val="00656910"/>
    <w:rsid w:val="006570BF"/>
    <w:rsid w:val="00663E03"/>
    <w:rsid w:val="006640CA"/>
    <w:rsid w:val="0066567D"/>
    <w:rsid w:val="00665BE2"/>
    <w:rsid w:val="00666C67"/>
    <w:rsid w:val="00667955"/>
    <w:rsid w:val="0067147B"/>
    <w:rsid w:val="00673F22"/>
    <w:rsid w:val="00677E29"/>
    <w:rsid w:val="00682405"/>
    <w:rsid w:val="00684C51"/>
    <w:rsid w:val="0068562F"/>
    <w:rsid w:val="00685A7D"/>
    <w:rsid w:val="00687908"/>
    <w:rsid w:val="0069046F"/>
    <w:rsid w:val="0069048E"/>
    <w:rsid w:val="006939E7"/>
    <w:rsid w:val="0069563D"/>
    <w:rsid w:val="00696393"/>
    <w:rsid w:val="00696418"/>
    <w:rsid w:val="00696A0C"/>
    <w:rsid w:val="00697AAE"/>
    <w:rsid w:val="00697CF2"/>
    <w:rsid w:val="006A0F0E"/>
    <w:rsid w:val="006A254C"/>
    <w:rsid w:val="006A26C9"/>
    <w:rsid w:val="006A360C"/>
    <w:rsid w:val="006A40DE"/>
    <w:rsid w:val="006A5998"/>
    <w:rsid w:val="006A6C4D"/>
    <w:rsid w:val="006A6EB7"/>
    <w:rsid w:val="006A741D"/>
    <w:rsid w:val="006B12D2"/>
    <w:rsid w:val="006B1A7C"/>
    <w:rsid w:val="006B1C72"/>
    <w:rsid w:val="006B2247"/>
    <w:rsid w:val="006B37E3"/>
    <w:rsid w:val="006B646C"/>
    <w:rsid w:val="006B6E53"/>
    <w:rsid w:val="006B7C5B"/>
    <w:rsid w:val="006C198B"/>
    <w:rsid w:val="006C53F5"/>
    <w:rsid w:val="006C66D8"/>
    <w:rsid w:val="006C6DBB"/>
    <w:rsid w:val="006C725E"/>
    <w:rsid w:val="006C7663"/>
    <w:rsid w:val="006C78EF"/>
    <w:rsid w:val="006C7C10"/>
    <w:rsid w:val="006C7DDC"/>
    <w:rsid w:val="006D06D2"/>
    <w:rsid w:val="006D0F06"/>
    <w:rsid w:val="006D17C9"/>
    <w:rsid w:val="006D1AD5"/>
    <w:rsid w:val="006D1AF0"/>
    <w:rsid w:val="006D1E24"/>
    <w:rsid w:val="006D2919"/>
    <w:rsid w:val="006D2A3F"/>
    <w:rsid w:val="006D4DAE"/>
    <w:rsid w:val="006E06D2"/>
    <w:rsid w:val="006E1417"/>
    <w:rsid w:val="006E3A6E"/>
    <w:rsid w:val="006E612A"/>
    <w:rsid w:val="006F3A23"/>
    <w:rsid w:val="006F4DE5"/>
    <w:rsid w:val="006F6A2C"/>
    <w:rsid w:val="00703942"/>
    <w:rsid w:val="007045E2"/>
    <w:rsid w:val="007048B7"/>
    <w:rsid w:val="007061BD"/>
    <w:rsid w:val="00706514"/>
    <w:rsid w:val="00706537"/>
    <w:rsid w:val="00707134"/>
    <w:rsid w:val="00710201"/>
    <w:rsid w:val="0071428E"/>
    <w:rsid w:val="007143FA"/>
    <w:rsid w:val="00714651"/>
    <w:rsid w:val="007169BC"/>
    <w:rsid w:val="0071792E"/>
    <w:rsid w:val="00717DDA"/>
    <w:rsid w:val="007228E2"/>
    <w:rsid w:val="007231BC"/>
    <w:rsid w:val="007241B2"/>
    <w:rsid w:val="007246D2"/>
    <w:rsid w:val="0072662E"/>
    <w:rsid w:val="007279B2"/>
    <w:rsid w:val="00730C05"/>
    <w:rsid w:val="00731554"/>
    <w:rsid w:val="00732567"/>
    <w:rsid w:val="007342B5"/>
    <w:rsid w:val="00734A5B"/>
    <w:rsid w:val="007355D4"/>
    <w:rsid w:val="007366E3"/>
    <w:rsid w:val="00736D6F"/>
    <w:rsid w:val="00737122"/>
    <w:rsid w:val="00737403"/>
    <w:rsid w:val="00737A5F"/>
    <w:rsid w:val="0074076A"/>
    <w:rsid w:val="00740E13"/>
    <w:rsid w:val="00740F58"/>
    <w:rsid w:val="00744E76"/>
    <w:rsid w:val="007451C3"/>
    <w:rsid w:val="007454EB"/>
    <w:rsid w:val="00747214"/>
    <w:rsid w:val="00754AA1"/>
    <w:rsid w:val="007559B6"/>
    <w:rsid w:val="00756069"/>
    <w:rsid w:val="0075661E"/>
    <w:rsid w:val="00756F0E"/>
    <w:rsid w:val="00757D40"/>
    <w:rsid w:val="0076033F"/>
    <w:rsid w:val="00762ADA"/>
    <w:rsid w:val="0076414D"/>
    <w:rsid w:val="00766569"/>
    <w:rsid w:val="00766E8C"/>
    <w:rsid w:val="007703D4"/>
    <w:rsid w:val="007705DD"/>
    <w:rsid w:val="00774107"/>
    <w:rsid w:val="0077411C"/>
    <w:rsid w:val="007742A0"/>
    <w:rsid w:val="00774E7C"/>
    <w:rsid w:val="007750CA"/>
    <w:rsid w:val="00775BA4"/>
    <w:rsid w:val="007761C5"/>
    <w:rsid w:val="00776D3D"/>
    <w:rsid w:val="00780F3B"/>
    <w:rsid w:val="00781F0F"/>
    <w:rsid w:val="007839D9"/>
    <w:rsid w:val="0078727C"/>
    <w:rsid w:val="007878EA"/>
    <w:rsid w:val="007879FB"/>
    <w:rsid w:val="007900B2"/>
    <w:rsid w:val="0079049D"/>
    <w:rsid w:val="007933B8"/>
    <w:rsid w:val="0079350D"/>
    <w:rsid w:val="00793DC5"/>
    <w:rsid w:val="00795D18"/>
    <w:rsid w:val="00795E32"/>
    <w:rsid w:val="00796F6D"/>
    <w:rsid w:val="007A02C7"/>
    <w:rsid w:val="007A11A9"/>
    <w:rsid w:val="007A1BE5"/>
    <w:rsid w:val="007A1CB8"/>
    <w:rsid w:val="007A35A1"/>
    <w:rsid w:val="007A5F95"/>
    <w:rsid w:val="007A7D00"/>
    <w:rsid w:val="007B16F9"/>
    <w:rsid w:val="007B18D8"/>
    <w:rsid w:val="007B289B"/>
    <w:rsid w:val="007B2922"/>
    <w:rsid w:val="007B3A53"/>
    <w:rsid w:val="007B3C9E"/>
    <w:rsid w:val="007B4C30"/>
    <w:rsid w:val="007B5AF8"/>
    <w:rsid w:val="007B6A10"/>
    <w:rsid w:val="007C095F"/>
    <w:rsid w:val="007C0FA7"/>
    <w:rsid w:val="007C0FE2"/>
    <w:rsid w:val="007C202C"/>
    <w:rsid w:val="007C2BDD"/>
    <w:rsid w:val="007C2DD0"/>
    <w:rsid w:val="007C4D1B"/>
    <w:rsid w:val="007C600A"/>
    <w:rsid w:val="007C6B57"/>
    <w:rsid w:val="007C70B8"/>
    <w:rsid w:val="007D007F"/>
    <w:rsid w:val="007D0D1A"/>
    <w:rsid w:val="007D12D8"/>
    <w:rsid w:val="007D18CA"/>
    <w:rsid w:val="007D455B"/>
    <w:rsid w:val="007E2DDD"/>
    <w:rsid w:val="007E313D"/>
    <w:rsid w:val="007E5CF3"/>
    <w:rsid w:val="007E6029"/>
    <w:rsid w:val="007E7BCE"/>
    <w:rsid w:val="007F0077"/>
    <w:rsid w:val="007F0159"/>
    <w:rsid w:val="007F13D7"/>
    <w:rsid w:val="007F1F41"/>
    <w:rsid w:val="007F2534"/>
    <w:rsid w:val="007F3CB2"/>
    <w:rsid w:val="00800AA6"/>
    <w:rsid w:val="00800C19"/>
    <w:rsid w:val="00801BCB"/>
    <w:rsid w:val="008028A4"/>
    <w:rsid w:val="00803244"/>
    <w:rsid w:val="008032AD"/>
    <w:rsid w:val="00803AAF"/>
    <w:rsid w:val="008040CF"/>
    <w:rsid w:val="00804DC6"/>
    <w:rsid w:val="00805397"/>
    <w:rsid w:val="00805CED"/>
    <w:rsid w:val="00810A38"/>
    <w:rsid w:val="00811BA2"/>
    <w:rsid w:val="0081211D"/>
    <w:rsid w:val="00812927"/>
    <w:rsid w:val="00813245"/>
    <w:rsid w:val="00814787"/>
    <w:rsid w:val="0081600F"/>
    <w:rsid w:val="00816DB6"/>
    <w:rsid w:val="00821F16"/>
    <w:rsid w:val="00822ED5"/>
    <w:rsid w:val="0082330D"/>
    <w:rsid w:val="00824152"/>
    <w:rsid w:val="0082435E"/>
    <w:rsid w:val="008251C9"/>
    <w:rsid w:val="008251E4"/>
    <w:rsid w:val="00826DF7"/>
    <w:rsid w:val="0082730F"/>
    <w:rsid w:val="00827C6B"/>
    <w:rsid w:val="00831FA5"/>
    <w:rsid w:val="0083318D"/>
    <w:rsid w:val="00834034"/>
    <w:rsid w:val="00835EA1"/>
    <w:rsid w:val="008362F6"/>
    <w:rsid w:val="00837983"/>
    <w:rsid w:val="00837DE7"/>
    <w:rsid w:val="008401FB"/>
    <w:rsid w:val="008411FD"/>
    <w:rsid w:val="00841B3D"/>
    <w:rsid w:val="008422E1"/>
    <w:rsid w:val="0084301B"/>
    <w:rsid w:val="00845169"/>
    <w:rsid w:val="0084611C"/>
    <w:rsid w:val="00846905"/>
    <w:rsid w:val="00846EC5"/>
    <w:rsid w:val="0085203E"/>
    <w:rsid w:val="00853039"/>
    <w:rsid w:val="008532EA"/>
    <w:rsid w:val="008536A2"/>
    <w:rsid w:val="00853DF2"/>
    <w:rsid w:val="00854A82"/>
    <w:rsid w:val="008578F7"/>
    <w:rsid w:val="00860E60"/>
    <w:rsid w:val="008612AB"/>
    <w:rsid w:val="00863B57"/>
    <w:rsid w:val="0086587B"/>
    <w:rsid w:val="00870163"/>
    <w:rsid w:val="0087099B"/>
    <w:rsid w:val="0087175F"/>
    <w:rsid w:val="008717C3"/>
    <w:rsid w:val="0087355B"/>
    <w:rsid w:val="00873A6B"/>
    <w:rsid w:val="008751E5"/>
    <w:rsid w:val="008768CA"/>
    <w:rsid w:val="00877EF9"/>
    <w:rsid w:val="00880559"/>
    <w:rsid w:val="0088195C"/>
    <w:rsid w:val="00882761"/>
    <w:rsid w:val="00882A54"/>
    <w:rsid w:val="008837E3"/>
    <w:rsid w:val="00884A76"/>
    <w:rsid w:val="00884FAF"/>
    <w:rsid w:val="0088506B"/>
    <w:rsid w:val="00885424"/>
    <w:rsid w:val="0088550F"/>
    <w:rsid w:val="008856E7"/>
    <w:rsid w:val="00886174"/>
    <w:rsid w:val="008863DF"/>
    <w:rsid w:val="00886A61"/>
    <w:rsid w:val="00890586"/>
    <w:rsid w:val="00890780"/>
    <w:rsid w:val="00891947"/>
    <w:rsid w:val="00892E4A"/>
    <w:rsid w:val="00893F52"/>
    <w:rsid w:val="00896B50"/>
    <w:rsid w:val="00897A43"/>
    <w:rsid w:val="00897E3D"/>
    <w:rsid w:val="008A0B7C"/>
    <w:rsid w:val="008A15DB"/>
    <w:rsid w:val="008A689E"/>
    <w:rsid w:val="008A7A3A"/>
    <w:rsid w:val="008A7DA6"/>
    <w:rsid w:val="008B1041"/>
    <w:rsid w:val="008B104A"/>
    <w:rsid w:val="008B31C1"/>
    <w:rsid w:val="008B35C2"/>
    <w:rsid w:val="008B45B5"/>
    <w:rsid w:val="008B4EF0"/>
    <w:rsid w:val="008B5306"/>
    <w:rsid w:val="008B6FDD"/>
    <w:rsid w:val="008B7313"/>
    <w:rsid w:val="008C244B"/>
    <w:rsid w:val="008C2CF2"/>
    <w:rsid w:val="008C2DA6"/>
    <w:rsid w:val="008C4341"/>
    <w:rsid w:val="008C5D5D"/>
    <w:rsid w:val="008C61C7"/>
    <w:rsid w:val="008C655F"/>
    <w:rsid w:val="008C705A"/>
    <w:rsid w:val="008D10E5"/>
    <w:rsid w:val="008D1C75"/>
    <w:rsid w:val="008D1FB6"/>
    <w:rsid w:val="008D2718"/>
    <w:rsid w:val="008D2E4D"/>
    <w:rsid w:val="008D4E71"/>
    <w:rsid w:val="008D4EAB"/>
    <w:rsid w:val="008D61DA"/>
    <w:rsid w:val="008D7290"/>
    <w:rsid w:val="008D799D"/>
    <w:rsid w:val="008D79C5"/>
    <w:rsid w:val="008E3549"/>
    <w:rsid w:val="008E5536"/>
    <w:rsid w:val="008E5917"/>
    <w:rsid w:val="008E5BE5"/>
    <w:rsid w:val="008E67CE"/>
    <w:rsid w:val="008E67E6"/>
    <w:rsid w:val="008E7075"/>
    <w:rsid w:val="008E764A"/>
    <w:rsid w:val="008E79FD"/>
    <w:rsid w:val="008F0504"/>
    <w:rsid w:val="008F396F"/>
    <w:rsid w:val="008F3B46"/>
    <w:rsid w:val="008F6F9F"/>
    <w:rsid w:val="00900005"/>
    <w:rsid w:val="00900059"/>
    <w:rsid w:val="00900224"/>
    <w:rsid w:val="00901383"/>
    <w:rsid w:val="0090226F"/>
    <w:rsid w:val="009026A6"/>
    <w:rsid w:val="0090271F"/>
    <w:rsid w:val="00902DB9"/>
    <w:rsid w:val="009034B2"/>
    <w:rsid w:val="0090466A"/>
    <w:rsid w:val="009075F3"/>
    <w:rsid w:val="009107BC"/>
    <w:rsid w:val="009112CE"/>
    <w:rsid w:val="0091597E"/>
    <w:rsid w:val="009159AA"/>
    <w:rsid w:val="00915AA8"/>
    <w:rsid w:val="00916E99"/>
    <w:rsid w:val="0091743B"/>
    <w:rsid w:val="00917625"/>
    <w:rsid w:val="009204FB"/>
    <w:rsid w:val="00920EA3"/>
    <w:rsid w:val="00921DEA"/>
    <w:rsid w:val="009224E3"/>
    <w:rsid w:val="00922CC5"/>
    <w:rsid w:val="0092462A"/>
    <w:rsid w:val="00925D9D"/>
    <w:rsid w:val="00926301"/>
    <w:rsid w:val="00926F15"/>
    <w:rsid w:val="0093072C"/>
    <w:rsid w:val="00930909"/>
    <w:rsid w:val="00930947"/>
    <w:rsid w:val="00932635"/>
    <w:rsid w:val="00932B3F"/>
    <w:rsid w:val="0093454B"/>
    <w:rsid w:val="00936071"/>
    <w:rsid w:val="00936851"/>
    <w:rsid w:val="00937559"/>
    <w:rsid w:val="00940212"/>
    <w:rsid w:val="009405AE"/>
    <w:rsid w:val="009414A9"/>
    <w:rsid w:val="00942337"/>
    <w:rsid w:val="00942EC2"/>
    <w:rsid w:val="00943D06"/>
    <w:rsid w:val="00945979"/>
    <w:rsid w:val="00945A57"/>
    <w:rsid w:val="009467DF"/>
    <w:rsid w:val="00946EC0"/>
    <w:rsid w:val="0095000A"/>
    <w:rsid w:val="00950513"/>
    <w:rsid w:val="00952C64"/>
    <w:rsid w:val="0095308C"/>
    <w:rsid w:val="00955C83"/>
    <w:rsid w:val="00955F43"/>
    <w:rsid w:val="00956612"/>
    <w:rsid w:val="00961B32"/>
    <w:rsid w:val="009646BB"/>
    <w:rsid w:val="00964BB8"/>
    <w:rsid w:val="00965224"/>
    <w:rsid w:val="00965C73"/>
    <w:rsid w:val="009663BD"/>
    <w:rsid w:val="0096758A"/>
    <w:rsid w:val="009675A8"/>
    <w:rsid w:val="009675E8"/>
    <w:rsid w:val="00970DB3"/>
    <w:rsid w:val="009721B4"/>
    <w:rsid w:val="0097220A"/>
    <w:rsid w:val="00973C9F"/>
    <w:rsid w:val="00973D43"/>
    <w:rsid w:val="00974BB0"/>
    <w:rsid w:val="009761CC"/>
    <w:rsid w:val="00976419"/>
    <w:rsid w:val="00976DFE"/>
    <w:rsid w:val="00977074"/>
    <w:rsid w:val="00977217"/>
    <w:rsid w:val="00980349"/>
    <w:rsid w:val="00983512"/>
    <w:rsid w:val="00983B3A"/>
    <w:rsid w:val="0098422A"/>
    <w:rsid w:val="00985761"/>
    <w:rsid w:val="00986D0D"/>
    <w:rsid w:val="009906E1"/>
    <w:rsid w:val="00992131"/>
    <w:rsid w:val="00993BDC"/>
    <w:rsid w:val="00993EB6"/>
    <w:rsid w:val="009A02BC"/>
    <w:rsid w:val="009A0AF3"/>
    <w:rsid w:val="009A0EA3"/>
    <w:rsid w:val="009A25B6"/>
    <w:rsid w:val="009A2BDC"/>
    <w:rsid w:val="009A3FFF"/>
    <w:rsid w:val="009A678F"/>
    <w:rsid w:val="009A6B7C"/>
    <w:rsid w:val="009A6BC9"/>
    <w:rsid w:val="009B0711"/>
    <w:rsid w:val="009B07CD"/>
    <w:rsid w:val="009B0A14"/>
    <w:rsid w:val="009B0A1A"/>
    <w:rsid w:val="009B1D52"/>
    <w:rsid w:val="009B32EF"/>
    <w:rsid w:val="009B4122"/>
    <w:rsid w:val="009B4D14"/>
    <w:rsid w:val="009B511B"/>
    <w:rsid w:val="009B54B2"/>
    <w:rsid w:val="009B615D"/>
    <w:rsid w:val="009B6953"/>
    <w:rsid w:val="009C1347"/>
    <w:rsid w:val="009C19E9"/>
    <w:rsid w:val="009C212E"/>
    <w:rsid w:val="009C4551"/>
    <w:rsid w:val="009C4778"/>
    <w:rsid w:val="009C4ACF"/>
    <w:rsid w:val="009C4CBE"/>
    <w:rsid w:val="009C52A9"/>
    <w:rsid w:val="009C5E02"/>
    <w:rsid w:val="009C6EFF"/>
    <w:rsid w:val="009D54A9"/>
    <w:rsid w:val="009D74A6"/>
    <w:rsid w:val="009E0EE7"/>
    <w:rsid w:val="009F19DA"/>
    <w:rsid w:val="009F4653"/>
    <w:rsid w:val="009F4B1D"/>
    <w:rsid w:val="009F6D95"/>
    <w:rsid w:val="009F7D40"/>
    <w:rsid w:val="00A021F8"/>
    <w:rsid w:val="00A03BFC"/>
    <w:rsid w:val="00A057A5"/>
    <w:rsid w:val="00A05F03"/>
    <w:rsid w:val="00A06F87"/>
    <w:rsid w:val="00A1033D"/>
    <w:rsid w:val="00A10F02"/>
    <w:rsid w:val="00A114C7"/>
    <w:rsid w:val="00A13659"/>
    <w:rsid w:val="00A13DE3"/>
    <w:rsid w:val="00A16716"/>
    <w:rsid w:val="00A17556"/>
    <w:rsid w:val="00A17ACB"/>
    <w:rsid w:val="00A204CA"/>
    <w:rsid w:val="00A2167E"/>
    <w:rsid w:val="00A217AC"/>
    <w:rsid w:val="00A217D5"/>
    <w:rsid w:val="00A217F9"/>
    <w:rsid w:val="00A2382A"/>
    <w:rsid w:val="00A24C81"/>
    <w:rsid w:val="00A2511D"/>
    <w:rsid w:val="00A26C02"/>
    <w:rsid w:val="00A30D77"/>
    <w:rsid w:val="00A313DC"/>
    <w:rsid w:val="00A31A13"/>
    <w:rsid w:val="00A31BD1"/>
    <w:rsid w:val="00A33B3B"/>
    <w:rsid w:val="00A34453"/>
    <w:rsid w:val="00A34999"/>
    <w:rsid w:val="00A34F46"/>
    <w:rsid w:val="00A42264"/>
    <w:rsid w:val="00A4271D"/>
    <w:rsid w:val="00A43266"/>
    <w:rsid w:val="00A43F67"/>
    <w:rsid w:val="00A444B0"/>
    <w:rsid w:val="00A44576"/>
    <w:rsid w:val="00A44797"/>
    <w:rsid w:val="00A45390"/>
    <w:rsid w:val="00A5139F"/>
    <w:rsid w:val="00A519A6"/>
    <w:rsid w:val="00A53724"/>
    <w:rsid w:val="00A54DA7"/>
    <w:rsid w:val="00A552E5"/>
    <w:rsid w:val="00A560F0"/>
    <w:rsid w:val="00A6283C"/>
    <w:rsid w:val="00A640C7"/>
    <w:rsid w:val="00A644C1"/>
    <w:rsid w:val="00A66691"/>
    <w:rsid w:val="00A70AEA"/>
    <w:rsid w:val="00A71D48"/>
    <w:rsid w:val="00A72A47"/>
    <w:rsid w:val="00A72DEE"/>
    <w:rsid w:val="00A733AE"/>
    <w:rsid w:val="00A74903"/>
    <w:rsid w:val="00A7714B"/>
    <w:rsid w:val="00A77630"/>
    <w:rsid w:val="00A82346"/>
    <w:rsid w:val="00A843C9"/>
    <w:rsid w:val="00A84CBC"/>
    <w:rsid w:val="00A84FFA"/>
    <w:rsid w:val="00A9068A"/>
    <w:rsid w:val="00A90C64"/>
    <w:rsid w:val="00A918B7"/>
    <w:rsid w:val="00A925FB"/>
    <w:rsid w:val="00A929C0"/>
    <w:rsid w:val="00A949B6"/>
    <w:rsid w:val="00A959AD"/>
    <w:rsid w:val="00A95A4B"/>
    <w:rsid w:val="00A95E8D"/>
    <w:rsid w:val="00A9671C"/>
    <w:rsid w:val="00AA1553"/>
    <w:rsid w:val="00AA1CA0"/>
    <w:rsid w:val="00AA3382"/>
    <w:rsid w:val="00AA3BAB"/>
    <w:rsid w:val="00AA583B"/>
    <w:rsid w:val="00AA6F5F"/>
    <w:rsid w:val="00AA7C14"/>
    <w:rsid w:val="00AB15B1"/>
    <w:rsid w:val="00AB46C2"/>
    <w:rsid w:val="00AB50C2"/>
    <w:rsid w:val="00AB524B"/>
    <w:rsid w:val="00AB5E00"/>
    <w:rsid w:val="00AB64F2"/>
    <w:rsid w:val="00AB7043"/>
    <w:rsid w:val="00AB7FBE"/>
    <w:rsid w:val="00AC0460"/>
    <w:rsid w:val="00AC0480"/>
    <w:rsid w:val="00AC0C9B"/>
    <w:rsid w:val="00AC20D8"/>
    <w:rsid w:val="00AC247E"/>
    <w:rsid w:val="00AC39C3"/>
    <w:rsid w:val="00AD0184"/>
    <w:rsid w:val="00AD0410"/>
    <w:rsid w:val="00AD2ED9"/>
    <w:rsid w:val="00AD4CC5"/>
    <w:rsid w:val="00AD4DE2"/>
    <w:rsid w:val="00AD6474"/>
    <w:rsid w:val="00AE03A4"/>
    <w:rsid w:val="00AE3B82"/>
    <w:rsid w:val="00AE5EBC"/>
    <w:rsid w:val="00AF1310"/>
    <w:rsid w:val="00AF18C2"/>
    <w:rsid w:val="00AF2974"/>
    <w:rsid w:val="00AF2A9E"/>
    <w:rsid w:val="00AF3D83"/>
    <w:rsid w:val="00AF647C"/>
    <w:rsid w:val="00B014E4"/>
    <w:rsid w:val="00B01689"/>
    <w:rsid w:val="00B025AB"/>
    <w:rsid w:val="00B0576D"/>
    <w:rsid w:val="00B05962"/>
    <w:rsid w:val="00B1035C"/>
    <w:rsid w:val="00B1225A"/>
    <w:rsid w:val="00B151FD"/>
    <w:rsid w:val="00B15449"/>
    <w:rsid w:val="00B154AD"/>
    <w:rsid w:val="00B168A1"/>
    <w:rsid w:val="00B171E4"/>
    <w:rsid w:val="00B17242"/>
    <w:rsid w:val="00B17CD6"/>
    <w:rsid w:val="00B227BD"/>
    <w:rsid w:val="00B22F5B"/>
    <w:rsid w:val="00B2557B"/>
    <w:rsid w:val="00B268BB"/>
    <w:rsid w:val="00B270AF"/>
    <w:rsid w:val="00B27303"/>
    <w:rsid w:val="00B27A55"/>
    <w:rsid w:val="00B27DD8"/>
    <w:rsid w:val="00B30AF7"/>
    <w:rsid w:val="00B3111F"/>
    <w:rsid w:val="00B3518F"/>
    <w:rsid w:val="00B373B9"/>
    <w:rsid w:val="00B43C6D"/>
    <w:rsid w:val="00B43D35"/>
    <w:rsid w:val="00B45722"/>
    <w:rsid w:val="00B45F14"/>
    <w:rsid w:val="00B4640F"/>
    <w:rsid w:val="00B46AF6"/>
    <w:rsid w:val="00B46BD9"/>
    <w:rsid w:val="00B4721B"/>
    <w:rsid w:val="00B47FD1"/>
    <w:rsid w:val="00B50105"/>
    <w:rsid w:val="00B516BB"/>
    <w:rsid w:val="00B51A2A"/>
    <w:rsid w:val="00B52309"/>
    <w:rsid w:val="00B5384A"/>
    <w:rsid w:val="00B53D13"/>
    <w:rsid w:val="00B54239"/>
    <w:rsid w:val="00B6384E"/>
    <w:rsid w:val="00B64B76"/>
    <w:rsid w:val="00B735BA"/>
    <w:rsid w:val="00B74001"/>
    <w:rsid w:val="00B7796E"/>
    <w:rsid w:val="00B8007A"/>
    <w:rsid w:val="00B801C9"/>
    <w:rsid w:val="00B814E6"/>
    <w:rsid w:val="00B82E6E"/>
    <w:rsid w:val="00B843B3"/>
    <w:rsid w:val="00B84F50"/>
    <w:rsid w:val="00B86973"/>
    <w:rsid w:val="00B878D2"/>
    <w:rsid w:val="00B92BDF"/>
    <w:rsid w:val="00B93013"/>
    <w:rsid w:val="00B938A0"/>
    <w:rsid w:val="00B93C7C"/>
    <w:rsid w:val="00B943D8"/>
    <w:rsid w:val="00B948B1"/>
    <w:rsid w:val="00B949D7"/>
    <w:rsid w:val="00B9621D"/>
    <w:rsid w:val="00B962A0"/>
    <w:rsid w:val="00B963EC"/>
    <w:rsid w:val="00B96FF3"/>
    <w:rsid w:val="00B976EC"/>
    <w:rsid w:val="00B97AAA"/>
    <w:rsid w:val="00BA31EC"/>
    <w:rsid w:val="00BA32E3"/>
    <w:rsid w:val="00BA4E42"/>
    <w:rsid w:val="00BA567D"/>
    <w:rsid w:val="00BA660F"/>
    <w:rsid w:val="00BA7DCF"/>
    <w:rsid w:val="00BB0DE7"/>
    <w:rsid w:val="00BB1C2D"/>
    <w:rsid w:val="00BB2757"/>
    <w:rsid w:val="00BB2EB9"/>
    <w:rsid w:val="00BB33C4"/>
    <w:rsid w:val="00BB3BCE"/>
    <w:rsid w:val="00BB5144"/>
    <w:rsid w:val="00BB6F79"/>
    <w:rsid w:val="00BB759C"/>
    <w:rsid w:val="00BC33EF"/>
    <w:rsid w:val="00BC3555"/>
    <w:rsid w:val="00BC4920"/>
    <w:rsid w:val="00BC6679"/>
    <w:rsid w:val="00BC70CB"/>
    <w:rsid w:val="00BC7EDD"/>
    <w:rsid w:val="00BD06A1"/>
    <w:rsid w:val="00BD0B77"/>
    <w:rsid w:val="00BD0D42"/>
    <w:rsid w:val="00BD0F01"/>
    <w:rsid w:val="00BD2A38"/>
    <w:rsid w:val="00BD2A54"/>
    <w:rsid w:val="00BD306E"/>
    <w:rsid w:val="00BD425A"/>
    <w:rsid w:val="00BD4397"/>
    <w:rsid w:val="00BD55F0"/>
    <w:rsid w:val="00BD58FF"/>
    <w:rsid w:val="00BD64A6"/>
    <w:rsid w:val="00BD666E"/>
    <w:rsid w:val="00BD751B"/>
    <w:rsid w:val="00BE0FEB"/>
    <w:rsid w:val="00BE1C84"/>
    <w:rsid w:val="00BE24F9"/>
    <w:rsid w:val="00BE2546"/>
    <w:rsid w:val="00BE2BE8"/>
    <w:rsid w:val="00BE4A60"/>
    <w:rsid w:val="00BE4CF0"/>
    <w:rsid w:val="00BE5894"/>
    <w:rsid w:val="00BE79A6"/>
    <w:rsid w:val="00BF08BD"/>
    <w:rsid w:val="00BF1D0E"/>
    <w:rsid w:val="00BF2AD3"/>
    <w:rsid w:val="00BF367C"/>
    <w:rsid w:val="00BF4211"/>
    <w:rsid w:val="00BF4421"/>
    <w:rsid w:val="00BF4E82"/>
    <w:rsid w:val="00BF54A8"/>
    <w:rsid w:val="00BF6413"/>
    <w:rsid w:val="00C008AD"/>
    <w:rsid w:val="00C03A64"/>
    <w:rsid w:val="00C03B9F"/>
    <w:rsid w:val="00C04F0D"/>
    <w:rsid w:val="00C0531E"/>
    <w:rsid w:val="00C064DE"/>
    <w:rsid w:val="00C079CC"/>
    <w:rsid w:val="00C12146"/>
    <w:rsid w:val="00C12B25"/>
    <w:rsid w:val="00C12B51"/>
    <w:rsid w:val="00C13314"/>
    <w:rsid w:val="00C13A04"/>
    <w:rsid w:val="00C164F2"/>
    <w:rsid w:val="00C173E0"/>
    <w:rsid w:val="00C17935"/>
    <w:rsid w:val="00C24650"/>
    <w:rsid w:val="00C261EE"/>
    <w:rsid w:val="00C27436"/>
    <w:rsid w:val="00C276E9"/>
    <w:rsid w:val="00C27992"/>
    <w:rsid w:val="00C30CAF"/>
    <w:rsid w:val="00C316E9"/>
    <w:rsid w:val="00C31A06"/>
    <w:rsid w:val="00C32DF5"/>
    <w:rsid w:val="00C33079"/>
    <w:rsid w:val="00C347BA"/>
    <w:rsid w:val="00C3564A"/>
    <w:rsid w:val="00C36E7F"/>
    <w:rsid w:val="00C375C6"/>
    <w:rsid w:val="00C377E7"/>
    <w:rsid w:val="00C40630"/>
    <w:rsid w:val="00C42C43"/>
    <w:rsid w:val="00C42DC8"/>
    <w:rsid w:val="00C43124"/>
    <w:rsid w:val="00C44001"/>
    <w:rsid w:val="00C44BEE"/>
    <w:rsid w:val="00C4502F"/>
    <w:rsid w:val="00C50C9F"/>
    <w:rsid w:val="00C55F66"/>
    <w:rsid w:val="00C56412"/>
    <w:rsid w:val="00C60A64"/>
    <w:rsid w:val="00C60FC6"/>
    <w:rsid w:val="00C6267E"/>
    <w:rsid w:val="00C63707"/>
    <w:rsid w:val="00C64167"/>
    <w:rsid w:val="00C653B3"/>
    <w:rsid w:val="00C6585C"/>
    <w:rsid w:val="00C65A7C"/>
    <w:rsid w:val="00C65D12"/>
    <w:rsid w:val="00C663CC"/>
    <w:rsid w:val="00C71277"/>
    <w:rsid w:val="00C71582"/>
    <w:rsid w:val="00C72A46"/>
    <w:rsid w:val="00C73EEB"/>
    <w:rsid w:val="00C749F1"/>
    <w:rsid w:val="00C74C23"/>
    <w:rsid w:val="00C7549E"/>
    <w:rsid w:val="00C75DE3"/>
    <w:rsid w:val="00C76BAE"/>
    <w:rsid w:val="00C77D10"/>
    <w:rsid w:val="00C81C50"/>
    <w:rsid w:val="00C81F55"/>
    <w:rsid w:val="00C828F1"/>
    <w:rsid w:val="00C83A13"/>
    <w:rsid w:val="00C84300"/>
    <w:rsid w:val="00C8485B"/>
    <w:rsid w:val="00C85A0E"/>
    <w:rsid w:val="00C85F5D"/>
    <w:rsid w:val="00C861DA"/>
    <w:rsid w:val="00C875BA"/>
    <w:rsid w:val="00C905CB"/>
    <w:rsid w:val="00C9068C"/>
    <w:rsid w:val="00C90850"/>
    <w:rsid w:val="00C90F90"/>
    <w:rsid w:val="00C914BF"/>
    <w:rsid w:val="00C92967"/>
    <w:rsid w:val="00C93330"/>
    <w:rsid w:val="00C947CC"/>
    <w:rsid w:val="00C960AF"/>
    <w:rsid w:val="00C96519"/>
    <w:rsid w:val="00C9676E"/>
    <w:rsid w:val="00C96ABB"/>
    <w:rsid w:val="00C96F6D"/>
    <w:rsid w:val="00C9776E"/>
    <w:rsid w:val="00CA0EB8"/>
    <w:rsid w:val="00CA25BE"/>
    <w:rsid w:val="00CA3D0C"/>
    <w:rsid w:val="00CA46A9"/>
    <w:rsid w:val="00CA497D"/>
    <w:rsid w:val="00CA60BD"/>
    <w:rsid w:val="00CA654B"/>
    <w:rsid w:val="00CA65D1"/>
    <w:rsid w:val="00CA7EC8"/>
    <w:rsid w:val="00CB06FA"/>
    <w:rsid w:val="00CB4248"/>
    <w:rsid w:val="00CB4597"/>
    <w:rsid w:val="00CB4DBC"/>
    <w:rsid w:val="00CB58D6"/>
    <w:rsid w:val="00CB5EE9"/>
    <w:rsid w:val="00CB67B1"/>
    <w:rsid w:val="00CB737E"/>
    <w:rsid w:val="00CB796A"/>
    <w:rsid w:val="00CC0046"/>
    <w:rsid w:val="00CC123C"/>
    <w:rsid w:val="00CC167D"/>
    <w:rsid w:val="00CC1853"/>
    <w:rsid w:val="00CC514A"/>
    <w:rsid w:val="00CC52FE"/>
    <w:rsid w:val="00CC56F4"/>
    <w:rsid w:val="00CC5E0A"/>
    <w:rsid w:val="00CD00BF"/>
    <w:rsid w:val="00CD04AE"/>
    <w:rsid w:val="00CD31A7"/>
    <w:rsid w:val="00CD4C7B"/>
    <w:rsid w:val="00CD517B"/>
    <w:rsid w:val="00CD530B"/>
    <w:rsid w:val="00CD604E"/>
    <w:rsid w:val="00CD6E91"/>
    <w:rsid w:val="00CD7888"/>
    <w:rsid w:val="00CD7EBF"/>
    <w:rsid w:val="00CE09BC"/>
    <w:rsid w:val="00CE10ED"/>
    <w:rsid w:val="00CE159E"/>
    <w:rsid w:val="00CE16A2"/>
    <w:rsid w:val="00CE181F"/>
    <w:rsid w:val="00CE1EDC"/>
    <w:rsid w:val="00CE39DD"/>
    <w:rsid w:val="00CE49B2"/>
    <w:rsid w:val="00CE6B38"/>
    <w:rsid w:val="00CF04A8"/>
    <w:rsid w:val="00CF07FE"/>
    <w:rsid w:val="00CF1917"/>
    <w:rsid w:val="00CF239C"/>
    <w:rsid w:val="00CF3558"/>
    <w:rsid w:val="00CF4CB6"/>
    <w:rsid w:val="00CF4F3E"/>
    <w:rsid w:val="00CF55C4"/>
    <w:rsid w:val="00CF7E26"/>
    <w:rsid w:val="00D00167"/>
    <w:rsid w:val="00D00710"/>
    <w:rsid w:val="00D01157"/>
    <w:rsid w:val="00D01274"/>
    <w:rsid w:val="00D02C8C"/>
    <w:rsid w:val="00D033D0"/>
    <w:rsid w:val="00D03ED4"/>
    <w:rsid w:val="00D07C42"/>
    <w:rsid w:val="00D07CB3"/>
    <w:rsid w:val="00D11650"/>
    <w:rsid w:val="00D144BD"/>
    <w:rsid w:val="00D168E2"/>
    <w:rsid w:val="00D16960"/>
    <w:rsid w:val="00D1766C"/>
    <w:rsid w:val="00D214FD"/>
    <w:rsid w:val="00D217E5"/>
    <w:rsid w:val="00D21ABF"/>
    <w:rsid w:val="00D22870"/>
    <w:rsid w:val="00D2759B"/>
    <w:rsid w:val="00D27CB9"/>
    <w:rsid w:val="00D27DBF"/>
    <w:rsid w:val="00D31A1B"/>
    <w:rsid w:val="00D3332A"/>
    <w:rsid w:val="00D33A0B"/>
    <w:rsid w:val="00D33BE3"/>
    <w:rsid w:val="00D343E5"/>
    <w:rsid w:val="00D3504D"/>
    <w:rsid w:val="00D36188"/>
    <w:rsid w:val="00D36584"/>
    <w:rsid w:val="00D3765C"/>
    <w:rsid w:val="00D3792D"/>
    <w:rsid w:val="00D403C8"/>
    <w:rsid w:val="00D423FB"/>
    <w:rsid w:val="00D42A93"/>
    <w:rsid w:val="00D42B24"/>
    <w:rsid w:val="00D44AF9"/>
    <w:rsid w:val="00D45072"/>
    <w:rsid w:val="00D4521F"/>
    <w:rsid w:val="00D46A95"/>
    <w:rsid w:val="00D46BF3"/>
    <w:rsid w:val="00D46C5B"/>
    <w:rsid w:val="00D47BBA"/>
    <w:rsid w:val="00D518D7"/>
    <w:rsid w:val="00D51B8F"/>
    <w:rsid w:val="00D53525"/>
    <w:rsid w:val="00D55E47"/>
    <w:rsid w:val="00D57384"/>
    <w:rsid w:val="00D62E19"/>
    <w:rsid w:val="00D645BB"/>
    <w:rsid w:val="00D653EC"/>
    <w:rsid w:val="00D6664C"/>
    <w:rsid w:val="00D67CB2"/>
    <w:rsid w:val="00D67CD1"/>
    <w:rsid w:val="00D71DE2"/>
    <w:rsid w:val="00D72FB7"/>
    <w:rsid w:val="00D738D6"/>
    <w:rsid w:val="00D73F92"/>
    <w:rsid w:val="00D742C8"/>
    <w:rsid w:val="00D75013"/>
    <w:rsid w:val="00D75C28"/>
    <w:rsid w:val="00D765B9"/>
    <w:rsid w:val="00D7798D"/>
    <w:rsid w:val="00D77D3D"/>
    <w:rsid w:val="00D80788"/>
    <w:rsid w:val="00D80795"/>
    <w:rsid w:val="00D80A1C"/>
    <w:rsid w:val="00D81DDD"/>
    <w:rsid w:val="00D82EE6"/>
    <w:rsid w:val="00D83AD5"/>
    <w:rsid w:val="00D83E45"/>
    <w:rsid w:val="00D84D3A"/>
    <w:rsid w:val="00D854BE"/>
    <w:rsid w:val="00D87E00"/>
    <w:rsid w:val="00D909EB"/>
    <w:rsid w:val="00D9134D"/>
    <w:rsid w:val="00D91C8B"/>
    <w:rsid w:val="00D92AA6"/>
    <w:rsid w:val="00D942F5"/>
    <w:rsid w:val="00D9509F"/>
    <w:rsid w:val="00D96B96"/>
    <w:rsid w:val="00D96D11"/>
    <w:rsid w:val="00D96FBF"/>
    <w:rsid w:val="00DA2DBC"/>
    <w:rsid w:val="00DA3590"/>
    <w:rsid w:val="00DA3C3A"/>
    <w:rsid w:val="00DA6A26"/>
    <w:rsid w:val="00DA731A"/>
    <w:rsid w:val="00DA7A03"/>
    <w:rsid w:val="00DB041B"/>
    <w:rsid w:val="00DB0DB8"/>
    <w:rsid w:val="00DB1818"/>
    <w:rsid w:val="00DB213D"/>
    <w:rsid w:val="00DB3450"/>
    <w:rsid w:val="00DB3861"/>
    <w:rsid w:val="00DB4647"/>
    <w:rsid w:val="00DB4C6D"/>
    <w:rsid w:val="00DB5BEA"/>
    <w:rsid w:val="00DB5C73"/>
    <w:rsid w:val="00DB60F2"/>
    <w:rsid w:val="00DB6162"/>
    <w:rsid w:val="00DC0B7A"/>
    <w:rsid w:val="00DC309B"/>
    <w:rsid w:val="00DC4486"/>
    <w:rsid w:val="00DC45F3"/>
    <w:rsid w:val="00DC4DA2"/>
    <w:rsid w:val="00DC5EBB"/>
    <w:rsid w:val="00DC6CFE"/>
    <w:rsid w:val="00DC7055"/>
    <w:rsid w:val="00DC71A7"/>
    <w:rsid w:val="00DC7851"/>
    <w:rsid w:val="00DD0B74"/>
    <w:rsid w:val="00DD1DEC"/>
    <w:rsid w:val="00DD2914"/>
    <w:rsid w:val="00DD3166"/>
    <w:rsid w:val="00DD3779"/>
    <w:rsid w:val="00DD6022"/>
    <w:rsid w:val="00DD6F4D"/>
    <w:rsid w:val="00DD7DD2"/>
    <w:rsid w:val="00DE0AB4"/>
    <w:rsid w:val="00DE1830"/>
    <w:rsid w:val="00DE1A7F"/>
    <w:rsid w:val="00DE34C2"/>
    <w:rsid w:val="00DE35AF"/>
    <w:rsid w:val="00DE3B42"/>
    <w:rsid w:val="00DE4D7A"/>
    <w:rsid w:val="00DE4E72"/>
    <w:rsid w:val="00DE5122"/>
    <w:rsid w:val="00DE53F3"/>
    <w:rsid w:val="00DE6D40"/>
    <w:rsid w:val="00DF2429"/>
    <w:rsid w:val="00DF2E49"/>
    <w:rsid w:val="00DF39F6"/>
    <w:rsid w:val="00DF4B1F"/>
    <w:rsid w:val="00DF5546"/>
    <w:rsid w:val="00DF7EFE"/>
    <w:rsid w:val="00E00AB6"/>
    <w:rsid w:val="00E0431F"/>
    <w:rsid w:val="00E0579B"/>
    <w:rsid w:val="00E066A2"/>
    <w:rsid w:val="00E12630"/>
    <w:rsid w:val="00E16492"/>
    <w:rsid w:val="00E16FC5"/>
    <w:rsid w:val="00E16FDD"/>
    <w:rsid w:val="00E25BA9"/>
    <w:rsid w:val="00E27B75"/>
    <w:rsid w:val="00E30A8C"/>
    <w:rsid w:val="00E31155"/>
    <w:rsid w:val="00E323A4"/>
    <w:rsid w:val="00E33359"/>
    <w:rsid w:val="00E418C6"/>
    <w:rsid w:val="00E41C1C"/>
    <w:rsid w:val="00E4241E"/>
    <w:rsid w:val="00E449B4"/>
    <w:rsid w:val="00E45C45"/>
    <w:rsid w:val="00E46F44"/>
    <w:rsid w:val="00E471CF"/>
    <w:rsid w:val="00E47B23"/>
    <w:rsid w:val="00E509BC"/>
    <w:rsid w:val="00E52443"/>
    <w:rsid w:val="00E55AFE"/>
    <w:rsid w:val="00E566E0"/>
    <w:rsid w:val="00E56EDD"/>
    <w:rsid w:val="00E5733D"/>
    <w:rsid w:val="00E601DB"/>
    <w:rsid w:val="00E60BB9"/>
    <w:rsid w:val="00E61600"/>
    <w:rsid w:val="00E617D7"/>
    <w:rsid w:val="00E62835"/>
    <w:rsid w:val="00E63391"/>
    <w:rsid w:val="00E662FC"/>
    <w:rsid w:val="00E66D29"/>
    <w:rsid w:val="00E66DF1"/>
    <w:rsid w:val="00E66E40"/>
    <w:rsid w:val="00E70307"/>
    <w:rsid w:val="00E733FF"/>
    <w:rsid w:val="00E73FED"/>
    <w:rsid w:val="00E760C6"/>
    <w:rsid w:val="00E77645"/>
    <w:rsid w:val="00E81CC5"/>
    <w:rsid w:val="00E831B1"/>
    <w:rsid w:val="00E83697"/>
    <w:rsid w:val="00E84D7D"/>
    <w:rsid w:val="00E85A89"/>
    <w:rsid w:val="00E864AA"/>
    <w:rsid w:val="00E86998"/>
    <w:rsid w:val="00E87CFC"/>
    <w:rsid w:val="00E913F7"/>
    <w:rsid w:val="00E919FD"/>
    <w:rsid w:val="00E925B6"/>
    <w:rsid w:val="00E9327E"/>
    <w:rsid w:val="00E93519"/>
    <w:rsid w:val="00E9351D"/>
    <w:rsid w:val="00E93E39"/>
    <w:rsid w:val="00E94D04"/>
    <w:rsid w:val="00E9619C"/>
    <w:rsid w:val="00E961CB"/>
    <w:rsid w:val="00E968C1"/>
    <w:rsid w:val="00E96A04"/>
    <w:rsid w:val="00E9779F"/>
    <w:rsid w:val="00E97CEF"/>
    <w:rsid w:val="00EA0DAA"/>
    <w:rsid w:val="00EA1877"/>
    <w:rsid w:val="00EA223F"/>
    <w:rsid w:val="00EA306C"/>
    <w:rsid w:val="00EA3B02"/>
    <w:rsid w:val="00EA47F6"/>
    <w:rsid w:val="00EA546E"/>
    <w:rsid w:val="00EA7411"/>
    <w:rsid w:val="00EB0AD9"/>
    <w:rsid w:val="00EB36A5"/>
    <w:rsid w:val="00EB5BED"/>
    <w:rsid w:val="00EB685E"/>
    <w:rsid w:val="00EC0332"/>
    <w:rsid w:val="00EC3069"/>
    <w:rsid w:val="00EC421D"/>
    <w:rsid w:val="00EC4A25"/>
    <w:rsid w:val="00EC5084"/>
    <w:rsid w:val="00EC5F97"/>
    <w:rsid w:val="00EC6205"/>
    <w:rsid w:val="00ED00D5"/>
    <w:rsid w:val="00ED1047"/>
    <w:rsid w:val="00ED1AFD"/>
    <w:rsid w:val="00ED21F4"/>
    <w:rsid w:val="00ED2C73"/>
    <w:rsid w:val="00ED4B1A"/>
    <w:rsid w:val="00ED4DC7"/>
    <w:rsid w:val="00ED4FBA"/>
    <w:rsid w:val="00ED6EE4"/>
    <w:rsid w:val="00ED726B"/>
    <w:rsid w:val="00ED7F77"/>
    <w:rsid w:val="00EE0BBE"/>
    <w:rsid w:val="00EE1F0F"/>
    <w:rsid w:val="00EE2B6F"/>
    <w:rsid w:val="00EE2F99"/>
    <w:rsid w:val="00EE43D4"/>
    <w:rsid w:val="00EE5DDF"/>
    <w:rsid w:val="00EE797F"/>
    <w:rsid w:val="00EF0410"/>
    <w:rsid w:val="00EF2DFC"/>
    <w:rsid w:val="00EF386A"/>
    <w:rsid w:val="00EF42C9"/>
    <w:rsid w:val="00EF5EAE"/>
    <w:rsid w:val="00EF73CE"/>
    <w:rsid w:val="00EF74F7"/>
    <w:rsid w:val="00EF7BB6"/>
    <w:rsid w:val="00F025A2"/>
    <w:rsid w:val="00F02D47"/>
    <w:rsid w:val="00F03FD4"/>
    <w:rsid w:val="00F04685"/>
    <w:rsid w:val="00F07388"/>
    <w:rsid w:val="00F10052"/>
    <w:rsid w:val="00F13ED0"/>
    <w:rsid w:val="00F14CA7"/>
    <w:rsid w:val="00F16B07"/>
    <w:rsid w:val="00F17A26"/>
    <w:rsid w:val="00F2026E"/>
    <w:rsid w:val="00F21DF2"/>
    <w:rsid w:val="00F2210A"/>
    <w:rsid w:val="00F241D8"/>
    <w:rsid w:val="00F25DDA"/>
    <w:rsid w:val="00F273DD"/>
    <w:rsid w:val="00F30999"/>
    <w:rsid w:val="00F31A67"/>
    <w:rsid w:val="00F34874"/>
    <w:rsid w:val="00F36100"/>
    <w:rsid w:val="00F36FC9"/>
    <w:rsid w:val="00F37743"/>
    <w:rsid w:val="00F379B6"/>
    <w:rsid w:val="00F4097B"/>
    <w:rsid w:val="00F425EC"/>
    <w:rsid w:val="00F43B82"/>
    <w:rsid w:val="00F4403C"/>
    <w:rsid w:val="00F44DE2"/>
    <w:rsid w:val="00F46189"/>
    <w:rsid w:val="00F461D8"/>
    <w:rsid w:val="00F47B08"/>
    <w:rsid w:val="00F5198C"/>
    <w:rsid w:val="00F51BDC"/>
    <w:rsid w:val="00F51E62"/>
    <w:rsid w:val="00F51F21"/>
    <w:rsid w:val="00F54A3D"/>
    <w:rsid w:val="00F54CB0"/>
    <w:rsid w:val="00F57840"/>
    <w:rsid w:val="00F5792B"/>
    <w:rsid w:val="00F60258"/>
    <w:rsid w:val="00F6031F"/>
    <w:rsid w:val="00F613AE"/>
    <w:rsid w:val="00F6288B"/>
    <w:rsid w:val="00F646B7"/>
    <w:rsid w:val="00F648B9"/>
    <w:rsid w:val="00F653B8"/>
    <w:rsid w:val="00F6554C"/>
    <w:rsid w:val="00F71B89"/>
    <w:rsid w:val="00F730EF"/>
    <w:rsid w:val="00F7353C"/>
    <w:rsid w:val="00F74716"/>
    <w:rsid w:val="00F75503"/>
    <w:rsid w:val="00F75D79"/>
    <w:rsid w:val="00F76663"/>
    <w:rsid w:val="00F767FB"/>
    <w:rsid w:val="00F76F8F"/>
    <w:rsid w:val="00F801F9"/>
    <w:rsid w:val="00F811DA"/>
    <w:rsid w:val="00F822E2"/>
    <w:rsid w:val="00F8341D"/>
    <w:rsid w:val="00F839DF"/>
    <w:rsid w:val="00F86F9A"/>
    <w:rsid w:val="00F87D6E"/>
    <w:rsid w:val="00F902F5"/>
    <w:rsid w:val="00F9077B"/>
    <w:rsid w:val="00F907C0"/>
    <w:rsid w:val="00F92378"/>
    <w:rsid w:val="00F92843"/>
    <w:rsid w:val="00F932FE"/>
    <w:rsid w:val="00F9408D"/>
    <w:rsid w:val="00F941DF"/>
    <w:rsid w:val="00F95754"/>
    <w:rsid w:val="00F959A5"/>
    <w:rsid w:val="00F9787E"/>
    <w:rsid w:val="00FA03D0"/>
    <w:rsid w:val="00FA0893"/>
    <w:rsid w:val="00FA1266"/>
    <w:rsid w:val="00FA13F1"/>
    <w:rsid w:val="00FA15D6"/>
    <w:rsid w:val="00FA1783"/>
    <w:rsid w:val="00FA1C9E"/>
    <w:rsid w:val="00FA2537"/>
    <w:rsid w:val="00FA4166"/>
    <w:rsid w:val="00FA4574"/>
    <w:rsid w:val="00FA4B58"/>
    <w:rsid w:val="00FA7285"/>
    <w:rsid w:val="00FB16E5"/>
    <w:rsid w:val="00FB241A"/>
    <w:rsid w:val="00FB25D8"/>
    <w:rsid w:val="00FB36FA"/>
    <w:rsid w:val="00FB3C71"/>
    <w:rsid w:val="00FB62DE"/>
    <w:rsid w:val="00FB63DA"/>
    <w:rsid w:val="00FB66CC"/>
    <w:rsid w:val="00FB7A23"/>
    <w:rsid w:val="00FB7DAD"/>
    <w:rsid w:val="00FC0FC2"/>
    <w:rsid w:val="00FC1192"/>
    <w:rsid w:val="00FC11AB"/>
    <w:rsid w:val="00FC28B8"/>
    <w:rsid w:val="00FC3570"/>
    <w:rsid w:val="00FC3D10"/>
    <w:rsid w:val="00FC7453"/>
    <w:rsid w:val="00FD0B57"/>
    <w:rsid w:val="00FD0BF4"/>
    <w:rsid w:val="00FD28FD"/>
    <w:rsid w:val="00FD360B"/>
    <w:rsid w:val="00FD3859"/>
    <w:rsid w:val="00FD3AA4"/>
    <w:rsid w:val="00FD433E"/>
    <w:rsid w:val="00FD5AAE"/>
    <w:rsid w:val="00FD6E32"/>
    <w:rsid w:val="00FD6F92"/>
    <w:rsid w:val="00FD722D"/>
    <w:rsid w:val="00FD78D6"/>
    <w:rsid w:val="00FE0F19"/>
    <w:rsid w:val="00FE0F2D"/>
    <w:rsid w:val="00FE251B"/>
    <w:rsid w:val="00FE2779"/>
    <w:rsid w:val="00FE345F"/>
    <w:rsid w:val="00FE3DD3"/>
    <w:rsid w:val="00FE5B2F"/>
    <w:rsid w:val="00FE5F63"/>
    <w:rsid w:val="00FF1289"/>
    <w:rsid w:val="00FF1D75"/>
    <w:rsid w:val="00FF2C4C"/>
    <w:rsid w:val="00FF3E78"/>
    <w:rsid w:val="00FF48C6"/>
    <w:rsid w:val="00FF5FAB"/>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360232-8D3A-4280-9D40-A99B2E5B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eastAsia="Times New Roman"/>
      <w:lang w:eastAsia="en-US"/>
    </w:rPr>
  </w:style>
  <w:style w:type="paragraph" w:styleId="Heading1">
    <w:name w:val="heading 1"/>
    <w:next w:val="Normal"/>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ListNumber">
    <w:name w:val="List Number"/>
    <w:basedOn w:val="Normal"/>
    <w:qFormat/>
    <w:pPr>
      <w:numPr>
        <w:numId w:val="2"/>
      </w:numPr>
      <w:contextualSpacing/>
    </w:pPr>
  </w:style>
  <w:style w:type="paragraph" w:styleId="Caption">
    <w:name w:val="caption"/>
    <w:basedOn w:val="Normal"/>
    <w:next w:val="Normal"/>
    <w:unhideWhenUsed/>
    <w:qFormat/>
    <w:pPr>
      <w:spacing w:after="200"/>
    </w:pPr>
    <w:rPr>
      <w:i/>
      <w:iCs/>
      <w:color w:val="44546A" w:themeColor="text2"/>
      <w:sz w:val="18"/>
      <w:szCs w:val="18"/>
    </w:rPr>
  </w:style>
  <w:style w:type="paragraph" w:styleId="ListBullet">
    <w:name w:val="List Bullet"/>
    <w:basedOn w:val="Normal"/>
    <w:qFormat/>
    <w:pPr>
      <w:numPr>
        <w:numId w:val="3"/>
      </w:numPr>
      <w:contextualSpacing/>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120"/>
    </w:pPr>
    <w:rPr>
      <w:rFonts w:ascii="Arial" w:eastAsiaTheme="minorHAnsi" w:hAnsi="Arial" w:cstheme="minorBidi"/>
      <w:sz w:val="22"/>
      <w:szCs w:val="22"/>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1">
    <w:name w:val="수정1"/>
    <w:hidden/>
    <w:uiPriority w:val="99"/>
    <w:semiHidden/>
    <w:qFormat/>
    <w:pPr>
      <w:jc w:val="both"/>
    </w:pPr>
    <w:rPr>
      <w:rFonts w:eastAsia="Times New Roman"/>
      <w:lang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fi-FI" w:eastAsia="fi-FI"/>
    </w:rPr>
  </w:style>
  <w:style w:type="character" w:customStyle="1" w:styleId="spellingerror">
    <w:name w:val="spellingerror"/>
    <w:basedOn w:val="DefaultParagraphFont"/>
    <w:qFormat/>
  </w:style>
  <w:style w:type="character" w:customStyle="1" w:styleId="eop">
    <w:name w:val="eop"/>
    <w:basedOn w:val="DefaultParagraphFont"/>
    <w:qFormat/>
  </w:style>
  <w:style w:type="paragraph" w:customStyle="1" w:styleId="Agreement">
    <w:name w:val="Agreement"/>
    <w:basedOn w:val="Normal"/>
    <w:next w:val="Normal"/>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DefaultParagraphFont"/>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Normal"/>
    <w:qFormat/>
    <w:pPr>
      <w:spacing w:before="100" w:beforeAutospacing="1" w:after="100" w:afterAutospacing="1"/>
    </w:pPr>
    <w:rPr>
      <w:sz w:val="24"/>
      <w:szCs w:val="24"/>
      <w:lang w:val="en-US"/>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sz w:val="24"/>
      <w:szCs w:val="24"/>
      <w:lang w:val="en-US"/>
    </w:rPr>
  </w:style>
  <w:style w:type="paragraph" w:customStyle="1" w:styleId="emaildiscussion20">
    <w:name w:val="emaildiscussion2"/>
    <w:basedOn w:val="Normal"/>
    <w:qFormat/>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4-e\Docs\R2-2104896.zip" TargetMode="External"/><Relationship Id="rId18" Type="http://schemas.openxmlformats.org/officeDocument/2006/relationships/hyperlink" Target="file:///D:\Documents\3GPP\tsg_ran\WG2\TSGR2_114-e\Docs\R2-210489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4-e\Docs\R2-2105780.zip" TargetMode="External"/><Relationship Id="rId7" Type="http://schemas.openxmlformats.org/officeDocument/2006/relationships/customXml" Target="../customXml/item7.xml"/><Relationship Id="rId12" Type="http://schemas.openxmlformats.org/officeDocument/2006/relationships/hyperlink" Target="file:///D:\Documents\3GPP\tsg_ran\WG2\TSGR2_114-e\Docs\R2-2105780.zip" TargetMode="External"/><Relationship Id="rId17" Type="http://schemas.openxmlformats.org/officeDocument/2006/relationships/hyperlink" Target="file:///D:\Documents\3GPP\tsg_ran\WG2\TSGR2_114-e\Docs\R2-2105780.zip" TargetMode="External"/><Relationship Id="rId25" Type="http://schemas.openxmlformats.org/officeDocument/2006/relationships/hyperlink" Target="file:///D:\Documents\3GPP\tsg_ran\WG2\TSGR2_114-e\Docs\R2-2106442.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442.zip" TargetMode="External"/><Relationship Id="rId20" Type="http://schemas.openxmlformats.org/officeDocument/2006/relationships/hyperlink" Target="file:///D:\Documents\3GPP\tsg_ran\WG2\TSGR2_114-e\Docs\R2-210511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4-e\Docs\R2-2105112.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5112.zip" TargetMode="External"/><Relationship Id="rId23" Type="http://schemas.openxmlformats.org/officeDocument/2006/relationships/hyperlink" Target="file:///D:\Documents\3GPP\tsg_ran\WG2\TSGR2_114-e\Docs\R2-2105852.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4-e\Docs\R2-210585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4-e\Docs\R2-2105852.zip" TargetMode="External"/><Relationship Id="rId22" Type="http://schemas.openxmlformats.org/officeDocument/2006/relationships/hyperlink" Target="file:///D:\Documents\3GPP\tsg_ran\WG2\TSGR2_114-e\Docs\R2-210489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5AIRPNAIUNRU-859666464-7078</_dlc_DocId>
    <_dlc_DocIdUrl xmlns="71c5aaf6-e6ce-465b-b873-5148d2a4c105">
      <Url>https://nokia.sharepoint.com/sites/c5g/e2earch/_layouts/15/DocIdRedir.aspx?ID=5AIRPNAIUNRU-859666464-7078</Url>
      <Description>5AIRPNAIUNRU-859666464-7078</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3CCC-6AA5-43CE-9AB1-755E2B1BB346}">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CB2B1DA-3B94-46D7-808C-D9A94118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558FFDE-A378-4CA4-A328-A5F114F3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53</TotalTime>
  <Pages>11</Pages>
  <Words>4113</Words>
  <Characters>23446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On Coordination for PDCP Duplication with NR-DC/CA Combination</vt:lpstr>
    </vt:vector>
  </TitlesOfParts>
  <Company>Nokia Siemens Networks</Company>
  <LinksUpToDate>false</LinksUpToDate>
  <CharactersWithSpaces>27504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Pradeep Jose</cp:lastModifiedBy>
  <cp:revision>6</cp:revision>
  <dcterms:created xsi:type="dcterms:W3CDTF">2021-05-26T09:06:00Z</dcterms:created>
  <dcterms:modified xsi:type="dcterms:W3CDTF">2021-05-26T11:02:00Z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AuthorIds_UIVersion_512">
    <vt:lpwstr>15064</vt:lpwstr>
  </property>
  <property fmtid="{D5CDD505-2E9C-101B-9397-08002B2CF9AE}" pid="4" name="_dlc_DocIdItemGuid">
    <vt:lpwstr>823b57d2-4191-4e37-a420-d833a770d744</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ies>
</file>