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B222" w14:textId="77777777" w:rsidR="00B97703" w:rsidRDefault="004E3939">
      <w:pPr>
        <w:pStyle w:val="a3"/>
        <w:tabs>
          <w:tab w:val="right" w:pos="7088"/>
          <w:tab w:val="right" w:pos="9781"/>
        </w:tabs>
        <w:rPr>
          <w:rFonts w:cs="Arial"/>
          <w:b w:val="0"/>
          <w:bCs/>
          <w:sz w:val="22"/>
        </w:rPr>
      </w:pPr>
      <w:bookmarkStart w:id="0" w:name="_GoBack"/>
      <w:bookmarkEnd w:id="0"/>
      <w:r w:rsidRPr="00DA53A0">
        <w:rPr>
          <w:rFonts w:cs="Arial"/>
          <w:bCs/>
          <w:sz w:val="22"/>
          <w:szCs w:val="22"/>
        </w:rPr>
        <w:t xml:space="preserve">3GPP </w:t>
      </w:r>
      <w:bookmarkStart w:id="1" w:name="OLE_LINK50"/>
      <w:bookmarkStart w:id="2" w:name="OLE_LINK51"/>
      <w:bookmarkStart w:id="3"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1"/>
      <w:bookmarkEnd w:id="2"/>
      <w:bookmarkEnd w:id="3"/>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6"/>
    <w:bookmarkEnd w:id="7"/>
    <w:bookmarkEnd w:id="8"/>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293658">
        <w:rPr>
          <w:rFonts w:ascii="Arial" w:hAnsi="Arial" w:cs="Arial"/>
          <w:b/>
          <w:sz w:val="22"/>
          <w:szCs w:val="22"/>
        </w:rPr>
        <w:t>RAN2</w:t>
      </w:r>
      <w:bookmarkEnd w:id="9"/>
      <w:bookmarkEnd w:id="10"/>
      <w:bookmarkEnd w:id="11"/>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2" w:name="OLE_LINK42"/>
      <w:bookmarkStart w:id="13" w:name="OLE_LINK43"/>
      <w:bookmarkStart w:id="14" w:name="OLE_LINK44"/>
      <w:r w:rsidR="00293658">
        <w:rPr>
          <w:rFonts w:ascii="Arial" w:hAnsi="Arial" w:cs="Arial"/>
          <w:b/>
          <w:bCs/>
          <w:sz w:val="22"/>
          <w:szCs w:val="22"/>
        </w:rPr>
        <w:t>RAN1</w:t>
      </w:r>
      <w:bookmarkEnd w:id="12"/>
      <w:bookmarkEnd w:id="13"/>
      <w:bookmarkEnd w:id="14"/>
    </w:p>
    <w:p w14:paraId="44D9E831" w14:textId="77777777"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4E3939">
        <w:rPr>
          <w:rFonts w:ascii="Arial" w:hAnsi="Arial" w:cs="Arial"/>
          <w:b/>
          <w:sz w:val="22"/>
          <w:szCs w:val="22"/>
        </w:rPr>
        <w:t>Cc:</w:t>
      </w:r>
      <w:r w:rsidRPr="004E3939">
        <w:rPr>
          <w:rFonts w:ascii="Arial" w:hAnsi="Arial" w:cs="Arial"/>
          <w:b/>
          <w:bCs/>
          <w:sz w:val="22"/>
          <w:szCs w:val="22"/>
        </w:rPr>
        <w:tab/>
      </w:r>
    </w:p>
    <w:bookmarkEnd w:id="15"/>
    <w:bookmarkEnd w:id="16"/>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proofErr w:type="spellStart"/>
      <w:r>
        <w:rPr>
          <w:rFonts w:ascii="Arial" w:hAnsi="Arial" w:cs="Arial"/>
          <w:bCs/>
        </w:rPr>
        <w:t>Sangkyu</w:t>
      </w:r>
      <w:proofErr w:type="spellEnd"/>
      <w:r>
        <w:rPr>
          <w:rFonts w:ascii="Arial" w:hAnsi="Arial" w:cs="Arial"/>
          <w:bCs/>
        </w:rPr>
        <w:t xml:space="preserve"> </w:t>
      </w:r>
      <w:proofErr w:type="spellStart"/>
      <w:r>
        <w:rPr>
          <w:rFonts w:ascii="Arial" w:hAnsi="Arial" w:cs="Arial"/>
          <w:bCs/>
        </w:rPr>
        <w:t>Baek</w:t>
      </w:r>
      <w:proofErr w:type="spellEnd"/>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7" w:author="vivo (Stephen)" w:date="2021-05-26T18:22:00Z">
        <w:r w:rsidRPr="00833B4D">
          <w:rPr>
            <w:rFonts w:ascii="Arial" w:hAnsi="Arial" w:cs="Arial"/>
            <w:iCs/>
            <w:color w:val="000000"/>
            <w:lang w:eastAsia="ko-KR"/>
          </w:rPr>
          <w:delText>.</w:delText>
        </w:r>
      </w:del>
      <w:ins w:id="18" w:author="Nokia - Wallace" w:date="2021-05-26T10:38:00Z">
        <w:r w:rsidR="0008298B">
          <w:rPr>
            <w:rFonts w:ascii="Arial" w:hAnsi="Arial" w:cs="Arial"/>
            <w:iCs/>
            <w:color w:val="000000"/>
            <w:lang w:eastAsia="ko-KR"/>
          </w:rPr>
          <w:t xml:space="preserve"> (R1-2102244)</w:t>
        </w:r>
      </w:ins>
      <w:ins w:id="19" w:author="Nokia - Wallace" w:date="2021-05-26T18:20:00Z">
        <w:r w:rsidRPr="00833B4D">
          <w:rPr>
            <w:rFonts w:ascii="Arial" w:hAnsi="Arial" w:cs="Arial"/>
            <w:iCs/>
            <w:color w:val="000000"/>
            <w:lang w:eastAsia="ko-KR"/>
          </w:rPr>
          <w:t>.</w:t>
        </w:r>
      </w:ins>
      <w:del w:id="20"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1" w:author="Nokia - Wallace" w:date="2021-05-26T10:39:00Z">
        <w:r w:rsidR="0008298B">
          <w:rPr>
            <w:rFonts w:ascii="Arial" w:hAnsi="Arial" w:cs="Arial"/>
            <w:iCs/>
            <w:color w:val="000000"/>
            <w:lang w:eastAsia="ko-KR"/>
          </w:rPr>
          <w:t>concluded the following.</w:t>
        </w:r>
      </w:ins>
      <w:del w:id="22"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3"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4"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5"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af7"/>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6"/>
            <w:r>
              <w:t>(i.e. in the context of the cases listed in R2-2105781)</w:t>
            </w:r>
            <w:commentRangeEnd w:id="26"/>
            <w:r w:rsidR="00093EBE">
              <w:rPr>
                <w:rStyle w:val="ab"/>
                <w:rFonts w:eastAsiaTheme="minorEastAsia"/>
                <w:b w:val="0"/>
                <w:szCs w:val="20"/>
              </w:rPr>
              <w:commentReference w:id="26"/>
            </w:r>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af5"/>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af5"/>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ab"/>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af7"/>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ab"/>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ab"/>
          <w:rFonts w:ascii="Arial" w:hAnsi="Arial"/>
        </w:rPr>
        <w:commentReference w:id="49"/>
      </w:r>
      <w:r w:rsidR="00AA5060">
        <w:rPr>
          <w:rFonts w:ascii="Arial" w:hAnsi="Arial" w:cs="Arial"/>
          <w:iCs/>
          <w:color w:val="000000"/>
          <w:lang w:eastAsia="ko-KR"/>
        </w:rPr>
        <w:t>in RAN2#113bis-e:</w:t>
      </w:r>
    </w:p>
    <w:tbl>
      <w:tblPr>
        <w:tblStyle w:val="af7"/>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w:t>
            </w:r>
            <w:proofErr w:type="spellStart"/>
            <w:r>
              <w:t>prio</w:t>
            </w:r>
            <w:proofErr w:type="spellEnd"/>
            <w:r>
              <w:t xml:space="preserve"> has higher priority than UL skipping still applies, and we expect that </w:t>
            </w:r>
            <w:commentRangeStart w:id="51"/>
            <w:r>
              <w:t>if there are issues, RAN1 will come-back</w:t>
            </w:r>
            <w:commentRangeEnd w:id="51"/>
            <w:r w:rsidR="0008298B">
              <w:rPr>
                <w:rStyle w:val="ab"/>
                <w:rFonts w:eastAsiaTheme="minorEastAsia"/>
                <w:b w:val="0"/>
                <w:szCs w:val="20"/>
              </w:rPr>
              <w:commentReference w:id="51"/>
            </w:r>
            <w:r>
              <w:t>.</w:t>
            </w:r>
          </w:p>
        </w:tc>
      </w:tr>
    </w:tbl>
    <w:p w14:paraId="1A195C67" w14:textId="70537C8A" w:rsidR="00833B4D" w:rsidRPr="00833B4D" w:rsidDel="00472717" w:rsidRDefault="00AA5060" w:rsidP="00AA5060">
      <w:pPr>
        <w:tabs>
          <w:tab w:val="left" w:pos="0"/>
        </w:tabs>
        <w:spacing w:before="240" w:after="120"/>
        <w:rPr>
          <w:del w:id="52" w:author="Samsung" w:date="2021-05-26T17:59:00Z"/>
          <w:rFonts w:ascii="Arial" w:hAnsi="Arial" w:cs="Arial"/>
          <w:iCs/>
          <w:color w:val="000000"/>
          <w:lang w:eastAsia="ko-KR"/>
        </w:rPr>
      </w:pPr>
      <w:commentRangeStart w:id="53"/>
      <w:del w:id="54" w:author="Samsung" w:date="2021-05-26T17:59:00Z">
        <w:r w:rsidDel="00472717">
          <w:rPr>
            <w:rFonts w:ascii="Arial" w:hAnsi="Arial" w:cs="Arial"/>
            <w:iCs/>
            <w:color w:val="000000"/>
            <w:lang w:eastAsia="ko-KR"/>
          </w:rPr>
          <w:delText>Thus, for case 2-2 and case 3, the intended MAC layer behaviour is Understanding 2, as follows:</w:delText>
        </w:r>
      </w:del>
    </w:p>
    <w:p w14:paraId="59FA951D" w14:textId="4D2DD6EA" w:rsidR="00833B4D" w:rsidRPr="00833B4D" w:rsidDel="00472717" w:rsidRDefault="00833B4D" w:rsidP="00AA5060">
      <w:pPr>
        <w:pStyle w:val="af5"/>
        <w:numPr>
          <w:ilvl w:val="0"/>
          <w:numId w:val="5"/>
        </w:numPr>
        <w:kinsoku w:val="0"/>
        <w:snapToGrid w:val="0"/>
        <w:spacing w:afterLines="50" w:after="120"/>
        <w:contextualSpacing w:val="0"/>
        <w:jc w:val="both"/>
        <w:rPr>
          <w:del w:id="55" w:author="Samsung" w:date="2021-05-26T17:59:00Z"/>
          <w:rFonts w:ascii="Arial" w:hAnsi="Arial" w:cs="Arial"/>
          <w:iCs/>
          <w:color w:val="000000"/>
          <w:lang w:eastAsia="ko-KR"/>
        </w:rPr>
      </w:pPr>
      <w:del w:id="56"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53"/>
        <w:r w:rsidR="00EF41B5" w:rsidDel="00472717">
          <w:rPr>
            <w:rStyle w:val="ab"/>
            <w:rFonts w:ascii="Arial" w:eastAsiaTheme="minorEastAsia" w:hAnsi="Arial"/>
            <w:lang w:eastAsia="en-GB"/>
          </w:rPr>
          <w:commentReference w:id="53"/>
        </w:r>
      </w:del>
    </w:p>
    <w:p w14:paraId="7D374E20" w14:textId="1A482C0E" w:rsidR="00833B4D" w:rsidRPr="00833B4D" w:rsidDel="00472717" w:rsidRDefault="00833B4D" w:rsidP="00833B4D">
      <w:pPr>
        <w:tabs>
          <w:tab w:val="left" w:pos="0"/>
        </w:tabs>
        <w:spacing w:after="120"/>
        <w:rPr>
          <w:del w:id="57" w:author="Samsung" w:date="2021-05-26T17:59:00Z"/>
          <w:rFonts w:ascii="Arial" w:hAnsi="Arial" w:cs="Arial"/>
          <w:iCs/>
          <w:color w:val="000000"/>
          <w:lang w:eastAsia="ko-KR"/>
        </w:rPr>
      </w:pPr>
    </w:p>
    <w:p w14:paraId="4DBD2499" w14:textId="77777777" w:rsidR="00B97703" w:rsidRDefault="002F1940" w:rsidP="000F6242">
      <w:pPr>
        <w:pStyle w:val="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proofErr w:type="spellStart"/>
      <w:r>
        <w:rPr>
          <w:rFonts w:ascii="Arial" w:eastAsia="MS Mincho" w:hAnsi="Arial" w:cs="Arial"/>
          <w:bCs/>
          <w:lang w:eastAsia="ja-JP"/>
        </w:rPr>
        <w:t>Novemebr</w:t>
      </w:r>
      <w:proofErr w:type="spellEnd"/>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headerReference w:type="default" r:id="rId11"/>
      <w:footerReference w:type="default" r:id="rId1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pple" w:date="2021-05-26T11:48:00Z" w:initials="Apple">
    <w:p w14:paraId="5505C100" w14:textId="7BBFC041" w:rsidR="00BD2D1B" w:rsidRDefault="00093EBE">
      <w:pPr>
        <w:pStyle w:val="a6"/>
      </w:pPr>
      <w:r>
        <w:rPr>
          <w:rStyle w:val="ab"/>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a6"/>
      </w:pPr>
      <w:r>
        <w:rPr>
          <w:rStyle w:val="ab"/>
        </w:rPr>
        <w:annotationRef/>
      </w:r>
      <w:r>
        <w:t xml:space="preserve">No need to repeat this part. </w:t>
      </w:r>
    </w:p>
  </w:comment>
  <w:comment w:id="45" w:author="vivo (Stephen)" w:date="2021-05-26T17:34:00Z" w:initials="vivo">
    <w:p w14:paraId="1FCF6F3D" w14:textId="612C885D" w:rsidR="00B96CCB" w:rsidRPr="00B96CCB" w:rsidRDefault="00B96CCB">
      <w:pPr>
        <w:pStyle w:val="a6"/>
        <w:rPr>
          <w:rFonts w:eastAsia="等线"/>
          <w:lang w:eastAsia="zh-CN"/>
        </w:rPr>
      </w:pPr>
      <w:r>
        <w:rPr>
          <w:rStyle w:val="ab"/>
        </w:rPr>
        <w:annotationRef/>
      </w:r>
      <w:r>
        <w:rPr>
          <w:rFonts w:eastAsia="等线" w:hint="eastAsia"/>
          <w:lang w:eastAsia="zh-CN"/>
        </w:rPr>
        <w:t>T</w:t>
      </w:r>
      <w:r>
        <w:rPr>
          <w:rFonts w:eastAsia="等线"/>
          <w:lang w:eastAsia="zh-CN"/>
        </w:rPr>
        <w:t>his part should be added to make the WA complete</w:t>
      </w:r>
    </w:p>
  </w:comment>
  <w:comment w:id="49" w:author="Ericsson - Zhenhua Zou" w:date="2021-05-26T09:47:00Z" w:initials="ZZ">
    <w:p w14:paraId="3819D14C" w14:textId="77777777" w:rsidR="00EF41B5" w:rsidRDefault="00EF41B5">
      <w:pPr>
        <w:pStyle w:val="a6"/>
      </w:pPr>
      <w:r>
        <w:rPr>
          <w:rStyle w:val="ab"/>
        </w:rPr>
        <w:annotationRef/>
      </w:r>
      <w:r>
        <w:t>Just to make it clear, as Samsung has submitted corrections CR on this part:</w:t>
      </w:r>
    </w:p>
    <w:p w14:paraId="17C3B29D" w14:textId="3BF5224A" w:rsidR="00EF41B5" w:rsidRDefault="00EF41B5">
      <w:pPr>
        <w:pStyle w:val="a6"/>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a6"/>
      </w:pPr>
    </w:p>
  </w:comment>
  <w:comment w:id="51" w:author="Nokia - Wallace" w:date="2021-05-26T10:40:00Z" w:initials="KP(-G">
    <w:p w14:paraId="3EA1C622" w14:textId="77777777" w:rsidR="0008298B" w:rsidRDefault="0008298B">
      <w:pPr>
        <w:pStyle w:val="a6"/>
      </w:pPr>
      <w:r>
        <w:rPr>
          <w:rStyle w:val="ab"/>
        </w:rPr>
        <w:annotationRef/>
      </w:r>
      <w:r>
        <w:t>Just wondering – do we expect RAN1 to confirm there is no issue?</w:t>
      </w:r>
    </w:p>
    <w:p w14:paraId="2F5B9834" w14:textId="2816CB99" w:rsidR="0008298B" w:rsidRDefault="0008298B">
      <w:pPr>
        <w:pStyle w:val="a6"/>
      </w:pPr>
      <w:r>
        <w:t>This affects whether we should implement MAC CR relating to UL skipping right now (as being discussed in [017]).</w:t>
      </w:r>
    </w:p>
  </w:comment>
  <w:comment w:id="53" w:author="Ericsson - Zhenhua Zou" w:date="2021-05-26T09:49:00Z" w:initials="ZZ">
    <w:p w14:paraId="78BF1287" w14:textId="5831EA40" w:rsidR="00EF41B5" w:rsidRDefault="00EF41B5">
      <w:pPr>
        <w:pStyle w:val="a6"/>
      </w:pPr>
      <w:r>
        <w:rPr>
          <w:rStyle w:val="ab"/>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5C100" w15:done="0"/>
  <w15:commentEx w15:paraId="112F167A" w15:done="0"/>
  <w15:commentEx w15:paraId="1FCF6F3D" w15:done="0"/>
  <w15:commentEx w15:paraId="6DA67493" w15:done="0"/>
  <w15:commentEx w15:paraId="2F5B9834"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390B" w14:textId="77777777" w:rsidR="00862678" w:rsidRDefault="00862678">
      <w:pPr>
        <w:spacing w:after="0"/>
      </w:pPr>
      <w:r>
        <w:separator/>
      </w:r>
    </w:p>
  </w:endnote>
  <w:endnote w:type="continuationSeparator" w:id="0">
    <w:p w14:paraId="0906728B" w14:textId="77777777" w:rsidR="00862678" w:rsidRDefault="00862678">
      <w:pPr>
        <w:spacing w:after="0"/>
      </w:pPr>
      <w:r>
        <w:continuationSeparator/>
      </w:r>
    </w:p>
  </w:endnote>
  <w:endnote w:type="continuationNotice" w:id="1">
    <w:p w14:paraId="554D9E85" w14:textId="77777777" w:rsidR="00862678" w:rsidRDefault="00862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E253" w14:textId="77777777" w:rsidR="002F3ABB" w:rsidRDefault="002F3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F02F" w14:textId="77777777" w:rsidR="00862678" w:rsidRDefault="00862678">
      <w:pPr>
        <w:spacing w:after="0"/>
      </w:pPr>
      <w:r>
        <w:separator/>
      </w:r>
    </w:p>
  </w:footnote>
  <w:footnote w:type="continuationSeparator" w:id="0">
    <w:p w14:paraId="03ACF0B7" w14:textId="77777777" w:rsidR="00862678" w:rsidRDefault="00862678">
      <w:pPr>
        <w:spacing w:after="0"/>
      </w:pPr>
      <w:r>
        <w:continuationSeparator/>
      </w:r>
    </w:p>
  </w:footnote>
  <w:footnote w:type="continuationNotice" w:id="1">
    <w:p w14:paraId="0CC4A246" w14:textId="77777777" w:rsidR="00862678" w:rsidRDefault="008626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9B8A" w14:textId="77777777" w:rsidR="002F3ABB" w:rsidRDefault="002F3A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810F8"/>
    <w:rsid w:val="0008298B"/>
    <w:rsid w:val="00093EBE"/>
    <w:rsid w:val="000F6242"/>
    <w:rsid w:val="00293658"/>
    <w:rsid w:val="002F1940"/>
    <w:rsid w:val="002F3ABB"/>
    <w:rsid w:val="00344D0B"/>
    <w:rsid w:val="00383545"/>
    <w:rsid w:val="00387034"/>
    <w:rsid w:val="00433500"/>
    <w:rsid w:val="00433F71"/>
    <w:rsid w:val="00440D43"/>
    <w:rsid w:val="00472717"/>
    <w:rsid w:val="004E3939"/>
    <w:rsid w:val="005C5815"/>
    <w:rsid w:val="005E7ED0"/>
    <w:rsid w:val="006C46FE"/>
    <w:rsid w:val="00785C02"/>
    <w:rsid w:val="007C567B"/>
    <w:rsid w:val="007F4F92"/>
    <w:rsid w:val="00833B4D"/>
    <w:rsid w:val="00862678"/>
    <w:rsid w:val="00875A14"/>
    <w:rsid w:val="008D4C1A"/>
    <w:rsid w:val="008D772F"/>
    <w:rsid w:val="0096524B"/>
    <w:rsid w:val="0099309A"/>
    <w:rsid w:val="0099764C"/>
    <w:rsid w:val="009A7B74"/>
    <w:rsid w:val="00A22440"/>
    <w:rsid w:val="00A9417F"/>
    <w:rsid w:val="00AA5060"/>
    <w:rsid w:val="00B96CCB"/>
    <w:rsid w:val="00B97703"/>
    <w:rsid w:val="00BA39F6"/>
    <w:rsid w:val="00BD2D1B"/>
    <w:rsid w:val="00C04130"/>
    <w:rsid w:val="00C35469"/>
    <w:rsid w:val="00CA264D"/>
    <w:rsid w:val="00CF6087"/>
    <w:rsid w:val="00D70FF7"/>
    <w:rsid w:val="00D77C8A"/>
    <w:rsid w:val="00D86694"/>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basedOn w:val="a"/>
    <w:link w:val="af6"/>
    <w:uiPriority w:val="99"/>
    <w:qFormat/>
    <w:rsid w:val="00833B4D"/>
    <w:pPr>
      <w:spacing w:line="259" w:lineRule="auto"/>
      <w:ind w:left="720"/>
      <w:contextualSpacing/>
    </w:pPr>
    <w:rPr>
      <w:rFonts w:eastAsia="宋体"/>
      <w:lang w:eastAsia="ja-JP"/>
    </w:rPr>
  </w:style>
  <w:style w:type="character" w:customStyle="1" w:styleId="af6">
    <w:name w:val="列表段落 字符"/>
    <w:link w:val="af5"/>
    <w:uiPriority w:val="99"/>
    <w:qFormat/>
    <w:locked/>
    <w:rsid w:val="00833B4D"/>
    <w:rPr>
      <w:rFonts w:eastAsia="宋体"/>
      <w:lang w:eastAsia="ja-JP"/>
    </w:rPr>
  </w:style>
  <w:style w:type="table" w:styleId="af7">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af8">
    <w:name w:val="annotation subject"/>
    <w:basedOn w:val="a6"/>
    <w:next w:val="a6"/>
    <w:link w:val="af9"/>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EF41B5"/>
    <w:rPr>
      <w:rFonts w:ascii="Arial" w:hAnsi="Arial"/>
    </w:rPr>
  </w:style>
  <w:style w:type="character" w:customStyle="1" w:styleId="af9">
    <w:name w:val="批注主题 字符"/>
    <w:basedOn w:val="a7"/>
    <w:link w:val="af8"/>
    <w:uiPriority w:val="99"/>
    <w:semiHidden/>
    <w:rsid w:val="00EF41B5"/>
    <w:rPr>
      <w:rFonts w:ascii="Arial" w:hAnsi="Arial"/>
      <w:b/>
      <w:bCs/>
    </w:rPr>
  </w:style>
  <w:style w:type="paragraph" w:styleId="afa">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2</Pages>
  <Words>431</Words>
  <Characters>2460</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 (Stephen)</cp:lastModifiedBy>
  <cp:revision>2</cp:revision>
  <cp:lastPrinted>2002-04-23T07:10:00Z</cp:lastPrinted>
  <dcterms:created xsi:type="dcterms:W3CDTF">2021-05-26T08:59:00Z</dcterms:created>
  <dcterms:modified xsi:type="dcterms:W3CDTF">2021-05-26T10:23:00Z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