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Heading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w:t>
      </w:r>
      <w:proofErr w:type="gramStart"/>
      <w:r>
        <w:t>011][</w:t>
      </w:r>
      <w:proofErr w:type="gramEnd"/>
      <w:r>
        <w:t>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r>
      <w:proofErr w:type="gramStart"/>
      <w:r>
        <w:t>Phase 1,</w:t>
      </w:r>
      <w:proofErr w:type="gramEnd"/>
      <w:r>
        <w:t xml:space="preserve">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Heading1"/>
      </w:pPr>
      <w:r>
        <w:t>2</w:t>
      </w:r>
      <w:r>
        <w:tab/>
        <w:t>Discussion</w:t>
      </w:r>
    </w:p>
    <w:p w14:paraId="5E27966D" w14:textId="77777777" w:rsidR="00A77275" w:rsidRDefault="00186398">
      <w:pPr>
        <w:pStyle w:val="Heading2"/>
      </w:pPr>
      <w:r>
        <w:t>2.1</w:t>
      </w:r>
      <w:r>
        <w:tab/>
        <w:t>Part 1: Intended to determine agreeable parts</w:t>
      </w:r>
    </w:p>
    <w:p w14:paraId="5E27966E" w14:textId="77777777" w:rsidR="00A77275" w:rsidRDefault="00186398">
      <w:pPr>
        <w:pStyle w:val="BodyText"/>
        <w:rPr>
          <w:rFonts w:eastAsia="MS Mincho"/>
          <w:szCs w:val="24"/>
          <w:lang w:eastAsia="en-GB"/>
        </w:rPr>
      </w:pPr>
      <w:r>
        <w:t xml:space="preserve">The proposals listed in this subsection 2.1 are merely extracted from discussion </w:t>
      </w:r>
      <w:proofErr w:type="spellStart"/>
      <w:r>
        <w:t>TDocs</w:t>
      </w:r>
      <w:proofErr w:type="spellEnd"/>
      <w:r>
        <w:t xml:space="preserve">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14:paraId="5E27966F" w14:textId="77777777" w:rsidR="00A77275" w:rsidRDefault="00186398">
      <w:pPr>
        <w:pStyle w:val="Heading3"/>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TableGrid"/>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 xml:space="preserve">If majority companies think option 1.2 and 2.2 are reasonable, we suggest </w:t>
            </w:r>
            <w:proofErr w:type="gramStart"/>
            <w:r>
              <w:rPr>
                <w:rFonts w:ascii="Arial" w:hAnsi="Arial" w:hint="eastAsia"/>
                <w:lang w:val="en-US" w:eastAsia="zh-CN"/>
              </w:rPr>
              <w:t>to capture</w:t>
            </w:r>
            <w:proofErr w:type="gramEnd"/>
            <w:r>
              <w:rPr>
                <w:rFonts w:ascii="Arial" w:hAnsi="Arial" w:hint="eastAsia"/>
                <w:lang w:val="en-US" w:eastAsia="zh-CN"/>
              </w:rPr>
              <w:t xml:space="preserv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lastRenderedPageBreak/>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r w:rsidR="00DF44E3" w14:paraId="48363BE9" w14:textId="77777777">
        <w:trPr>
          <w:ins w:id="1" w:author="Sangbum Kim" w:date="2021-05-21T14:16:00Z"/>
        </w:trPr>
        <w:tc>
          <w:tcPr>
            <w:tcW w:w="1838" w:type="dxa"/>
          </w:tcPr>
          <w:p w14:paraId="37320481" w14:textId="4A5C8F16" w:rsidR="00DF44E3" w:rsidRDefault="00DF44E3" w:rsidP="00DF44E3">
            <w:pPr>
              <w:spacing w:after="0"/>
              <w:jc w:val="both"/>
              <w:rPr>
                <w:ins w:id="2" w:author="Sangbum Kim" w:date="2021-05-21T14:16:00Z"/>
                <w:rFonts w:ascii="Arial" w:hAnsi="Arial"/>
                <w:noProof/>
              </w:rPr>
            </w:pPr>
            <w:ins w:id="3" w:author="Sangbum Kim" w:date="2021-05-21T14:16:00Z">
              <w:r>
                <w:rPr>
                  <w:rFonts w:ascii="Arial" w:eastAsia="Malgun Gothic" w:hAnsi="Arial" w:hint="eastAsia"/>
                  <w:noProof/>
                  <w:lang w:eastAsia="ko-KR"/>
                </w:rPr>
                <w:t>S</w:t>
              </w:r>
              <w:r>
                <w:rPr>
                  <w:rFonts w:ascii="Arial" w:eastAsia="Malgun Gothic" w:hAnsi="Arial"/>
                  <w:noProof/>
                  <w:lang w:eastAsia="ko-KR"/>
                </w:rPr>
                <w:t>amsung</w:t>
              </w:r>
            </w:ins>
          </w:p>
        </w:tc>
        <w:tc>
          <w:tcPr>
            <w:tcW w:w="1985" w:type="dxa"/>
          </w:tcPr>
          <w:p w14:paraId="14E38CFA" w14:textId="5BEA280A" w:rsidR="00DF44E3" w:rsidRDefault="00DF44E3" w:rsidP="00DF44E3">
            <w:pPr>
              <w:spacing w:after="0"/>
              <w:jc w:val="both"/>
              <w:rPr>
                <w:ins w:id="4" w:author="Sangbum Kim" w:date="2021-05-21T14:16:00Z"/>
                <w:rFonts w:ascii="Arial" w:hAnsi="Arial"/>
                <w:noProof/>
              </w:rPr>
            </w:pPr>
            <w:ins w:id="5" w:author="Sangbum Kim" w:date="2021-05-21T14:16:00Z">
              <w:r>
                <w:rPr>
                  <w:rFonts w:ascii="Arial" w:eastAsia="Malgun Gothic" w:hAnsi="Arial"/>
                  <w:noProof/>
                  <w:lang w:eastAsia="ko-KR"/>
                </w:rPr>
                <w:t>Option 1.2 and Option 2.2</w:t>
              </w:r>
            </w:ins>
          </w:p>
        </w:tc>
        <w:tc>
          <w:tcPr>
            <w:tcW w:w="5953" w:type="dxa"/>
          </w:tcPr>
          <w:p w14:paraId="78A40A90" w14:textId="77777777" w:rsidR="00DF44E3" w:rsidRDefault="00DF44E3" w:rsidP="00DF44E3">
            <w:pPr>
              <w:spacing w:after="0"/>
              <w:jc w:val="both"/>
              <w:rPr>
                <w:ins w:id="6" w:author="Sangbum Kim" w:date="2021-05-21T14:16:00Z"/>
                <w:rFonts w:ascii="Arial" w:hAnsi="Arial"/>
                <w:noProof/>
              </w:rPr>
            </w:pPr>
          </w:p>
        </w:tc>
      </w:tr>
      <w:tr w:rsidR="00870D1C" w14:paraId="5FEEB76A" w14:textId="77777777">
        <w:tc>
          <w:tcPr>
            <w:tcW w:w="1838" w:type="dxa"/>
          </w:tcPr>
          <w:p w14:paraId="1639D2F9" w14:textId="387228FC"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435F6A1B" w14:textId="0E9B2F81" w:rsidR="00870D1C" w:rsidRDefault="00870D1C" w:rsidP="00DF44E3">
            <w:pPr>
              <w:spacing w:after="0"/>
              <w:jc w:val="both"/>
              <w:rPr>
                <w:rFonts w:ascii="Arial" w:eastAsia="Malgun Gothic" w:hAnsi="Arial"/>
                <w:noProof/>
                <w:lang w:eastAsia="ko-KR"/>
              </w:rPr>
            </w:pPr>
            <w:r>
              <w:rPr>
                <w:rFonts w:ascii="Arial" w:eastAsia="Yu Mincho" w:hAnsi="Arial"/>
                <w:lang w:val="de-DE"/>
              </w:rPr>
              <w:t>1.2 and 2.2</w:t>
            </w:r>
          </w:p>
        </w:tc>
        <w:tc>
          <w:tcPr>
            <w:tcW w:w="5953" w:type="dxa"/>
          </w:tcPr>
          <w:p w14:paraId="3E766ADF" w14:textId="727A272D" w:rsidR="00870D1C" w:rsidRDefault="00870D1C" w:rsidP="00DF44E3">
            <w:pPr>
              <w:spacing w:after="0"/>
              <w:jc w:val="both"/>
              <w:rPr>
                <w:rFonts w:ascii="Arial" w:hAnsi="Arial"/>
                <w:noProof/>
              </w:rPr>
            </w:pPr>
            <w:r>
              <w:rPr>
                <w:rFonts w:ascii="Arial" w:hAnsi="Arial" w:hint="eastAsia"/>
                <w:noProof/>
                <w:lang w:eastAsia="zh-CN"/>
              </w:rPr>
              <w:t>agree with company views</w:t>
            </w:r>
          </w:p>
        </w:tc>
      </w:tr>
      <w:tr w:rsidR="00A338F0" w14:paraId="00B2286B" w14:textId="77777777">
        <w:tc>
          <w:tcPr>
            <w:tcW w:w="1838" w:type="dxa"/>
          </w:tcPr>
          <w:p w14:paraId="0069361C" w14:textId="345CA992" w:rsidR="00A338F0" w:rsidRDefault="00A338F0" w:rsidP="00DF44E3">
            <w:pPr>
              <w:spacing w:after="0"/>
              <w:jc w:val="both"/>
              <w:rPr>
                <w:rFonts w:ascii="Arial" w:hAnsi="Arial"/>
                <w:noProof/>
                <w:lang w:eastAsia="zh-CN"/>
              </w:rPr>
            </w:pPr>
            <w:r>
              <w:rPr>
                <w:rFonts w:ascii="Arial" w:hAnsi="Arial"/>
                <w:noProof/>
                <w:lang w:eastAsia="zh-CN"/>
              </w:rPr>
              <w:t>vivo</w:t>
            </w:r>
          </w:p>
        </w:tc>
        <w:tc>
          <w:tcPr>
            <w:tcW w:w="1985" w:type="dxa"/>
          </w:tcPr>
          <w:p w14:paraId="5F4D6DD8" w14:textId="75AD0DD0" w:rsidR="00A338F0" w:rsidRDefault="00A338F0" w:rsidP="00DF44E3">
            <w:pPr>
              <w:spacing w:after="0"/>
              <w:jc w:val="both"/>
              <w:rPr>
                <w:rFonts w:ascii="Arial" w:eastAsia="Yu Mincho" w:hAnsi="Arial"/>
                <w:lang w:val="de-DE"/>
              </w:rPr>
            </w:pPr>
            <w:r>
              <w:rPr>
                <w:rFonts w:ascii="Arial" w:eastAsia="Yu Mincho" w:hAnsi="Arial"/>
                <w:lang w:val="de-DE"/>
              </w:rPr>
              <w:t>Option 1.2 and 2.2</w:t>
            </w:r>
          </w:p>
        </w:tc>
        <w:tc>
          <w:tcPr>
            <w:tcW w:w="5953" w:type="dxa"/>
          </w:tcPr>
          <w:p w14:paraId="387BCE9D" w14:textId="68897386" w:rsidR="00A338F0" w:rsidRDefault="00A338F0" w:rsidP="00DF44E3">
            <w:pPr>
              <w:spacing w:after="0"/>
              <w:jc w:val="both"/>
              <w:rPr>
                <w:rFonts w:ascii="Arial" w:hAnsi="Arial"/>
                <w:noProof/>
                <w:lang w:eastAsia="zh-CN"/>
              </w:rPr>
            </w:pPr>
            <w:r>
              <w:rPr>
                <w:rFonts w:ascii="Arial" w:hAnsi="Arial"/>
                <w:noProof/>
                <w:lang w:eastAsia="zh-CN"/>
              </w:rPr>
              <w:t>Agree with company views.</w:t>
            </w:r>
          </w:p>
        </w:tc>
      </w:tr>
      <w:tr w:rsidR="00E36C3D" w14:paraId="4680F471" w14:textId="77777777" w:rsidTr="00882DB3">
        <w:tc>
          <w:tcPr>
            <w:tcW w:w="1838" w:type="dxa"/>
          </w:tcPr>
          <w:p w14:paraId="7776D98F" w14:textId="77777777" w:rsidR="00E36C3D" w:rsidRPr="00192D1F"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585378A" w14:textId="77777777" w:rsidR="00E36C3D" w:rsidRDefault="00E36C3D" w:rsidP="00882DB3">
            <w:pPr>
              <w:spacing w:after="0"/>
              <w:jc w:val="both"/>
              <w:rPr>
                <w:rFonts w:ascii="Arial" w:hAnsi="Arial"/>
                <w:noProof/>
              </w:rPr>
            </w:pPr>
          </w:p>
        </w:tc>
        <w:tc>
          <w:tcPr>
            <w:tcW w:w="5953" w:type="dxa"/>
          </w:tcPr>
          <w:p w14:paraId="02B074E4" w14:textId="77777777" w:rsidR="00E36C3D" w:rsidRPr="00192D1F"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S</w:t>
            </w:r>
            <w:r>
              <w:rPr>
                <w:rFonts w:ascii="Arial" w:eastAsiaTheme="minorEastAsia" w:hAnsi="Arial"/>
                <w:noProof/>
                <w:lang w:eastAsia="zh-CN"/>
              </w:rPr>
              <w:t>hare the same view as above for 1.2 and 2.2, and CR is not necessary. We are open to clarify using Chairman notes.</w:t>
            </w:r>
          </w:p>
        </w:tc>
      </w:tr>
      <w:tr w:rsidR="00E36C3D" w14:paraId="3F35A996" w14:textId="77777777">
        <w:tc>
          <w:tcPr>
            <w:tcW w:w="1838" w:type="dxa"/>
          </w:tcPr>
          <w:p w14:paraId="308E8509" w14:textId="77777777" w:rsidR="00E36C3D" w:rsidRDefault="00E36C3D" w:rsidP="00DF44E3">
            <w:pPr>
              <w:spacing w:after="0"/>
              <w:jc w:val="both"/>
              <w:rPr>
                <w:rFonts w:ascii="Arial" w:hAnsi="Arial"/>
                <w:noProof/>
                <w:lang w:eastAsia="zh-CN"/>
              </w:rPr>
            </w:pPr>
          </w:p>
        </w:tc>
        <w:tc>
          <w:tcPr>
            <w:tcW w:w="1985" w:type="dxa"/>
          </w:tcPr>
          <w:p w14:paraId="669278A4" w14:textId="77777777" w:rsidR="00E36C3D" w:rsidRDefault="00E36C3D" w:rsidP="00DF44E3">
            <w:pPr>
              <w:spacing w:after="0"/>
              <w:jc w:val="both"/>
              <w:rPr>
                <w:rFonts w:ascii="Arial" w:eastAsia="Yu Mincho" w:hAnsi="Arial"/>
                <w:lang w:val="de-DE"/>
              </w:rPr>
            </w:pPr>
          </w:p>
        </w:tc>
        <w:tc>
          <w:tcPr>
            <w:tcW w:w="5953" w:type="dxa"/>
          </w:tcPr>
          <w:p w14:paraId="1C2B2BA2" w14:textId="77777777" w:rsidR="00E36C3D" w:rsidRDefault="00E36C3D" w:rsidP="00DF44E3">
            <w:pPr>
              <w:spacing w:after="0"/>
              <w:jc w:val="both"/>
              <w:rPr>
                <w:rFonts w:ascii="Arial" w:hAnsi="Arial"/>
                <w:noProof/>
                <w:lang w:eastAsia="zh-CN"/>
              </w:rPr>
            </w:pP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TableGrid"/>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7" w:author="Yang-HW" w:date="2021-05-21T10:42:00Z">
              <w:r>
                <w:rPr>
                  <w:rFonts w:ascii="Arial" w:eastAsiaTheme="minorEastAsia" w:hAnsi="Arial"/>
                  <w:lang w:val="de-DE" w:eastAsia="zh-CN"/>
                </w:rPr>
                <w:t>Paritally</w:t>
              </w:r>
            </w:ins>
            <w:del w:id="8"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9"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10"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11"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r w:rsidR="00DF44E3" w14:paraId="444E97E0" w14:textId="77777777">
        <w:trPr>
          <w:ins w:id="12" w:author="Sangbum Kim" w:date="2021-05-21T14:17:00Z"/>
        </w:trPr>
        <w:tc>
          <w:tcPr>
            <w:tcW w:w="1838" w:type="dxa"/>
          </w:tcPr>
          <w:p w14:paraId="63C35418" w14:textId="249D06E9" w:rsidR="00DF44E3" w:rsidRDefault="00DF44E3" w:rsidP="00DF44E3">
            <w:pPr>
              <w:spacing w:after="0"/>
              <w:jc w:val="both"/>
              <w:rPr>
                <w:ins w:id="13" w:author="Sangbum Kim" w:date="2021-05-21T14:17:00Z"/>
                <w:rFonts w:ascii="Arial" w:hAnsi="Arial"/>
                <w:noProof/>
              </w:rPr>
            </w:pPr>
            <w:ins w:id="14" w:author="Sangbum Kim" w:date="2021-05-21T14:17:00Z">
              <w:r w:rsidRPr="0079059B">
                <w:rPr>
                  <w:rFonts w:ascii="Arial" w:hAnsi="Arial" w:cs="Arial"/>
                </w:rPr>
                <w:t>Samsung</w:t>
              </w:r>
            </w:ins>
          </w:p>
        </w:tc>
        <w:tc>
          <w:tcPr>
            <w:tcW w:w="1985" w:type="dxa"/>
          </w:tcPr>
          <w:p w14:paraId="577DFD9A" w14:textId="371EDD5B" w:rsidR="00DF44E3" w:rsidRDefault="00DF44E3" w:rsidP="00DF44E3">
            <w:pPr>
              <w:spacing w:after="0"/>
              <w:jc w:val="both"/>
              <w:rPr>
                <w:ins w:id="15" w:author="Sangbum Kim" w:date="2021-05-21T14:17:00Z"/>
                <w:rFonts w:ascii="Arial" w:hAnsi="Arial"/>
                <w:noProof/>
              </w:rPr>
            </w:pPr>
            <w:ins w:id="16" w:author="Sangbum Kim" w:date="2021-05-21T14:17:00Z">
              <w:r w:rsidRPr="0079059B">
                <w:rPr>
                  <w:rFonts w:ascii="Arial" w:hAnsi="Arial" w:cs="Arial"/>
                </w:rPr>
                <w:t>Yes</w:t>
              </w:r>
            </w:ins>
          </w:p>
        </w:tc>
        <w:tc>
          <w:tcPr>
            <w:tcW w:w="5806" w:type="dxa"/>
          </w:tcPr>
          <w:p w14:paraId="1776D178" w14:textId="361EB531" w:rsidR="00DF44E3" w:rsidRDefault="00DF44E3" w:rsidP="00DF44E3">
            <w:pPr>
              <w:spacing w:after="0"/>
              <w:jc w:val="both"/>
              <w:rPr>
                <w:ins w:id="17" w:author="Sangbum Kim" w:date="2021-05-21T14:17:00Z"/>
                <w:rFonts w:ascii="Arial" w:hAnsi="Arial"/>
                <w:noProof/>
              </w:rPr>
            </w:pPr>
            <w:ins w:id="18" w:author="Sangbum Kim" w:date="2021-05-21T14:17:00Z">
              <w:r w:rsidRPr="0079059B">
                <w:rPr>
                  <w:rFonts w:ascii="Arial" w:hAnsi="Arial" w:cs="Arial"/>
                </w:rPr>
                <w:t>It seems correct to change the description.</w:t>
              </w:r>
            </w:ins>
          </w:p>
        </w:tc>
      </w:tr>
      <w:tr w:rsidR="00870D1C" w14:paraId="5A90FE64" w14:textId="77777777">
        <w:tc>
          <w:tcPr>
            <w:tcW w:w="1838" w:type="dxa"/>
          </w:tcPr>
          <w:p w14:paraId="0CA98E08" w14:textId="27E49904" w:rsidR="00870D1C" w:rsidRPr="0079059B" w:rsidRDefault="00870D1C" w:rsidP="00DF44E3">
            <w:pPr>
              <w:spacing w:after="0"/>
              <w:jc w:val="both"/>
              <w:rPr>
                <w:rFonts w:ascii="Arial" w:hAnsi="Arial" w:cs="Arial"/>
              </w:rPr>
            </w:pPr>
            <w:r>
              <w:rPr>
                <w:rFonts w:ascii="Arial" w:hAnsi="Arial" w:hint="eastAsia"/>
                <w:noProof/>
                <w:lang w:eastAsia="zh-CN"/>
              </w:rPr>
              <w:t>CATT</w:t>
            </w:r>
          </w:p>
        </w:tc>
        <w:tc>
          <w:tcPr>
            <w:tcW w:w="1985" w:type="dxa"/>
          </w:tcPr>
          <w:p w14:paraId="5FBA73C3" w14:textId="07CEFB8F" w:rsidR="00870D1C" w:rsidRPr="0079059B" w:rsidRDefault="00870D1C" w:rsidP="00DF44E3">
            <w:pPr>
              <w:spacing w:after="0"/>
              <w:jc w:val="both"/>
              <w:rPr>
                <w:rFonts w:ascii="Arial" w:hAnsi="Arial" w:cs="Arial"/>
              </w:rPr>
            </w:pPr>
            <w:r>
              <w:rPr>
                <w:rFonts w:ascii="Arial" w:hAnsi="Arial" w:hint="eastAsia"/>
                <w:noProof/>
                <w:lang w:eastAsia="zh-CN"/>
              </w:rPr>
              <w:t>Yes</w:t>
            </w:r>
          </w:p>
        </w:tc>
        <w:tc>
          <w:tcPr>
            <w:tcW w:w="5806" w:type="dxa"/>
          </w:tcPr>
          <w:p w14:paraId="0EF7FC26" w14:textId="2A954CE8" w:rsidR="00870D1C" w:rsidRPr="0079059B" w:rsidRDefault="00870D1C" w:rsidP="00DF44E3">
            <w:pPr>
              <w:spacing w:after="0"/>
              <w:jc w:val="both"/>
              <w:rPr>
                <w:rFonts w:ascii="Arial" w:hAnsi="Arial" w:cs="Arial"/>
              </w:rPr>
            </w:pPr>
            <w:r>
              <w:rPr>
                <w:rFonts w:ascii="Arial" w:hAnsi="Arial" w:hint="eastAsia"/>
                <w:noProof/>
                <w:lang w:eastAsia="zh-CN"/>
              </w:rPr>
              <w:t xml:space="preserve">This CR seems inline with what R1 has agreed. </w:t>
            </w:r>
          </w:p>
        </w:tc>
      </w:tr>
      <w:tr w:rsidR="00A338F0" w14:paraId="537C7B0E" w14:textId="77777777">
        <w:tc>
          <w:tcPr>
            <w:tcW w:w="1838" w:type="dxa"/>
          </w:tcPr>
          <w:p w14:paraId="65F6F5FB" w14:textId="05C32CE2" w:rsidR="00A338F0" w:rsidRDefault="00A338F0" w:rsidP="00DF44E3">
            <w:pPr>
              <w:spacing w:after="0"/>
              <w:jc w:val="both"/>
              <w:rPr>
                <w:rFonts w:ascii="Arial" w:hAnsi="Arial"/>
                <w:noProof/>
                <w:lang w:eastAsia="zh-CN"/>
              </w:rPr>
            </w:pPr>
            <w:r>
              <w:rPr>
                <w:rFonts w:ascii="Arial" w:hAnsi="Arial"/>
                <w:noProof/>
                <w:lang w:eastAsia="zh-CN"/>
              </w:rPr>
              <w:lastRenderedPageBreak/>
              <w:t>vivo</w:t>
            </w:r>
          </w:p>
        </w:tc>
        <w:tc>
          <w:tcPr>
            <w:tcW w:w="1985" w:type="dxa"/>
          </w:tcPr>
          <w:p w14:paraId="4E477DDE" w14:textId="50865C55" w:rsidR="00A338F0" w:rsidRDefault="00A338F0" w:rsidP="00DF44E3">
            <w:pPr>
              <w:spacing w:after="0"/>
              <w:jc w:val="both"/>
              <w:rPr>
                <w:rFonts w:ascii="Arial" w:hAnsi="Arial"/>
                <w:noProof/>
                <w:lang w:eastAsia="zh-CN"/>
              </w:rPr>
            </w:pPr>
            <w:r>
              <w:rPr>
                <w:rFonts w:ascii="Arial" w:hAnsi="Arial"/>
                <w:noProof/>
                <w:lang w:eastAsia="zh-CN"/>
              </w:rPr>
              <w:t>Yes</w:t>
            </w:r>
          </w:p>
        </w:tc>
        <w:tc>
          <w:tcPr>
            <w:tcW w:w="5806" w:type="dxa"/>
          </w:tcPr>
          <w:p w14:paraId="27B485C4" w14:textId="77777777" w:rsidR="00A338F0" w:rsidRDefault="00A338F0" w:rsidP="00DF44E3">
            <w:pPr>
              <w:spacing w:after="0"/>
              <w:jc w:val="both"/>
              <w:rPr>
                <w:rFonts w:ascii="Arial" w:hAnsi="Arial"/>
                <w:noProof/>
                <w:lang w:eastAsia="zh-CN"/>
              </w:rPr>
            </w:pPr>
          </w:p>
        </w:tc>
      </w:tr>
      <w:tr w:rsidR="00E36C3D" w14:paraId="4E4FE3E5" w14:textId="77777777" w:rsidTr="00882DB3">
        <w:tc>
          <w:tcPr>
            <w:tcW w:w="1838" w:type="dxa"/>
          </w:tcPr>
          <w:p w14:paraId="38A8209C" w14:textId="77777777" w:rsidR="00E36C3D" w:rsidRPr="00001965"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OPPO</w:t>
            </w:r>
          </w:p>
        </w:tc>
        <w:tc>
          <w:tcPr>
            <w:tcW w:w="1985" w:type="dxa"/>
          </w:tcPr>
          <w:p w14:paraId="24F7CEC0" w14:textId="77777777" w:rsidR="00E36C3D" w:rsidRPr="00001965"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51C35991" w14:textId="77777777" w:rsidR="00E36C3D" w:rsidRDefault="00E36C3D" w:rsidP="00882DB3">
            <w:pPr>
              <w:spacing w:after="0"/>
              <w:jc w:val="both"/>
              <w:rPr>
                <w:rFonts w:ascii="Arial" w:hAnsi="Arial"/>
                <w:noProof/>
              </w:rPr>
            </w:pPr>
          </w:p>
        </w:tc>
      </w:tr>
      <w:tr w:rsidR="00E36C3D" w14:paraId="322255B7" w14:textId="77777777">
        <w:tc>
          <w:tcPr>
            <w:tcW w:w="1838" w:type="dxa"/>
          </w:tcPr>
          <w:p w14:paraId="4C89EBB2" w14:textId="77777777" w:rsidR="00E36C3D" w:rsidRDefault="00E36C3D" w:rsidP="00DF44E3">
            <w:pPr>
              <w:spacing w:after="0"/>
              <w:jc w:val="both"/>
              <w:rPr>
                <w:rFonts w:ascii="Arial" w:hAnsi="Arial"/>
                <w:noProof/>
                <w:lang w:eastAsia="zh-CN"/>
              </w:rPr>
            </w:pPr>
          </w:p>
        </w:tc>
        <w:tc>
          <w:tcPr>
            <w:tcW w:w="1985" w:type="dxa"/>
          </w:tcPr>
          <w:p w14:paraId="6223F383" w14:textId="77777777" w:rsidR="00E36C3D" w:rsidRDefault="00E36C3D" w:rsidP="00DF44E3">
            <w:pPr>
              <w:spacing w:after="0"/>
              <w:jc w:val="both"/>
              <w:rPr>
                <w:rFonts w:ascii="Arial" w:hAnsi="Arial"/>
                <w:noProof/>
                <w:lang w:eastAsia="zh-CN"/>
              </w:rPr>
            </w:pPr>
          </w:p>
        </w:tc>
        <w:tc>
          <w:tcPr>
            <w:tcW w:w="5806" w:type="dxa"/>
          </w:tcPr>
          <w:p w14:paraId="1841DF5B" w14:textId="77777777" w:rsidR="00E36C3D" w:rsidRDefault="00E36C3D" w:rsidP="00DF44E3">
            <w:pPr>
              <w:spacing w:after="0"/>
              <w:jc w:val="both"/>
              <w:rPr>
                <w:rFonts w:ascii="Arial" w:hAnsi="Arial"/>
                <w:noProof/>
                <w:lang w:eastAsia="zh-CN"/>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Heading3"/>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wps:txbx>
                      <wps:bodyPr rot="0" vert="horz" wrap="square" lIns="91440" tIns="45720" rIns="91440" bIns="45720" anchor="t" anchorCtr="0">
                        <a:noAutofit/>
                      </wps:bodyPr>
                    </wps:wsp>
                  </a:graphicData>
                </a:graphic>
              </wp:inline>
            </w:drawing>
          </mc:Choice>
          <mc:Fallback>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r w:rsidR="00DF44E3" w14:paraId="2FE0C16C" w14:textId="77777777">
        <w:trPr>
          <w:ins w:id="19" w:author="Sangbum Kim" w:date="2021-05-21T14:17:00Z"/>
        </w:trPr>
        <w:tc>
          <w:tcPr>
            <w:tcW w:w="1838" w:type="dxa"/>
          </w:tcPr>
          <w:p w14:paraId="2AB7CE30" w14:textId="0A5191FA" w:rsidR="00DF44E3" w:rsidRDefault="00DF44E3" w:rsidP="00DF44E3">
            <w:pPr>
              <w:spacing w:after="0"/>
              <w:jc w:val="both"/>
              <w:rPr>
                <w:ins w:id="20" w:author="Sangbum Kim" w:date="2021-05-21T14:17:00Z"/>
                <w:rFonts w:ascii="Arial" w:hAnsi="Arial"/>
                <w:noProof/>
              </w:rPr>
            </w:pPr>
            <w:ins w:id="21" w:author="Sangbum Kim" w:date="2021-05-21T14:17:00Z">
              <w:r>
                <w:rPr>
                  <w:rFonts w:ascii="Arial" w:eastAsia="Malgun Gothic" w:hAnsi="Arial" w:hint="eastAsia"/>
                  <w:noProof/>
                  <w:lang w:eastAsia="ko-KR"/>
                </w:rPr>
                <w:t>Samsung</w:t>
              </w:r>
            </w:ins>
          </w:p>
        </w:tc>
        <w:tc>
          <w:tcPr>
            <w:tcW w:w="1985" w:type="dxa"/>
          </w:tcPr>
          <w:p w14:paraId="686DCACC" w14:textId="7659E049" w:rsidR="00DF44E3" w:rsidRDefault="00DF44E3" w:rsidP="00DF44E3">
            <w:pPr>
              <w:spacing w:after="0"/>
              <w:jc w:val="both"/>
              <w:rPr>
                <w:ins w:id="22" w:author="Sangbum Kim" w:date="2021-05-21T14:17:00Z"/>
                <w:rFonts w:ascii="Arial" w:hAnsi="Arial"/>
                <w:noProof/>
              </w:rPr>
            </w:pPr>
            <w:ins w:id="23" w:author="Sangbum Kim" w:date="2021-05-21T14:17:00Z">
              <w:r>
                <w:rPr>
                  <w:rFonts w:ascii="Arial" w:eastAsia="Malgun Gothic" w:hAnsi="Arial" w:hint="eastAsia"/>
                  <w:noProof/>
                  <w:lang w:eastAsia="ko-KR"/>
                </w:rPr>
                <w:t>No</w:t>
              </w:r>
            </w:ins>
          </w:p>
        </w:tc>
        <w:tc>
          <w:tcPr>
            <w:tcW w:w="5806" w:type="dxa"/>
          </w:tcPr>
          <w:p w14:paraId="70FE40C2" w14:textId="77777777" w:rsidR="00DF44E3" w:rsidRDefault="00DF44E3" w:rsidP="00DF44E3">
            <w:pPr>
              <w:spacing w:after="0"/>
              <w:jc w:val="both"/>
              <w:rPr>
                <w:ins w:id="24" w:author="Sangbum Kim" w:date="2021-05-21T14:17:00Z"/>
                <w:rFonts w:ascii="Arial" w:hAnsi="Arial"/>
                <w:noProof/>
              </w:rPr>
            </w:pPr>
            <w:ins w:id="25" w:author="Sangbum Kim" w:date="2021-05-21T14:17:00Z">
              <w:r>
                <w:rPr>
                  <w:rFonts w:ascii="Arial" w:hAnsi="Arial"/>
                  <w:noProof/>
                </w:rPr>
                <w:t>We have conservative view on it. T</w:t>
              </w:r>
              <w:r w:rsidRPr="006224EF">
                <w:rPr>
                  <w:rFonts w:ascii="Arial" w:hAnsi="Arial"/>
                  <w:noProof/>
                </w:rPr>
                <w:t>here could be an implementation issue, e.g. higher H/W requirement could be needed when BWPs are swithced so dynamically</w:t>
              </w:r>
              <w:r>
                <w:rPr>
                  <w:rFonts w:ascii="Arial" w:hAnsi="Arial"/>
                  <w:noProof/>
                </w:rPr>
                <w:t>.</w:t>
              </w:r>
            </w:ins>
          </w:p>
          <w:p w14:paraId="5709D943" w14:textId="65075693" w:rsidR="00DF44E3" w:rsidRDefault="00DF44E3" w:rsidP="00DF44E3">
            <w:pPr>
              <w:spacing w:after="0"/>
              <w:jc w:val="both"/>
              <w:rPr>
                <w:ins w:id="26" w:author="Sangbum Kim" w:date="2021-05-21T14:17:00Z"/>
                <w:rFonts w:ascii="Arial" w:hAnsi="Arial"/>
                <w:noProof/>
              </w:rPr>
            </w:pPr>
            <w:ins w:id="27" w:author="Sangbum Kim" w:date="2021-05-21T14:17:00Z">
              <w:r>
                <w:rPr>
                  <w:rFonts w:ascii="Arial" w:hAnsi="Arial"/>
                  <w:noProof/>
                </w:rPr>
                <w:t>If needed, RAN2 may ask RAN4 opinion.</w:t>
              </w:r>
            </w:ins>
          </w:p>
        </w:tc>
      </w:tr>
      <w:tr w:rsidR="00870D1C" w14:paraId="4FA0A9F6" w14:textId="77777777">
        <w:tc>
          <w:tcPr>
            <w:tcW w:w="1838" w:type="dxa"/>
          </w:tcPr>
          <w:p w14:paraId="3C2F4858" w14:textId="73DBE118"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7CF72D4F" w14:textId="55573D1F" w:rsidR="00870D1C" w:rsidRDefault="00870D1C" w:rsidP="00DF44E3">
            <w:pPr>
              <w:spacing w:after="0"/>
              <w:jc w:val="both"/>
              <w:rPr>
                <w:rFonts w:ascii="Arial" w:eastAsia="Malgun Gothic" w:hAnsi="Arial"/>
                <w:noProof/>
                <w:lang w:eastAsia="ko-KR"/>
              </w:rPr>
            </w:pPr>
            <w:r>
              <w:rPr>
                <w:rFonts w:ascii="Arial" w:hAnsi="Arial" w:hint="eastAsia"/>
                <w:noProof/>
                <w:lang w:eastAsia="zh-CN"/>
              </w:rPr>
              <w:t>see comments</w:t>
            </w:r>
          </w:p>
        </w:tc>
        <w:tc>
          <w:tcPr>
            <w:tcW w:w="5806" w:type="dxa"/>
          </w:tcPr>
          <w:p w14:paraId="0ED0A8DA" w14:textId="77777777" w:rsidR="00870D1C" w:rsidRDefault="00870D1C" w:rsidP="007E16AC">
            <w:pPr>
              <w:spacing w:after="0"/>
              <w:jc w:val="both"/>
              <w:rPr>
                <w:rFonts w:ascii="Arial" w:eastAsiaTheme="minorEastAsia" w:hAnsi="Arial"/>
                <w:noProof/>
                <w:lang w:eastAsia="zh-CN"/>
              </w:rPr>
            </w:pPr>
            <w:r>
              <w:rPr>
                <w:rFonts w:ascii="Arial" w:hAnsi="Arial" w:hint="eastAsia"/>
                <w:noProof/>
                <w:lang w:eastAsia="zh-CN"/>
              </w:rPr>
              <w:t xml:space="preserve">P1 seems allowed by the current spec as some already mentioned. </w:t>
            </w:r>
          </w:p>
          <w:p w14:paraId="75EA7DD2" w14:textId="77777777" w:rsidR="00870D1C" w:rsidRDefault="00870D1C" w:rsidP="007E16AC">
            <w:pPr>
              <w:spacing w:after="0"/>
              <w:jc w:val="both"/>
              <w:rPr>
                <w:rFonts w:ascii="Arial" w:eastAsiaTheme="minorEastAsia" w:hAnsi="Arial"/>
                <w:noProof/>
                <w:lang w:eastAsia="zh-CN"/>
              </w:rPr>
            </w:pPr>
          </w:p>
          <w:p w14:paraId="31922BA2" w14:textId="3FE9DE32" w:rsidR="00870D1C" w:rsidRDefault="00870D1C" w:rsidP="00DF44E3">
            <w:pPr>
              <w:spacing w:after="0"/>
              <w:jc w:val="both"/>
              <w:rPr>
                <w:rFonts w:ascii="Arial" w:hAnsi="Arial"/>
                <w:noProof/>
              </w:rPr>
            </w:pPr>
            <w:r>
              <w:rPr>
                <w:rFonts w:ascii="Arial" w:eastAsiaTheme="minorEastAsia" w:hAnsi="Arial" w:hint="eastAsia"/>
                <w:noProof/>
                <w:lang w:eastAsia="zh-CN"/>
              </w:rPr>
              <w:t xml:space="preserve">P2 is not very clear. After access network may configure via dedicated singaling the CH BW to a given UE and that is based on UE capability. This shall cover the BWP BW that NW intends to configure for the same UE. So not sure what is the issue P2 is about. </w:t>
            </w:r>
          </w:p>
        </w:tc>
      </w:tr>
      <w:tr w:rsidR="00980411" w14:paraId="0354F064" w14:textId="77777777">
        <w:tc>
          <w:tcPr>
            <w:tcW w:w="1838" w:type="dxa"/>
          </w:tcPr>
          <w:p w14:paraId="128A83E3" w14:textId="57E8D922" w:rsidR="00980411" w:rsidRDefault="00980411" w:rsidP="00DF44E3">
            <w:pPr>
              <w:spacing w:after="0"/>
              <w:jc w:val="both"/>
              <w:rPr>
                <w:rFonts w:ascii="Arial" w:hAnsi="Arial"/>
                <w:noProof/>
                <w:lang w:eastAsia="zh-CN"/>
              </w:rPr>
            </w:pPr>
            <w:r>
              <w:rPr>
                <w:rFonts w:ascii="Arial" w:hAnsi="Arial"/>
                <w:noProof/>
                <w:lang w:eastAsia="zh-CN"/>
              </w:rPr>
              <w:t>vivo</w:t>
            </w:r>
          </w:p>
        </w:tc>
        <w:tc>
          <w:tcPr>
            <w:tcW w:w="1985" w:type="dxa"/>
          </w:tcPr>
          <w:p w14:paraId="66F25FDF" w14:textId="125970E8" w:rsidR="00980411" w:rsidRDefault="00980411" w:rsidP="00DF44E3">
            <w:pPr>
              <w:spacing w:after="0"/>
              <w:jc w:val="both"/>
              <w:rPr>
                <w:rFonts w:ascii="Arial" w:hAnsi="Arial"/>
                <w:noProof/>
                <w:lang w:eastAsia="zh-CN"/>
              </w:rPr>
            </w:pPr>
            <w:r>
              <w:rPr>
                <w:rFonts w:ascii="Arial" w:hAnsi="Arial"/>
                <w:noProof/>
                <w:lang w:eastAsia="zh-CN"/>
              </w:rPr>
              <w:t>Yes</w:t>
            </w:r>
          </w:p>
        </w:tc>
        <w:tc>
          <w:tcPr>
            <w:tcW w:w="5806" w:type="dxa"/>
          </w:tcPr>
          <w:p w14:paraId="7B54E7FE" w14:textId="31EDADAA" w:rsidR="00980411" w:rsidRDefault="00980411" w:rsidP="007E16AC">
            <w:pPr>
              <w:spacing w:after="0"/>
              <w:jc w:val="both"/>
              <w:rPr>
                <w:rFonts w:ascii="Arial" w:hAnsi="Arial"/>
                <w:noProof/>
                <w:lang w:eastAsia="zh-CN"/>
              </w:rPr>
            </w:pPr>
            <w:r>
              <w:rPr>
                <w:rFonts w:ascii="Arial" w:hAnsi="Arial"/>
                <w:noProof/>
                <w:lang w:eastAsia="zh-CN"/>
              </w:rPr>
              <w:t>For proposal 1, we also understand that this kind of configuration may happen because there is no limitation in spec for this. But we can further discuss if there exists any problem in case of such configuration.</w:t>
            </w:r>
          </w:p>
        </w:tc>
      </w:tr>
      <w:tr w:rsidR="00E36C3D" w14:paraId="5D0554EB" w14:textId="77777777" w:rsidTr="00882DB3">
        <w:tc>
          <w:tcPr>
            <w:tcW w:w="1838" w:type="dxa"/>
          </w:tcPr>
          <w:p w14:paraId="53FFC4E6"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6318925"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6" w:type="dxa"/>
          </w:tcPr>
          <w:p w14:paraId="05670A5D"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We think current spec actually allow P1</w:t>
            </w:r>
          </w:p>
        </w:tc>
      </w:tr>
      <w:tr w:rsidR="00E36C3D" w14:paraId="01A28CCA" w14:textId="77777777">
        <w:tc>
          <w:tcPr>
            <w:tcW w:w="1838" w:type="dxa"/>
          </w:tcPr>
          <w:p w14:paraId="2300AD9B" w14:textId="77777777" w:rsidR="00E36C3D" w:rsidRDefault="00E36C3D" w:rsidP="00DF44E3">
            <w:pPr>
              <w:spacing w:after="0"/>
              <w:jc w:val="both"/>
              <w:rPr>
                <w:rFonts w:ascii="Arial" w:hAnsi="Arial"/>
                <w:noProof/>
                <w:lang w:eastAsia="zh-CN"/>
              </w:rPr>
            </w:pPr>
          </w:p>
        </w:tc>
        <w:tc>
          <w:tcPr>
            <w:tcW w:w="1985" w:type="dxa"/>
          </w:tcPr>
          <w:p w14:paraId="6C10D279" w14:textId="77777777" w:rsidR="00E36C3D" w:rsidRDefault="00E36C3D" w:rsidP="00DF44E3">
            <w:pPr>
              <w:spacing w:after="0"/>
              <w:jc w:val="both"/>
              <w:rPr>
                <w:rFonts w:ascii="Arial" w:hAnsi="Arial"/>
                <w:noProof/>
                <w:lang w:eastAsia="zh-CN"/>
              </w:rPr>
            </w:pPr>
          </w:p>
        </w:tc>
        <w:tc>
          <w:tcPr>
            <w:tcW w:w="5806" w:type="dxa"/>
          </w:tcPr>
          <w:p w14:paraId="5C674A84" w14:textId="77777777" w:rsidR="00E36C3D" w:rsidRDefault="00E36C3D" w:rsidP="007E16AC">
            <w:pPr>
              <w:spacing w:after="0"/>
              <w:jc w:val="both"/>
              <w:rPr>
                <w:rFonts w:ascii="Arial" w:hAnsi="Arial"/>
                <w:noProof/>
                <w:lang w:eastAsia="zh-CN"/>
              </w:rPr>
            </w:pP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for such switching the network should provide the </w:t>
      </w:r>
      <w:proofErr w:type="spellStart"/>
      <w:r>
        <w:rPr>
          <w:rFonts w:ascii="Arial" w:hAnsi="Arial"/>
        </w:rPr>
        <w:t>downlinkChannelBW</w:t>
      </w:r>
      <w:proofErr w:type="spellEnd"/>
      <w:r>
        <w:rPr>
          <w:rFonts w:ascii="Arial" w:hAnsi="Arial"/>
        </w:rPr>
        <w:t>-</w:t>
      </w:r>
      <w:proofErr w:type="spellStart"/>
      <w:r>
        <w:rPr>
          <w:rFonts w:ascii="Arial" w:hAnsi="Arial"/>
        </w:rPr>
        <w:t>PerSCS</w:t>
      </w:r>
      <w:proofErr w:type="spellEnd"/>
      <w:r>
        <w:rPr>
          <w:rFonts w:ascii="Arial" w:hAnsi="Arial"/>
        </w:rPr>
        <w:t xml:space="preserve">-List in the </w:t>
      </w:r>
      <w:proofErr w:type="spellStart"/>
      <w:r>
        <w:rPr>
          <w:rFonts w:ascii="Arial" w:hAnsi="Arial"/>
        </w:rPr>
        <w:t>RRCReconfiguration</w:t>
      </w:r>
      <w:proofErr w:type="spellEnd"/>
      <w:r>
        <w:rPr>
          <w:rFonts w:ascii="Arial" w:hAnsi="Arial"/>
        </w:rPr>
        <w:t xml:space="preserve"> message in which it configures this BWP and in which it commands the UE to switch to this BWP. It is not clear if DCI or </w:t>
      </w:r>
      <w:proofErr w:type="gramStart"/>
      <w:r>
        <w:rPr>
          <w:rFonts w:ascii="Arial" w:hAnsi="Arial"/>
        </w:rPr>
        <w:t>timer based</w:t>
      </w:r>
      <w:proofErr w:type="gramEnd"/>
      <w:r>
        <w:rPr>
          <w:rFonts w:ascii="Arial" w:hAnsi="Arial"/>
        </w:rPr>
        <w:t xml:space="preserve">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lastRenderedPageBreak/>
        <w:t xml:space="preserve">Q5 Do companies agree that, when configuring a UE with a dedicated BWP that is not within the channel bandwidth that the UE applied when acquiring SIB1, the network should configure the </w:t>
      </w:r>
      <w:proofErr w:type="spellStart"/>
      <w:r>
        <w:rPr>
          <w:rFonts w:ascii="Arial" w:hAnsi="Arial"/>
          <w:b/>
          <w:bCs/>
        </w:rPr>
        <w:t>downlinkChannelBW</w:t>
      </w:r>
      <w:proofErr w:type="spellEnd"/>
      <w:r>
        <w:rPr>
          <w:rFonts w:ascii="Arial" w:hAnsi="Arial"/>
          <w:b/>
          <w:bCs/>
        </w:rPr>
        <w:t>-</w:t>
      </w:r>
      <w:proofErr w:type="spellStart"/>
      <w:r>
        <w:rPr>
          <w:rFonts w:ascii="Arial" w:hAnsi="Arial"/>
          <w:b/>
          <w:bCs/>
        </w:rPr>
        <w:t>PerSCS</w:t>
      </w:r>
      <w:proofErr w:type="spellEnd"/>
      <w:r>
        <w:rPr>
          <w:rFonts w:ascii="Arial" w:hAnsi="Arial"/>
          <w:b/>
          <w:bCs/>
        </w:rPr>
        <w:t xml:space="preserve">-List and/or </w:t>
      </w:r>
      <w:proofErr w:type="spellStart"/>
      <w:r>
        <w:rPr>
          <w:rFonts w:ascii="Arial" w:hAnsi="Arial"/>
          <w:b/>
          <w:bCs/>
        </w:rPr>
        <w:t>uplinkChannelBW</w:t>
      </w:r>
      <w:proofErr w:type="spellEnd"/>
      <w:r>
        <w:rPr>
          <w:rFonts w:ascii="Arial" w:hAnsi="Arial"/>
          <w:b/>
          <w:bCs/>
        </w:rPr>
        <w:t>-</w:t>
      </w:r>
      <w:proofErr w:type="spellStart"/>
      <w:r>
        <w:rPr>
          <w:rFonts w:ascii="Arial" w:hAnsi="Arial"/>
          <w:b/>
          <w:bCs/>
        </w:rPr>
        <w:t>PerSCS</w:t>
      </w:r>
      <w:proofErr w:type="spellEnd"/>
      <w:r>
        <w:rPr>
          <w:rFonts w:ascii="Arial" w:hAnsi="Arial"/>
          <w:b/>
          <w:bCs/>
        </w:rPr>
        <w:t>-List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r w:rsidR="00870D1C" w14:paraId="37AB5060" w14:textId="77777777">
        <w:tc>
          <w:tcPr>
            <w:tcW w:w="1838" w:type="dxa"/>
          </w:tcPr>
          <w:p w14:paraId="0666649C" w14:textId="73E23BDC" w:rsidR="00870D1C" w:rsidRDefault="00870D1C" w:rsidP="0024574E">
            <w:pPr>
              <w:spacing w:after="0"/>
              <w:jc w:val="both"/>
              <w:rPr>
                <w:rFonts w:ascii="Arial" w:hAnsi="Arial"/>
                <w:noProof/>
              </w:rPr>
            </w:pPr>
            <w:r>
              <w:rPr>
                <w:rFonts w:ascii="Arial" w:hAnsi="Arial" w:hint="eastAsia"/>
                <w:noProof/>
                <w:lang w:eastAsia="zh-CN"/>
              </w:rPr>
              <w:lastRenderedPageBreak/>
              <w:t>CATT</w:t>
            </w:r>
          </w:p>
        </w:tc>
        <w:tc>
          <w:tcPr>
            <w:tcW w:w="1985" w:type="dxa"/>
          </w:tcPr>
          <w:p w14:paraId="212E7616" w14:textId="77777777" w:rsidR="00870D1C" w:rsidRDefault="00870D1C" w:rsidP="0024574E">
            <w:pPr>
              <w:spacing w:after="0"/>
              <w:jc w:val="both"/>
              <w:rPr>
                <w:rFonts w:ascii="Arial" w:hAnsi="Arial"/>
                <w:lang w:val="de-DE"/>
              </w:rPr>
            </w:pPr>
          </w:p>
        </w:tc>
        <w:tc>
          <w:tcPr>
            <w:tcW w:w="5806" w:type="dxa"/>
          </w:tcPr>
          <w:p w14:paraId="0E74F36D" w14:textId="491F5B5C" w:rsidR="00870D1C" w:rsidRPr="00116C3A" w:rsidRDefault="00870D1C" w:rsidP="0024574E">
            <w:pPr>
              <w:spacing w:after="0"/>
              <w:jc w:val="both"/>
              <w:rPr>
                <w:rFonts w:ascii="Arial" w:hAnsi="Arial"/>
                <w:noProof/>
              </w:rPr>
            </w:pPr>
            <w:r>
              <w:rPr>
                <w:rFonts w:ascii="Arial" w:hAnsi="Arial"/>
                <w:noProof/>
              </w:rPr>
              <w:t>Agree with Huawei and MTK</w:t>
            </w:r>
          </w:p>
        </w:tc>
      </w:tr>
      <w:tr w:rsidR="00980411" w14:paraId="295FF80D" w14:textId="77777777">
        <w:tc>
          <w:tcPr>
            <w:tcW w:w="1838" w:type="dxa"/>
          </w:tcPr>
          <w:p w14:paraId="4C3A58E0" w14:textId="7613BF6D" w:rsidR="00980411" w:rsidRDefault="00980411" w:rsidP="0024574E">
            <w:pPr>
              <w:spacing w:after="0"/>
              <w:jc w:val="both"/>
              <w:rPr>
                <w:rFonts w:ascii="Arial" w:hAnsi="Arial"/>
                <w:noProof/>
                <w:lang w:eastAsia="zh-CN"/>
              </w:rPr>
            </w:pPr>
            <w:r>
              <w:rPr>
                <w:rFonts w:ascii="Arial" w:hAnsi="Arial"/>
                <w:noProof/>
                <w:lang w:eastAsia="zh-CN"/>
              </w:rPr>
              <w:t>vivo</w:t>
            </w:r>
          </w:p>
        </w:tc>
        <w:tc>
          <w:tcPr>
            <w:tcW w:w="1985" w:type="dxa"/>
          </w:tcPr>
          <w:p w14:paraId="75705B0B" w14:textId="77777777" w:rsidR="00980411" w:rsidRDefault="00980411" w:rsidP="0024574E">
            <w:pPr>
              <w:spacing w:after="0"/>
              <w:jc w:val="both"/>
              <w:rPr>
                <w:rFonts w:ascii="Arial" w:hAnsi="Arial"/>
                <w:lang w:val="de-DE"/>
              </w:rPr>
            </w:pPr>
          </w:p>
        </w:tc>
        <w:tc>
          <w:tcPr>
            <w:tcW w:w="5806" w:type="dxa"/>
          </w:tcPr>
          <w:p w14:paraId="7261B4BF" w14:textId="7886F7CE" w:rsidR="00980411" w:rsidRDefault="00980411" w:rsidP="0024574E">
            <w:pPr>
              <w:spacing w:after="0"/>
              <w:jc w:val="both"/>
              <w:rPr>
                <w:rFonts w:ascii="Arial" w:hAnsi="Arial"/>
                <w:noProof/>
              </w:rPr>
            </w:pPr>
            <w:r>
              <w:rPr>
                <w:rFonts w:ascii="Arial" w:hAnsi="Arial"/>
                <w:noProof/>
              </w:rPr>
              <w:t>We don’t see any problem here as anyway the network should configure the BW based on UE capability.</w:t>
            </w:r>
          </w:p>
        </w:tc>
      </w:tr>
      <w:tr w:rsidR="00E36C3D" w14:paraId="25234F36" w14:textId="77777777" w:rsidTr="00882DB3">
        <w:tc>
          <w:tcPr>
            <w:tcW w:w="1838" w:type="dxa"/>
          </w:tcPr>
          <w:p w14:paraId="4A4F69E0"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39DA4AB" w14:textId="77777777" w:rsidR="00E36C3D" w:rsidRPr="00AF11C2" w:rsidRDefault="00E36C3D" w:rsidP="00882DB3">
            <w:pPr>
              <w:spacing w:after="0"/>
              <w:jc w:val="both"/>
              <w:rPr>
                <w:rFonts w:ascii="Arial" w:eastAsiaTheme="minorEastAsia" w:hAnsi="Arial"/>
                <w:lang w:val="de-DE" w:eastAsia="zh-CN"/>
              </w:rPr>
            </w:pPr>
            <w:r>
              <w:rPr>
                <w:rFonts w:ascii="Arial" w:eastAsiaTheme="minorEastAsia" w:hAnsi="Arial"/>
                <w:lang w:val="de-DE" w:eastAsia="zh-CN"/>
              </w:rPr>
              <w:t>Not sure</w:t>
            </w:r>
          </w:p>
        </w:tc>
        <w:tc>
          <w:tcPr>
            <w:tcW w:w="5806" w:type="dxa"/>
          </w:tcPr>
          <w:p w14:paraId="31C31C59"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As pointed out in [1] that UE applies a channel bandwidth at least covering initial BWP during initial access but less than(or equal to) broadcasted channel bandwidth in SIB1, so it is possible network actually doesn’t know the exact applied channel bandwidth apart from initial BWP. In case network configure a dedicated BWP which doesn’t match current applied channel bandwidth, then UE need switch BWP otherwise BWP is not switched automatically.</w:t>
            </w:r>
          </w:p>
        </w:tc>
      </w:tr>
      <w:tr w:rsidR="00E36C3D" w14:paraId="2C8A2237" w14:textId="77777777">
        <w:tc>
          <w:tcPr>
            <w:tcW w:w="1838" w:type="dxa"/>
          </w:tcPr>
          <w:p w14:paraId="75EE774E" w14:textId="77777777" w:rsidR="00E36C3D" w:rsidRDefault="00E36C3D" w:rsidP="0024574E">
            <w:pPr>
              <w:spacing w:after="0"/>
              <w:jc w:val="both"/>
              <w:rPr>
                <w:rFonts w:ascii="Arial" w:hAnsi="Arial"/>
                <w:noProof/>
                <w:lang w:eastAsia="zh-CN"/>
              </w:rPr>
            </w:pPr>
          </w:p>
        </w:tc>
        <w:tc>
          <w:tcPr>
            <w:tcW w:w="1985" w:type="dxa"/>
          </w:tcPr>
          <w:p w14:paraId="5863DDC0" w14:textId="77777777" w:rsidR="00E36C3D" w:rsidRDefault="00E36C3D" w:rsidP="0024574E">
            <w:pPr>
              <w:spacing w:after="0"/>
              <w:jc w:val="both"/>
              <w:rPr>
                <w:rFonts w:ascii="Arial" w:hAnsi="Arial"/>
                <w:lang w:val="de-DE"/>
              </w:rPr>
            </w:pPr>
          </w:p>
        </w:tc>
        <w:tc>
          <w:tcPr>
            <w:tcW w:w="5806" w:type="dxa"/>
          </w:tcPr>
          <w:p w14:paraId="0A3EF6AE" w14:textId="77777777" w:rsidR="00E36C3D" w:rsidRDefault="00E36C3D" w:rsidP="0024574E">
            <w:pPr>
              <w:spacing w:after="0"/>
              <w:jc w:val="both"/>
              <w:rPr>
                <w:rFonts w:ascii="Arial" w:hAnsi="Arial"/>
                <w:noProof/>
              </w:rPr>
            </w:pP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 xml:space="preserve">Q6 Companies are also invited to provide their views on the DCI and </w:t>
      </w:r>
      <w:proofErr w:type="gramStart"/>
      <w:r>
        <w:rPr>
          <w:rFonts w:ascii="Arial" w:hAnsi="Arial"/>
          <w:b/>
          <w:bCs/>
        </w:rPr>
        <w:t>timer based</w:t>
      </w:r>
      <w:proofErr w:type="gramEnd"/>
      <w:r>
        <w:rPr>
          <w:rFonts w:ascii="Arial" w:hAnsi="Arial"/>
          <w:b/>
          <w:bCs/>
        </w:rPr>
        <w:t xml:space="preserve">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TableGrid"/>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r w:rsidR="00870D1C" w14:paraId="70452888" w14:textId="77777777">
        <w:trPr>
          <w:trHeight w:val="257"/>
        </w:trPr>
        <w:tc>
          <w:tcPr>
            <w:tcW w:w="2331" w:type="dxa"/>
          </w:tcPr>
          <w:p w14:paraId="31B9761B" w14:textId="7555DE42" w:rsidR="00870D1C" w:rsidRDefault="00870D1C" w:rsidP="00ED7F99">
            <w:pPr>
              <w:spacing w:after="0"/>
              <w:jc w:val="both"/>
              <w:rPr>
                <w:rFonts w:ascii="Arial" w:hAnsi="Arial"/>
                <w:noProof/>
              </w:rPr>
            </w:pPr>
            <w:r>
              <w:rPr>
                <w:rFonts w:ascii="Arial" w:hAnsi="Arial" w:hint="eastAsia"/>
                <w:noProof/>
                <w:lang w:eastAsia="zh-CN"/>
              </w:rPr>
              <w:t>CATT</w:t>
            </w:r>
          </w:p>
        </w:tc>
        <w:tc>
          <w:tcPr>
            <w:tcW w:w="7369" w:type="dxa"/>
          </w:tcPr>
          <w:p w14:paraId="32F4B15E" w14:textId="7A3C70B3" w:rsidR="00870D1C" w:rsidRDefault="00870D1C" w:rsidP="00ED7F99">
            <w:pPr>
              <w:spacing w:after="0"/>
              <w:jc w:val="both"/>
              <w:rPr>
                <w:rFonts w:ascii="Arial" w:hAnsi="Arial"/>
                <w:noProof/>
              </w:rPr>
            </w:pPr>
            <w:r>
              <w:rPr>
                <w:rFonts w:ascii="Arial" w:hAnsi="Arial" w:hint="eastAsia"/>
                <w:noProof/>
                <w:lang w:eastAsia="zh-CN"/>
              </w:rPr>
              <w:t xml:space="preserve">we see no issues here. </w:t>
            </w:r>
          </w:p>
        </w:tc>
      </w:tr>
      <w:tr w:rsidR="00980411" w14:paraId="64A9D3E2" w14:textId="77777777">
        <w:trPr>
          <w:trHeight w:val="257"/>
        </w:trPr>
        <w:tc>
          <w:tcPr>
            <w:tcW w:w="2331" w:type="dxa"/>
          </w:tcPr>
          <w:p w14:paraId="375A9867" w14:textId="15E3EC27" w:rsidR="00980411" w:rsidRDefault="00980411" w:rsidP="00ED7F99">
            <w:pPr>
              <w:spacing w:after="0"/>
              <w:jc w:val="both"/>
              <w:rPr>
                <w:rFonts w:ascii="Arial" w:hAnsi="Arial"/>
                <w:noProof/>
                <w:lang w:eastAsia="zh-CN"/>
              </w:rPr>
            </w:pPr>
            <w:r>
              <w:rPr>
                <w:rFonts w:ascii="Arial" w:hAnsi="Arial"/>
                <w:noProof/>
                <w:lang w:eastAsia="zh-CN"/>
              </w:rPr>
              <w:t>vivo</w:t>
            </w:r>
          </w:p>
        </w:tc>
        <w:tc>
          <w:tcPr>
            <w:tcW w:w="7369" w:type="dxa"/>
          </w:tcPr>
          <w:p w14:paraId="29956E01" w14:textId="6920998A" w:rsidR="00980411" w:rsidRDefault="00980411" w:rsidP="00ED7F99">
            <w:pPr>
              <w:spacing w:after="0"/>
              <w:jc w:val="both"/>
              <w:rPr>
                <w:rFonts w:ascii="Arial" w:hAnsi="Arial"/>
                <w:noProof/>
                <w:lang w:eastAsia="zh-CN"/>
              </w:rPr>
            </w:pPr>
            <w:r>
              <w:rPr>
                <w:rFonts w:ascii="Arial" w:hAnsi="Arial"/>
                <w:noProof/>
                <w:lang w:eastAsia="zh-CN"/>
              </w:rPr>
              <w:t>Agree with Ericsson’s comment.</w:t>
            </w:r>
          </w:p>
        </w:tc>
      </w:tr>
      <w:tr w:rsidR="00E36C3D" w14:paraId="63183909" w14:textId="77777777" w:rsidTr="00882DB3">
        <w:trPr>
          <w:trHeight w:val="257"/>
        </w:trPr>
        <w:tc>
          <w:tcPr>
            <w:tcW w:w="2331" w:type="dxa"/>
          </w:tcPr>
          <w:p w14:paraId="070546DC" w14:textId="77777777" w:rsidR="00E36C3D" w:rsidRPr="00A050CD"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69" w:type="dxa"/>
          </w:tcPr>
          <w:p w14:paraId="707C1400" w14:textId="77777777" w:rsidR="00E36C3D" w:rsidRPr="00A050CD"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If dedicated BWP shared same channel bandwidth, then DCI based and timer based BWP switch should be still allowed. Otherwise the only way to switch BWP is via RRC signaling.</w:t>
            </w:r>
          </w:p>
        </w:tc>
      </w:tr>
      <w:tr w:rsidR="00E36C3D" w14:paraId="7C709B5D" w14:textId="77777777">
        <w:trPr>
          <w:trHeight w:val="257"/>
        </w:trPr>
        <w:tc>
          <w:tcPr>
            <w:tcW w:w="2331" w:type="dxa"/>
          </w:tcPr>
          <w:p w14:paraId="4D06ADA3" w14:textId="77777777" w:rsidR="00E36C3D" w:rsidRDefault="00E36C3D" w:rsidP="00ED7F99">
            <w:pPr>
              <w:spacing w:after="0"/>
              <w:jc w:val="both"/>
              <w:rPr>
                <w:rFonts w:ascii="Arial" w:hAnsi="Arial"/>
                <w:noProof/>
                <w:lang w:eastAsia="zh-CN"/>
              </w:rPr>
            </w:pPr>
          </w:p>
        </w:tc>
        <w:tc>
          <w:tcPr>
            <w:tcW w:w="7369" w:type="dxa"/>
          </w:tcPr>
          <w:p w14:paraId="144028F9" w14:textId="77777777" w:rsidR="00E36C3D" w:rsidRDefault="00E36C3D" w:rsidP="00ED7F99">
            <w:pPr>
              <w:spacing w:after="0"/>
              <w:jc w:val="both"/>
              <w:rPr>
                <w:rFonts w:ascii="Arial" w:hAnsi="Arial"/>
                <w:noProof/>
                <w:lang w:eastAsia="zh-CN"/>
              </w:rPr>
            </w:pP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w:lastRenderedPageBreak/>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4594883E" w:rsidR="00A77275" w:rsidRPr="004A5EE6" w:rsidRDefault="004A5EE6" w:rsidP="004A5EE6">
                            <w:pPr>
                              <w:rPr>
                                <w:b/>
                                <w:bCs/>
                              </w:rPr>
                            </w:pPr>
                            <w:bookmarkStart w:id="28" w:name="_Toc71564862"/>
                            <w:bookmarkStart w:id="29" w:name="_Toc71564911"/>
                            <w:r>
                              <w:rPr>
                                <w:b/>
                                <w:bCs/>
                              </w:rPr>
                              <w:t xml:space="preserve">Proposal 1 </w:t>
                            </w:r>
                            <w:r>
                              <w:rPr>
                                <w:b/>
                                <w:bCs/>
                              </w:rPr>
                              <w:tab/>
                            </w:r>
                            <w:r w:rsidR="00186398" w:rsidRPr="004A5EE6">
                              <w:rPr>
                                <w:b/>
                                <w:bCs/>
                              </w:rPr>
                              <w:t>Discuss how to correct or remove the inheritance of ca-</w:t>
                            </w:r>
                            <w:proofErr w:type="spellStart"/>
                            <w:r w:rsidR="00186398" w:rsidRPr="004A5EE6">
                              <w:rPr>
                                <w:b/>
                                <w:bCs/>
                              </w:rPr>
                              <w:t>ParametersNR</w:t>
                            </w:r>
                            <w:proofErr w:type="spellEnd"/>
                            <w:r w:rsidR="00186398" w:rsidRPr="004A5EE6">
                              <w:rPr>
                                <w:b/>
                                <w:bCs/>
                              </w:rPr>
                              <w:t xml:space="preserve"> for NR-DC.</w:t>
                            </w:r>
                            <w:bookmarkEnd w:id="28"/>
                            <w:bookmarkEnd w:id="29"/>
                          </w:p>
                        </w:txbxContent>
                      </wps:txbx>
                      <wps:bodyPr rot="0" vert="horz" wrap="square" lIns="91440" tIns="45720" rIns="91440" bIns="45720" anchor="t" anchorCtr="0">
                        <a:noAutofit/>
                      </wps:bodyPr>
                    </wps:wsp>
                  </a:graphicData>
                </a:graphic>
              </wp:inline>
            </w:drawing>
          </mc:Choice>
          <mc:Fallback>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4594883E" w:rsidR="00A77275" w:rsidRPr="004A5EE6" w:rsidRDefault="004A5EE6" w:rsidP="004A5EE6">
                      <w:pPr>
                        <w:rPr>
                          <w:b/>
                          <w:bCs/>
                        </w:rPr>
                      </w:pPr>
                      <w:bookmarkStart w:id="30" w:name="_Toc71564862"/>
                      <w:bookmarkStart w:id="31" w:name="_Toc71564911"/>
                      <w:r>
                        <w:rPr>
                          <w:b/>
                          <w:bCs/>
                        </w:rPr>
                        <w:t xml:space="preserve">Proposal 1 </w:t>
                      </w:r>
                      <w:r>
                        <w:rPr>
                          <w:b/>
                          <w:bCs/>
                        </w:rPr>
                        <w:tab/>
                      </w:r>
                      <w:r w:rsidR="00186398" w:rsidRPr="004A5EE6">
                        <w:rPr>
                          <w:b/>
                          <w:bCs/>
                        </w:rPr>
                        <w:t>Discuss how to correct or remove the inheritance of ca-</w:t>
                      </w:r>
                      <w:proofErr w:type="spellStart"/>
                      <w:r w:rsidR="00186398" w:rsidRPr="004A5EE6">
                        <w:rPr>
                          <w:b/>
                          <w:bCs/>
                        </w:rPr>
                        <w:t>ParametersNR</w:t>
                      </w:r>
                      <w:proofErr w:type="spellEnd"/>
                      <w:r w:rsidR="00186398" w:rsidRPr="004A5EE6">
                        <w:rPr>
                          <w:b/>
                          <w:bCs/>
                        </w:rPr>
                        <w:t xml:space="preserve"> for NR-DC.</w:t>
                      </w:r>
                      <w:bookmarkEnd w:id="30"/>
                      <w:bookmarkEnd w:id="31"/>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Each extension to CA parameters for NR-DC is handled independently. If the UE supports a feature in CA but not in NR-DC, it shall include the parent ca-</w:t>
      </w:r>
      <w:proofErr w:type="spellStart"/>
      <w:r>
        <w:rPr>
          <w:rFonts w:ascii="Arial" w:hAnsi="Arial"/>
        </w:rPr>
        <w:t>ParametersNR</w:t>
      </w:r>
      <w:proofErr w:type="spellEnd"/>
      <w:r>
        <w:rPr>
          <w:rFonts w:ascii="Arial" w:hAnsi="Arial"/>
        </w:rPr>
        <w:t>-</w:t>
      </w:r>
      <w:proofErr w:type="spellStart"/>
      <w:r>
        <w:rPr>
          <w:rFonts w:ascii="Arial" w:hAnsi="Arial"/>
        </w:rPr>
        <w:t>ForDC</w:t>
      </w:r>
      <w:proofErr w:type="spellEnd"/>
      <w:r>
        <w:rPr>
          <w:rFonts w:ascii="Arial" w:hAnsi="Arial"/>
        </w:rPr>
        <w:t>(-</w:t>
      </w:r>
      <w:proofErr w:type="spellStart"/>
      <w:r>
        <w:rPr>
          <w:rFonts w:ascii="Arial" w:hAnsi="Arial"/>
        </w:rPr>
        <w:t>vXXXX</w:t>
      </w:r>
      <w:proofErr w:type="spellEnd"/>
      <w:r>
        <w:rPr>
          <w:rFonts w:ascii="Arial" w:hAnsi="Arial"/>
        </w:rPr>
        <w:t xml:space="preserve">)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ListParagraph"/>
        <w:numPr>
          <w:ilvl w:val="0"/>
          <w:numId w:val="15"/>
        </w:numPr>
        <w:overflowPunct/>
        <w:autoSpaceDE/>
        <w:autoSpaceDN/>
        <w:adjustRightInd/>
        <w:jc w:val="both"/>
        <w:textAlignment w:val="auto"/>
        <w:rPr>
          <w:ins w:id="32" w:author="HW_Yang" w:date="2021-05-20T16:24:00Z"/>
          <w:rFonts w:ascii="Arial" w:eastAsia="SimSun" w:hAnsi="Arial"/>
          <w:b/>
          <w:sz w:val="20"/>
          <w:szCs w:val="20"/>
          <w:lang w:val="en-GB" w:eastAsia="ja-JP"/>
        </w:rPr>
      </w:pPr>
      <w:ins w:id="33" w:author="HW_Yang" w:date="2021-05-20T16:23:00Z">
        <w:r>
          <w:rPr>
            <w:rFonts w:ascii="Arial" w:eastAsia="SimSun" w:hAnsi="Arial"/>
            <w:b/>
            <w:sz w:val="20"/>
            <w:szCs w:val="20"/>
            <w:lang w:val="en-GB" w:eastAsia="ja-JP"/>
          </w:rPr>
          <w:t xml:space="preserve">Option </w:t>
        </w:r>
      </w:ins>
      <w:ins w:id="34" w:author="HW_Yang" w:date="2021-05-20T16:28:00Z">
        <w:r>
          <w:rPr>
            <w:rFonts w:ascii="Arial" w:eastAsia="SimSun" w:hAnsi="Arial"/>
            <w:b/>
            <w:sz w:val="20"/>
            <w:szCs w:val="20"/>
            <w:lang w:val="en-GB" w:eastAsia="ja-JP"/>
          </w:rPr>
          <w:t>2a</w:t>
        </w:r>
      </w:ins>
      <w:ins w:id="35" w:author="HW_Yang" w:date="2021-05-20T16:23:00Z">
        <w:r>
          <w:rPr>
            <w:rFonts w:ascii="Arial" w:eastAsia="SimSun" w:hAnsi="Arial"/>
            <w:b/>
            <w:sz w:val="20"/>
            <w:szCs w:val="20"/>
            <w:lang w:val="en-GB" w:eastAsia="ja-JP"/>
          </w:rPr>
          <w:t xml:space="preserve">: </w:t>
        </w:r>
      </w:ins>
    </w:p>
    <w:p w14:paraId="5E279730" w14:textId="77777777" w:rsidR="00A77275" w:rsidRDefault="00186398">
      <w:pPr>
        <w:pStyle w:val="ListParagraph"/>
        <w:numPr>
          <w:ilvl w:val="0"/>
          <w:numId w:val="15"/>
        </w:numPr>
        <w:overflowPunct/>
        <w:autoSpaceDE/>
        <w:autoSpaceDN/>
        <w:adjustRightInd/>
        <w:jc w:val="both"/>
        <w:textAlignment w:val="auto"/>
        <w:rPr>
          <w:ins w:id="36" w:author="HW_Yang" w:date="2021-05-20T16:24:00Z"/>
          <w:rFonts w:ascii="Arial" w:eastAsia="SimSun" w:hAnsi="Arial"/>
          <w:sz w:val="20"/>
          <w:szCs w:val="20"/>
          <w:lang w:val="en-GB" w:eastAsia="ja-JP"/>
        </w:rPr>
      </w:pPr>
      <w:ins w:id="37" w:author="HW_Yang" w:date="2021-05-20T16:24:00Z">
        <w:r>
          <w:rPr>
            <w:rFonts w:ascii="Arial" w:eastAsia="SimSun" w:hAnsi="Arial"/>
            <w:sz w:val="20"/>
            <w:szCs w:val="20"/>
            <w:lang w:val="en-GB" w:eastAsia="ja-JP"/>
          </w:rPr>
          <w:t xml:space="preserve">If the capability for NR-DC is </w:t>
        </w:r>
        <w:proofErr w:type="gramStart"/>
        <w:r>
          <w:rPr>
            <w:rFonts w:ascii="Arial" w:eastAsia="SimSun" w:hAnsi="Arial"/>
            <w:sz w:val="20"/>
            <w:szCs w:val="20"/>
            <w:lang w:val="en-GB" w:eastAsia="ja-JP"/>
          </w:rPr>
          <w:t>exactly the same</w:t>
        </w:r>
        <w:proofErr w:type="gramEnd"/>
        <w:r>
          <w:rPr>
            <w:rFonts w:ascii="Arial" w:eastAsia="SimSun" w:hAnsi="Arial"/>
            <w:sz w:val="20"/>
            <w:szCs w:val="20"/>
            <w:lang w:val="en-GB" w:eastAsia="ja-JP"/>
          </w:rPr>
          <w:t xml:space="preserve"> as NR-CA, as captured in the spec, ca-</w:t>
        </w:r>
        <w:proofErr w:type="spellStart"/>
        <w:r>
          <w:rPr>
            <w:rFonts w:ascii="Arial" w:eastAsia="SimSun" w:hAnsi="Arial"/>
            <w:sz w:val="20"/>
            <w:szCs w:val="20"/>
            <w:lang w:val="en-GB" w:eastAsia="ja-JP"/>
          </w:rPr>
          <w:t>ParametersNR</w:t>
        </w:r>
        <w:proofErr w:type="spellEnd"/>
        <w:r>
          <w:rPr>
            <w:rFonts w:ascii="Arial" w:eastAsia="SimSun" w:hAnsi="Arial"/>
            <w:sz w:val="20"/>
            <w:szCs w:val="20"/>
            <w:lang w:val="en-GB" w:eastAsia="ja-JP"/>
          </w:rPr>
          <w:t>-</w:t>
        </w:r>
        <w:proofErr w:type="spellStart"/>
        <w:r>
          <w:rPr>
            <w:rFonts w:ascii="Arial" w:eastAsia="SimSun" w:hAnsi="Arial"/>
            <w:sz w:val="20"/>
            <w:szCs w:val="20"/>
            <w:lang w:val="en-GB" w:eastAsia="ja-JP"/>
          </w:rPr>
          <w:t>forDC</w:t>
        </w:r>
        <w:proofErr w:type="spellEnd"/>
        <w:r>
          <w:rPr>
            <w:rFonts w:ascii="Arial" w:eastAsia="SimSun" w:hAnsi="Arial"/>
            <w:sz w:val="20"/>
            <w:szCs w:val="20"/>
            <w:lang w:val="en-GB" w:eastAsia="ja-JP"/>
          </w:rPr>
          <w:t xml:space="preserve"> (with and without suffix) are not included; (this has already been described in 38.331)</w:t>
        </w:r>
      </w:ins>
    </w:p>
    <w:p w14:paraId="5E279731" w14:textId="77777777" w:rsidR="00A77275" w:rsidRDefault="00186398">
      <w:pPr>
        <w:pStyle w:val="ListParagraph"/>
        <w:numPr>
          <w:ilvl w:val="0"/>
          <w:numId w:val="15"/>
        </w:numPr>
        <w:overflowPunct/>
        <w:autoSpaceDE/>
        <w:autoSpaceDN/>
        <w:adjustRightInd/>
        <w:jc w:val="both"/>
        <w:textAlignment w:val="auto"/>
        <w:rPr>
          <w:ins w:id="38" w:author="HW_Yang" w:date="2021-05-20T16:24:00Z"/>
          <w:rFonts w:ascii="Arial" w:eastAsia="SimSun" w:hAnsi="Arial"/>
          <w:sz w:val="20"/>
          <w:szCs w:val="20"/>
          <w:lang w:val="en-GB" w:eastAsia="ja-JP"/>
        </w:rPr>
      </w:pPr>
      <w:ins w:id="39" w:author="HW_Yang" w:date="2021-05-20T16:24:00Z">
        <w:r>
          <w:rPr>
            <w:rFonts w:ascii="Arial" w:eastAsia="SimSun" w:hAnsi="Arial"/>
            <w:sz w:val="20"/>
            <w:szCs w:val="20"/>
            <w:lang w:val="en-GB" w:eastAsia="ja-JP"/>
          </w:rPr>
          <w:t>If at least one capability for NR-DC is different with NR-CA, UE includes all ca-</w:t>
        </w:r>
        <w:proofErr w:type="spellStart"/>
        <w:r>
          <w:rPr>
            <w:rFonts w:ascii="Arial" w:eastAsia="SimSun" w:hAnsi="Arial"/>
            <w:sz w:val="20"/>
            <w:szCs w:val="20"/>
            <w:lang w:val="en-GB" w:eastAsia="ja-JP"/>
          </w:rPr>
          <w:t>ParametersNR</w:t>
        </w:r>
        <w:proofErr w:type="spellEnd"/>
        <w:r>
          <w:rPr>
            <w:rFonts w:ascii="Arial" w:eastAsia="SimSun" w:hAnsi="Arial"/>
            <w:sz w:val="20"/>
            <w:szCs w:val="20"/>
            <w:lang w:val="en-GB" w:eastAsia="ja-JP"/>
          </w:rPr>
          <w:t>-</w:t>
        </w:r>
        <w:proofErr w:type="spellStart"/>
        <w:r>
          <w:rPr>
            <w:rFonts w:ascii="Arial" w:eastAsia="SimSun" w:hAnsi="Arial"/>
            <w:sz w:val="20"/>
            <w:szCs w:val="20"/>
            <w:lang w:val="en-GB" w:eastAsia="ja-JP"/>
          </w:rPr>
          <w:t>forDC</w:t>
        </w:r>
        <w:proofErr w:type="spellEnd"/>
        <w:r>
          <w:rPr>
            <w:rFonts w:ascii="Arial" w:eastAsia="SimSun" w:hAnsi="Arial"/>
            <w:sz w:val="20"/>
            <w:szCs w:val="20"/>
            <w:lang w:val="en-GB" w:eastAsia="ja-JP"/>
          </w:rPr>
          <w:t xml:space="preserve">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 xml:space="preserve">We prefer option 1 but option 2 would also have a benefit to not depend on the inheretance behavior, which would avoid confusion also in the future, despite somewhat additional signaling. In any case, </w:t>
            </w:r>
            <w:r>
              <w:rPr>
                <w:rFonts w:ascii="Arial" w:hAnsi="Arial"/>
                <w:noProof/>
              </w:rPr>
              <w:lastRenderedPageBreak/>
              <w:t>as described by Intel above, the changes to capture option 1 may be quite easy, so think we could go for such solution.</w:t>
            </w:r>
          </w:p>
        </w:tc>
      </w:tr>
      <w:tr w:rsidR="00DF44E3" w14:paraId="55CA2F62" w14:textId="77777777">
        <w:trPr>
          <w:ins w:id="40" w:author="Sangbum Kim" w:date="2021-05-21T14:18:00Z"/>
        </w:trPr>
        <w:tc>
          <w:tcPr>
            <w:tcW w:w="1837" w:type="dxa"/>
          </w:tcPr>
          <w:p w14:paraId="0AC57229" w14:textId="185C8AA9" w:rsidR="00DF44E3" w:rsidRDefault="00DF44E3" w:rsidP="00DF44E3">
            <w:pPr>
              <w:spacing w:after="0"/>
              <w:jc w:val="both"/>
              <w:rPr>
                <w:ins w:id="41" w:author="Sangbum Kim" w:date="2021-05-21T14:18:00Z"/>
                <w:rFonts w:ascii="Arial" w:hAnsi="Arial"/>
                <w:noProof/>
              </w:rPr>
            </w:pPr>
            <w:ins w:id="42" w:author="Sangbum Kim" w:date="2021-05-21T14:18:00Z">
              <w:r>
                <w:rPr>
                  <w:rFonts w:ascii="Arial" w:eastAsia="Malgun Gothic" w:hAnsi="Arial" w:hint="eastAsia"/>
                  <w:noProof/>
                  <w:lang w:eastAsia="ko-KR"/>
                </w:rPr>
                <w:lastRenderedPageBreak/>
                <w:t>Samsung</w:t>
              </w:r>
            </w:ins>
          </w:p>
        </w:tc>
        <w:tc>
          <w:tcPr>
            <w:tcW w:w="1985" w:type="dxa"/>
          </w:tcPr>
          <w:p w14:paraId="53B93EFF" w14:textId="31404558" w:rsidR="00DF44E3" w:rsidRDefault="00DF44E3" w:rsidP="00DF44E3">
            <w:pPr>
              <w:spacing w:after="0"/>
              <w:jc w:val="both"/>
              <w:rPr>
                <w:ins w:id="43" w:author="Sangbum Kim" w:date="2021-05-21T14:18:00Z"/>
                <w:rFonts w:ascii="Arial" w:hAnsi="Arial"/>
                <w:noProof/>
              </w:rPr>
            </w:pPr>
            <w:ins w:id="44" w:author="Sangbum Kim" w:date="2021-05-21T14:18:00Z">
              <w:r>
                <w:rPr>
                  <w:rFonts w:ascii="Arial" w:eastAsia="Malgun Gothic" w:hAnsi="Arial" w:hint="eastAsia"/>
                  <w:noProof/>
                  <w:lang w:eastAsia="ko-KR"/>
                </w:rPr>
                <w:t>Option 1</w:t>
              </w:r>
            </w:ins>
          </w:p>
        </w:tc>
        <w:tc>
          <w:tcPr>
            <w:tcW w:w="5807" w:type="dxa"/>
          </w:tcPr>
          <w:p w14:paraId="1AB5EF54" w14:textId="77777777" w:rsidR="00DF44E3" w:rsidRDefault="00DF44E3" w:rsidP="00DF44E3">
            <w:pPr>
              <w:pStyle w:val="paragraph"/>
              <w:spacing w:before="0" w:beforeAutospacing="0" w:after="0" w:afterAutospacing="0"/>
              <w:jc w:val="both"/>
              <w:textAlignment w:val="baseline"/>
              <w:rPr>
                <w:rFonts w:ascii="Arial" w:eastAsia="Malgun Gothic" w:hAnsi="Arial"/>
                <w:noProof/>
                <w:lang w:eastAsia="ko-KR"/>
              </w:rPr>
            </w:pPr>
            <w:ins w:id="45" w:author="Sangbum Kim" w:date="2021-05-21T14:18:00Z">
              <w:r>
                <w:rPr>
                  <w:rFonts w:ascii="Arial" w:eastAsia="Malgun Gothic" w:hAnsi="Arial" w:hint="eastAsia"/>
                  <w:noProof/>
                  <w:lang w:eastAsia="ko-KR"/>
                </w:rPr>
                <w:t>Option2 seems NBC</w:t>
              </w:r>
            </w:ins>
          </w:p>
          <w:p w14:paraId="4FAF2C01" w14:textId="77777777" w:rsidR="00DE6C12" w:rsidRDefault="00DE6C12" w:rsidP="00DF44E3">
            <w:pPr>
              <w:pStyle w:val="paragraph"/>
              <w:spacing w:before="0" w:beforeAutospacing="0" w:after="0" w:afterAutospacing="0"/>
              <w:jc w:val="both"/>
              <w:textAlignment w:val="baseline"/>
              <w:rPr>
                <w:rFonts w:ascii="Arial" w:eastAsia="Malgun Gothic" w:hAnsi="Arial"/>
                <w:noProof/>
                <w:lang w:eastAsia="ko-KR"/>
              </w:rPr>
            </w:pPr>
          </w:p>
          <w:p w14:paraId="04B2AE02" w14:textId="67AE015B" w:rsidR="00DE6C12" w:rsidRDefault="00DE6C12" w:rsidP="00DF44E3">
            <w:pPr>
              <w:pStyle w:val="paragraph"/>
              <w:spacing w:before="0" w:beforeAutospacing="0" w:after="0" w:afterAutospacing="0"/>
              <w:jc w:val="both"/>
              <w:textAlignment w:val="baseline"/>
              <w:rPr>
                <w:ins w:id="46" w:author="Sangbum Kim" w:date="2021-05-21T14:18:00Z"/>
                <w:rFonts w:ascii="Arial" w:hAnsi="Arial"/>
                <w:noProof/>
              </w:rPr>
            </w:pPr>
            <w:ins w:id="47" w:author="Ericsson" w:date="2021-05-24T10:48:00Z">
              <w:r>
                <w:rPr>
                  <w:rFonts w:ascii="Arial" w:hAnsi="Arial"/>
                  <w:noProof/>
                </w:rPr>
                <w:t>Eri</w:t>
              </w:r>
            </w:ins>
            <w:ins w:id="48" w:author="Ericsson" w:date="2021-05-24T10:49:00Z">
              <w:r>
                <w:rPr>
                  <w:rFonts w:ascii="Arial" w:hAnsi="Arial"/>
                  <w:noProof/>
                </w:rPr>
                <w:t xml:space="preserve">csson: </w:t>
              </w:r>
            </w:ins>
            <w:ins w:id="49" w:author="Ericsson" w:date="2021-05-24T10:48:00Z">
              <w:r>
                <w:rPr>
                  <w:rFonts w:ascii="Arial" w:hAnsi="Arial"/>
                  <w:noProof/>
                </w:rPr>
                <w:t xml:space="preserve">We think </w:t>
              </w:r>
            </w:ins>
            <w:ins w:id="50" w:author="Ericsson" w:date="2021-05-24T10:49:00Z">
              <w:r>
                <w:rPr>
                  <w:rFonts w:ascii="Arial" w:hAnsi="Arial"/>
                  <w:noProof/>
                </w:rPr>
                <w:t>Option 1 is also NBC in general, but Option 1 allows the UE to s</w:t>
              </w:r>
            </w:ins>
            <w:ins w:id="51" w:author="Ericsson" w:date="2021-05-24T10:50:00Z">
              <w:r>
                <w:rPr>
                  <w:rFonts w:ascii="Arial" w:hAnsi="Arial"/>
                  <w:noProof/>
                </w:rPr>
                <w:t>till omit all the fields from NR-DC branch to indicate inheritance of the parameters indicated for NR-CA.</w:t>
              </w:r>
            </w:ins>
          </w:p>
        </w:tc>
      </w:tr>
      <w:tr w:rsidR="00870D1C" w14:paraId="38A25EA6" w14:textId="77777777">
        <w:tc>
          <w:tcPr>
            <w:tcW w:w="1837" w:type="dxa"/>
          </w:tcPr>
          <w:p w14:paraId="6D0B06B5" w14:textId="46F1CB9F"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5B0D39CD" w14:textId="119B4CAD"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Option 1</w:t>
            </w:r>
          </w:p>
        </w:tc>
        <w:tc>
          <w:tcPr>
            <w:tcW w:w="5807" w:type="dxa"/>
          </w:tcPr>
          <w:p w14:paraId="256F4477" w14:textId="66107BF3" w:rsidR="00870D1C" w:rsidRPr="00870D1C" w:rsidRDefault="00870D1C" w:rsidP="00DF44E3">
            <w:pPr>
              <w:pStyle w:val="paragraph"/>
              <w:spacing w:before="0" w:beforeAutospacing="0" w:after="0" w:afterAutospacing="0"/>
              <w:jc w:val="both"/>
              <w:textAlignment w:val="baseline"/>
              <w:rPr>
                <w:rFonts w:ascii="Arial" w:eastAsiaTheme="minorEastAsia" w:hAnsi="Arial"/>
                <w:noProof/>
              </w:rPr>
            </w:pPr>
            <w:r>
              <w:rPr>
                <w:rFonts w:ascii="Arial" w:eastAsiaTheme="minorEastAsia" w:hAnsi="Arial"/>
                <w:noProof/>
              </w:rPr>
              <w:t>O</w:t>
            </w:r>
            <w:r>
              <w:rPr>
                <w:rFonts w:ascii="Arial" w:eastAsiaTheme="minorEastAsia" w:hAnsi="Arial" w:hint="eastAsia"/>
                <w:noProof/>
              </w:rPr>
              <w:t xml:space="preserve">ption 2 seems NBC and more signalling overhead. </w:t>
            </w:r>
          </w:p>
        </w:tc>
      </w:tr>
      <w:tr w:rsidR="00980411" w14:paraId="55B7108D" w14:textId="77777777">
        <w:tc>
          <w:tcPr>
            <w:tcW w:w="1837" w:type="dxa"/>
          </w:tcPr>
          <w:p w14:paraId="5FEB53B5" w14:textId="34667CCB" w:rsidR="00980411" w:rsidRDefault="00980411" w:rsidP="00DF44E3">
            <w:pPr>
              <w:spacing w:after="0"/>
              <w:jc w:val="both"/>
              <w:rPr>
                <w:rFonts w:ascii="Arial" w:eastAsiaTheme="minorEastAsia" w:hAnsi="Arial"/>
                <w:noProof/>
                <w:lang w:eastAsia="zh-CN"/>
              </w:rPr>
            </w:pPr>
            <w:r>
              <w:rPr>
                <w:rFonts w:ascii="Arial" w:eastAsiaTheme="minorEastAsia" w:hAnsi="Arial"/>
                <w:noProof/>
                <w:lang w:eastAsia="zh-CN"/>
              </w:rPr>
              <w:t>vivo</w:t>
            </w:r>
          </w:p>
        </w:tc>
        <w:tc>
          <w:tcPr>
            <w:tcW w:w="1985" w:type="dxa"/>
          </w:tcPr>
          <w:p w14:paraId="61F729F5" w14:textId="793A11A1" w:rsidR="00980411" w:rsidRDefault="00980411" w:rsidP="00DF44E3">
            <w:pPr>
              <w:spacing w:after="0"/>
              <w:jc w:val="both"/>
              <w:rPr>
                <w:rFonts w:ascii="Arial" w:eastAsiaTheme="minorEastAsia" w:hAnsi="Arial"/>
                <w:noProof/>
                <w:lang w:eastAsia="zh-CN"/>
              </w:rPr>
            </w:pPr>
            <w:r>
              <w:rPr>
                <w:rFonts w:ascii="Arial" w:eastAsiaTheme="minorEastAsia" w:hAnsi="Arial"/>
                <w:noProof/>
                <w:lang w:eastAsia="zh-CN"/>
              </w:rPr>
              <w:t>Option 1</w:t>
            </w:r>
          </w:p>
        </w:tc>
        <w:tc>
          <w:tcPr>
            <w:tcW w:w="5807" w:type="dxa"/>
          </w:tcPr>
          <w:p w14:paraId="621188B9" w14:textId="77777777" w:rsidR="00980411" w:rsidRDefault="00980411" w:rsidP="00DF44E3">
            <w:pPr>
              <w:pStyle w:val="paragraph"/>
              <w:spacing w:before="0" w:beforeAutospacing="0" w:after="0" w:afterAutospacing="0"/>
              <w:jc w:val="both"/>
              <w:textAlignment w:val="baseline"/>
              <w:rPr>
                <w:rFonts w:ascii="Arial" w:eastAsiaTheme="minorEastAsia" w:hAnsi="Arial"/>
                <w:noProof/>
              </w:rPr>
            </w:pPr>
          </w:p>
        </w:tc>
      </w:tr>
      <w:tr w:rsidR="00E36C3D" w14:paraId="3BAE2FA2" w14:textId="77777777" w:rsidTr="00882DB3">
        <w:tc>
          <w:tcPr>
            <w:tcW w:w="1837" w:type="dxa"/>
          </w:tcPr>
          <w:p w14:paraId="556B7D72" w14:textId="77777777" w:rsidR="00E36C3D" w:rsidRPr="00933B5C"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7B86418" w14:textId="77777777" w:rsidR="00E36C3D" w:rsidRPr="00933B5C"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1</w:t>
            </w:r>
          </w:p>
        </w:tc>
        <w:tc>
          <w:tcPr>
            <w:tcW w:w="5807" w:type="dxa"/>
          </w:tcPr>
          <w:p w14:paraId="17E4B2DB" w14:textId="77777777" w:rsidR="00E36C3D" w:rsidRPr="00933B5C" w:rsidRDefault="00E36C3D" w:rsidP="00882DB3">
            <w:pPr>
              <w:pStyle w:val="paragraph"/>
              <w:spacing w:before="0" w:beforeAutospacing="0" w:after="0" w:afterAutospacing="0"/>
              <w:jc w:val="both"/>
              <w:textAlignment w:val="baseline"/>
              <w:rPr>
                <w:rFonts w:ascii="Arial" w:eastAsiaTheme="minorEastAsia" w:hAnsi="Arial"/>
                <w:noProof/>
              </w:rPr>
            </w:pPr>
          </w:p>
        </w:tc>
      </w:tr>
      <w:tr w:rsidR="00E36C3D" w14:paraId="48C8AB96" w14:textId="77777777">
        <w:tc>
          <w:tcPr>
            <w:tcW w:w="1837" w:type="dxa"/>
          </w:tcPr>
          <w:p w14:paraId="12418CFE" w14:textId="77777777" w:rsidR="00E36C3D" w:rsidRDefault="00E36C3D" w:rsidP="00DF44E3">
            <w:pPr>
              <w:spacing w:after="0"/>
              <w:jc w:val="both"/>
              <w:rPr>
                <w:rFonts w:ascii="Arial" w:eastAsiaTheme="minorEastAsia" w:hAnsi="Arial"/>
                <w:noProof/>
                <w:lang w:eastAsia="zh-CN"/>
              </w:rPr>
            </w:pPr>
          </w:p>
        </w:tc>
        <w:tc>
          <w:tcPr>
            <w:tcW w:w="1985" w:type="dxa"/>
          </w:tcPr>
          <w:p w14:paraId="77CA9B07" w14:textId="77777777" w:rsidR="00E36C3D" w:rsidRDefault="00E36C3D" w:rsidP="00DF44E3">
            <w:pPr>
              <w:spacing w:after="0"/>
              <w:jc w:val="both"/>
              <w:rPr>
                <w:rFonts w:ascii="Arial" w:eastAsiaTheme="minorEastAsia" w:hAnsi="Arial"/>
                <w:noProof/>
                <w:lang w:eastAsia="zh-CN"/>
              </w:rPr>
            </w:pPr>
          </w:p>
        </w:tc>
        <w:tc>
          <w:tcPr>
            <w:tcW w:w="5807" w:type="dxa"/>
          </w:tcPr>
          <w:p w14:paraId="32AA4292" w14:textId="77777777" w:rsidR="00E36C3D" w:rsidRDefault="00E36C3D" w:rsidP="00DF44E3">
            <w:pPr>
              <w:pStyle w:val="paragraph"/>
              <w:spacing w:before="0" w:beforeAutospacing="0" w:after="0" w:afterAutospacing="0"/>
              <w:jc w:val="both"/>
              <w:textAlignment w:val="baseline"/>
              <w:rPr>
                <w:rFonts w:ascii="Arial" w:eastAsiaTheme="minorEastAsia" w:hAnsi="Arial"/>
                <w:noProof/>
              </w:rPr>
            </w:pP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52"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53"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54" w:author="Yang-HW" w:date="2021-05-21T11:26:00Z">
              <w:r>
                <w:rPr>
                  <w:rFonts w:ascii="Arial" w:hAnsi="Arial"/>
                  <w:noProof/>
                </w:rPr>
                <w:t>Huawei, Hi</w:t>
              </w:r>
            </w:ins>
            <w:ins w:id="55" w:author="Yang-HW" w:date="2021-05-21T11:27:00Z">
              <w:r>
                <w:rPr>
                  <w:rFonts w:ascii="Arial" w:hAnsi="Arial"/>
                  <w:noProof/>
                </w:rPr>
                <w:t>Silicon: we did not see problem raised by E</w:t>
              </w:r>
            </w:ins>
            <w:ins w:id="56" w:author="Yang-HW" w:date="2021-05-21T11:28:00Z">
              <w:r>
                <w:rPr>
                  <w:rFonts w:ascii="Arial" w:hAnsi="Arial"/>
                  <w:noProof/>
                </w:rPr>
                <w:t xml:space="preserve">ricsson. The network always apply the number of TAGs to the case where the UE support </w:t>
              </w:r>
            </w:ins>
            <w:ins w:id="57" w:author="Yang-HW" w:date="2021-05-21T11:29:00Z">
              <w:r>
                <w:rPr>
                  <w:rFonts w:ascii="Arial" w:hAnsi="Arial"/>
                  <w:noProof/>
                </w:rPr>
                <w:t xml:space="preserve">the same </w:t>
              </w:r>
            </w:ins>
            <w:ins w:id="58" w:author="Yang-HW" w:date="2021-05-21T11:30:00Z">
              <w:r>
                <w:rPr>
                  <w:rFonts w:ascii="Arial" w:hAnsi="Arial"/>
                  <w:noProof/>
                </w:rPr>
                <w:t xml:space="preserve">or larger </w:t>
              </w:r>
            </w:ins>
            <w:ins w:id="59" w:author="Yang-HW" w:date="2021-05-21T11:29:00Z">
              <w:r>
                <w:rPr>
                  <w:rFonts w:ascii="Arial" w:hAnsi="Arial"/>
                  <w:noProof/>
                </w:rPr>
                <w:t>number of</w:t>
              </w:r>
            </w:ins>
            <w:ins w:id="60" w:author="Yang-HW" w:date="2021-05-21T11:28:00Z">
              <w:r>
                <w:rPr>
                  <w:rFonts w:ascii="Arial" w:hAnsi="Arial"/>
                  <w:noProof/>
                </w:rPr>
                <w:t xml:space="preserve"> UL</w:t>
              </w:r>
            </w:ins>
            <w:ins w:id="61" w:author="Yang-HW" w:date="2021-05-21T11:29:00Z">
              <w:r>
                <w:rPr>
                  <w:rFonts w:ascii="Arial" w:hAnsi="Arial"/>
                  <w:noProof/>
                </w:rPr>
                <w:t xml:space="preserve"> bands</w:t>
              </w:r>
            </w:ins>
            <w:ins w:id="62" w:author="Yang-HW" w:date="2021-05-21T11:39:00Z">
              <w:r w:rsidR="007D6E31">
                <w:rPr>
                  <w:rFonts w:ascii="Arial" w:hAnsi="Arial"/>
                  <w:noProof/>
                </w:rPr>
                <w:t xml:space="preserve"> according to the current description</w:t>
              </w:r>
            </w:ins>
            <w:ins w:id="63" w:author="Yang-HW" w:date="2021-05-21T11:28:00Z">
              <w:r>
                <w:rPr>
                  <w:rFonts w:ascii="Arial" w:hAnsi="Arial"/>
                  <w:noProof/>
                </w:rPr>
                <w:t>, irrespective how many featuresets are supported by the UE.</w:t>
              </w:r>
            </w:ins>
          </w:p>
        </w:tc>
      </w:tr>
      <w:tr w:rsidR="00DF44E3" w14:paraId="7D2CEC7F" w14:textId="77777777">
        <w:trPr>
          <w:ins w:id="64" w:author="Sangbum Kim" w:date="2021-05-21T14:18:00Z"/>
        </w:trPr>
        <w:tc>
          <w:tcPr>
            <w:tcW w:w="1838" w:type="dxa"/>
          </w:tcPr>
          <w:p w14:paraId="26B3441E" w14:textId="67EAA99F" w:rsidR="00DF44E3" w:rsidRDefault="00DF44E3" w:rsidP="00DF44E3">
            <w:pPr>
              <w:spacing w:after="0"/>
              <w:jc w:val="both"/>
              <w:rPr>
                <w:ins w:id="65" w:author="Sangbum Kim" w:date="2021-05-21T14:18:00Z"/>
                <w:rFonts w:ascii="Arial" w:hAnsi="Arial"/>
                <w:lang w:val="de-DE"/>
              </w:rPr>
            </w:pPr>
            <w:ins w:id="66" w:author="Sangbum Kim" w:date="2021-05-21T14:18:00Z">
              <w:r>
                <w:rPr>
                  <w:rFonts w:ascii="Arial" w:eastAsia="Malgun Gothic" w:hAnsi="Arial" w:hint="eastAsia"/>
                  <w:noProof/>
                  <w:lang w:eastAsia="ko-KR"/>
                </w:rPr>
                <w:t>Samsung</w:t>
              </w:r>
            </w:ins>
          </w:p>
        </w:tc>
        <w:tc>
          <w:tcPr>
            <w:tcW w:w="1985" w:type="dxa"/>
          </w:tcPr>
          <w:p w14:paraId="4648E793" w14:textId="307A1DD7" w:rsidR="00DF44E3" w:rsidRDefault="00DF44E3" w:rsidP="00DF44E3">
            <w:pPr>
              <w:spacing w:after="0"/>
              <w:jc w:val="both"/>
              <w:rPr>
                <w:ins w:id="67" w:author="Sangbum Kim" w:date="2021-05-21T14:18:00Z"/>
                <w:rFonts w:ascii="Arial" w:hAnsi="Arial"/>
                <w:lang w:val="de-DE"/>
              </w:rPr>
            </w:pPr>
            <w:ins w:id="68" w:author="Sangbum Kim" w:date="2021-05-21T14:18:00Z">
              <w:r>
                <w:rPr>
                  <w:rFonts w:ascii="Arial" w:eastAsia="Malgun Gothic" w:hAnsi="Arial" w:hint="eastAsia"/>
                  <w:noProof/>
                  <w:lang w:eastAsia="ko-KR"/>
                </w:rPr>
                <w:t>Yes</w:t>
              </w:r>
            </w:ins>
          </w:p>
        </w:tc>
        <w:tc>
          <w:tcPr>
            <w:tcW w:w="5806" w:type="dxa"/>
          </w:tcPr>
          <w:p w14:paraId="75E8C07A" w14:textId="57D79C38" w:rsidR="00DF44E3" w:rsidRDefault="00DF44E3" w:rsidP="00DF44E3">
            <w:pPr>
              <w:spacing w:after="0"/>
              <w:jc w:val="both"/>
              <w:rPr>
                <w:ins w:id="69" w:author="Sangbum Kim" w:date="2021-05-21T14:18:00Z"/>
                <w:rFonts w:ascii="Arial" w:hAnsi="Arial"/>
                <w:noProof/>
              </w:rPr>
            </w:pPr>
            <w:ins w:id="70" w:author="Sangbum Kim" w:date="2021-05-21T14:18:00Z">
              <w:r>
                <w:rPr>
                  <w:rFonts w:ascii="Arial" w:hAnsi="Arial"/>
                  <w:noProof/>
                </w:rPr>
                <w:t>W</w:t>
              </w:r>
              <w:r w:rsidRPr="006224EF">
                <w:rPr>
                  <w:rFonts w:ascii="Arial" w:hAnsi="Arial"/>
                  <w:noProof/>
                </w:rPr>
                <w:t>e need to consider only CC(s) with UL</w:t>
              </w:r>
            </w:ins>
          </w:p>
        </w:tc>
      </w:tr>
      <w:tr w:rsidR="00870D1C" w14:paraId="7131B66F" w14:textId="77777777">
        <w:tc>
          <w:tcPr>
            <w:tcW w:w="1838" w:type="dxa"/>
          </w:tcPr>
          <w:p w14:paraId="5EC8DE5F" w14:textId="28660551" w:rsidR="00870D1C" w:rsidRDefault="00870D1C" w:rsidP="00DF44E3">
            <w:pPr>
              <w:spacing w:after="0"/>
              <w:jc w:val="both"/>
              <w:rPr>
                <w:rFonts w:ascii="Arial" w:eastAsia="Malgun Gothic" w:hAnsi="Arial"/>
                <w:noProof/>
                <w:lang w:eastAsia="ko-KR"/>
              </w:rPr>
            </w:pPr>
            <w:r>
              <w:rPr>
                <w:rFonts w:ascii="Arial" w:hAnsi="Arial" w:hint="eastAsia"/>
                <w:lang w:val="de-DE" w:eastAsia="zh-CN"/>
              </w:rPr>
              <w:t>CATT</w:t>
            </w:r>
          </w:p>
        </w:tc>
        <w:tc>
          <w:tcPr>
            <w:tcW w:w="1985" w:type="dxa"/>
          </w:tcPr>
          <w:p w14:paraId="5B07CAD0" w14:textId="6CE6AF51" w:rsidR="00870D1C" w:rsidRDefault="00870D1C" w:rsidP="00DF44E3">
            <w:pPr>
              <w:spacing w:after="0"/>
              <w:jc w:val="both"/>
              <w:rPr>
                <w:rFonts w:ascii="Arial" w:eastAsia="Malgun Gothic" w:hAnsi="Arial"/>
                <w:noProof/>
                <w:lang w:eastAsia="ko-KR"/>
              </w:rPr>
            </w:pPr>
            <w:r>
              <w:rPr>
                <w:rFonts w:ascii="Arial" w:hAnsi="Arial" w:hint="eastAsia"/>
                <w:lang w:val="de-DE" w:eastAsia="zh-CN"/>
              </w:rPr>
              <w:t>Yes</w:t>
            </w:r>
          </w:p>
        </w:tc>
        <w:tc>
          <w:tcPr>
            <w:tcW w:w="5806" w:type="dxa"/>
          </w:tcPr>
          <w:p w14:paraId="54FC6168" w14:textId="77777777" w:rsidR="00870D1C" w:rsidRDefault="00870D1C" w:rsidP="00DF44E3">
            <w:pPr>
              <w:spacing w:after="0"/>
              <w:jc w:val="both"/>
              <w:rPr>
                <w:rFonts w:ascii="Arial" w:hAnsi="Arial"/>
                <w:noProof/>
              </w:rPr>
            </w:pPr>
          </w:p>
        </w:tc>
      </w:tr>
      <w:tr w:rsidR="00980411" w14:paraId="2CA64D46" w14:textId="77777777">
        <w:tc>
          <w:tcPr>
            <w:tcW w:w="1838" w:type="dxa"/>
          </w:tcPr>
          <w:p w14:paraId="7A679F7B" w14:textId="43BB1C27" w:rsidR="00980411" w:rsidRDefault="00980411" w:rsidP="00DF44E3">
            <w:pPr>
              <w:spacing w:after="0"/>
              <w:jc w:val="both"/>
              <w:rPr>
                <w:rFonts w:ascii="Arial" w:hAnsi="Arial"/>
                <w:lang w:val="de-DE" w:eastAsia="zh-CN"/>
              </w:rPr>
            </w:pPr>
            <w:r>
              <w:rPr>
                <w:rFonts w:ascii="Arial" w:hAnsi="Arial"/>
                <w:lang w:val="de-DE" w:eastAsia="zh-CN"/>
              </w:rPr>
              <w:t>vivo</w:t>
            </w:r>
          </w:p>
        </w:tc>
        <w:tc>
          <w:tcPr>
            <w:tcW w:w="1985" w:type="dxa"/>
          </w:tcPr>
          <w:p w14:paraId="745E3B53" w14:textId="3CD24D8C" w:rsidR="00980411" w:rsidRDefault="00980411" w:rsidP="00DF44E3">
            <w:pPr>
              <w:spacing w:after="0"/>
              <w:jc w:val="both"/>
              <w:rPr>
                <w:rFonts w:ascii="Arial" w:hAnsi="Arial"/>
                <w:lang w:val="de-DE" w:eastAsia="zh-CN"/>
              </w:rPr>
            </w:pPr>
            <w:r>
              <w:rPr>
                <w:rFonts w:ascii="Arial" w:hAnsi="Arial"/>
                <w:lang w:val="de-DE" w:eastAsia="zh-CN"/>
              </w:rPr>
              <w:t>Yes</w:t>
            </w:r>
          </w:p>
        </w:tc>
        <w:tc>
          <w:tcPr>
            <w:tcW w:w="5806" w:type="dxa"/>
          </w:tcPr>
          <w:p w14:paraId="5E16D2EA" w14:textId="77777777" w:rsidR="00980411" w:rsidRDefault="00980411" w:rsidP="00DF44E3">
            <w:pPr>
              <w:spacing w:after="0"/>
              <w:jc w:val="both"/>
              <w:rPr>
                <w:rFonts w:ascii="Arial" w:hAnsi="Arial"/>
                <w:noProof/>
              </w:rPr>
            </w:pPr>
          </w:p>
        </w:tc>
      </w:tr>
      <w:tr w:rsidR="00E36C3D" w14:paraId="0E9C81FC" w14:textId="77777777" w:rsidTr="00882DB3">
        <w:tc>
          <w:tcPr>
            <w:tcW w:w="1838" w:type="dxa"/>
          </w:tcPr>
          <w:p w14:paraId="6D6161B5" w14:textId="77777777" w:rsidR="00E36C3D" w:rsidRPr="00A905A5" w:rsidRDefault="00E36C3D" w:rsidP="00882DB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BEE5790" w14:textId="77777777" w:rsidR="00E36C3D" w:rsidRPr="00A905A5" w:rsidRDefault="00E36C3D" w:rsidP="00882DB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11A1FE11" w14:textId="77777777" w:rsidR="00E36C3D" w:rsidRPr="00A905A5"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We agree with Huawei’s intention. But I also think the ambiguity issue pointed out by E/// should be fixed.</w:t>
            </w:r>
          </w:p>
        </w:tc>
      </w:tr>
      <w:tr w:rsidR="00E36C3D" w14:paraId="6E166D06" w14:textId="77777777">
        <w:tc>
          <w:tcPr>
            <w:tcW w:w="1838" w:type="dxa"/>
          </w:tcPr>
          <w:p w14:paraId="1AEA0E91" w14:textId="77777777" w:rsidR="00E36C3D" w:rsidRDefault="00E36C3D" w:rsidP="00DF44E3">
            <w:pPr>
              <w:spacing w:after="0"/>
              <w:jc w:val="both"/>
              <w:rPr>
                <w:rFonts w:ascii="Arial" w:hAnsi="Arial"/>
                <w:lang w:val="de-DE" w:eastAsia="zh-CN"/>
              </w:rPr>
            </w:pPr>
          </w:p>
        </w:tc>
        <w:tc>
          <w:tcPr>
            <w:tcW w:w="1985" w:type="dxa"/>
          </w:tcPr>
          <w:p w14:paraId="203D9F34" w14:textId="77777777" w:rsidR="00E36C3D" w:rsidRDefault="00E36C3D" w:rsidP="00DF44E3">
            <w:pPr>
              <w:spacing w:after="0"/>
              <w:jc w:val="both"/>
              <w:rPr>
                <w:rFonts w:ascii="Arial" w:hAnsi="Arial"/>
                <w:lang w:val="de-DE" w:eastAsia="zh-CN"/>
              </w:rPr>
            </w:pPr>
          </w:p>
        </w:tc>
        <w:tc>
          <w:tcPr>
            <w:tcW w:w="5806" w:type="dxa"/>
          </w:tcPr>
          <w:p w14:paraId="77114F26" w14:textId="77777777" w:rsidR="00E36C3D" w:rsidRDefault="00E36C3D" w:rsidP="00DF44E3">
            <w:pPr>
              <w:spacing w:after="0"/>
              <w:jc w:val="both"/>
              <w:rPr>
                <w:rFonts w:ascii="Arial" w:hAnsi="Arial"/>
                <w:noProof/>
              </w:rPr>
            </w:pPr>
          </w:p>
        </w:tc>
      </w:tr>
    </w:tbl>
    <w:p w14:paraId="5E279770" w14:textId="0017EB0D" w:rsidR="00A77275" w:rsidRDefault="00A77275">
      <w:pPr>
        <w:spacing w:after="0"/>
        <w:jc w:val="both"/>
        <w:rPr>
          <w:rFonts w:ascii="Arial" w:hAnsi="Arial"/>
        </w:rPr>
      </w:pPr>
    </w:p>
    <w:p w14:paraId="4176AB88" w14:textId="77777777" w:rsidR="000A553D" w:rsidRDefault="000A553D" w:rsidP="000A553D">
      <w:pPr>
        <w:pStyle w:val="Heading3"/>
      </w:pPr>
      <w:r>
        <w:t>2.1.3</w:t>
      </w:r>
      <w:r>
        <w:tab/>
        <w:t>Conclusion on Part 1</w:t>
      </w:r>
    </w:p>
    <w:p w14:paraId="009F6A49" w14:textId="4E11421D" w:rsidR="000A553D" w:rsidRDefault="000A553D" w:rsidP="000A553D">
      <w:pPr>
        <w:pStyle w:val="Heading4"/>
      </w:pPr>
      <w:r w:rsidRPr="00BD5E29">
        <w:t>R2-2105406</w:t>
      </w:r>
      <w:r w:rsidRPr="0070478A">
        <w:tab/>
        <w:t xml:space="preserve">Discussion on </w:t>
      </w:r>
      <w:proofErr w:type="spellStart"/>
      <w:r w:rsidRPr="0070478A">
        <w:t>multipleCORESET</w:t>
      </w:r>
      <w:proofErr w:type="spellEnd"/>
      <w:r w:rsidRPr="0070478A">
        <w:tab/>
        <w:t xml:space="preserve">ZTE Corporation, </w:t>
      </w:r>
      <w:proofErr w:type="spellStart"/>
      <w:r w:rsidRPr="0070478A">
        <w:t>Sanechips</w:t>
      </w:r>
      <w:proofErr w:type="spellEnd"/>
      <w:r w:rsidRPr="0070478A">
        <w:t>, RAN2 #114-e, May 19 – 27, 2021</w:t>
      </w:r>
    </w:p>
    <w:p w14:paraId="7EBD18E1" w14:textId="77777777" w:rsidR="000A553D" w:rsidRDefault="000A553D" w:rsidP="000A553D">
      <w:pPr>
        <w:spacing w:after="0"/>
        <w:jc w:val="both"/>
        <w:rPr>
          <w:rFonts w:ascii="Arial" w:hAnsi="Arial"/>
        </w:rPr>
      </w:pPr>
      <w:r>
        <w:rPr>
          <w:rFonts w:ascii="Arial" w:hAnsi="Arial"/>
        </w:rPr>
        <w:t xml:space="preserve">Based on the input provided in Q1, companies seem to be fine with capturing the understanding of </w:t>
      </w:r>
      <w:proofErr w:type="spellStart"/>
      <w:r w:rsidRPr="00926B0F">
        <w:rPr>
          <w:rFonts w:ascii="Arial" w:hAnsi="Arial"/>
        </w:rPr>
        <w:t>multipleCORESET</w:t>
      </w:r>
      <w:proofErr w:type="spellEnd"/>
      <w:r>
        <w:rPr>
          <w:rFonts w:ascii="Arial" w:hAnsi="Arial"/>
        </w:rPr>
        <w:t xml:space="preserve"> in meeting notes.</w:t>
      </w:r>
    </w:p>
    <w:p w14:paraId="37706FF1" w14:textId="77777777" w:rsidR="000A553D" w:rsidRDefault="000A553D" w:rsidP="000A553D">
      <w:pPr>
        <w:spacing w:after="0"/>
        <w:jc w:val="both"/>
        <w:rPr>
          <w:rFonts w:ascii="Arial" w:hAnsi="Arial"/>
        </w:rPr>
      </w:pPr>
    </w:p>
    <w:p w14:paraId="6F834DD5" w14:textId="77777777" w:rsidR="000A553D" w:rsidRDefault="000A553D" w:rsidP="000A553D">
      <w:pPr>
        <w:pStyle w:val="Proposal"/>
        <w:rPr>
          <w:lang w:val="en-US"/>
        </w:rPr>
      </w:pPr>
      <w:bookmarkStart w:id="71" w:name="_Toc72746742"/>
      <w:r>
        <w:rPr>
          <w:lang w:val="en-US"/>
        </w:rPr>
        <w:t>RAN2 confirms that:</w:t>
      </w:r>
      <w:r>
        <w:rPr>
          <w:rFonts w:hint="eastAsia"/>
          <w:lang w:val="en-US"/>
        </w:rPr>
        <w:t xml:space="preserve"> </w:t>
      </w:r>
      <w:r>
        <w:rPr>
          <w:lang w:val="en-US"/>
        </w:rPr>
        <w:t>i</w:t>
      </w:r>
      <w:r>
        <w:rPr>
          <w:rFonts w:hint="eastAsia"/>
          <w:lang w:val="en-US"/>
        </w:rPr>
        <w:t xml:space="preserve">f the UE supports </w:t>
      </w:r>
      <w:proofErr w:type="spellStart"/>
      <w:r>
        <w:rPr>
          <w:rFonts w:hint="eastAsia"/>
          <w:i/>
          <w:iCs/>
          <w:lang w:val="en-US"/>
        </w:rPr>
        <w:t>multipleCORESET</w:t>
      </w:r>
      <w:proofErr w:type="spellEnd"/>
      <w:r>
        <w:rPr>
          <w:rFonts w:hint="eastAsia"/>
          <w:i/>
          <w:iCs/>
          <w:lang w:val="en-US"/>
        </w:rPr>
        <w:t xml:space="preserve"> </w:t>
      </w:r>
      <w:r>
        <w:rPr>
          <w:rFonts w:hint="eastAsia"/>
          <w:lang w:val="en-US"/>
        </w:rPr>
        <w:t xml:space="preserve">and CORESET0 is </w:t>
      </w:r>
      <w:r w:rsidRPr="00926B0F">
        <w:rPr>
          <w:rFonts w:hint="eastAsia"/>
          <w:lang w:val="en-US"/>
        </w:rPr>
        <w:t xml:space="preserve">not </w:t>
      </w:r>
      <w:r>
        <w:rPr>
          <w:rFonts w:hint="eastAsia"/>
          <w:lang w:val="en-US"/>
        </w:rPr>
        <w:t xml:space="preserve">configured </w:t>
      </w:r>
      <w:r>
        <w:rPr>
          <w:lang w:val="en-US"/>
        </w:rPr>
        <w:t>or</w:t>
      </w:r>
      <w:r>
        <w:rPr>
          <w:rFonts w:hint="eastAsia"/>
          <w:lang w:val="en-US"/>
        </w:rPr>
        <w:t xml:space="preserve"> associated in one BWP, up to </w:t>
      </w:r>
      <w:r w:rsidRPr="00926B0F">
        <w:rPr>
          <w:rFonts w:hint="eastAsia"/>
          <w:lang w:val="en-US"/>
        </w:rPr>
        <w:t xml:space="preserve">two </w:t>
      </w:r>
      <w:r>
        <w:rPr>
          <w:rFonts w:hint="eastAsia"/>
          <w:lang w:val="en-US"/>
        </w:rPr>
        <w:t>CORESETs can be configured in this BWP</w:t>
      </w:r>
      <w:r>
        <w:rPr>
          <w:lang w:val="en-US"/>
        </w:rPr>
        <w:t xml:space="preserve">; if </w:t>
      </w:r>
      <w:r w:rsidRPr="00926B0F">
        <w:rPr>
          <w:lang w:val="en-US"/>
        </w:rPr>
        <w:t xml:space="preserve">the UE does not support </w:t>
      </w:r>
      <w:proofErr w:type="spellStart"/>
      <w:r w:rsidRPr="00926B0F">
        <w:rPr>
          <w:i/>
          <w:iCs/>
          <w:lang w:val="en-US"/>
        </w:rPr>
        <w:t>multipleCORESET</w:t>
      </w:r>
      <w:proofErr w:type="spellEnd"/>
      <w:r w:rsidRPr="00926B0F">
        <w:rPr>
          <w:lang w:val="en-US"/>
        </w:rPr>
        <w:t xml:space="preserve"> and CORESET0 is not configured or associated in one BWP, up to one CORESET can be configured in this BWP.</w:t>
      </w:r>
      <w:bookmarkEnd w:id="71"/>
    </w:p>
    <w:p w14:paraId="1B4DEA0E" w14:textId="59092021" w:rsidR="000A553D" w:rsidRDefault="000A553D" w:rsidP="000A553D">
      <w:pPr>
        <w:pStyle w:val="Proposal"/>
        <w:rPr>
          <w:lang w:val="en-US"/>
        </w:rPr>
      </w:pPr>
      <w:bookmarkStart w:id="72" w:name="_Toc72746743"/>
      <w:r>
        <w:rPr>
          <w:lang w:val="en-US"/>
        </w:rPr>
        <w:t xml:space="preserve">The CRs </w:t>
      </w:r>
      <w:r w:rsidRPr="00BD5E29">
        <w:rPr>
          <w:lang w:val="en-US"/>
        </w:rPr>
        <w:t>R2-2105407</w:t>
      </w:r>
      <w:r>
        <w:rPr>
          <w:lang w:val="en-US"/>
        </w:rPr>
        <w:t xml:space="preserve"> and </w:t>
      </w:r>
      <w:r w:rsidRPr="00BD5E29">
        <w:rPr>
          <w:lang w:val="en-US"/>
        </w:rPr>
        <w:t>R2-2105408</w:t>
      </w:r>
      <w:r>
        <w:rPr>
          <w:lang w:val="en-US"/>
        </w:rPr>
        <w:t xml:space="preserve"> related to </w:t>
      </w:r>
      <w:proofErr w:type="spellStart"/>
      <w:r>
        <w:rPr>
          <w:rFonts w:hint="eastAsia"/>
          <w:i/>
          <w:iCs/>
          <w:lang w:val="en-US"/>
        </w:rPr>
        <w:t>multipleCORESET</w:t>
      </w:r>
      <w:proofErr w:type="spellEnd"/>
      <w:r>
        <w:rPr>
          <w:lang w:val="en-US"/>
        </w:rPr>
        <w:t xml:space="preserve"> are not pursued.</w:t>
      </w:r>
      <w:bookmarkEnd w:id="72"/>
    </w:p>
    <w:p w14:paraId="1718D05D" w14:textId="1B13843B" w:rsidR="000A553D" w:rsidRDefault="000A553D" w:rsidP="000A553D">
      <w:pPr>
        <w:pStyle w:val="Heading4"/>
        <w:rPr>
          <w:lang w:val="en-US"/>
        </w:rPr>
      </w:pPr>
      <w:r w:rsidRPr="00BD5E29">
        <w:rPr>
          <w:lang w:val="en-US"/>
        </w:rPr>
        <w:lastRenderedPageBreak/>
        <w:t>R2-2106393</w:t>
      </w:r>
      <w:r w:rsidRPr="0070478A">
        <w:rPr>
          <w:lang w:val="en-US"/>
        </w:rPr>
        <w:tab/>
        <w:t>Clarification on maximum number of TCI-state for PDSCH</w:t>
      </w:r>
      <w:r w:rsidRPr="0070478A">
        <w:rPr>
          <w:lang w:val="en-US"/>
        </w:rPr>
        <w:tab/>
        <w:t>MediaTek Inc., CR Rel-15, RAN2 #114-e, May 19 – 27, 2021</w:t>
      </w:r>
    </w:p>
    <w:p w14:paraId="2DFE38E2" w14:textId="77777777" w:rsidR="000A553D" w:rsidRDefault="000A553D" w:rsidP="000A553D">
      <w:pPr>
        <w:spacing w:after="0"/>
        <w:jc w:val="both"/>
        <w:rPr>
          <w:rFonts w:ascii="Arial" w:hAnsi="Arial"/>
        </w:rPr>
      </w:pPr>
      <w:r w:rsidRPr="002D1AA8">
        <w:rPr>
          <w:rFonts w:ascii="Arial" w:hAnsi="Arial"/>
        </w:rPr>
        <w:t xml:space="preserve">On Q3, all companies seem to be fine with the corrections in </w:t>
      </w:r>
      <w:r w:rsidRPr="002D1AA8">
        <w:rPr>
          <w:rFonts w:ascii="Arial" w:hAnsi="Arial"/>
        </w:rPr>
        <w:fldChar w:fldCharType="begin"/>
      </w:r>
      <w:r w:rsidRPr="002D1AA8">
        <w:rPr>
          <w:rFonts w:ascii="Arial" w:hAnsi="Arial"/>
        </w:rPr>
        <w:instrText xml:space="preserve"> REF _Ref72325438 \r \h </w:instrText>
      </w:r>
      <w:r>
        <w:rPr>
          <w:rFonts w:ascii="Arial" w:hAnsi="Arial"/>
        </w:rPr>
        <w:instrText xml:space="preserve"> \* MERGEFORMAT </w:instrText>
      </w:r>
      <w:r w:rsidRPr="002D1AA8">
        <w:rPr>
          <w:rFonts w:ascii="Arial" w:hAnsi="Arial"/>
        </w:rPr>
      </w:r>
      <w:r w:rsidRPr="002D1AA8">
        <w:rPr>
          <w:rFonts w:ascii="Arial" w:hAnsi="Arial"/>
        </w:rPr>
        <w:fldChar w:fldCharType="separate"/>
      </w:r>
      <w:r w:rsidRPr="002D1AA8">
        <w:rPr>
          <w:rFonts w:ascii="Arial" w:hAnsi="Arial"/>
        </w:rPr>
        <w:t>[6]</w:t>
      </w:r>
      <w:r w:rsidRPr="002D1AA8">
        <w:rPr>
          <w:rFonts w:ascii="Arial" w:hAnsi="Arial"/>
        </w:rPr>
        <w:fldChar w:fldCharType="end"/>
      </w:r>
      <w:r w:rsidRPr="002D1AA8">
        <w:rPr>
          <w:rFonts w:ascii="Arial" w:hAnsi="Arial"/>
        </w:rPr>
        <w:t xml:space="preserve"> and </w:t>
      </w:r>
      <w:r w:rsidRPr="002D1AA8">
        <w:rPr>
          <w:rFonts w:ascii="Arial" w:hAnsi="Arial"/>
        </w:rPr>
        <w:fldChar w:fldCharType="begin"/>
      </w:r>
      <w:r w:rsidRPr="002D1AA8">
        <w:rPr>
          <w:rFonts w:ascii="Arial" w:hAnsi="Arial"/>
        </w:rPr>
        <w:instrText xml:space="preserve"> REF _Ref72325439 \r \h </w:instrText>
      </w:r>
      <w:r>
        <w:rPr>
          <w:rFonts w:ascii="Arial" w:hAnsi="Arial"/>
        </w:rPr>
        <w:instrText xml:space="preserve"> \* MERGEFORMAT </w:instrText>
      </w:r>
      <w:r w:rsidRPr="002D1AA8">
        <w:rPr>
          <w:rFonts w:ascii="Arial" w:hAnsi="Arial"/>
        </w:rPr>
      </w:r>
      <w:r w:rsidRPr="002D1AA8">
        <w:rPr>
          <w:rFonts w:ascii="Arial" w:hAnsi="Arial"/>
        </w:rPr>
        <w:fldChar w:fldCharType="separate"/>
      </w:r>
      <w:r w:rsidRPr="002D1AA8">
        <w:rPr>
          <w:rFonts w:ascii="Arial" w:hAnsi="Arial"/>
        </w:rPr>
        <w:t>[7]</w:t>
      </w:r>
      <w:r w:rsidRPr="002D1AA8">
        <w:rPr>
          <w:rFonts w:ascii="Arial" w:hAnsi="Arial"/>
        </w:rPr>
        <w:fldChar w:fldCharType="end"/>
      </w:r>
      <w:r w:rsidRPr="002D1AA8">
        <w:rPr>
          <w:rFonts w:ascii="Arial" w:hAnsi="Arial"/>
        </w:rPr>
        <w:t>, one company commented that the wording</w:t>
      </w:r>
      <w:r>
        <w:rPr>
          <w:rFonts w:ascii="Arial" w:hAnsi="Arial"/>
        </w:rPr>
        <w:t xml:space="preserve"> should be improved to avoid confusion that the value 128 in </w:t>
      </w:r>
      <w:proofErr w:type="spellStart"/>
      <w:r w:rsidRPr="00A0340E">
        <w:rPr>
          <w:rFonts w:ascii="Arial" w:hAnsi="Arial"/>
          <w:i/>
          <w:iCs/>
        </w:rPr>
        <w:t>maxNumberConfiguredTCIstatesPerCC</w:t>
      </w:r>
      <w:proofErr w:type="spellEnd"/>
      <w:r>
        <w:rPr>
          <w:rFonts w:ascii="Arial" w:hAnsi="Arial"/>
        </w:rPr>
        <w:t xml:space="preserve"> is optional. Our understanding is that actually the current wording already captures the concern raised since it states that “</w:t>
      </w:r>
      <w:r w:rsidRPr="00B118A5">
        <w:rPr>
          <w:rFonts w:ascii="Arial" w:hAnsi="Arial"/>
        </w:rPr>
        <w:t>the UE is mandated to set the value at least to 64</w:t>
      </w:r>
      <w:r>
        <w:rPr>
          <w:rFonts w:ascii="Arial" w:hAnsi="Arial"/>
        </w:rPr>
        <w:t>” – hence this implies that 128 is optional, e.g. if the UE does not support 128 value, it should be fine since what is mandated is to actually report at least 64, hence 64 shall be reported in that case. In any case, updates can be discussed in phase 2.</w:t>
      </w:r>
    </w:p>
    <w:p w14:paraId="0CD8F951" w14:textId="77777777" w:rsidR="000A553D" w:rsidRDefault="000A553D" w:rsidP="000A553D">
      <w:pPr>
        <w:spacing w:after="0"/>
        <w:jc w:val="both"/>
        <w:rPr>
          <w:rFonts w:ascii="Arial" w:hAnsi="Arial"/>
        </w:rPr>
      </w:pPr>
    </w:p>
    <w:p w14:paraId="7AE14947" w14:textId="0E5186D6" w:rsidR="000A553D" w:rsidRDefault="000A553D" w:rsidP="000A553D">
      <w:pPr>
        <w:pStyle w:val="Proposal"/>
      </w:pPr>
      <w:bookmarkStart w:id="73" w:name="_Toc72746744"/>
      <w:r>
        <w:t xml:space="preserve">The CRs </w:t>
      </w:r>
      <w:r w:rsidRPr="00BD5E29">
        <w:t>R2-2106393</w:t>
      </w:r>
      <w:r>
        <w:t xml:space="preserve"> and </w:t>
      </w:r>
      <w:r w:rsidRPr="00BD5E29">
        <w:t>R2-2106394</w:t>
      </w:r>
      <w:r>
        <w:t xml:space="preserve"> </w:t>
      </w:r>
      <w:r w:rsidR="003439B1" w:rsidRPr="003439B1">
        <w:t>on maximum number of TCI-state for PDSCH</w:t>
      </w:r>
      <w:r w:rsidR="003439B1" w:rsidRPr="003439B1">
        <w:t xml:space="preserve"> </w:t>
      </w:r>
      <w:r>
        <w:t>are pursued, comments for possible revisions to the CRs can be discussed in phase 2.</w:t>
      </w:r>
      <w:bookmarkEnd w:id="73"/>
    </w:p>
    <w:p w14:paraId="2FC5131E" w14:textId="466EC0A4" w:rsidR="000A553D" w:rsidRDefault="000A553D" w:rsidP="000A553D">
      <w:pPr>
        <w:pStyle w:val="Heading4"/>
      </w:pPr>
      <w:r w:rsidRPr="00BD5E29">
        <w:t>R2-2105983</w:t>
      </w:r>
      <w:r w:rsidRPr="0070478A">
        <w:tab/>
        <w:t>Allowed bandwidth in BWP configuration</w:t>
      </w:r>
      <w:r w:rsidRPr="0070478A">
        <w:tab/>
        <w:t>Ericsson, RAN2 #114-e, May 19 – 27, 2021</w:t>
      </w:r>
    </w:p>
    <w:p w14:paraId="367B3626" w14:textId="35F8DEE4" w:rsidR="000A553D" w:rsidRDefault="000A553D" w:rsidP="000A553D">
      <w:pPr>
        <w:spacing w:after="0"/>
        <w:jc w:val="both"/>
        <w:rPr>
          <w:rFonts w:ascii="Arial" w:hAnsi="Arial"/>
        </w:rPr>
      </w:pPr>
      <w:r>
        <w:rPr>
          <w:rFonts w:ascii="Arial" w:hAnsi="Arial"/>
        </w:rPr>
        <w:t xml:space="preserve">On Q4, </w:t>
      </w:r>
      <w:r w:rsidR="004C0B38">
        <w:rPr>
          <w:rFonts w:ascii="Arial" w:hAnsi="Arial"/>
        </w:rPr>
        <w:t>9</w:t>
      </w:r>
      <w:r>
        <w:rPr>
          <w:rFonts w:ascii="Arial" w:hAnsi="Arial"/>
        </w:rPr>
        <w:t xml:space="preserve"> companies </w:t>
      </w:r>
      <w:r w:rsidR="004C0B38">
        <w:rPr>
          <w:rFonts w:ascii="Arial" w:hAnsi="Arial"/>
        </w:rPr>
        <w:t>seem to agree</w:t>
      </w:r>
      <w:r>
        <w:rPr>
          <w:rFonts w:ascii="Arial" w:hAnsi="Arial"/>
        </w:rPr>
        <w:t xml:space="preserve"> that it is possible </w:t>
      </w:r>
      <w:r w:rsidRPr="003022D8">
        <w:rPr>
          <w:rFonts w:ascii="Arial" w:hAnsi="Arial"/>
        </w:rPr>
        <w:t>that the union of the bandwidths of the configured (initial + dedicated) BWPs may exceed the maximum channel bandwidth supported by the UE.</w:t>
      </w:r>
      <w:r>
        <w:rPr>
          <w:rFonts w:ascii="Arial" w:hAnsi="Arial"/>
        </w:rPr>
        <w:t xml:space="preserve"> Among those companies</w:t>
      </w:r>
      <w:r w:rsidR="002D21B8">
        <w:rPr>
          <w:rFonts w:ascii="Arial" w:hAnsi="Arial"/>
        </w:rPr>
        <w:t>,</w:t>
      </w:r>
      <w:r>
        <w:rPr>
          <w:rFonts w:ascii="Arial" w:hAnsi="Arial"/>
        </w:rPr>
        <w:t xml:space="preserve"> it was also commented that such behaviour can only be allowed under certain conditions. 2 companies stated that this behaviour is not possible, given that such behaviour cannot be applied without proper conditions (e.g. network channel BW reconfiguration or additional BWP switching delay). Considering the further discussion on Q5 and Q6, we think it is possible to confirm this behaviour, provided that the conditions to which this behaviour applies are clarified, which is discussed below. In other words, not all BWP switching mechanisms are applicable and channel BW reconfiguration is needed.</w:t>
      </w:r>
    </w:p>
    <w:p w14:paraId="2FD917E3" w14:textId="77777777" w:rsidR="000A553D" w:rsidRDefault="000A553D" w:rsidP="000A553D">
      <w:pPr>
        <w:spacing w:after="0"/>
        <w:jc w:val="both"/>
        <w:rPr>
          <w:rFonts w:ascii="Arial" w:hAnsi="Arial"/>
        </w:rPr>
      </w:pPr>
      <w:r>
        <w:rPr>
          <w:rFonts w:ascii="Arial" w:hAnsi="Arial"/>
        </w:rPr>
        <w:t>From Q5 and Q6, we understand that the behaviour discussed in Q4 can only be applied if the network reconfigures the UE specific channel BW upon BWP switching to match the currently active BWP. As it requires an RRC message to reconfigure the channel BW, DCI BWP switching cannot be applied for this case. Moreover, timer based cannot be applied either since the UE, upon timer expiration, would change to another BWP (which would in this case require an RRC reconfiguration as well). Hence, we proposed that those conditions are clarified:</w:t>
      </w:r>
    </w:p>
    <w:p w14:paraId="36762F44" w14:textId="77777777" w:rsidR="000A553D" w:rsidRDefault="000A553D" w:rsidP="000A553D">
      <w:pPr>
        <w:spacing w:after="0"/>
        <w:jc w:val="both"/>
        <w:rPr>
          <w:rFonts w:ascii="Arial" w:hAnsi="Arial"/>
        </w:rPr>
      </w:pPr>
      <w:r>
        <w:rPr>
          <w:rFonts w:ascii="Arial" w:hAnsi="Arial"/>
        </w:rPr>
        <w:t xml:space="preserve"> </w:t>
      </w:r>
    </w:p>
    <w:p w14:paraId="6F000856" w14:textId="77777777" w:rsidR="000A553D" w:rsidRDefault="000A553D" w:rsidP="000A553D">
      <w:pPr>
        <w:pStyle w:val="Proposal"/>
      </w:pPr>
      <w:bookmarkStart w:id="74" w:name="_Toc72746745"/>
      <w:r>
        <w:t>RAN2 c</w:t>
      </w:r>
      <w:r w:rsidRPr="00F34238">
        <w:t>onfirm</w:t>
      </w:r>
      <w:r>
        <w:t>s</w:t>
      </w:r>
      <w:r w:rsidRPr="00F34238">
        <w:t xml:space="preserve"> that the union of the bandwidths of the configured (initial + dedicated) BWPs may exceed the maximum channel bandwidth supported by the UE.</w:t>
      </w:r>
      <w:r>
        <w:t xml:space="preserve"> In this case, BWP switching via DCI is not used and BWP inactivity timer is not configured, BWP switching can only be performed via the configuration of </w:t>
      </w:r>
      <w:proofErr w:type="spellStart"/>
      <w:r w:rsidRPr="00A55274">
        <w:t>firstActiveDown</w:t>
      </w:r>
      <w:proofErr w:type="spellEnd"/>
      <w:r>
        <w:t>(Up)</w:t>
      </w:r>
      <w:proofErr w:type="spellStart"/>
      <w:r w:rsidRPr="00A55274">
        <w:t>linkBWP</w:t>
      </w:r>
      <w:proofErr w:type="spellEnd"/>
      <w:r w:rsidRPr="00A55274">
        <w:t>-Id</w:t>
      </w:r>
      <w:r>
        <w:t xml:space="preserve"> and </w:t>
      </w:r>
      <w:r w:rsidRPr="00842A2C">
        <w:t>down</w:t>
      </w:r>
      <w:r>
        <w:t>(up)</w:t>
      </w:r>
      <w:proofErr w:type="spellStart"/>
      <w:r w:rsidRPr="00842A2C">
        <w:t>linkChannelBW</w:t>
      </w:r>
      <w:proofErr w:type="spellEnd"/>
      <w:r w:rsidRPr="00842A2C">
        <w:t>-</w:t>
      </w:r>
      <w:proofErr w:type="spellStart"/>
      <w:r w:rsidRPr="00842A2C">
        <w:t>PerSCS</w:t>
      </w:r>
      <w:proofErr w:type="spellEnd"/>
      <w:r w:rsidRPr="00842A2C">
        <w:t xml:space="preserve">-List </w:t>
      </w:r>
      <w:r>
        <w:t>that spans the UE specific channel BW that matches the BWP to be switched to.</w:t>
      </w:r>
      <w:bookmarkEnd w:id="74"/>
    </w:p>
    <w:p w14:paraId="6F4CB3C4" w14:textId="77777777" w:rsidR="000A553D" w:rsidRDefault="000A553D" w:rsidP="000A553D">
      <w:pPr>
        <w:spacing w:after="0"/>
        <w:jc w:val="both"/>
        <w:rPr>
          <w:rFonts w:ascii="Arial" w:hAnsi="Arial"/>
        </w:rPr>
      </w:pPr>
    </w:p>
    <w:p w14:paraId="6C994F07" w14:textId="5F4B0ECE" w:rsidR="000A553D" w:rsidRDefault="000A553D" w:rsidP="000A553D">
      <w:pPr>
        <w:pStyle w:val="Heading4"/>
      </w:pPr>
      <w:r w:rsidRPr="00AE5E3B">
        <w:t>R2-2105984</w:t>
      </w:r>
      <w:r w:rsidRPr="0070478A">
        <w:tab/>
        <w:t xml:space="preserve">Use of CA-Parameters extensions for NR-DC </w:t>
      </w:r>
      <w:r w:rsidRPr="0070478A">
        <w:tab/>
        <w:t>Ericsson, RAN2 #114-e, May 19 – 27, 2021</w:t>
      </w:r>
    </w:p>
    <w:p w14:paraId="50799DE1" w14:textId="57C747B8" w:rsidR="000A553D" w:rsidRDefault="000A553D" w:rsidP="000A553D">
      <w:pPr>
        <w:spacing w:after="0"/>
        <w:jc w:val="both"/>
        <w:rPr>
          <w:rFonts w:ascii="Arial" w:hAnsi="Arial"/>
        </w:rPr>
      </w:pPr>
      <w:r>
        <w:rPr>
          <w:rFonts w:ascii="Arial" w:hAnsi="Arial"/>
        </w:rPr>
        <w:t xml:space="preserve">On Q7, </w:t>
      </w:r>
      <w:r w:rsidR="00997A44">
        <w:rPr>
          <w:rFonts w:ascii="Arial" w:hAnsi="Arial"/>
        </w:rPr>
        <w:t>9</w:t>
      </w:r>
      <w:r>
        <w:rPr>
          <w:rFonts w:ascii="Arial" w:hAnsi="Arial"/>
        </w:rPr>
        <w:t xml:space="preserve"> companies expressed a preference for option 1. One company prefers option 2a, while one company stated that none of the options is currently good enough. One of the companies that expressed preference for option 1 also suggested a possible way to capture it:</w:t>
      </w:r>
    </w:p>
    <w:p w14:paraId="64AA8E96" w14:textId="77777777" w:rsidR="000A553D" w:rsidRDefault="000A553D" w:rsidP="000A553D">
      <w:pPr>
        <w:spacing w:after="0"/>
        <w:jc w:val="both"/>
        <w:rPr>
          <w:rFonts w:ascii="Arial" w:hAnsi="Arial"/>
        </w:rPr>
      </w:pPr>
    </w:p>
    <w:p w14:paraId="7E2D0620" w14:textId="77777777" w:rsidR="000A553D" w:rsidRPr="00CB02DA" w:rsidRDefault="000A553D" w:rsidP="000A553D">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20510093" w14:textId="77777777" w:rsidR="000A553D" w:rsidRDefault="000A553D" w:rsidP="000A553D">
      <w:pPr>
        <w:spacing w:after="0"/>
        <w:jc w:val="both"/>
        <w:rPr>
          <w:rFonts w:ascii="Arial" w:hAnsi="Arial"/>
        </w:rPr>
      </w:pPr>
    </w:p>
    <w:p w14:paraId="5E8FC01F" w14:textId="3380539A" w:rsidR="000A553D" w:rsidRDefault="000A553D" w:rsidP="000A553D">
      <w:pPr>
        <w:spacing w:after="0"/>
        <w:jc w:val="both"/>
        <w:rPr>
          <w:rFonts w:ascii="Arial" w:hAnsi="Arial"/>
        </w:rPr>
      </w:pPr>
      <w:r>
        <w:rPr>
          <w:rFonts w:ascii="Arial" w:hAnsi="Arial"/>
        </w:rPr>
        <w:t xml:space="preserve">considering that there is good support for option 1 and the changes would be minimal, we suggest </w:t>
      </w:r>
      <w:proofErr w:type="gramStart"/>
      <w:r>
        <w:rPr>
          <w:rFonts w:ascii="Arial" w:hAnsi="Arial"/>
        </w:rPr>
        <w:t>to proceed</w:t>
      </w:r>
      <w:proofErr w:type="gramEnd"/>
      <w:r>
        <w:rPr>
          <w:rFonts w:ascii="Arial" w:hAnsi="Arial"/>
        </w:rPr>
        <w:t xml:space="preserve"> with option 1.</w:t>
      </w:r>
      <w:r w:rsidR="009E311F">
        <w:rPr>
          <w:rFonts w:ascii="Arial" w:hAnsi="Arial"/>
        </w:rPr>
        <w:t xml:space="preserve"> </w:t>
      </w:r>
    </w:p>
    <w:p w14:paraId="4BCA525B" w14:textId="77777777" w:rsidR="000A553D" w:rsidRDefault="000A553D" w:rsidP="000A553D">
      <w:pPr>
        <w:spacing w:after="0"/>
        <w:jc w:val="both"/>
        <w:rPr>
          <w:rFonts w:ascii="Arial" w:hAnsi="Arial"/>
        </w:rPr>
      </w:pPr>
    </w:p>
    <w:p w14:paraId="2BC658E2" w14:textId="77777777" w:rsidR="000A553D" w:rsidRDefault="000A553D" w:rsidP="000A553D">
      <w:pPr>
        <w:pStyle w:val="Proposal"/>
      </w:pPr>
      <w:bookmarkStart w:id="75" w:name="_Toc72746746"/>
      <w:r>
        <w:t>T</w:t>
      </w:r>
      <w:r w:rsidRPr="00E40B86">
        <w:t>he inheritance of ca-</w:t>
      </w:r>
      <w:proofErr w:type="spellStart"/>
      <w:r w:rsidRPr="00E40B86">
        <w:t>ParametersNR</w:t>
      </w:r>
      <w:proofErr w:type="spellEnd"/>
      <w:r>
        <w:t>(-</w:t>
      </w:r>
      <w:proofErr w:type="spellStart"/>
      <w:r>
        <w:t>vXXX</w:t>
      </w:r>
      <w:proofErr w:type="spellEnd"/>
      <w:r>
        <w:t>)</w:t>
      </w:r>
      <w:r w:rsidRPr="00E40B86">
        <w:t xml:space="preserve"> </w:t>
      </w:r>
      <w:r>
        <w:t xml:space="preserve">upon absence of </w:t>
      </w:r>
      <w:r w:rsidRPr="00F309A8">
        <w:t>ca-</w:t>
      </w:r>
      <w:proofErr w:type="spellStart"/>
      <w:r w:rsidRPr="00F309A8">
        <w:t>ParametersNR</w:t>
      </w:r>
      <w:proofErr w:type="spellEnd"/>
      <w:r w:rsidRPr="00F309A8">
        <w:t>-</w:t>
      </w:r>
      <w:proofErr w:type="spellStart"/>
      <w:r w:rsidRPr="00F309A8">
        <w:t>forDC</w:t>
      </w:r>
      <w:proofErr w:type="spellEnd"/>
      <w:r>
        <w:t>(-</w:t>
      </w:r>
      <w:proofErr w:type="spellStart"/>
      <w:r>
        <w:t>vXXX</w:t>
      </w:r>
      <w:proofErr w:type="spellEnd"/>
      <w:r>
        <w:t>)</w:t>
      </w:r>
      <w:r w:rsidRPr="00F309A8">
        <w:t xml:space="preserve"> </w:t>
      </w:r>
      <w:r w:rsidRPr="00E40B86">
        <w:t>for NR-DC</w:t>
      </w:r>
      <w:r>
        <w:t xml:space="preserve"> is handled independently for each </w:t>
      </w:r>
      <w:r w:rsidRPr="007759A5">
        <w:t xml:space="preserve">extension </w:t>
      </w:r>
      <w:r>
        <w:t xml:space="preserve">of </w:t>
      </w:r>
      <w:r w:rsidRPr="00F309A8">
        <w:t>ca-</w:t>
      </w:r>
      <w:proofErr w:type="spellStart"/>
      <w:r w:rsidRPr="00F309A8">
        <w:t>ParametersNR</w:t>
      </w:r>
      <w:proofErr w:type="spellEnd"/>
      <w:r w:rsidRPr="00F309A8">
        <w:t>-</w:t>
      </w:r>
      <w:proofErr w:type="spellStart"/>
      <w:r w:rsidRPr="00F309A8">
        <w:t>forDC</w:t>
      </w:r>
      <w:proofErr w:type="spellEnd"/>
      <w:r w:rsidRPr="00F309A8">
        <w:t>(-</w:t>
      </w:r>
      <w:proofErr w:type="spellStart"/>
      <w:r w:rsidRPr="00F309A8">
        <w:t>vXXX</w:t>
      </w:r>
      <w:proofErr w:type="spellEnd"/>
      <w:r w:rsidRPr="00F309A8">
        <w:t>)</w:t>
      </w:r>
      <w:r>
        <w:t>.</w:t>
      </w:r>
      <w:bookmarkEnd w:id="75"/>
      <w:r>
        <w:t xml:space="preserve"> </w:t>
      </w:r>
    </w:p>
    <w:p w14:paraId="734C982F" w14:textId="02061E02" w:rsidR="000A553D" w:rsidRDefault="000A553D" w:rsidP="00E87DAC">
      <w:pPr>
        <w:pStyle w:val="Proposal"/>
      </w:pPr>
      <w:bookmarkStart w:id="76" w:name="_Toc72746747"/>
      <w:r>
        <w:lastRenderedPageBreak/>
        <w:t xml:space="preserve">Update 38.331 to capture the </w:t>
      </w:r>
      <w:r w:rsidRPr="00E40B86">
        <w:t xml:space="preserve">inheritance </w:t>
      </w:r>
      <w:r>
        <w:t xml:space="preserve">behaviour </w:t>
      </w:r>
      <w:r w:rsidRPr="00E40B86">
        <w:t>of ca-</w:t>
      </w:r>
      <w:proofErr w:type="spellStart"/>
      <w:r w:rsidRPr="00E40B86">
        <w:t>ParametersNR</w:t>
      </w:r>
      <w:proofErr w:type="spellEnd"/>
      <w:r w:rsidRPr="00E40B86">
        <w:t xml:space="preserve"> for NR-DC</w:t>
      </w:r>
      <w:r>
        <w:t>.</w:t>
      </w:r>
      <w:r w:rsidR="00E87DAC">
        <w:t xml:space="preserve"> </w:t>
      </w:r>
      <w:r w:rsidR="00121395">
        <w:t>C</w:t>
      </w:r>
      <w:r w:rsidR="00E87DAC" w:rsidRPr="00E87DAC">
        <w:t xml:space="preserve">omments </w:t>
      </w:r>
      <w:r w:rsidR="00121395">
        <w:t>to</w:t>
      </w:r>
      <w:r w:rsidR="00E87DAC" w:rsidRPr="00E87DAC">
        <w:t xml:space="preserve"> the </w:t>
      </w:r>
      <w:r w:rsidR="00121395">
        <w:t xml:space="preserve">draft </w:t>
      </w:r>
      <w:r w:rsidR="00E87DAC" w:rsidRPr="00E87DAC">
        <w:t>CRs can be discussed in phase 2.</w:t>
      </w:r>
      <w:bookmarkEnd w:id="76"/>
    </w:p>
    <w:p w14:paraId="5C774B38" w14:textId="19048552" w:rsidR="000A553D" w:rsidRDefault="000A553D" w:rsidP="000A553D">
      <w:pPr>
        <w:pStyle w:val="Heading4"/>
      </w:pPr>
      <w:r w:rsidRPr="00AE5E3B">
        <w:t>R2-2106124</w:t>
      </w:r>
      <w:r w:rsidRPr="00772C9E">
        <w:tab/>
        <w:t xml:space="preserve">Further clarification on </w:t>
      </w:r>
      <w:proofErr w:type="spellStart"/>
      <w:r w:rsidRPr="00772C9E">
        <w:t>supportedNumberTAG</w:t>
      </w:r>
      <w:proofErr w:type="spellEnd"/>
      <w:r w:rsidRPr="00772C9E">
        <w:tab/>
        <w:t xml:space="preserve">Huawei, </w:t>
      </w:r>
      <w:proofErr w:type="spellStart"/>
      <w:r w:rsidRPr="00772C9E">
        <w:t>HiSilicon</w:t>
      </w:r>
      <w:proofErr w:type="spellEnd"/>
      <w:r w:rsidRPr="00772C9E">
        <w:t>, Apple., CR Rel-15, RAN2 #114-e, May 19 – 27, 2021</w:t>
      </w:r>
    </w:p>
    <w:p w14:paraId="678D7ED4" w14:textId="14EDEC89" w:rsidR="000A553D" w:rsidRDefault="000A553D" w:rsidP="000A553D">
      <w:pPr>
        <w:rPr>
          <w:rFonts w:ascii="Arial" w:hAnsi="Arial"/>
        </w:rPr>
      </w:pPr>
      <w:r>
        <w:rPr>
          <w:rFonts w:ascii="Arial" w:hAnsi="Arial"/>
        </w:rPr>
        <w:t>On Q8, all companies agree with the CR, except one company, that commented that the change may bring confusion. Given the preference to make a change, it is suggested to proceed with the CR</w:t>
      </w:r>
      <w:r w:rsidR="00E706CD">
        <w:rPr>
          <w:rFonts w:ascii="Arial" w:hAnsi="Arial"/>
        </w:rPr>
        <w:t>s</w:t>
      </w:r>
      <w:r>
        <w:rPr>
          <w:rFonts w:ascii="Arial" w:hAnsi="Arial"/>
        </w:rPr>
        <w:t>, and updates may be provided based on further comments received.</w:t>
      </w:r>
    </w:p>
    <w:p w14:paraId="3A4782E7" w14:textId="6C36F2C7" w:rsidR="000A553D" w:rsidRDefault="000A553D" w:rsidP="000A553D">
      <w:pPr>
        <w:pStyle w:val="Proposal"/>
      </w:pPr>
      <w:bookmarkStart w:id="77" w:name="_Toc72746748"/>
      <w:r>
        <w:t xml:space="preserve">The CRs </w:t>
      </w:r>
      <w:r w:rsidRPr="00B908DA">
        <w:t>R2-2106124</w:t>
      </w:r>
      <w:r>
        <w:t xml:space="preserve"> and </w:t>
      </w:r>
      <w:r w:rsidRPr="00B908DA">
        <w:t>R2-2106125</w:t>
      </w:r>
      <w:r>
        <w:t xml:space="preserve"> </w:t>
      </w:r>
      <w:r w:rsidR="00946F5F" w:rsidRPr="00946F5F">
        <w:t xml:space="preserve">on </w:t>
      </w:r>
      <w:proofErr w:type="spellStart"/>
      <w:r w:rsidR="00946F5F" w:rsidRPr="00946F5F">
        <w:rPr>
          <w:i/>
          <w:iCs/>
        </w:rPr>
        <w:t>supportedNumberTAG</w:t>
      </w:r>
      <w:proofErr w:type="spellEnd"/>
      <w:r w:rsidR="00946F5F" w:rsidRPr="00946F5F">
        <w:t xml:space="preserve"> </w:t>
      </w:r>
      <w:r>
        <w:t>are pursued, comments for possible revisions to the CRs can be discussed in phase 2.</w:t>
      </w:r>
      <w:bookmarkEnd w:id="77"/>
    </w:p>
    <w:p w14:paraId="6475A35E" w14:textId="77777777" w:rsidR="000A553D" w:rsidRDefault="000A553D" w:rsidP="000A553D">
      <w:pPr>
        <w:rPr>
          <w:rFonts w:ascii="Arial" w:hAnsi="Arial"/>
        </w:rPr>
      </w:pPr>
    </w:p>
    <w:p w14:paraId="30A0FAEF" w14:textId="77777777" w:rsidR="000A553D" w:rsidRDefault="000A553D">
      <w:pPr>
        <w:spacing w:after="0"/>
        <w:jc w:val="both"/>
        <w:rPr>
          <w:rFonts w:ascii="Arial" w:hAnsi="Arial"/>
        </w:rPr>
      </w:pPr>
    </w:p>
    <w:p w14:paraId="5E279771" w14:textId="77777777" w:rsidR="00A77275" w:rsidRDefault="00186398">
      <w:pPr>
        <w:pStyle w:val="Heading2"/>
      </w:pPr>
      <w:r>
        <w:t>2.2</w:t>
      </w:r>
      <w:r>
        <w:tab/>
        <w:t>Part 2: Intended to progress discussion on agreeable parts</w:t>
      </w:r>
    </w:p>
    <w:p w14:paraId="5E279772" w14:textId="03AC7978" w:rsidR="00A77275" w:rsidRDefault="00580326">
      <w:pPr>
        <w:spacing w:after="0"/>
        <w:jc w:val="both"/>
        <w:rPr>
          <w:rFonts w:ascii="Arial" w:hAnsi="Arial"/>
        </w:rPr>
      </w:pPr>
      <w:r>
        <w:rPr>
          <w:rFonts w:ascii="Arial" w:hAnsi="Arial"/>
        </w:rPr>
        <w:t>Given the conclusions in 2.1.3, it is sufficient to continue the needed discussion based on CR drafting work. Hence, no further updates are expected to be captured in this document for the part 2 discussion.</w:t>
      </w:r>
    </w:p>
    <w:bookmarkEnd w:id="0"/>
    <w:p w14:paraId="5E279773" w14:textId="77777777" w:rsidR="00A77275" w:rsidRDefault="00186398">
      <w:pPr>
        <w:pStyle w:val="Heading1"/>
      </w:pPr>
      <w:r>
        <w:t>3</w:t>
      </w:r>
      <w:r>
        <w:tab/>
        <w:t>Conclusion</w:t>
      </w:r>
    </w:p>
    <w:p w14:paraId="5E279774" w14:textId="77777777" w:rsidR="00A77275" w:rsidRDefault="00A77275">
      <w:pPr>
        <w:pStyle w:val="BodyText"/>
        <w:rPr>
          <w:lang w:val="en-US"/>
        </w:rPr>
      </w:pPr>
    </w:p>
    <w:p w14:paraId="4F116DF4" w14:textId="77777777" w:rsidR="00663EFA" w:rsidRDefault="00663EFA" w:rsidP="00663EFA">
      <w:pPr>
        <w:pStyle w:val="BodyText"/>
      </w:pPr>
      <w:r w:rsidRPr="00CE0424">
        <w:t xml:space="preserve">Based on the discussion in </w:t>
      </w:r>
      <w:r>
        <w:t xml:space="preserve">the previous </w:t>
      </w:r>
      <w:r w:rsidRPr="00CE0424">
        <w:t>section</w:t>
      </w:r>
      <w:r>
        <w:t>s</w:t>
      </w:r>
      <w:r w:rsidRPr="00CE0424">
        <w:t xml:space="preserve"> we propose the following:</w:t>
      </w:r>
    </w:p>
    <w:bookmarkStart w:id="78" w:name="_Hlk72746761"/>
    <w:p w14:paraId="0BA7104D" w14:textId="77777777" w:rsidR="00F75552" w:rsidRDefault="00663EFA">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2746742" w:history="1">
        <w:r w:rsidR="00F75552" w:rsidRPr="005F0ABF">
          <w:rPr>
            <w:rStyle w:val="Hyperlink"/>
            <w:noProof/>
            <w:lang w:val="en-US"/>
          </w:rPr>
          <w:t>Proposal 1</w:t>
        </w:r>
        <w:r w:rsidR="00F75552">
          <w:rPr>
            <w:rFonts w:asciiTheme="minorHAnsi" w:eastAsiaTheme="minorEastAsia" w:hAnsiTheme="minorHAnsi" w:cstheme="minorBidi"/>
            <w:b w:val="0"/>
            <w:noProof/>
            <w:sz w:val="22"/>
            <w:szCs w:val="22"/>
            <w:lang w:val="sv-SE" w:eastAsia="sv-SE"/>
          </w:rPr>
          <w:tab/>
        </w:r>
        <w:r w:rsidR="00F75552" w:rsidRPr="005F0ABF">
          <w:rPr>
            <w:rStyle w:val="Hyperlink"/>
            <w:noProof/>
            <w:lang w:val="en-US"/>
          </w:rPr>
          <w:t xml:space="preserve">RAN2 confirms that: if the UE supports </w:t>
        </w:r>
        <w:r w:rsidR="00F75552" w:rsidRPr="005F0ABF">
          <w:rPr>
            <w:rStyle w:val="Hyperlink"/>
            <w:i/>
            <w:iCs/>
            <w:noProof/>
            <w:lang w:val="en-US"/>
          </w:rPr>
          <w:t xml:space="preserve">multipleCORESET </w:t>
        </w:r>
        <w:r w:rsidR="00F75552" w:rsidRPr="005F0ABF">
          <w:rPr>
            <w:rStyle w:val="Hyperlink"/>
            <w:noProof/>
            <w:lang w:val="en-US"/>
          </w:rPr>
          <w:t xml:space="preserve">and CORESET0 is not configured or associated in one BWP, up to two CORESETs can be configured in this BWP; if the UE does not support </w:t>
        </w:r>
        <w:r w:rsidR="00F75552" w:rsidRPr="005F0ABF">
          <w:rPr>
            <w:rStyle w:val="Hyperlink"/>
            <w:i/>
            <w:iCs/>
            <w:noProof/>
            <w:lang w:val="en-US"/>
          </w:rPr>
          <w:t>multipleCORESET</w:t>
        </w:r>
        <w:r w:rsidR="00F75552" w:rsidRPr="005F0ABF">
          <w:rPr>
            <w:rStyle w:val="Hyperlink"/>
            <w:noProof/>
            <w:lang w:val="en-US"/>
          </w:rPr>
          <w:t xml:space="preserve"> and CORESET0 is not configured or associated in one BWP, up to one CORESET can be configured in this BWP.</w:t>
        </w:r>
      </w:hyperlink>
    </w:p>
    <w:p w14:paraId="23290EE0"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3" w:history="1">
        <w:r w:rsidRPr="005F0ABF">
          <w:rPr>
            <w:rStyle w:val="Hyperlink"/>
            <w:noProof/>
            <w:lang w:val="en-US"/>
          </w:rPr>
          <w:t>Proposal 2</w:t>
        </w:r>
        <w:r>
          <w:rPr>
            <w:rFonts w:asciiTheme="minorHAnsi" w:eastAsiaTheme="minorEastAsia" w:hAnsiTheme="minorHAnsi" w:cstheme="minorBidi"/>
            <w:b w:val="0"/>
            <w:noProof/>
            <w:sz w:val="22"/>
            <w:szCs w:val="22"/>
            <w:lang w:val="sv-SE" w:eastAsia="sv-SE"/>
          </w:rPr>
          <w:tab/>
        </w:r>
        <w:r w:rsidRPr="005F0ABF">
          <w:rPr>
            <w:rStyle w:val="Hyperlink"/>
            <w:noProof/>
            <w:lang w:val="en-US"/>
          </w:rPr>
          <w:t xml:space="preserve">The CRs R2-2105407 and R2-2105408 related to </w:t>
        </w:r>
        <w:r w:rsidRPr="005F0ABF">
          <w:rPr>
            <w:rStyle w:val="Hyperlink"/>
            <w:i/>
            <w:iCs/>
            <w:noProof/>
            <w:lang w:val="en-US"/>
          </w:rPr>
          <w:t>multipleCORESET</w:t>
        </w:r>
        <w:r w:rsidRPr="005F0ABF">
          <w:rPr>
            <w:rStyle w:val="Hyperlink"/>
            <w:noProof/>
            <w:lang w:val="en-US"/>
          </w:rPr>
          <w:t xml:space="preserve"> are not pursued.</w:t>
        </w:r>
      </w:hyperlink>
    </w:p>
    <w:p w14:paraId="792C63FD"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4" w:history="1">
        <w:r w:rsidRPr="005F0ABF">
          <w:rPr>
            <w:rStyle w:val="Hyperlink"/>
            <w:noProof/>
          </w:rPr>
          <w:t>Proposal 3</w:t>
        </w:r>
        <w:r>
          <w:rPr>
            <w:rFonts w:asciiTheme="minorHAnsi" w:eastAsiaTheme="minorEastAsia" w:hAnsiTheme="minorHAnsi" w:cstheme="minorBidi"/>
            <w:b w:val="0"/>
            <w:noProof/>
            <w:sz w:val="22"/>
            <w:szCs w:val="22"/>
            <w:lang w:val="sv-SE" w:eastAsia="sv-SE"/>
          </w:rPr>
          <w:tab/>
        </w:r>
        <w:r w:rsidRPr="005F0ABF">
          <w:rPr>
            <w:rStyle w:val="Hyperlink"/>
            <w:noProof/>
          </w:rPr>
          <w:t>The CRs R2-2106393 and R2-2106394 on maximum number of TCI-state for PDSCH are pursued, comments for possible revisions to the CRs can be discussed in phase 2.</w:t>
        </w:r>
      </w:hyperlink>
    </w:p>
    <w:p w14:paraId="3704DF17"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5" w:history="1">
        <w:r w:rsidRPr="005F0ABF">
          <w:rPr>
            <w:rStyle w:val="Hyperlink"/>
            <w:noProof/>
          </w:rPr>
          <w:t>Proposal 4</w:t>
        </w:r>
        <w:r>
          <w:rPr>
            <w:rFonts w:asciiTheme="minorHAnsi" w:eastAsiaTheme="minorEastAsia" w:hAnsiTheme="minorHAnsi" w:cstheme="minorBidi"/>
            <w:b w:val="0"/>
            <w:noProof/>
            <w:sz w:val="22"/>
            <w:szCs w:val="22"/>
            <w:lang w:val="sv-SE" w:eastAsia="sv-SE"/>
          </w:rPr>
          <w:tab/>
        </w:r>
        <w:r w:rsidRPr="005F0ABF">
          <w:rPr>
            <w:rStyle w:val="Hyperlink"/>
            <w:noProof/>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hyperlink>
    </w:p>
    <w:p w14:paraId="50EF4AB3"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6" w:history="1">
        <w:r w:rsidRPr="005F0ABF">
          <w:rPr>
            <w:rStyle w:val="Hyperlink"/>
            <w:noProof/>
          </w:rPr>
          <w:t>Proposal 5</w:t>
        </w:r>
        <w:r>
          <w:rPr>
            <w:rFonts w:asciiTheme="minorHAnsi" w:eastAsiaTheme="minorEastAsia" w:hAnsiTheme="minorHAnsi" w:cstheme="minorBidi"/>
            <w:b w:val="0"/>
            <w:noProof/>
            <w:sz w:val="22"/>
            <w:szCs w:val="22"/>
            <w:lang w:val="sv-SE" w:eastAsia="sv-SE"/>
          </w:rPr>
          <w:tab/>
        </w:r>
        <w:r w:rsidRPr="005F0ABF">
          <w:rPr>
            <w:rStyle w:val="Hyperlink"/>
            <w:noProof/>
          </w:rPr>
          <w:t>The inheritance of ca-ParametersNR(-vXXX) upon absence of ca-ParametersNR-forDC(-vXXX) for NR-DC is handled independently for each extension of ca-ParametersNR-forDC(-vXXX).</w:t>
        </w:r>
      </w:hyperlink>
    </w:p>
    <w:p w14:paraId="07118A99"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7" w:history="1">
        <w:r w:rsidRPr="005F0ABF">
          <w:rPr>
            <w:rStyle w:val="Hyperlink"/>
            <w:noProof/>
          </w:rPr>
          <w:t>Proposal 6</w:t>
        </w:r>
        <w:r>
          <w:rPr>
            <w:rFonts w:asciiTheme="minorHAnsi" w:eastAsiaTheme="minorEastAsia" w:hAnsiTheme="minorHAnsi" w:cstheme="minorBidi"/>
            <w:b w:val="0"/>
            <w:noProof/>
            <w:sz w:val="22"/>
            <w:szCs w:val="22"/>
            <w:lang w:val="sv-SE" w:eastAsia="sv-SE"/>
          </w:rPr>
          <w:tab/>
        </w:r>
        <w:r w:rsidRPr="005F0ABF">
          <w:rPr>
            <w:rStyle w:val="Hyperlink"/>
            <w:noProof/>
          </w:rPr>
          <w:t>Update 38.331 to capture the inheritance behaviour of ca-ParametersNR for NR-DC. Comments to the draft CRs can be discussed in phase 2.</w:t>
        </w:r>
      </w:hyperlink>
    </w:p>
    <w:p w14:paraId="46FED3B1" w14:textId="77777777" w:rsidR="00F75552" w:rsidRDefault="00F7555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746748" w:history="1">
        <w:r w:rsidRPr="005F0ABF">
          <w:rPr>
            <w:rStyle w:val="Hyperlink"/>
            <w:noProof/>
          </w:rPr>
          <w:t>Proposal 7</w:t>
        </w:r>
        <w:r>
          <w:rPr>
            <w:rFonts w:asciiTheme="minorHAnsi" w:eastAsiaTheme="minorEastAsia" w:hAnsiTheme="minorHAnsi" w:cstheme="minorBidi"/>
            <w:b w:val="0"/>
            <w:noProof/>
            <w:sz w:val="22"/>
            <w:szCs w:val="22"/>
            <w:lang w:val="sv-SE" w:eastAsia="sv-SE"/>
          </w:rPr>
          <w:tab/>
        </w:r>
        <w:r w:rsidRPr="005F0ABF">
          <w:rPr>
            <w:rStyle w:val="Hyperlink"/>
            <w:noProof/>
          </w:rPr>
          <w:t xml:space="preserve">The CRs R2-2106124 and R2-2106125 on </w:t>
        </w:r>
        <w:r w:rsidRPr="005F0ABF">
          <w:rPr>
            <w:rStyle w:val="Hyperlink"/>
            <w:i/>
            <w:iCs/>
            <w:noProof/>
          </w:rPr>
          <w:t>supportedNumberTAG</w:t>
        </w:r>
        <w:r w:rsidRPr="005F0ABF">
          <w:rPr>
            <w:rStyle w:val="Hyperlink"/>
            <w:noProof/>
          </w:rPr>
          <w:t xml:space="preserve"> are pursued, comments for possible revisions to the CRs can be discussed in phase 2.</w:t>
        </w:r>
      </w:hyperlink>
    </w:p>
    <w:p w14:paraId="5E279776" w14:textId="390C0B69" w:rsidR="00A77275" w:rsidRDefault="00663EFA" w:rsidP="00663EFA">
      <w:pPr>
        <w:pStyle w:val="TableofFigures"/>
        <w:tabs>
          <w:tab w:val="right" w:leader="dot" w:pos="9629"/>
        </w:tabs>
      </w:pPr>
      <w:r>
        <w:rPr>
          <w:b w:val="0"/>
          <w:bCs/>
          <w:lang w:val="en-US"/>
        </w:rPr>
        <w:fldChar w:fldCharType="end"/>
      </w:r>
      <w:r w:rsidR="00186398">
        <w:rPr>
          <w:b w:val="0"/>
          <w:bCs/>
          <w:lang w:val="en-US"/>
        </w:rPr>
        <w:fldChar w:fldCharType="begin"/>
      </w:r>
      <w:r w:rsidR="00186398">
        <w:rPr>
          <w:bCs/>
          <w:lang w:val="en-US"/>
        </w:rPr>
        <w:instrText xml:space="preserve"> TOC \n \h \z \t "Proposal" \c </w:instrText>
      </w:r>
      <w:r w:rsidR="00186398">
        <w:rPr>
          <w:b w:val="0"/>
          <w:bCs/>
          <w:lang w:val="en-US"/>
        </w:rPr>
        <w:fldChar w:fldCharType="separate"/>
      </w:r>
    </w:p>
    <w:p w14:paraId="5E279777" w14:textId="77777777" w:rsidR="00A77275" w:rsidRDefault="00186398">
      <w:pPr>
        <w:pStyle w:val="Heading1"/>
      </w:pPr>
      <w:r>
        <w:rPr>
          <w:b/>
          <w:bCs/>
          <w:lang w:val="en-US"/>
        </w:rPr>
        <w:lastRenderedPageBreak/>
        <w:fldChar w:fldCharType="end"/>
      </w:r>
      <w:bookmarkEnd w:id="78"/>
      <w:r>
        <w:t>4</w:t>
      </w:r>
      <w:r>
        <w:tab/>
        <w:t>References</w:t>
      </w:r>
    </w:p>
    <w:p w14:paraId="5E279778" w14:textId="77777777" w:rsidR="00A77275" w:rsidRDefault="00186398">
      <w:pPr>
        <w:pStyle w:val="Doc-title"/>
        <w:numPr>
          <w:ilvl w:val="0"/>
          <w:numId w:val="16"/>
        </w:numPr>
      </w:pPr>
      <w:bookmarkStart w:id="79" w:name="_Ref55227454"/>
      <w:r>
        <w:t>R2-2105983</w:t>
      </w:r>
      <w:r>
        <w:tab/>
        <w:t>Allowed bandwidth in BWP configuration</w:t>
      </w:r>
      <w:r>
        <w:tab/>
        <w:t xml:space="preserve">Ericsson, RAN2 #114-e, </w:t>
      </w:r>
      <w:bookmarkStart w:id="80" w:name="_Ref55229245"/>
      <w:r>
        <w:t>May 19 – 27, 2021</w:t>
      </w:r>
    </w:p>
    <w:p w14:paraId="5E279779" w14:textId="77777777" w:rsidR="00A77275" w:rsidRDefault="00186398">
      <w:pPr>
        <w:pStyle w:val="Doc-title"/>
        <w:numPr>
          <w:ilvl w:val="0"/>
          <w:numId w:val="16"/>
        </w:numPr>
      </w:pPr>
      <w:bookmarkStart w:id="81" w:name="_Ref72337380"/>
      <w:r>
        <w:t>R2-2105984</w:t>
      </w:r>
      <w:r>
        <w:tab/>
        <w:t xml:space="preserve">Use of CA-Parameters extensions for NR-DC </w:t>
      </w:r>
      <w:r>
        <w:tab/>
        <w:t xml:space="preserve">Ericsson, </w:t>
      </w:r>
      <w:bookmarkEnd w:id="80"/>
      <w:r>
        <w:t>RAN2 #114-e, May 19 – 27, 2021</w:t>
      </w:r>
      <w:bookmarkEnd w:id="81"/>
    </w:p>
    <w:p w14:paraId="5E27977A" w14:textId="77777777" w:rsidR="00A77275" w:rsidRDefault="00186398">
      <w:pPr>
        <w:pStyle w:val="Doc-title"/>
        <w:numPr>
          <w:ilvl w:val="0"/>
          <w:numId w:val="16"/>
        </w:numPr>
      </w:pPr>
      <w:bookmarkStart w:id="82" w:name="_Ref72324328"/>
      <w:bookmarkStart w:id="83" w:name="_Ref55227988"/>
      <w:r>
        <w:t>R2-2105406</w:t>
      </w:r>
      <w:r>
        <w:tab/>
        <w:t xml:space="preserve">Discussion on </w:t>
      </w:r>
      <w:proofErr w:type="spellStart"/>
      <w:r>
        <w:t>multipleCORESET</w:t>
      </w:r>
      <w:proofErr w:type="spellEnd"/>
      <w:r>
        <w:tab/>
        <w:t xml:space="preserve">ZTE Corporation, </w:t>
      </w:r>
      <w:proofErr w:type="spellStart"/>
      <w:r>
        <w:t>Sanechips</w:t>
      </w:r>
      <w:proofErr w:type="spellEnd"/>
      <w:r>
        <w:t>, RAN2 #114-e, May 19 – 27, 2021</w:t>
      </w:r>
      <w:bookmarkEnd w:id="82"/>
    </w:p>
    <w:p w14:paraId="5E27977B" w14:textId="77777777" w:rsidR="00A77275" w:rsidRDefault="00186398">
      <w:pPr>
        <w:pStyle w:val="Doc-title"/>
        <w:numPr>
          <w:ilvl w:val="0"/>
          <w:numId w:val="16"/>
        </w:numPr>
      </w:pPr>
      <w:bookmarkStart w:id="84" w:name="_Ref72324578"/>
      <w:r>
        <w:t>R2-2105407</w:t>
      </w:r>
      <w:r>
        <w:tab/>
        <w:t xml:space="preserve">Correction on </w:t>
      </w:r>
      <w:proofErr w:type="spellStart"/>
      <w:r>
        <w:t>multipleCORESET</w:t>
      </w:r>
      <w:proofErr w:type="spellEnd"/>
      <w:r>
        <w:tab/>
        <w:t xml:space="preserve">ZTE Corporation, </w:t>
      </w:r>
      <w:proofErr w:type="spellStart"/>
      <w:r>
        <w:t>Sanechips</w:t>
      </w:r>
      <w:proofErr w:type="spellEnd"/>
      <w:r>
        <w:t>, CR Rel-15, RAN2 #114-e, May 19 – 27, 2021</w:t>
      </w:r>
      <w:bookmarkEnd w:id="84"/>
    </w:p>
    <w:p w14:paraId="5E27977C" w14:textId="77777777" w:rsidR="00A77275" w:rsidRDefault="00186398">
      <w:pPr>
        <w:pStyle w:val="Doc-title"/>
        <w:numPr>
          <w:ilvl w:val="0"/>
          <w:numId w:val="16"/>
        </w:numPr>
      </w:pPr>
      <w:bookmarkStart w:id="85" w:name="_Ref72324579"/>
      <w:r>
        <w:t>R2-2105408</w:t>
      </w:r>
      <w:r>
        <w:tab/>
        <w:t xml:space="preserve">Correction on </w:t>
      </w:r>
      <w:proofErr w:type="spellStart"/>
      <w:r>
        <w:t>multipleCORESET</w:t>
      </w:r>
      <w:proofErr w:type="spellEnd"/>
      <w:r>
        <w:tab/>
        <w:t xml:space="preserve">ZTE Corporation, </w:t>
      </w:r>
      <w:proofErr w:type="spellStart"/>
      <w:r>
        <w:t>Sanechips</w:t>
      </w:r>
      <w:proofErr w:type="spellEnd"/>
      <w:r>
        <w:t>, CR Rel-16, RAN2 #114-e, May 19 – 27, 2021</w:t>
      </w:r>
      <w:bookmarkEnd w:id="85"/>
    </w:p>
    <w:p w14:paraId="5E27977D" w14:textId="77777777" w:rsidR="00A77275" w:rsidRDefault="00186398">
      <w:pPr>
        <w:pStyle w:val="Doc-title"/>
        <w:numPr>
          <w:ilvl w:val="0"/>
          <w:numId w:val="16"/>
        </w:numPr>
      </w:pPr>
      <w:bookmarkStart w:id="86" w:name="_Ref72325438"/>
      <w:r>
        <w:t>R2-2106393</w:t>
      </w:r>
      <w:r>
        <w:tab/>
        <w:t>Clarification on maximum number of TCI-state for PDSCH</w:t>
      </w:r>
      <w:r>
        <w:tab/>
        <w:t>MediaTek Inc., CR Rel-15, RAN2 #114-e, May 19 – 27, 2021</w:t>
      </w:r>
      <w:bookmarkEnd w:id="86"/>
    </w:p>
    <w:p w14:paraId="5E27977E" w14:textId="77777777" w:rsidR="00A77275" w:rsidRDefault="00186398">
      <w:pPr>
        <w:pStyle w:val="Doc-title"/>
        <w:numPr>
          <w:ilvl w:val="0"/>
          <w:numId w:val="16"/>
        </w:numPr>
      </w:pPr>
      <w:bookmarkStart w:id="87" w:name="_Ref72325439"/>
      <w:r>
        <w:t>R2-2106394</w:t>
      </w:r>
      <w:r>
        <w:tab/>
        <w:t>Clarification on maximum number of TCI-state for PDSCH</w:t>
      </w:r>
      <w:r>
        <w:tab/>
        <w:t>MediaTek Inc., CR Rel-16, RAN2 #114-e, May 19 – 27, 2021</w:t>
      </w:r>
      <w:bookmarkEnd w:id="87"/>
    </w:p>
    <w:p w14:paraId="5E27977F" w14:textId="77777777" w:rsidR="00A77275" w:rsidRDefault="00186398">
      <w:pPr>
        <w:pStyle w:val="Doc-title"/>
        <w:numPr>
          <w:ilvl w:val="0"/>
          <w:numId w:val="16"/>
        </w:numPr>
      </w:pPr>
      <w:bookmarkStart w:id="88" w:name="_Ref72325658"/>
      <w:r>
        <w:t>R2-2106124</w:t>
      </w:r>
      <w:r>
        <w:tab/>
        <w:t xml:space="preserve">Further clarification on </w:t>
      </w:r>
      <w:proofErr w:type="spellStart"/>
      <w:r>
        <w:t>supportedNumberTAG</w:t>
      </w:r>
      <w:proofErr w:type="spellEnd"/>
      <w:r>
        <w:tab/>
        <w:t xml:space="preserve">Huawei, </w:t>
      </w:r>
      <w:proofErr w:type="spellStart"/>
      <w:r>
        <w:t>HiSilicon</w:t>
      </w:r>
      <w:proofErr w:type="spellEnd"/>
      <w:r>
        <w:t>, Apple., CR Rel-15, RAN2 #114-e, May 19 – 27, 2021</w:t>
      </w:r>
      <w:bookmarkEnd w:id="88"/>
    </w:p>
    <w:p w14:paraId="5E279780" w14:textId="77777777" w:rsidR="00A77275" w:rsidRDefault="00186398">
      <w:pPr>
        <w:pStyle w:val="Doc-title"/>
        <w:numPr>
          <w:ilvl w:val="0"/>
          <w:numId w:val="16"/>
        </w:numPr>
      </w:pPr>
      <w:bookmarkStart w:id="89" w:name="_Ref72325659"/>
      <w:r>
        <w:t>R2-2106125</w:t>
      </w:r>
      <w:r>
        <w:tab/>
        <w:t xml:space="preserve">Further clarification on </w:t>
      </w:r>
      <w:proofErr w:type="spellStart"/>
      <w:r>
        <w:t>supportedNumberTAG</w:t>
      </w:r>
      <w:proofErr w:type="spellEnd"/>
      <w:r>
        <w:tab/>
        <w:t xml:space="preserve">Huawei, </w:t>
      </w:r>
      <w:proofErr w:type="spellStart"/>
      <w:r>
        <w:t>HiSilicon</w:t>
      </w:r>
      <w:proofErr w:type="spellEnd"/>
      <w:r>
        <w:t>, Apple., CR Rel-16, RAN2 #114-e, May 19 – 27, 2021</w:t>
      </w:r>
      <w:bookmarkEnd w:id="79"/>
      <w:bookmarkEnd w:id="83"/>
      <w:bookmarkEnd w:id="89"/>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9B1CF" w14:textId="77777777" w:rsidR="00E235AD" w:rsidRDefault="00E235AD" w:rsidP="00CB02DA">
      <w:pPr>
        <w:spacing w:after="0" w:line="240" w:lineRule="auto"/>
      </w:pPr>
      <w:r>
        <w:separator/>
      </w:r>
    </w:p>
  </w:endnote>
  <w:endnote w:type="continuationSeparator" w:id="0">
    <w:p w14:paraId="711441FA" w14:textId="77777777" w:rsidR="00E235AD" w:rsidRDefault="00E235AD"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541E2" w14:textId="77777777" w:rsidR="00E235AD" w:rsidRDefault="00E235AD" w:rsidP="00CB02DA">
      <w:pPr>
        <w:spacing w:after="0" w:line="240" w:lineRule="auto"/>
      </w:pPr>
      <w:r>
        <w:separator/>
      </w:r>
    </w:p>
  </w:footnote>
  <w:footnote w:type="continuationSeparator" w:id="0">
    <w:p w14:paraId="27ED8D47" w14:textId="77777777" w:rsidR="00E235AD" w:rsidRDefault="00E235AD" w:rsidP="00CB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9A7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CC4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8"/>
  </w:num>
  <w:num w:numId="3">
    <w:abstractNumId w:val="4"/>
  </w:num>
  <w:num w:numId="4">
    <w:abstractNumId w:val="6"/>
  </w:num>
  <w:num w:numId="5">
    <w:abstractNumId w:val="5"/>
  </w:num>
  <w:num w:numId="6">
    <w:abstractNumId w:val="13"/>
  </w:num>
  <w:num w:numId="7">
    <w:abstractNumId w:val="2"/>
  </w:num>
  <w:num w:numId="8">
    <w:abstractNumId w:val="17"/>
  </w:num>
  <w:num w:numId="9">
    <w:abstractNumId w:val="10"/>
  </w:num>
  <w:num w:numId="10">
    <w:abstractNumId w:val="9"/>
  </w:num>
  <w:num w:numId="11">
    <w:abstractNumId w:val="11"/>
  </w:num>
  <w:num w:numId="12">
    <w:abstractNumId w:val="12"/>
  </w:num>
  <w:num w:numId="13">
    <w:abstractNumId w:val="15"/>
  </w:num>
  <w:num w:numId="14">
    <w:abstractNumId w:val="16"/>
  </w:num>
  <w:num w:numId="15">
    <w:abstractNumId w:val="3"/>
  </w:num>
  <w:num w:numId="16">
    <w:abstractNumId w:val="7"/>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gbum Kim">
    <w15:presenceInfo w15:providerId="None" w15:userId="Sangbum Kim"/>
  </w15:person>
  <w15:person w15:author="Yang-HW">
    <w15:presenceInfo w15:providerId="None" w15:userId="Yang-HW"/>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96A"/>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671DF"/>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0718"/>
    <w:rsid w:val="000A18ED"/>
    <w:rsid w:val="000A1B7B"/>
    <w:rsid w:val="000A39E8"/>
    <w:rsid w:val="000A459E"/>
    <w:rsid w:val="000A553D"/>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64A"/>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395"/>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6B95"/>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1B8"/>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25C"/>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9B1"/>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5E1"/>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A5EE6"/>
    <w:rsid w:val="004B0C76"/>
    <w:rsid w:val="004B20B8"/>
    <w:rsid w:val="004B3BBD"/>
    <w:rsid w:val="004B3C44"/>
    <w:rsid w:val="004B6614"/>
    <w:rsid w:val="004B6CA5"/>
    <w:rsid w:val="004B6CF0"/>
    <w:rsid w:val="004B6F6A"/>
    <w:rsid w:val="004B7187"/>
    <w:rsid w:val="004B72EF"/>
    <w:rsid w:val="004B7C0C"/>
    <w:rsid w:val="004B7E10"/>
    <w:rsid w:val="004C0A15"/>
    <w:rsid w:val="004C0B38"/>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565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26"/>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3A7D"/>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3EFA"/>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DCB"/>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1C1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D1C"/>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4C60"/>
    <w:rsid w:val="009456B7"/>
    <w:rsid w:val="00945C05"/>
    <w:rsid w:val="0094675F"/>
    <w:rsid w:val="00946945"/>
    <w:rsid w:val="00946F5F"/>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11"/>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A44"/>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1F"/>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38F0"/>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119A"/>
    <w:rsid w:val="00AE27AC"/>
    <w:rsid w:val="00AE2A93"/>
    <w:rsid w:val="00AE3FB8"/>
    <w:rsid w:val="00AE40E0"/>
    <w:rsid w:val="00AE4DBA"/>
    <w:rsid w:val="00AE4F07"/>
    <w:rsid w:val="00AE5E3B"/>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DA"/>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E2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F41"/>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6B23"/>
    <w:rsid w:val="00DD738A"/>
    <w:rsid w:val="00DE2C10"/>
    <w:rsid w:val="00DE5608"/>
    <w:rsid w:val="00DE58D0"/>
    <w:rsid w:val="00DE6077"/>
    <w:rsid w:val="00DE6301"/>
    <w:rsid w:val="00DE654F"/>
    <w:rsid w:val="00DE6A02"/>
    <w:rsid w:val="00DE6C12"/>
    <w:rsid w:val="00DE732B"/>
    <w:rsid w:val="00DE7380"/>
    <w:rsid w:val="00DE75F4"/>
    <w:rsid w:val="00DE7733"/>
    <w:rsid w:val="00DF0393"/>
    <w:rsid w:val="00DF06B1"/>
    <w:rsid w:val="00DF0B6E"/>
    <w:rsid w:val="00DF15E0"/>
    <w:rsid w:val="00DF182E"/>
    <w:rsid w:val="00DF331D"/>
    <w:rsid w:val="00DF36A2"/>
    <w:rsid w:val="00DF37A0"/>
    <w:rsid w:val="00DF44E3"/>
    <w:rsid w:val="00DF4B14"/>
    <w:rsid w:val="00DF5DAD"/>
    <w:rsid w:val="00DF73CF"/>
    <w:rsid w:val="00E004E7"/>
    <w:rsid w:val="00E01D5E"/>
    <w:rsid w:val="00E0411C"/>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5AD"/>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6C3D"/>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6CD"/>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DAC"/>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52"/>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15:docId w15:val="{AB00C4B2-FE31-4074-A802-0B0E79D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Normal"/>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CB02DA"/>
  </w:style>
  <w:style w:type="character" w:customStyle="1" w:styleId="eop">
    <w:name w:val="eop"/>
    <w:basedOn w:val="DefaultParagraphFont"/>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EAE8DF-CC74-401D-A2BD-90D042292846}">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4535</Words>
  <Characters>24036</Characters>
  <Application>Microsoft Office Word</Application>
  <DocSecurity>0</DocSecurity>
  <Lines>200</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2008-02-01T05:09:00Z</cp:lastPrinted>
  <dcterms:created xsi:type="dcterms:W3CDTF">2021-05-24T09:07:00Z</dcterms:created>
  <dcterms:modified xsi:type="dcterms:W3CDTF">2021-05-24T09:07:00Z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