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BF6F2D">
        <w:rPr>
          <w:b/>
          <w:noProof/>
          <w:sz w:val="24"/>
        </w:rPr>
        <w:t>4</w:t>
      </w:r>
      <w:r w:rsidR="003C357B">
        <w:rPr>
          <w:b/>
          <w:noProof/>
          <w:sz w:val="24"/>
        </w:rPr>
        <w:t xml:space="preserve"> </w:t>
      </w:r>
      <w:r w:rsidR="003C357B" w:rsidRPr="003C357B">
        <w:rPr>
          <w:b/>
          <w:noProof/>
          <w:sz w:val="24"/>
        </w:rPr>
        <w:t>electronic</w:t>
      </w:r>
      <w:r>
        <w:rPr>
          <w:b/>
          <w:i/>
          <w:noProof/>
          <w:sz w:val="28"/>
        </w:rPr>
        <w:tab/>
      </w:r>
      <w:r w:rsidR="00A27ACB" w:rsidRPr="00A27ACB">
        <w:rPr>
          <w:b/>
          <w:i/>
          <w:noProof/>
          <w:sz w:val="28"/>
        </w:rPr>
        <w:t>R2-210</w:t>
      </w:r>
      <w:r w:rsidR="00E75D21">
        <w:rPr>
          <w:b/>
          <w:i/>
          <w:noProof/>
          <w:sz w:val="28"/>
        </w:rPr>
        <w:t>xxxx</w:t>
      </w:r>
    </w:p>
    <w:p w:rsidR="001E41F3" w:rsidRDefault="009930FD" w:rsidP="005E2C44">
      <w:pPr>
        <w:pStyle w:val="CRCoverPage"/>
        <w:outlineLvl w:val="0"/>
        <w:rPr>
          <w:b/>
          <w:noProof/>
          <w:sz w:val="24"/>
        </w:rPr>
      </w:pPr>
      <w:r>
        <w:rPr>
          <w:rFonts w:eastAsia="宋体" w:cs="Arial"/>
          <w:b/>
          <w:sz w:val="24"/>
          <w:lang w:val="de-DE" w:eastAsia="zh-CN"/>
        </w:rPr>
        <w:t xml:space="preserve">Online, </w:t>
      </w:r>
      <w:r w:rsidR="00B0356C" w:rsidRPr="00B0356C">
        <w:rPr>
          <w:rFonts w:eastAsia="宋体" w:cs="Arial"/>
          <w:b/>
          <w:sz w:val="24"/>
          <w:lang w:val="de-DE" w:eastAsia="zh-CN"/>
        </w:rPr>
        <w:t xml:space="preserve">May </w:t>
      </w:r>
      <w:r w:rsidR="00B0356C">
        <w:rPr>
          <w:rFonts w:eastAsia="宋体" w:cs="Arial"/>
          <w:b/>
          <w:sz w:val="24"/>
          <w:lang w:val="de-DE" w:eastAsia="zh-CN"/>
        </w:rPr>
        <w:t>19</w:t>
      </w:r>
      <w:r w:rsidR="007229E6" w:rsidRPr="007229E6">
        <w:rPr>
          <w:rFonts w:eastAsia="宋体" w:cs="Arial"/>
          <w:b/>
          <w:sz w:val="24"/>
          <w:lang w:val="de-DE" w:eastAsia="zh-CN"/>
        </w:rPr>
        <w:t xml:space="preserve"> –</w:t>
      </w:r>
      <w:r w:rsidR="002D60AB">
        <w:rPr>
          <w:rFonts w:eastAsia="宋体" w:cs="Arial"/>
          <w:b/>
          <w:sz w:val="24"/>
          <w:lang w:val="de-DE" w:eastAsia="zh-CN"/>
        </w:rPr>
        <w:t xml:space="preserve"> </w:t>
      </w:r>
      <w:r w:rsidR="00B0356C" w:rsidRPr="00B0356C">
        <w:rPr>
          <w:rFonts w:eastAsia="宋体" w:cs="Arial"/>
          <w:b/>
          <w:sz w:val="24"/>
          <w:lang w:val="de-DE" w:eastAsia="zh-CN"/>
        </w:rPr>
        <w:t xml:space="preserve">May </w:t>
      </w:r>
      <w:r w:rsidR="00A27D77">
        <w:rPr>
          <w:rFonts w:eastAsia="宋体" w:cs="Arial"/>
          <w:b/>
          <w:sz w:val="24"/>
          <w:lang w:val="de-DE" w:eastAsia="zh-CN"/>
        </w:rPr>
        <w:t>27</w:t>
      </w:r>
      <w:r>
        <w:rPr>
          <w:rFonts w:eastAsia="宋体" w:cs="Arial"/>
          <w:b/>
          <w:sz w:val="24"/>
          <w:lang w:val="de-DE"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71613C">
            <w:pPr>
              <w:pStyle w:val="CRCoverPage"/>
              <w:spacing w:after="0"/>
              <w:jc w:val="right"/>
              <w:rPr>
                <w:b/>
                <w:noProof/>
                <w:sz w:val="28"/>
              </w:rPr>
            </w:pPr>
            <w:r>
              <w:rPr>
                <w:b/>
                <w:noProof/>
                <w:sz w:val="28"/>
              </w:rPr>
              <w:t>38.3</w:t>
            </w:r>
            <w:r w:rsidR="0071613C">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27ACB" w:rsidP="00C93CFF">
            <w:pPr>
              <w:pStyle w:val="CRCoverPage"/>
              <w:spacing w:after="0"/>
              <w:jc w:val="center"/>
              <w:rPr>
                <w:noProof/>
              </w:rPr>
            </w:pPr>
            <w:r>
              <w:rPr>
                <w:b/>
                <w:noProof/>
                <w:sz w:val="28"/>
              </w:rPr>
              <w:t>0598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75D21" w:rsidP="00E13F3D">
            <w:pPr>
              <w:pStyle w:val="CRCoverPage"/>
              <w:spacing w:after="0"/>
              <w:jc w:val="center"/>
              <w:rPr>
                <w:b/>
                <w:noProof/>
              </w:rPr>
            </w:pPr>
            <w:ins w:id="0" w:author="Huawei" w:date="2021-05-25T11:00:00Z">
              <w:r>
                <w:rPr>
                  <w:b/>
                  <w:noProof/>
                  <w:sz w:val="28"/>
                </w:rPr>
                <w:t>1</w:t>
              </w:r>
            </w:ins>
            <w:del w:id="1" w:author="Huawei" w:date="2021-05-25T11:00:00Z">
              <w:r w:rsidR="00D565A2" w:rsidDel="00E75D21">
                <w:rPr>
                  <w:b/>
                  <w:noProof/>
                  <w:sz w:val="28"/>
                </w:rPr>
                <w:delText>-</w:delText>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1613C" w:rsidP="007229E6">
            <w:pPr>
              <w:pStyle w:val="CRCoverPage"/>
              <w:spacing w:after="0"/>
              <w:jc w:val="center"/>
              <w:rPr>
                <w:noProof/>
                <w:sz w:val="28"/>
              </w:rPr>
            </w:pPr>
            <w:r>
              <w:rPr>
                <w:b/>
                <w:noProof/>
                <w:sz w:val="28"/>
              </w:rPr>
              <w:t>15.1</w:t>
            </w:r>
            <w:r w:rsidR="007229E6">
              <w:rPr>
                <w:b/>
                <w:noProof/>
                <w:sz w:val="28"/>
              </w:rPr>
              <w:t>3</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27D77" w:rsidP="00FB1CCD">
            <w:pPr>
              <w:pStyle w:val="CRCoverPage"/>
              <w:spacing w:after="0"/>
              <w:ind w:left="100"/>
              <w:rPr>
                <w:noProof/>
                <w:lang w:eastAsia="zh-CN"/>
              </w:rPr>
            </w:pPr>
            <w:r w:rsidRPr="00A27D77">
              <w:rPr>
                <w:noProof/>
                <w:lang w:eastAsia="zh-CN"/>
              </w:rPr>
              <w:t>Further clarification on supportedNumberTAG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r w:rsidR="00BD7C9E">
              <w:rPr>
                <w:noProof/>
              </w:rPr>
              <w:t>, Apple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w:t>
            </w:r>
            <w:r w:rsidR="007E1061">
              <w:rPr>
                <w:noProof/>
              </w:rPr>
              <w:t>AN</w:t>
            </w:r>
            <w:r>
              <w:rPr>
                <w:noProof/>
              </w:rPr>
              <w:t>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50B26">
            <w:pPr>
              <w:pStyle w:val="CRCoverPage"/>
              <w:spacing w:after="0"/>
              <w:ind w:left="100"/>
              <w:rPr>
                <w:noProof/>
              </w:rPr>
            </w:pPr>
            <w:proofErr w:type="spellStart"/>
            <w:r w:rsidRPr="00E50B26">
              <w:t>NR_newRAT</w:t>
            </w:r>
            <w:proofErr w:type="spellEnd"/>
            <w:r w:rsidRPr="00E50B26">
              <w:t>-Cor</w:t>
            </w:r>
            <w:r>
              <w:t>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7229E6">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A27D77">
              <w:rPr>
                <w:noProof/>
              </w:rPr>
              <w:t>5</w:t>
            </w:r>
            <w:r w:rsidR="00E6660E">
              <w:rPr>
                <w:noProof/>
              </w:rPr>
              <w:t>-</w:t>
            </w:r>
            <w:r w:rsidR="00A27D77">
              <w:rPr>
                <w:noProof/>
              </w:rPr>
              <w:t>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E50B26">
            <w:pPr>
              <w:pStyle w:val="CRCoverPage"/>
              <w:spacing w:after="0"/>
              <w:ind w:left="100"/>
              <w:rPr>
                <w:noProof/>
              </w:rPr>
            </w:pPr>
            <w:r w:rsidRPr="00E6660E">
              <w:rPr>
                <w:noProof/>
              </w:rPr>
              <w:t>Rel-1</w:t>
            </w:r>
            <w:r w:rsidR="00E50B26">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3"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3"/>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F4E2A" w:rsidRDefault="00CC5480" w:rsidP="00CF4E2A">
            <w:pPr>
              <w:pStyle w:val="CRCoverPage"/>
              <w:ind w:left="100"/>
              <w:rPr>
                <w:rFonts w:cs="Arial"/>
                <w:lang w:eastAsia="ko-KR"/>
              </w:rPr>
            </w:pPr>
            <w:r>
              <w:rPr>
                <w:lang w:eastAsia="zh-CN"/>
              </w:rPr>
              <w:t xml:space="preserve">CRs </w:t>
            </w:r>
            <w:r w:rsidRPr="00CC5480">
              <w:rPr>
                <w:lang w:eastAsia="zh-CN"/>
              </w:rPr>
              <w:t>R2-2102490</w:t>
            </w:r>
            <w:r>
              <w:rPr>
                <w:lang w:eastAsia="zh-CN"/>
              </w:rPr>
              <w:t xml:space="preserve"> and R2-2102491 were agreed with the following the sentence added</w:t>
            </w:r>
            <w:r w:rsidR="00CF4E2A">
              <w:rPr>
                <w:rFonts w:cs="Arial"/>
                <w:lang w:eastAsia="ko-KR"/>
              </w:rPr>
              <w:t>.</w:t>
            </w:r>
          </w:p>
          <w:p w:rsidR="00CC5480" w:rsidRDefault="00CC5480" w:rsidP="00CC5480">
            <w:pPr>
              <w:pStyle w:val="CRCoverPage"/>
              <w:ind w:leftChars="150" w:left="300"/>
              <w:rPr>
                <w:rFonts w:cs="Arial"/>
                <w:i/>
                <w:lang w:eastAsia="zh-CN"/>
              </w:rPr>
            </w:pPr>
            <w:r w:rsidRPr="00CC5480">
              <w:rPr>
                <w:rFonts w:cs="Arial"/>
                <w:i/>
                <w:lang w:eastAsia="zh-CN"/>
              </w:rPr>
              <w:t>For the mixed inter-band and intra-band NR CA/NR-DC band combination, if the number of supported TAG is less than the number of band entries in the band combination, the UE only supports the configuration where all CCs of the same frequency band are configured with the same Timing Advance Group ID.</w:t>
            </w:r>
          </w:p>
          <w:p w:rsidR="00CB3CEC" w:rsidRDefault="00D2144D" w:rsidP="00CB3CEC">
            <w:pPr>
              <w:pStyle w:val="CRCoverPage"/>
              <w:ind w:left="100"/>
              <w:rPr>
                <w:rFonts w:cs="Arial"/>
                <w:lang w:eastAsia="zh-CN"/>
              </w:rPr>
            </w:pPr>
            <w:r>
              <w:rPr>
                <w:rFonts w:cs="Arial"/>
                <w:lang w:eastAsia="zh-CN"/>
              </w:rPr>
              <w:t xml:space="preserve">However, </w:t>
            </w:r>
            <w:r w:rsidR="00A0640B">
              <w:rPr>
                <w:rFonts w:cs="Arial"/>
                <w:lang w:eastAsia="zh-CN"/>
              </w:rPr>
              <w:t>for the CC(s) without UL</w:t>
            </w:r>
            <w:r w:rsidR="00DA774A">
              <w:rPr>
                <w:rFonts w:cs="Arial"/>
                <w:lang w:eastAsia="zh-CN"/>
              </w:rPr>
              <w:t xml:space="preserve"> configuration</w:t>
            </w:r>
            <w:r w:rsidR="00A0640B">
              <w:rPr>
                <w:rFonts w:cs="Arial"/>
                <w:lang w:eastAsia="zh-CN"/>
              </w:rPr>
              <w:t xml:space="preserve">, </w:t>
            </w:r>
            <w:r w:rsidR="00F158F0">
              <w:rPr>
                <w:rFonts w:cs="Arial"/>
                <w:lang w:eastAsia="zh-CN"/>
              </w:rPr>
              <w:t xml:space="preserve">it </w:t>
            </w:r>
            <w:r w:rsidR="00F158F0">
              <w:rPr>
                <w:rFonts w:eastAsia="MS Mincho"/>
                <w:szCs w:val="24"/>
              </w:rPr>
              <w:t xml:space="preserve">does not need to be configured to </w:t>
            </w:r>
            <w:r w:rsidR="00F158F0" w:rsidRPr="0006025D">
              <w:rPr>
                <w:rFonts w:eastAsia="MS Mincho"/>
                <w:szCs w:val="24"/>
              </w:rPr>
              <w:t xml:space="preserve">the same </w:t>
            </w:r>
            <w:r w:rsidR="00F158F0">
              <w:rPr>
                <w:rFonts w:eastAsia="MS Mincho"/>
                <w:szCs w:val="24"/>
              </w:rPr>
              <w:t>TAG</w:t>
            </w:r>
            <w:r w:rsidR="00F158F0" w:rsidRPr="0006025D">
              <w:rPr>
                <w:rFonts w:eastAsia="MS Mincho"/>
                <w:szCs w:val="24"/>
              </w:rPr>
              <w:t xml:space="preserve"> ID</w:t>
            </w:r>
            <w:r w:rsidR="00F158F0">
              <w:rPr>
                <w:rFonts w:eastAsia="MS Mincho"/>
                <w:szCs w:val="24"/>
              </w:rPr>
              <w:t xml:space="preserve"> with the other CC(s) </w:t>
            </w:r>
            <w:r w:rsidR="00F158F0" w:rsidRPr="0006025D">
              <w:rPr>
                <w:rFonts w:eastAsia="MS Mincho"/>
                <w:szCs w:val="24"/>
              </w:rPr>
              <w:t>of the same frequency band</w:t>
            </w:r>
            <w:r w:rsidR="00F158F0">
              <w:rPr>
                <w:rFonts w:eastAsia="MS Mincho"/>
                <w:szCs w:val="24"/>
              </w:rPr>
              <w:t>.</w:t>
            </w:r>
            <w:r w:rsidR="00CB3CEC">
              <w:rPr>
                <w:rFonts w:cs="Arial" w:hint="eastAsia"/>
                <w:lang w:eastAsia="zh-CN"/>
              </w:rPr>
              <w:t xml:space="preserve"> </w:t>
            </w:r>
          </w:p>
          <w:p w:rsidR="0005731D" w:rsidRDefault="0005731D" w:rsidP="00CB3CEC">
            <w:pPr>
              <w:pStyle w:val="CRCoverPage"/>
              <w:ind w:left="100"/>
              <w:rPr>
                <w:rFonts w:cs="Arial"/>
                <w:lang w:eastAsia="zh-CN"/>
              </w:rPr>
            </w:pPr>
            <w:r>
              <w:rPr>
                <w:rFonts w:cs="Arial"/>
                <w:lang w:eastAsia="zh-CN"/>
              </w:rPr>
              <w:t xml:space="preserve">The following examples </w:t>
            </w:r>
            <w:r w:rsidRPr="0005731D">
              <w:rPr>
                <w:rFonts w:cs="Arial"/>
                <w:lang w:eastAsia="zh-CN"/>
              </w:rPr>
              <w:t>describe the clarification further</w:t>
            </w:r>
            <w:r>
              <w:rPr>
                <w:rFonts w:cs="Arial"/>
                <w:lang w:eastAsia="zh-CN"/>
              </w:rPr>
              <w:t>.</w:t>
            </w:r>
          </w:p>
          <w:p w:rsidR="0005731D" w:rsidRDefault="0005731D" w:rsidP="0005731D">
            <w:pPr>
              <w:overflowPunct w:val="0"/>
              <w:autoSpaceDE w:val="0"/>
              <w:autoSpaceDN w:val="0"/>
              <w:adjustRightInd w:val="0"/>
              <w:spacing w:line="256" w:lineRule="auto"/>
              <w:ind w:left="284"/>
              <w:contextualSpacing/>
              <w:textAlignment w:val="baseline"/>
              <w:rPr>
                <w:rFonts w:ascii="Arial" w:eastAsia="Batang" w:hAnsi="Arial" w:cs="Arial"/>
              </w:rPr>
            </w:pPr>
            <w:r>
              <w:rPr>
                <w:rFonts w:ascii="Arial" w:eastAsia="Batang" w:hAnsi="Arial" w:cs="Arial"/>
                <w:b/>
                <w:bCs/>
              </w:rPr>
              <w:t>Example 1</w:t>
            </w:r>
            <w:r>
              <w:rPr>
                <w:rFonts w:ascii="Arial" w:eastAsia="Batang" w:hAnsi="Arial" w:cs="Arial"/>
              </w:rPr>
              <w:t>: CA_</w:t>
            </w:r>
            <w:r w:rsidRPr="00314387">
              <w:rPr>
                <w:rFonts w:ascii="Arial" w:eastAsia="Batang" w:hAnsi="Arial" w:cs="Arial"/>
                <w:b/>
              </w:rPr>
              <w:t>1A</w:t>
            </w:r>
            <w:r w:rsidRPr="00314387">
              <w:rPr>
                <w:rFonts w:ascii="Arial" w:eastAsia="Batang" w:hAnsi="Arial" w:cs="Arial"/>
              </w:rPr>
              <w:t>_</w:t>
            </w:r>
            <w:r w:rsidRPr="00314387">
              <w:rPr>
                <w:rFonts w:ascii="Arial" w:eastAsia="Batang" w:hAnsi="Arial" w:cs="Arial"/>
                <w:b/>
              </w:rPr>
              <w:t>1A</w:t>
            </w:r>
            <w:r w:rsidRPr="00314387">
              <w:rPr>
                <w:rFonts w:ascii="Arial" w:eastAsia="Batang" w:hAnsi="Arial" w:cs="Arial"/>
              </w:rPr>
              <w:t>_</w:t>
            </w:r>
            <w:r w:rsidRPr="00314387">
              <w:rPr>
                <w:rFonts w:ascii="Arial" w:eastAsia="Batang" w:hAnsi="Arial" w:cs="Arial"/>
                <w:b/>
              </w:rPr>
              <w:t>2A</w:t>
            </w:r>
            <w:r>
              <w:rPr>
                <w:rFonts w:ascii="Arial" w:eastAsia="Batang" w:hAnsi="Arial" w:cs="Arial"/>
              </w:rPr>
              <w:t xml:space="preserve"> with all 3 CCs with UL</w:t>
            </w:r>
            <w:r w:rsidR="00DA774A">
              <w:t xml:space="preserve"> </w:t>
            </w:r>
            <w:r w:rsidR="00DA774A" w:rsidRPr="00DA774A">
              <w:rPr>
                <w:rFonts w:ascii="Arial" w:eastAsia="Batang" w:hAnsi="Arial" w:cs="Arial"/>
              </w:rPr>
              <w:t>configuration</w:t>
            </w:r>
            <w:r>
              <w:rPr>
                <w:rFonts w:ascii="Arial" w:eastAsia="Batang" w:hAnsi="Arial" w:cs="Arial"/>
              </w:rPr>
              <w:t>, UE supports 2 TAGs. In this case, UE may be configured with 2 TAGs, the following configurations are supported:</w:t>
            </w:r>
          </w:p>
          <w:p w:rsidR="0005731D" w:rsidRPr="00854541" w:rsidRDefault="00526595" w:rsidP="0005731D">
            <w:pPr>
              <w:numPr>
                <w:ilvl w:val="0"/>
                <w:numId w:val="35"/>
              </w:numPr>
              <w:overflowPunct w:val="0"/>
              <w:autoSpaceDE w:val="0"/>
              <w:autoSpaceDN w:val="0"/>
              <w:adjustRightInd w:val="0"/>
              <w:spacing w:line="256" w:lineRule="auto"/>
              <w:contextualSpacing/>
              <w:textAlignment w:val="baseline"/>
              <w:rPr>
                <w:rFonts w:ascii="Arial" w:eastAsia="Batang" w:hAnsi="Arial" w:cs="Arial"/>
              </w:rPr>
            </w:pPr>
            <w:r>
              <w:rPr>
                <w:rFonts w:ascii="Arial" w:hAnsi="Arial" w:cs="Arial"/>
                <w:lang w:eastAsia="zh-CN"/>
              </w:rPr>
              <w:t xml:space="preserve">2 </w:t>
            </w:r>
            <w:r w:rsidR="00854541">
              <w:rPr>
                <w:rFonts w:ascii="Arial" w:hAnsi="Arial" w:cs="Arial"/>
                <w:lang w:eastAsia="zh-CN"/>
              </w:rPr>
              <w:t>CCs</w:t>
            </w:r>
            <w:r>
              <w:rPr>
                <w:rFonts w:ascii="Arial" w:hAnsi="Arial" w:cs="Arial"/>
                <w:lang w:eastAsia="zh-CN"/>
              </w:rPr>
              <w:t xml:space="preserve"> on band 1 belong to TAG 1, 1 </w:t>
            </w:r>
            <w:r w:rsidR="00854541">
              <w:rPr>
                <w:rFonts w:ascii="Arial" w:hAnsi="Arial" w:cs="Arial"/>
                <w:lang w:eastAsia="zh-CN"/>
              </w:rPr>
              <w:t>CC</w:t>
            </w:r>
            <w:r>
              <w:rPr>
                <w:rFonts w:ascii="Arial" w:hAnsi="Arial" w:cs="Arial"/>
                <w:lang w:eastAsia="zh-CN"/>
              </w:rPr>
              <w:t xml:space="preserve"> on band 2 belong</w:t>
            </w:r>
            <w:r w:rsidR="001F42AD">
              <w:rPr>
                <w:rFonts w:ascii="Arial" w:hAnsi="Arial" w:cs="Arial"/>
                <w:lang w:eastAsia="zh-CN"/>
              </w:rPr>
              <w:t>s</w:t>
            </w:r>
            <w:r>
              <w:rPr>
                <w:rFonts w:ascii="Arial" w:hAnsi="Arial" w:cs="Arial"/>
                <w:lang w:eastAsia="zh-CN"/>
              </w:rPr>
              <w:t xml:space="preserve"> to TAG 2</w:t>
            </w:r>
          </w:p>
          <w:p w:rsidR="00854541" w:rsidRDefault="00854541" w:rsidP="008C2FA7">
            <w:pPr>
              <w:numPr>
                <w:ilvl w:val="0"/>
                <w:numId w:val="35"/>
              </w:numPr>
              <w:overflowPunct w:val="0"/>
              <w:autoSpaceDE w:val="0"/>
              <w:autoSpaceDN w:val="0"/>
              <w:adjustRightInd w:val="0"/>
              <w:spacing w:line="256" w:lineRule="auto"/>
              <w:contextualSpacing/>
              <w:textAlignment w:val="baseline"/>
              <w:rPr>
                <w:rFonts w:ascii="Arial" w:eastAsia="Batang" w:hAnsi="Arial" w:cs="Arial"/>
              </w:rPr>
            </w:pPr>
            <w:r>
              <w:rPr>
                <w:rFonts w:ascii="Arial" w:hAnsi="Arial" w:cs="Arial"/>
                <w:lang w:eastAsia="zh-CN"/>
              </w:rPr>
              <w:t xml:space="preserve">NOTE: </w:t>
            </w:r>
            <w:r w:rsidR="008C2FA7">
              <w:rPr>
                <w:rFonts w:ascii="Arial" w:hAnsi="Arial" w:cs="Arial"/>
                <w:lang w:eastAsia="zh-CN"/>
              </w:rPr>
              <w:t xml:space="preserve">2 </w:t>
            </w:r>
            <w:r>
              <w:rPr>
                <w:rFonts w:ascii="Arial" w:hAnsi="Arial" w:cs="Arial"/>
                <w:lang w:eastAsia="zh-CN"/>
              </w:rPr>
              <w:t>CCs on band 1 belong to two different TAGs</w:t>
            </w:r>
            <w:r w:rsidR="008C2FA7">
              <w:rPr>
                <w:rFonts w:ascii="Arial" w:hAnsi="Arial" w:cs="Arial"/>
                <w:lang w:eastAsia="zh-CN"/>
              </w:rPr>
              <w:t xml:space="preserve"> </w:t>
            </w:r>
            <w:r w:rsidR="008C2FA7" w:rsidRPr="008C2FA7">
              <w:rPr>
                <w:rFonts w:ascii="Arial" w:hAnsi="Arial" w:cs="Arial"/>
                <w:lang w:eastAsia="zh-CN"/>
              </w:rPr>
              <w:t xml:space="preserve">respectively </w:t>
            </w:r>
            <w:r>
              <w:rPr>
                <w:rFonts w:ascii="Arial" w:hAnsi="Arial" w:cs="Arial"/>
                <w:lang w:eastAsia="zh-CN"/>
              </w:rPr>
              <w:t>is not supported</w:t>
            </w:r>
          </w:p>
          <w:p w:rsidR="0005731D" w:rsidRPr="0005731D" w:rsidRDefault="0005731D" w:rsidP="0005731D">
            <w:pPr>
              <w:overflowPunct w:val="0"/>
              <w:autoSpaceDE w:val="0"/>
              <w:autoSpaceDN w:val="0"/>
              <w:adjustRightInd w:val="0"/>
              <w:spacing w:line="256" w:lineRule="auto"/>
              <w:ind w:left="1440"/>
              <w:contextualSpacing/>
              <w:textAlignment w:val="baseline"/>
              <w:rPr>
                <w:rFonts w:ascii="Arial" w:eastAsia="Batang" w:hAnsi="Arial" w:cs="Arial"/>
              </w:rPr>
            </w:pPr>
          </w:p>
          <w:p w:rsidR="00A543CE" w:rsidRDefault="00A543CE" w:rsidP="00A543CE">
            <w:pPr>
              <w:overflowPunct w:val="0"/>
              <w:autoSpaceDE w:val="0"/>
              <w:autoSpaceDN w:val="0"/>
              <w:adjustRightInd w:val="0"/>
              <w:spacing w:line="256" w:lineRule="auto"/>
              <w:ind w:left="284"/>
              <w:contextualSpacing/>
              <w:textAlignment w:val="baseline"/>
              <w:rPr>
                <w:rFonts w:ascii="Arial" w:eastAsia="Batang" w:hAnsi="Arial" w:cs="Arial"/>
              </w:rPr>
            </w:pPr>
            <w:r>
              <w:rPr>
                <w:rFonts w:ascii="Arial" w:eastAsia="Batang" w:hAnsi="Arial" w:cs="Arial"/>
                <w:b/>
                <w:bCs/>
              </w:rPr>
              <w:t xml:space="preserve">Example </w:t>
            </w:r>
            <w:r w:rsidR="00CB609A">
              <w:rPr>
                <w:rFonts w:ascii="Arial" w:eastAsia="Batang" w:hAnsi="Arial" w:cs="Arial"/>
                <w:b/>
                <w:bCs/>
              </w:rPr>
              <w:t>2</w:t>
            </w:r>
            <w:r>
              <w:rPr>
                <w:rFonts w:ascii="Arial" w:eastAsia="Batang" w:hAnsi="Arial" w:cs="Arial"/>
              </w:rPr>
              <w:t>: CA_</w:t>
            </w:r>
            <w:r w:rsidRPr="00314387">
              <w:rPr>
                <w:rFonts w:ascii="Arial" w:eastAsia="Batang" w:hAnsi="Arial" w:cs="Arial"/>
                <w:b/>
              </w:rPr>
              <w:t>1A</w:t>
            </w:r>
            <w:r w:rsidRPr="00314387">
              <w:rPr>
                <w:rFonts w:ascii="Arial" w:eastAsia="Batang" w:hAnsi="Arial" w:cs="Arial"/>
              </w:rPr>
              <w:t>_</w:t>
            </w:r>
            <w:r w:rsidRPr="00A543CE">
              <w:rPr>
                <w:rFonts w:ascii="Arial" w:eastAsia="Batang" w:hAnsi="Arial" w:cs="Arial"/>
                <w:b/>
              </w:rPr>
              <w:t>1A</w:t>
            </w:r>
            <w:r w:rsidRPr="00314387">
              <w:rPr>
                <w:rFonts w:ascii="Arial" w:eastAsia="Batang" w:hAnsi="Arial" w:cs="Arial"/>
              </w:rPr>
              <w:t>_</w:t>
            </w:r>
            <w:r w:rsidRPr="00A543CE">
              <w:rPr>
                <w:rFonts w:ascii="Arial" w:eastAsia="Batang" w:hAnsi="Arial" w:cs="Arial"/>
              </w:rPr>
              <w:t>2A</w:t>
            </w:r>
            <w:r>
              <w:rPr>
                <w:rFonts w:ascii="Arial" w:eastAsia="Batang" w:hAnsi="Arial" w:cs="Arial"/>
              </w:rPr>
              <w:t xml:space="preserve"> with 2 CCs with UL</w:t>
            </w:r>
            <w:r w:rsidR="00DA774A" w:rsidRPr="00DA774A">
              <w:rPr>
                <w:rFonts w:ascii="Arial" w:eastAsia="Batang" w:hAnsi="Arial" w:cs="Arial"/>
              </w:rPr>
              <w:t xml:space="preserve"> configuration</w:t>
            </w:r>
            <w:r>
              <w:rPr>
                <w:rFonts w:ascii="Arial" w:eastAsia="Batang" w:hAnsi="Arial" w:cs="Arial"/>
              </w:rPr>
              <w:t xml:space="preserve"> (the CC on band 2 is DL only CC), UE supports 2 TAGs. In this case, UE may be configured with 2 TAGs, the following configurations are supported:</w:t>
            </w:r>
          </w:p>
          <w:p w:rsidR="00EC6BAE" w:rsidRPr="00EC6BAE" w:rsidRDefault="00EC6BAE" w:rsidP="00EC6BAE">
            <w:pPr>
              <w:numPr>
                <w:ilvl w:val="0"/>
                <w:numId w:val="35"/>
              </w:numPr>
              <w:overflowPunct w:val="0"/>
              <w:autoSpaceDE w:val="0"/>
              <w:autoSpaceDN w:val="0"/>
              <w:adjustRightInd w:val="0"/>
              <w:spacing w:line="256" w:lineRule="auto"/>
              <w:contextualSpacing/>
              <w:textAlignment w:val="baseline"/>
              <w:rPr>
                <w:rFonts w:ascii="Arial" w:eastAsia="Batang" w:hAnsi="Arial" w:cs="Arial"/>
              </w:rPr>
            </w:pPr>
            <w:r>
              <w:rPr>
                <w:rFonts w:ascii="Arial" w:hAnsi="Arial" w:cs="Arial"/>
                <w:lang w:eastAsia="zh-CN"/>
              </w:rPr>
              <w:t>2 CCs on band 1 belong to TAG 1, 1 CC on band 2 belongs to TAG 2</w:t>
            </w:r>
          </w:p>
          <w:p w:rsidR="00A543CE" w:rsidRPr="001F42AD" w:rsidRDefault="00A543CE" w:rsidP="00A543CE">
            <w:pPr>
              <w:numPr>
                <w:ilvl w:val="0"/>
                <w:numId w:val="35"/>
              </w:numPr>
              <w:overflowPunct w:val="0"/>
              <w:autoSpaceDE w:val="0"/>
              <w:autoSpaceDN w:val="0"/>
              <w:adjustRightInd w:val="0"/>
              <w:spacing w:line="256" w:lineRule="auto"/>
              <w:contextualSpacing/>
              <w:textAlignment w:val="baseline"/>
              <w:rPr>
                <w:rFonts w:ascii="Arial" w:eastAsia="Batang" w:hAnsi="Arial" w:cs="Arial"/>
                <w:highlight w:val="yellow"/>
              </w:rPr>
            </w:pPr>
            <w:r w:rsidRPr="001F42AD">
              <w:rPr>
                <w:rFonts w:ascii="Arial" w:hAnsi="Arial" w:cs="Arial" w:hint="eastAsia"/>
                <w:highlight w:val="yellow"/>
                <w:lang w:eastAsia="zh-CN"/>
              </w:rPr>
              <w:t>1</w:t>
            </w:r>
            <w:r w:rsidRPr="001F42AD">
              <w:rPr>
                <w:rFonts w:ascii="Arial" w:hAnsi="Arial" w:cs="Arial"/>
                <w:highlight w:val="yellow"/>
                <w:lang w:eastAsia="zh-CN"/>
              </w:rPr>
              <w:t xml:space="preserve"> CC on band 1 </w:t>
            </w:r>
            <w:r w:rsidR="00EC6BAE" w:rsidRPr="001F42AD">
              <w:rPr>
                <w:rFonts w:ascii="Arial" w:hAnsi="Arial" w:cs="Arial"/>
                <w:highlight w:val="yellow"/>
                <w:lang w:eastAsia="zh-CN"/>
              </w:rPr>
              <w:t>and 1 CC on band 2</w:t>
            </w:r>
            <w:r w:rsidR="00EC6BAE">
              <w:rPr>
                <w:rFonts w:ascii="Arial" w:hAnsi="Arial" w:cs="Arial"/>
                <w:highlight w:val="yellow"/>
                <w:lang w:eastAsia="zh-CN"/>
              </w:rPr>
              <w:t xml:space="preserve"> </w:t>
            </w:r>
            <w:r w:rsidRPr="001F42AD">
              <w:rPr>
                <w:rFonts w:ascii="Arial" w:hAnsi="Arial" w:cs="Arial"/>
                <w:highlight w:val="yellow"/>
                <w:lang w:eastAsia="zh-CN"/>
              </w:rPr>
              <w:t xml:space="preserve">belong to TAG 1, </w:t>
            </w:r>
            <w:r w:rsidRPr="001F42AD">
              <w:rPr>
                <w:rFonts w:ascii="Arial" w:hAnsi="Arial" w:cs="Arial" w:hint="eastAsia"/>
                <w:highlight w:val="yellow"/>
                <w:lang w:eastAsia="zh-CN"/>
              </w:rPr>
              <w:t>1</w:t>
            </w:r>
            <w:r w:rsidRPr="001F42AD">
              <w:rPr>
                <w:rFonts w:ascii="Arial" w:hAnsi="Arial" w:cs="Arial"/>
                <w:highlight w:val="yellow"/>
                <w:lang w:eastAsia="zh-CN"/>
              </w:rPr>
              <w:t xml:space="preserve"> CC on band 1 belong</w:t>
            </w:r>
            <w:r w:rsidR="00D03664">
              <w:rPr>
                <w:rFonts w:ascii="Arial" w:hAnsi="Arial" w:cs="Arial"/>
                <w:highlight w:val="yellow"/>
                <w:lang w:eastAsia="zh-CN"/>
              </w:rPr>
              <w:t>s</w:t>
            </w:r>
            <w:r w:rsidRPr="001F42AD">
              <w:rPr>
                <w:rFonts w:ascii="Arial" w:hAnsi="Arial" w:cs="Arial"/>
                <w:highlight w:val="yellow"/>
                <w:lang w:eastAsia="zh-CN"/>
              </w:rPr>
              <w:t xml:space="preserve"> to TAG 2</w:t>
            </w:r>
          </w:p>
          <w:p w:rsidR="00A543CE" w:rsidRDefault="00D16864" w:rsidP="00726F0F">
            <w:pPr>
              <w:overflowPunct w:val="0"/>
              <w:autoSpaceDE w:val="0"/>
              <w:autoSpaceDN w:val="0"/>
              <w:adjustRightInd w:val="0"/>
              <w:spacing w:line="256" w:lineRule="auto"/>
              <w:ind w:left="360"/>
              <w:contextualSpacing/>
              <w:textAlignment w:val="baseline"/>
              <w:rPr>
                <w:rFonts w:ascii="Arial" w:hAnsi="Arial" w:cs="Arial"/>
                <w:lang w:eastAsia="zh-CN"/>
              </w:rPr>
            </w:pPr>
            <w:r>
              <w:rPr>
                <w:rFonts w:ascii="Arial" w:hAnsi="Arial" w:cs="Arial" w:hint="eastAsia"/>
                <w:lang w:eastAsia="zh-CN"/>
              </w:rPr>
              <w:t>2</w:t>
            </w:r>
            <w:r>
              <w:rPr>
                <w:rFonts w:ascii="Arial" w:hAnsi="Arial" w:cs="Arial"/>
                <w:lang w:eastAsia="zh-CN"/>
              </w:rPr>
              <w:t xml:space="preserve"> CCs on the band 1 assigned to different TAGs will be more accurate for uplink timing, for 1 CC on band 2 without UL, it is unnecessary to </w:t>
            </w:r>
            <w:r w:rsidR="004904D4">
              <w:rPr>
                <w:rFonts w:ascii="Arial" w:hAnsi="Arial" w:cs="Arial"/>
                <w:lang w:eastAsia="zh-CN"/>
              </w:rPr>
              <w:t>assign a separate TAG to it.</w:t>
            </w:r>
          </w:p>
          <w:p w:rsidR="00E9108A" w:rsidRPr="000E61C2" w:rsidRDefault="00E9108A" w:rsidP="00726F0F">
            <w:pPr>
              <w:overflowPunct w:val="0"/>
              <w:autoSpaceDE w:val="0"/>
              <w:autoSpaceDN w:val="0"/>
              <w:adjustRightInd w:val="0"/>
              <w:spacing w:line="256" w:lineRule="auto"/>
              <w:ind w:left="360"/>
              <w:contextualSpacing/>
              <w:textAlignment w:val="baseline"/>
              <w:rPr>
                <w:rFonts w:ascii="Arial" w:eastAsia="Batang" w:hAnsi="Arial" w:cs="Arial"/>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3454C" w:rsidRDefault="0006025D" w:rsidP="0063349C">
            <w:pPr>
              <w:pStyle w:val="CRCoverPage"/>
              <w:ind w:left="100"/>
              <w:rPr>
                <w:rFonts w:eastAsia="MS Mincho"/>
                <w:szCs w:val="24"/>
              </w:rPr>
            </w:pPr>
            <w:r w:rsidRPr="0006025D">
              <w:rPr>
                <w:lang w:eastAsia="zh-CN"/>
              </w:rPr>
              <w:t>For the mixed inter-band and intra-band N</w:t>
            </w:r>
            <w:r>
              <w:rPr>
                <w:lang w:eastAsia="zh-CN"/>
              </w:rPr>
              <w:t xml:space="preserve">R CA/NR-DC band combination, and </w:t>
            </w:r>
            <w:r w:rsidRPr="0006025D">
              <w:rPr>
                <w:lang w:eastAsia="zh-CN"/>
              </w:rPr>
              <w:t>the number of supported TAG is less than the number of band entries in the band combination</w:t>
            </w:r>
            <w:r>
              <w:rPr>
                <w:lang w:eastAsia="zh-CN"/>
              </w:rPr>
              <w:t>,</w:t>
            </w:r>
            <w:r w:rsidRPr="0006025D">
              <w:rPr>
                <w:lang w:eastAsia="zh-CN"/>
              </w:rPr>
              <w:t xml:space="preserve"> </w:t>
            </w:r>
            <w:r>
              <w:rPr>
                <w:lang w:eastAsia="zh-CN"/>
              </w:rPr>
              <w:t>c</w:t>
            </w:r>
            <w:r w:rsidR="0063349C" w:rsidRPr="0063349C">
              <w:rPr>
                <w:lang w:eastAsia="zh-CN"/>
              </w:rPr>
              <w:t>larify</w:t>
            </w:r>
            <w:r w:rsidR="0063349C">
              <w:rPr>
                <w:rFonts w:eastAsia="MS Mincho"/>
                <w:szCs w:val="24"/>
              </w:rPr>
              <w:t xml:space="preserve"> that </w:t>
            </w:r>
            <w:r>
              <w:rPr>
                <w:rFonts w:eastAsia="MS Mincho"/>
                <w:szCs w:val="24"/>
              </w:rPr>
              <w:t xml:space="preserve">only the CC(s) </w:t>
            </w:r>
            <w:r w:rsidR="00DA774A">
              <w:rPr>
                <w:rFonts w:eastAsia="MS Mincho"/>
                <w:szCs w:val="24"/>
              </w:rPr>
              <w:t xml:space="preserve">with UL </w:t>
            </w:r>
            <w:r w:rsidR="00DA774A" w:rsidRPr="00DA774A">
              <w:rPr>
                <w:rFonts w:eastAsia="Batang" w:cs="Arial"/>
              </w:rPr>
              <w:t>configuration</w:t>
            </w:r>
            <w:r>
              <w:rPr>
                <w:rFonts w:eastAsia="MS Mincho"/>
                <w:szCs w:val="24"/>
              </w:rPr>
              <w:t xml:space="preserve"> needs to be considered for </w:t>
            </w:r>
            <w:r w:rsidRPr="0006025D">
              <w:rPr>
                <w:rFonts w:eastAsia="MS Mincho"/>
                <w:szCs w:val="24"/>
              </w:rPr>
              <w:t>TAG</w:t>
            </w:r>
            <w:r>
              <w:rPr>
                <w:rFonts w:eastAsia="MS Mincho"/>
                <w:szCs w:val="24"/>
              </w:rPr>
              <w:t xml:space="preserve"> configuration restriction. The CC(s) without UL </w:t>
            </w:r>
            <w:r w:rsidR="00DA774A" w:rsidRPr="00DA774A">
              <w:rPr>
                <w:rFonts w:eastAsia="MS Mincho"/>
                <w:szCs w:val="24"/>
              </w:rPr>
              <w:t xml:space="preserve">configuration </w:t>
            </w:r>
            <w:r>
              <w:rPr>
                <w:rFonts w:eastAsia="MS Mincho"/>
                <w:szCs w:val="24"/>
              </w:rPr>
              <w:t>d</w:t>
            </w:r>
            <w:r w:rsidR="00E04A7E">
              <w:rPr>
                <w:rFonts w:eastAsia="MS Mincho"/>
                <w:szCs w:val="24"/>
              </w:rPr>
              <w:t>oes not need to be configured with</w:t>
            </w:r>
            <w:r>
              <w:rPr>
                <w:rFonts w:eastAsia="MS Mincho"/>
                <w:szCs w:val="24"/>
              </w:rPr>
              <w:t xml:space="preserve"> </w:t>
            </w:r>
            <w:r w:rsidRPr="0006025D">
              <w:rPr>
                <w:rFonts w:eastAsia="MS Mincho"/>
                <w:szCs w:val="24"/>
              </w:rPr>
              <w:t xml:space="preserve">the same </w:t>
            </w:r>
            <w:r w:rsidR="00F158F0">
              <w:rPr>
                <w:rFonts w:eastAsia="MS Mincho"/>
                <w:szCs w:val="24"/>
              </w:rPr>
              <w:t>TAG</w:t>
            </w:r>
            <w:r w:rsidRPr="0006025D">
              <w:rPr>
                <w:rFonts w:eastAsia="MS Mincho"/>
                <w:szCs w:val="24"/>
              </w:rPr>
              <w:t xml:space="preserve"> ID</w:t>
            </w:r>
            <w:r>
              <w:rPr>
                <w:rFonts w:eastAsia="MS Mincho"/>
                <w:szCs w:val="24"/>
              </w:rPr>
              <w:t xml:space="preserve"> with the other CC(s) </w:t>
            </w:r>
            <w:r w:rsidRPr="0006025D">
              <w:rPr>
                <w:rFonts w:eastAsia="MS Mincho"/>
                <w:szCs w:val="24"/>
              </w:rPr>
              <w:t>of the same frequency band</w:t>
            </w:r>
            <w:r>
              <w:rPr>
                <w:rFonts w:eastAsia="MS Mincho"/>
                <w:szCs w:val="24"/>
              </w:rPr>
              <w:t>.</w:t>
            </w:r>
          </w:p>
          <w:p w:rsidR="00201CFB" w:rsidRPr="00B118A0" w:rsidRDefault="00201CFB" w:rsidP="004E5424">
            <w:pPr>
              <w:pStyle w:val="CRCoverPage"/>
              <w:spacing w:after="0"/>
              <w:ind w:left="100"/>
              <w:rPr>
                <w:noProof/>
              </w:rPr>
            </w:pPr>
          </w:p>
          <w:p w:rsidR="004065FE" w:rsidRPr="009A158D" w:rsidRDefault="004065FE" w:rsidP="004065FE">
            <w:pPr>
              <w:pStyle w:val="CRCoverPage"/>
              <w:spacing w:after="0"/>
              <w:ind w:left="100"/>
              <w:rPr>
                <w:b/>
                <w:noProof/>
              </w:rPr>
            </w:pPr>
            <w:r w:rsidRPr="009A158D">
              <w:rPr>
                <w:b/>
                <w:noProof/>
              </w:rPr>
              <w:t>Impact Analysis</w:t>
            </w:r>
          </w:p>
          <w:p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rsidR="003B3BBD" w:rsidRDefault="003B3BBD" w:rsidP="003B3BBD">
            <w:pPr>
              <w:pStyle w:val="CRCoverPage"/>
              <w:spacing w:after="0"/>
              <w:ind w:left="100"/>
              <w:rPr>
                <w:noProof/>
                <w:lang w:eastAsia="zh-CN"/>
              </w:rPr>
            </w:pPr>
            <w:r>
              <w:rPr>
                <w:noProof/>
                <w:lang w:eastAsia="zh-CN"/>
              </w:rPr>
              <w:t>(NG)EN-DC, SA, NE-DC, NR-DC</w:t>
            </w:r>
          </w:p>
          <w:p w:rsidR="003B3BBD" w:rsidRDefault="003B3BBD" w:rsidP="003B3BBD">
            <w:pPr>
              <w:pStyle w:val="CRCoverPage"/>
              <w:spacing w:after="0"/>
              <w:ind w:left="100"/>
              <w:rPr>
                <w:noProof/>
                <w:lang w:eastAsia="zh-CN"/>
              </w:rPr>
            </w:pPr>
          </w:p>
          <w:p w:rsidR="004065FE" w:rsidRPr="00477F75" w:rsidRDefault="004065FE" w:rsidP="004065FE">
            <w:pPr>
              <w:pStyle w:val="CRCoverPage"/>
              <w:spacing w:after="0"/>
              <w:ind w:left="100"/>
              <w:rPr>
                <w:noProof/>
                <w:u w:val="single"/>
              </w:rPr>
            </w:pPr>
            <w:r w:rsidRPr="00477F75">
              <w:rPr>
                <w:noProof/>
                <w:u w:val="single"/>
              </w:rPr>
              <w:t>Impacted functionality:</w:t>
            </w:r>
          </w:p>
          <w:p w:rsidR="004065FE" w:rsidRDefault="00097B9F" w:rsidP="004065FE">
            <w:pPr>
              <w:pStyle w:val="CRCoverPage"/>
              <w:spacing w:after="0"/>
              <w:ind w:left="100"/>
              <w:rPr>
                <w:noProof/>
              </w:rPr>
            </w:pPr>
            <w:r w:rsidRPr="00097B9F">
              <w:rPr>
                <w:kern w:val="2"/>
                <w:lang w:eastAsia="zh-CN"/>
              </w:rPr>
              <w:t>Multi-TA</w:t>
            </w:r>
          </w:p>
          <w:p w:rsidR="004065FE" w:rsidRPr="00477F75" w:rsidRDefault="004065FE" w:rsidP="004065FE">
            <w:pPr>
              <w:pStyle w:val="CRCoverPage"/>
              <w:spacing w:after="0"/>
              <w:ind w:left="100"/>
              <w:rPr>
                <w:noProof/>
              </w:rPr>
            </w:pPr>
          </w:p>
          <w:p w:rsidR="004065FE" w:rsidRDefault="004065FE" w:rsidP="004065FE">
            <w:pPr>
              <w:pStyle w:val="CRCoverPage"/>
              <w:spacing w:after="0"/>
              <w:ind w:left="100"/>
              <w:rPr>
                <w:noProof/>
                <w:u w:val="single"/>
              </w:rPr>
            </w:pPr>
            <w:r w:rsidRPr="00477F75">
              <w:rPr>
                <w:noProof/>
                <w:u w:val="single"/>
              </w:rPr>
              <w:t>Inter-operability:</w:t>
            </w:r>
          </w:p>
          <w:p w:rsidR="00C5534D" w:rsidRDefault="00C5534D" w:rsidP="00C5534D">
            <w:pPr>
              <w:pStyle w:val="CRCoverPage"/>
              <w:numPr>
                <w:ilvl w:val="0"/>
                <w:numId w:val="13"/>
              </w:numPr>
              <w:rPr>
                <w:noProof/>
              </w:rPr>
            </w:pPr>
            <w:r>
              <w:rPr>
                <w:noProof/>
              </w:rPr>
              <w:t xml:space="preserve">If the UE is implemented according to the CR and the NW is not, </w:t>
            </w:r>
            <w:r w:rsidR="003D13A9">
              <w:rPr>
                <w:noProof/>
              </w:rPr>
              <w:t xml:space="preserve">the NW may </w:t>
            </w:r>
            <w:r w:rsidR="00EF7530">
              <w:rPr>
                <w:noProof/>
              </w:rPr>
              <w:t>configure CCs of the same band with different TAG IDs, which may not supported by the UE</w:t>
            </w:r>
            <w:r w:rsidR="00C21586">
              <w:rPr>
                <w:noProof/>
              </w:rPr>
              <w:t>.</w:t>
            </w:r>
          </w:p>
          <w:p w:rsidR="007F04E2" w:rsidRPr="0015511D" w:rsidRDefault="00C5534D" w:rsidP="003D13A9">
            <w:pPr>
              <w:pStyle w:val="CRCoverPage"/>
              <w:numPr>
                <w:ilvl w:val="0"/>
                <w:numId w:val="13"/>
              </w:numPr>
              <w:rPr>
                <w:noProof/>
              </w:rPr>
            </w:pPr>
            <w:r>
              <w:rPr>
                <w:noProof/>
              </w:rPr>
              <w:t xml:space="preserve">If the NW is implemented according to the CR and the UE is not, </w:t>
            </w:r>
            <w:r w:rsidR="003D13A9">
              <w:rPr>
                <w:noProof/>
              </w:rPr>
              <w:t>there is no i</w:t>
            </w:r>
            <w:r w:rsidR="003D13A9" w:rsidRPr="003D13A9">
              <w:rPr>
                <w:noProof/>
              </w:rPr>
              <w:t>nter-operabilit</w:t>
            </w:r>
            <w:r w:rsidR="003D13A9">
              <w:rPr>
                <w:noProof/>
              </w:rPr>
              <w:t>y issue</w:t>
            </w:r>
            <w:r w:rsidR="00C21586">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065FE" w:rsidRDefault="00EF7530" w:rsidP="00EF7530">
            <w:pPr>
              <w:pStyle w:val="CRCoverPage"/>
              <w:ind w:left="100"/>
              <w:rPr>
                <w:noProof/>
              </w:rPr>
            </w:pPr>
            <w:r w:rsidRPr="0006025D">
              <w:rPr>
                <w:lang w:eastAsia="zh-CN"/>
              </w:rPr>
              <w:t>For the mixed inter-band and intra-band N</w:t>
            </w:r>
            <w:r>
              <w:rPr>
                <w:lang w:eastAsia="zh-CN"/>
              </w:rPr>
              <w:t xml:space="preserve">R CA/NR-DC band combination, and </w:t>
            </w:r>
            <w:r w:rsidRPr="0006025D">
              <w:rPr>
                <w:lang w:eastAsia="zh-CN"/>
              </w:rPr>
              <w:t>the number of supported TAG is less than the number of band entries in the band combination</w:t>
            </w:r>
            <w:r>
              <w:rPr>
                <w:lang w:eastAsia="zh-CN"/>
              </w:rPr>
              <w:t>, t</w:t>
            </w:r>
            <w:r>
              <w:rPr>
                <w:noProof/>
              </w:rPr>
              <w:t xml:space="preserve">he NW can only configure CCs of the same band with the same TAG IDs and the </w:t>
            </w:r>
            <w:r w:rsidRPr="00EF7530">
              <w:rPr>
                <w:noProof/>
              </w:rPr>
              <w:t>uplink timing</w:t>
            </w:r>
            <w:r>
              <w:rPr>
                <w:noProof/>
              </w:rPr>
              <w:t xml:space="preserve"> may not be </w:t>
            </w:r>
            <w:r>
              <w:rPr>
                <w:rFonts w:cs="Arial"/>
                <w:lang w:eastAsia="zh-CN"/>
              </w:rPr>
              <w:t>accurate, which leads to performance degrading.</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94E37" w:rsidRDefault="00E91011" w:rsidP="00843F1D">
            <w:pPr>
              <w:pStyle w:val="CRCoverPage"/>
              <w:spacing w:after="0"/>
              <w:ind w:leftChars="28" w:left="56"/>
              <w:rPr>
                <w:noProof/>
                <w:lang w:eastAsia="zh-CN"/>
              </w:rPr>
            </w:pPr>
            <w:r>
              <w:rPr>
                <w:noProof/>
                <w:lang w:eastAsia="zh-CN"/>
              </w:rPr>
              <w:t>4.2.7.</w:t>
            </w:r>
            <w:r w:rsidR="005170DB">
              <w:rPr>
                <w:noProof/>
                <w:lang w:eastAsia="zh-CN"/>
              </w:rPr>
              <w:t>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D47A6">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3D47A6" w:rsidP="0051210D">
            <w:pPr>
              <w:pStyle w:val="CRCoverPage"/>
              <w:spacing w:after="0"/>
              <w:ind w:left="99"/>
              <w:rPr>
                <w:noProof/>
              </w:rPr>
            </w:pPr>
            <w:r>
              <w:rPr>
                <w:noProof/>
              </w:rPr>
              <w:t>TS/TR ... CR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4" w:name="_Toc20426099"/>
      <w:r w:rsidRPr="00C657A2">
        <w:rPr>
          <w:rFonts w:eastAsia="Batang"/>
          <w:bCs/>
          <w:i/>
          <w:noProof/>
          <w:sz w:val="22"/>
          <w:lang w:eastAsia="ko-KR"/>
        </w:rPr>
        <w:lastRenderedPageBreak/>
        <w:t>START OF CHANGE</w:t>
      </w:r>
      <w:bookmarkEnd w:id="4"/>
    </w:p>
    <w:p w:rsidR="00097B9F" w:rsidRDefault="00097B9F" w:rsidP="00097B9F">
      <w:pPr>
        <w:pStyle w:val="4"/>
        <w:rPr>
          <w:i/>
        </w:rPr>
      </w:pPr>
      <w:bookmarkStart w:id="5" w:name="_Toc12750896"/>
      <w:bookmarkStart w:id="6" w:name="_Toc29382260"/>
      <w:bookmarkStart w:id="7" w:name="_Toc37093377"/>
      <w:bookmarkStart w:id="8" w:name="_Toc46509440"/>
      <w:bookmarkStart w:id="9" w:name="_Toc52569471"/>
      <w:bookmarkStart w:id="10" w:name="_Toc67918588"/>
      <w:r w:rsidRPr="003F40B1">
        <w:t>4.2.7.4</w:t>
      </w:r>
      <w:r w:rsidRPr="003F40B1">
        <w:tab/>
      </w:r>
      <w:r w:rsidRPr="003F40B1">
        <w:rPr>
          <w:i/>
        </w:rPr>
        <w:t>CA-</w:t>
      </w:r>
      <w:proofErr w:type="spellStart"/>
      <w:r w:rsidRPr="003F40B1">
        <w:rPr>
          <w:i/>
        </w:rPr>
        <w:t>ParametersNR</w:t>
      </w:r>
      <w:bookmarkEnd w:id="5"/>
      <w:bookmarkEnd w:id="6"/>
      <w:bookmarkEnd w:id="7"/>
      <w:bookmarkEnd w:id="8"/>
      <w:bookmarkEnd w:id="9"/>
      <w:bookmarkEnd w:id="10"/>
      <w:proofErr w:type="spellEnd"/>
    </w:p>
    <w:p w:rsidR="00097B9F" w:rsidRPr="00097B9F" w:rsidRDefault="00097B9F" w:rsidP="00097B9F"/>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97B9F" w:rsidRPr="003F40B1" w:rsidTr="00B21A9C">
        <w:trPr>
          <w:cantSplit/>
          <w:tblHeader/>
        </w:trPr>
        <w:tc>
          <w:tcPr>
            <w:tcW w:w="6917" w:type="dxa"/>
          </w:tcPr>
          <w:p w:rsidR="00097B9F" w:rsidRPr="003F40B1" w:rsidRDefault="00097B9F" w:rsidP="00B21A9C">
            <w:pPr>
              <w:pStyle w:val="TAH"/>
            </w:pPr>
            <w:r w:rsidRPr="003F40B1">
              <w:lastRenderedPageBreak/>
              <w:t>Definitions for parameters</w:t>
            </w:r>
          </w:p>
        </w:tc>
        <w:tc>
          <w:tcPr>
            <w:tcW w:w="709" w:type="dxa"/>
          </w:tcPr>
          <w:p w:rsidR="00097B9F" w:rsidRPr="003F40B1" w:rsidRDefault="00097B9F" w:rsidP="00B21A9C">
            <w:pPr>
              <w:pStyle w:val="TAH"/>
            </w:pPr>
            <w:r w:rsidRPr="003F40B1">
              <w:t>Per</w:t>
            </w:r>
          </w:p>
        </w:tc>
        <w:tc>
          <w:tcPr>
            <w:tcW w:w="567" w:type="dxa"/>
          </w:tcPr>
          <w:p w:rsidR="00097B9F" w:rsidRPr="003F40B1" w:rsidRDefault="00097B9F" w:rsidP="00B21A9C">
            <w:pPr>
              <w:pStyle w:val="TAH"/>
            </w:pPr>
            <w:r w:rsidRPr="003F40B1">
              <w:t>M</w:t>
            </w:r>
          </w:p>
        </w:tc>
        <w:tc>
          <w:tcPr>
            <w:tcW w:w="709" w:type="dxa"/>
          </w:tcPr>
          <w:p w:rsidR="00097B9F" w:rsidRPr="003F40B1" w:rsidRDefault="00097B9F" w:rsidP="00B21A9C">
            <w:pPr>
              <w:pStyle w:val="TAH"/>
            </w:pPr>
            <w:r w:rsidRPr="003F40B1">
              <w:t>FDD-TDD</w:t>
            </w:r>
          </w:p>
          <w:p w:rsidR="00097B9F" w:rsidRPr="003F40B1" w:rsidRDefault="00097B9F" w:rsidP="00B21A9C">
            <w:pPr>
              <w:pStyle w:val="TAH"/>
            </w:pPr>
            <w:r w:rsidRPr="003F40B1">
              <w:t>DIFF</w:t>
            </w:r>
          </w:p>
        </w:tc>
        <w:tc>
          <w:tcPr>
            <w:tcW w:w="728" w:type="dxa"/>
          </w:tcPr>
          <w:p w:rsidR="00097B9F" w:rsidRPr="003F40B1" w:rsidRDefault="00097B9F" w:rsidP="00B21A9C">
            <w:pPr>
              <w:pStyle w:val="TAH"/>
            </w:pPr>
            <w:r w:rsidRPr="003F40B1">
              <w:t>FR1-FR2</w:t>
            </w:r>
          </w:p>
          <w:p w:rsidR="00097B9F" w:rsidRPr="003F40B1" w:rsidRDefault="00097B9F" w:rsidP="00B21A9C">
            <w:pPr>
              <w:pStyle w:val="TAH"/>
            </w:pPr>
            <w:r w:rsidRPr="003F40B1">
              <w:t>DIFF</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csi</w:t>
            </w:r>
            <w:proofErr w:type="spellEnd"/>
            <w:r w:rsidRPr="003F40B1">
              <w:rPr>
                <w:b/>
                <w:i/>
              </w:rPr>
              <w:t>-RS-IM-</w:t>
            </w:r>
            <w:proofErr w:type="spellStart"/>
            <w:r w:rsidRPr="003F40B1">
              <w:rPr>
                <w:b/>
                <w:i/>
              </w:rPr>
              <w:t>ReceptionForFeedbackPerBandComb</w:t>
            </w:r>
            <w:proofErr w:type="spellEnd"/>
          </w:p>
          <w:p w:rsidR="00097B9F" w:rsidRPr="003F40B1" w:rsidRDefault="00097B9F" w:rsidP="00B21A9C">
            <w:pPr>
              <w:pStyle w:val="TAL"/>
              <w:rPr>
                <w:rFonts w:cs="Arial"/>
                <w:bCs/>
                <w:iCs/>
                <w:szCs w:val="18"/>
              </w:rPr>
            </w:pPr>
            <w:r w:rsidRPr="003F40B1">
              <w:rPr>
                <w:rFonts w:cs="Arial"/>
                <w:bCs/>
                <w:iCs/>
                <w:szCs w:val="18"/>
              </w:rPr>
              <w:t>Indicates support of CSI-RS and CSI-IM reception for CSI feedback. This capability signalling comprises the following parameters:</w:t>
            </w:r>
          </w:p>
          <w:p w:rsidR="00097B9F" w:rsidRPr="003F40B1" w:rsidRDefault="00097B9F" w:rsidP="00B21A9C">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proofErr w:type="spellStart"/>
            <w:r w:rsidRPr="003F40B1">
              <w:rPr>
                <w:rFonts w:ascii="Arial" w:hAnsi="Arial" w:cs="Arial"/>
                <w:i/>
                <w:sz w:val="18"/>
                <w:szCs w:val="18"/>
              </w:rPr>
              <w:t>maxNumberSimultaneousNZP</w:t>
            </w:r>
            <w:proofErr w:type="spellEnd"/>
            <w:r w:rsidRPr="003F40B1">
              <w:rPr>
                <w:rFonts w:ascii="Arial" w:hAnsi="Arial" w:cs="Arial"/>
                <w:i/>
                <w:sz w:val="18"/>
                <w:szCs w:val="18"/>
              </w:rPr>
              <w:t>-CSI-RS-</w:t>
            </w:r>
            <w:proofErr w:type="spellStart"/>
            <w:r w:rsidRPr="003F40B1">
              <w:rPr>
                <w:rFonts w:ascii="Arial" w:hAnsi="Arial" w:cs="Arial"/>
                <w:i/>
                <w:sz w:val="18"/>
                <w:szCs w:val="18"/>
              </w:rPr>
              <w:t>ActBWP</w:t>
            </w:r>
            <w:proofErr w:type="spellEnd"/>
            <w:r w:rsidRPr="003F40B1">
              <w:rPr>
                <w:rFonts w:ascii="Arial" w:hAnsi="Arial" w:cs="Arial"/>
                <w:i/>
                <w:sz w:val="18"/>
                <w:szCs w:val="18"/>
              </w:rPr>
              <w:t>-</w:t>
            </w:r>
            <w:proofErr w:type="spellStart"/>
            <w:r w:rsidRPr="003F40B1">
              <w:rPr>
                <w:rFonts w:ascii="Arial" w:hAnsi="Arial" w:cs="Arial"/>
                <w:i/>
                <w:sz w:val="18"/>
                <w:szCs w:val="18"/>
              </w:rPr>
              <w:t>AllCC</w:t>
            </w:r>
            <w:proofErr w:type="spellEnd"/>
            <w:r w:rsidRPr="003F40B1">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3F40B1">
              <w:rPr>
                <w:rFonts w:ascii="Arial" w:hAnsi="Arial" w:cs="Arial"/>
                <w:i/>
                <w:sz w:val="18"/>
                <w:szCs w:val="18"/>
              </w:rPr>
              <w:t>MIMO-</w:t>
            </w:r>
            <w:proofErr w:type="spellStart"/>
            <w:r w:rsidRPr="003F40B1">
              <w:rPr>
                <w:rFonts w:ascii="Arial" w:hAnsi="Arial" w:cs="Arial"/>
                <w:i/>
                <w:sz w:val="18"/>
                <w:szCs w:val="18"/>
              </w:rPr>
              <w:t>ParametersPerBand</w:t>
            </w:r>
            <w:proofErr w:type="spellEnd"/>
            <w:r w:rsidRPr="003F40B1">
              <w:rPr>
                <w:rFonts w:ascii="Arial" w:hAnsi="Arial" w:cs="Arial"/>
                <w:i/>
                <w:sz w:val="18"/>
                <w:szCs w:val="18"/>
              </w:rPr>
              <w:t xml:space="preserve">-&gt; </w:t>
            </w:r>
            <w:proofErr w:type="spellStart"/>
            <w:r w:rsidRPr="003F40B1">
              <w:rPr>
                <w:rFonts w:ascii="Arial" w:hAnsi="Arial" w:cs="Arial"/>
                <w:i/>
                <w:sz w:val="18"/>
                <w:szCs w:val="18"/>
              </w:rPr>
              <w:t>maxNumberSimultaneousNZP</w:t>
            </w:r>
            <w:proofErr w:type="spellEnd"/>
            <w:r w:rsidRPr="003F40B1">
              <w:rPr>
                <w:rFonts w:ascii="Arial" w:hAnsi="Arial" w:cs="Arial"/>
                <w:i/>
                <w:sz w:val="18"/>
                <w:szCs w:val="18"/>
              </w:rPr>
              <w:t>-CSI-RS-</w:t>
            </w:r>
            <w:proofErr w:type="spellStart"/>
            <w:r w:rsidRPr="003F40B1">
              <w:rPr>
                <w:rFonts w:ascii="Arial" w:hAnsi="Arial" w:cs="Arial"/>
                <w:i/>
                <w:sz w:val="18"/>
                <w:szCs w:val="18"/>
              </w:rPr>
              <w:t>PerCC</w:t>
            </w:r>
            <w:proofErr w:type="spellEnd"/>
            <w:r w:rsidRPr="003F40B1">
              <w:rPr>
                <w:rFonts w:ascii="Arial" w:hAnsi="Arial" w:cs="Arial"/>
                <w:sz w:val="18"/>
                <w:szCs w:val="18"/>
              </w:rPr>
              <w:t xml:space="preserve"> and in </w:t>
            </w:r>
            <w:proofErr w:type="spellStart"/>
            <w:r w:rsidRPr="003F40B1">
              <w:rPr>
                <w:rFonts w:ascii="Arial" w:hAnsi="Arial" w:cs="Arial"/>
                <w:i/>
                <w:sz w:val="18"/>
                <w:szCs w:val="18"/>
              </w:rPr>
              <w:t>Phy</w:t>
            </w:r>
            <w:proofErr w:type="spellEnd"/>
            <w:r w:rsidRPr="003F40B1">
              <w:rPr>
                <w:rFonts w:ascii="Arial" w:hAnsi="Arial" w:cs="Arial"/>
                <w:i/>
                <w:sz w:val="18"/>
                <w:szCs w:val="18"/>
              </w:rPr>
              <w:t>-</w:t>
            </w:r>
            <w:proofErr w:type="spellStart"/>
            <w:r w:rsidRPr="003F40B1">
              <w:rPr>
                <w:rFonts w:ascii="Arial" w:hAnsi="Arial" w:cs="Arial"/>
                <w:i/>
                <w:sz w:val="18"/>
                <w:szCs w:val="18"/>
              </w:rPr>
              <w:t>ParametersFRX</w:t>
            </w:r>
            <w:proofErr w:type="spellEnd"/>
            <w:r w:rsidRPr="003F40B1">
              <w:rPr>
                <w:rFonts w:ascii="Arial" w:hAnsi="Arial" w:cs="Arial"/>
                <w:i/>
                <w:sz w:val="18"/>
                <w:szCs w:val="18"/>
              </w:rPr>
              <w:t xml:space="preserve">-Diff-&gt; </w:t>
            </w:r>
            <w:proofErr w:type="spellStart"/>
            <w:r w:rsidRPr="003F40B1">
              <w:rPr>
                <w:rFonts w:ascii="Arial" w:hAnsi="Arial" w:cs="Arial"/>
                <w:i/>
                <w:sz w:val="18"/>
                <w:szCs w:val="18"/>
              </w:rPr>
              <w:t>maxNumberSimultaneousNZP</w:t>
            </w:r>
            <w:proofErr w:type="spellEnd"/>
            <w:r w:rsidRPr="003F40B1">
              <w:rPr>
                <w:rFonts w:ascii="Arial" w:hAnsi="Arial" w:cs="Arial"/>
                <w:i/>
                <w:sz w:val="18"/>
                <w:szCs w:val="18"/>
              </w:rPr>
              <w:t>-CSI-RS-</w:t>
            </w:r>
            <w:proofErr w:type="spellStart"/>
            <w:r w:rsidRPr="003F40B1">
              <w:rPr>
                <w:rFonts w:ascii="Arial" w:hAnsi="Arial" w:cs="Arial"/>
                <w:i/>
                <w:sz w:val="18"/>
                <w:szCs w:val="18"/>
              </w:rPr>
              <w:t>PerCC</w:t>
            </w:r>
            <w:proofErr w:type="spellEnd"/>
            <w:r w:rsidRPr="003F40B1">
              <w:rPr>
                <w:rFonts w:ascii="Arial" w:hAnsi="Arial" w:cs="Arial"/>
                <w:sz w:val="18"/>
                <w:szCs w:val="18"/>
              </w:rPr>
              <w:t>;</w:t>
            </w:r>
          </w:p>
          <w:p w:rsidR="00097B9F" w:rsidRPr="003F40B1" w:rsidRDefault="00097B9F" w:rsidP="00B21A9C">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proofErr w:type="spellStart"/>
            <w:r w:rsidRPr="003F40B1">
              <w:rPr>
                <w:rFonts w:ascii="Arial" w:hAnsi="Arial" w:cs="Arial"/>
                <w:i/>
                <w:sz w:val="18"/>
                <w:szCs w:val="18"/>
              </w:rPr>
              <w:t>totalNumberPortsSimultaneousNZP</w:t>
            </w:r>
            <w:proofErr w:type="spellEnd"/>
            <w:r w:rsidRPr="003F40B1">
              <w:rPr>
                <w:rFonts w:ascii="Arial" w:hAnsi="Arial" w:cs="Arial"/>
                <w:i/>
                <w:sz w:val="18"/>
                <w:szCs w:val="18"/>
              </w:rPr>
              <w:t>-CSI-RS-</w:t>
            </w:r>
            <w:proofErr w:type="spellStart"/>
            <w:r w:rsidRPr="003F40B1">
              <w:rPr>
                <w:rFonts w:ascii="Arial" w:hAnsi="Arial" w:cs="Arial"/>
                <w:i/>
                <w:sz w:val="18"/>
                <w:szCs w:val="18"/>
              </w:rPr>
              <w:t>ActBWP</w:t>
            </w:r>
            <w:proofErr w:type="spellEnd"/>
            <w:r w:rsidRPr="003F40B1">
              <w:rPr>
                <w:rFonts w:ascii="Arial" w:hAnsi="Arial" w:cs="Arial"/>
                <w:i/>
                <w:sz w:val="18"/>
                <w:szCs w:val="18"/>
              </w:rPr>
              <w:t>-</w:t>
            </w:r>
            <w:proofErr w:type="spellStart"/>
            <w:r w:rsidRPr="003F40B1">
              <w:rPr>
                <w:rFonts w:ascii="Arial" w:hAnsi="Arial" w:cs="Arial"/>
                <w:i/>
                <w:sz w:val="18"/>
                <w:szCs w:val="18"/>
              </w:rPr>
              <w:t>AllCC</w:t>
            </w:r>
            <w:proofErr w:type="spellEnd"/>
            <w:r w:rsidRPr="003F40B1">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3F40B1">
              <w:rPr>
                <w:rFonts w:ascii="Arial" w:hAnsi="Arial" w:cs="Arial"/>
                <w:i/>
                <w:sz w:val="18"/>
                <w:szCs w:val="18"/>
              </w:rPr>
              <w:t>MIMO-</w:t>
            </w:r>
            <w:proofErr w:type="spellStart"/>
            <w:r w:rsidRPr="003F40B1">
              <w:rPr>
                <w:rFonts w:ascii="Arial" w:hAnsi="Arial" w:cs="Arial"/>
                <w:i/>
                <w:sz w:val="18"/>
                <w:szCs w:val="18"/>
              </w:rPr>
              <w:t>ParametersPerBand</w:t>
            </w:r>
            <w:proofErr w:type="spellEnd"/>
            <w:r w:rsidRPr="003F40B1">
              <w:rPr>
                <w:rFonts w:ascii="Arial" w:hAnsi="Arial" w:cs="Arial"/>
                <w:i/>
                <w:sz w:val="18"/>
                <w:szCs w:val="18"/>
              </w:rPr>
              <w:t xml:space="preserve">-&gt; </w:t>
            </w:r>
            <w:proofErr w:type="spellStart"/>
            <w:r w:rsidRPr="003F40B1">
              <w:rPr>
                <w:rFonts w:ascii="Arial" w:hAnsi="Arial" w:cs="Arial"/>
                <w:i/>
                <w:sz w:val="18"/>
                <w:szCs w:val="18"/>
              </w:rPr>
              <w:t>totalNumberPortsSimultaneousNZP</w:t>
            </w:r>
            <w:proofErr w:type="spellEnd"/>
            <w:r w:rsidRPr="003F40B1">
              <w:rPr>
                <w:rFonts w:ascii="Arial" w:hAnsi="Arial" w:cs="Arial"/>
                <w:i/>
                <w:sz w:val="18"/>
                <w:szCs w:val="18"/>
              </w:rPr>
              <w:t>-CSI-RS-</w:t>
            </w:r>
            <w:proofErr w:type="spellStart"/>
            <w:r w:rsidRPr="003F40B1">
              <w:rPr>
                <w:rFonts w:ascii="Arial" w:hAnsi="Arial" w:cs="Arial"/>
                <w:i/>
                <w:sz w:val="18"/>
                <w:szCs w:val="18"/>
              </w:rPr>
              <w:t>PerCC</w:t>
            </w:r>
            <w:proofErr w:type="spellEnd"/>
            <w:r w:rsidRPr="003F40B1">
              <w:rPr>
                <w:rFonts w:ascii="Arial" w:hAnsi="Arial" w:cs="Arial"/>
                <w:sz w:val="18"/>
                <w:szCs w:val="18"/>
              </w:rPr>
              <w:t xml:space="preserve"> and in </w:t>
            </w:r>
            <w:proofErr w:type="spellStart"/>
            <w:r w:rsidRPr="003F40B1">
              <w:rPr>
                <w:rFonts w:ascii="Arial" w:hAnsi="Arial" w:cs="Arial"/>
                <w:i/>
                <w:sz w:val="18"/>
                <w:szCs w:val="18"/>
              </w:rPr>
              <w:t>Phy</w:t>
            </w:r>
            <w:proofErr w:type="spellEnd"/>
            <w:r w:rsidRPr="003F40B1">
              <w:rPr>
                <w:rFonts w:ascii="Arial" w:hAnsi="Arial" w:cs="Arial"/>
                <w:i/>
                <w:sz w:val="18"/>
                <w:szCs w:val="18"/>
              </w:rPr>
              <w:t>-</w:t>
            </w:r>
            <w:proofErr w:type="spellStart"/>
            <w:r w:rsidRPr="003F40B1">
              <w:rPr>
                <w:rFonts w:ascii="Arial" w:hAnsi="Arial" w:cs="Arial"/>
                <w:i/>
                <w:sz w:val="18"/>
                <w:szCs w:val="18"/>
              </w:rPr>
              <w:t>ParametersFRX</w:t>
            </w:r>
            <w:proofErr w:type="spellEnd"/>
            <w:r w:rsidRPr="003F40B1">
              <w:rPr>
                <w:rFonts w:ascii="Arial" w:hAnsi="Arial" w:cs="Arial"/>
                <w:i/>
                <w:sz w:val="18"/>
                <w:szCs w:val="18"/>
              </w:rPr>
              <w:t xml:space="preserve">-Diff-&gt; </w:t>
            </w:r>
            <w:proofErr w:type="spellStart"/>
            <w:r w:rsidRPr="003F40B1">
              <w:rPr>
                <w:rFonts w:ascii="Arial" w:hAnsi="Arial" w:cs="Arial"/>
                <w:i/>
                <w:sz w:val="18"/>
                <w:szCs w:val="18"/>
              </w:rPr>
              <w:t>totalNumberPortsSimultaneousNZP</w:t>
            </w:r>
            <w:proofErr w:type="spellEnd"/>
            <w:r w:rsidRPr="003F40B1">
              <w:rPr>
                <w:rFonts w:ascii="Arial" w:hAnsi="Arial" w:cs="Arial"/>
                <w:i/>
                <w:sz w:val="18"/>
                <w:szCs w:val="18"/>
              </w:rPr>
              <w:t>-CSI-RS-</w:t>
            </w:r>
            <w:proofErr w:type="spellStart"/>
            <w:r w:rsidRPr="003F40B1">
              <w:rPr>
                <w:rFonts w:ascii="Arial" w:hAnsi="Arial" w:cs="Arial"/>
                <w:i/>
                <w:sz w:val="18"/>
                <w:szCs w:val="18"/>
              </w:rPr>
              <w:t>PerCC</w:t>
            </w:r>
            <w:proofErr w:type="spellEnd"/>
            <w:r w:rsidRPr="003F40B1">
              <w:rPr>
                <w:rFonts w:ascii="Arial" w:hAnsi="Arial" w:cs="Arial"/>
                <w:sz w:val="18"/>
                <w:szCs w:val="18"/>
              </w:rPr>
              <w:t>.</w:t>
            </w:r>
          </w:p>
          <w:p w:rsidR="00097B9F" w:rsidRPr="003F40B1" w:rsidRDefault="00097B9F" w:rsidP="00B21A9C">
            <w:pPr>
              <w:pStyle w:val="TAL"/>
            </w:pPr>
            <w:r w:rsidRPr="003F40B1">
              <w:t xml:space="preserve">The UE is mandated to report </w:t>
            </w:r>
            <w:proofErr w:type="spellStart"/>
            <w:r w:rsidRPr="003F40B1">
              <w:rPr>
                <w:i/>
                <w:iCs/>
              </w:rPr>
              <w:t>csi</w:t>
            </w:r>
            <w:proofErr w:type="spellEnd"/>
            <w:r w:rsidRPr="003F40B1">
              <w:rPr>
                <w:i/>
                <w:iCs/>
              </w:rPr>
              <w:t>-RS-IM-</w:t>
            </w:r>
            <w:proofErr w:type="spellStart"/>
            <w:r w:rsidRPr="003F40B1">
              <w:rPr>
                <w:i/>
                <w:iCs/>
              </w:rPr>
              <w:t>ReceptionForFeedbackPerBandComb</w:t>
            </w:r>
            <w:proofErr w:type="spellEnd"/>
            <w:r w:rsidRPr="003F40B1">
              <w:t>.</w:t>
            </w:r>
          </w:p>
        </w:tc>
        <w:tc>
          <w:tcPr>
            <w:tcW w:w="709" w:type="dxa"/>
          </w:tcPr>
          <w:p w:rsidR="00097B9F" w:rsidRPr="003F40B1" w:rsidRDefault="00097B9F" w:rsidP="00B21A9C">
            <w:pPr>
              <w:pStyle w:val="TAL"/>
              <w:jc w:val="center"/>
            </w:pPr>
            <w:r w:rsidRPr="003F40B1">
              <w:t>BC</w:t>
            </w:r>
          </w:p>
        </w:tc>
        <w:tc>
          <w:tcPr>
            <w:tcW w:w="567" w:type="dxa"/>
          </w:tcPr>
          <w:p w:rsidR="00097B9F" w:rsidRPr="003F40B1" w:rsidRDefault="00097B9F" w:rsidP="00B21A9C">
            <w:pPr>
              <w:pStyle w:val="TAL"/>
              <w:jc w:val="center"/>
            </w:pPr>
            <w:r w:rsidRPr="003F40B1">
              <w:t>Yes</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diffNumerologyAcrossPUCCH</w:t>
            </w:r>
            <w:proofErr w:type="spellEnd"/>
            <w:r w:rsidRPr="003F40B1">
              <w:rPr>
                <w:b/>
                <w:i/>
              </w:rPr>
              <w:t>-Group</w:t>
            </w:r>
          </w:p>
          <w:p w:rsidR="00097B9F" w:rsidRPr="003F40B1" w:rsidRDefault="00097B9F" w:rsidP="00B21A9C">
            <w:pPr>
              <w:pStyle w:val="TAL"/>
            </w:pPr>
            <w:r w:rsidRPr="003F40B1">
              <w:t>Indicates whether different numerology across two NR PUCCH groups for data and control channel at a given time in NR CA and (NG)EN-DC/NE-DC is supported by the UE.</w:t>
            </w:r>
          </w:p>
        </w:tc>
        <w:tc>
          <w:tcPr>
            <w:tcW w:w="709" w:type="dxa"/>
          </w:tcPr>
          <w:p w:rsidR="00097B9F" w:rsidRPr="003F40B1" w:rsidRDefault="00097B9F" w:rsidP="00B21A9C">
            <w:pPr>
              <w:pStyle w:val="TAL"/>
              <w:jc w:val="center"/>
            </w:pPr>
            <w:r w:rsidRPr="003F40B1">
              <w:t>BC</w:t>
            </w:r>
          </w:p>
        </w:tc>
        <w:tc>
          <w:tcPr>
            <w:tcW w:w="567" w:type="dxa"/>
          </w:tcPr>
          <w:p w:rsidR="00097B9F" w:rsidRPr="003F40B1" w:rsidRDefault="00097B9F" w:rsidP="00B21A9C">
            <w:pPr>
              <w:pStyle w:val="TAL"/>
              <w:jc w:val="center"/>
            </w:pPr>
            <w:r w:rsidRPr="003F40B1">
              <w:t>No</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diffNumerologyWithinPUCCH-GroupLargerSCS</w:t>
            </w:r>
            <w:proofErr w:type="spellEnd"/>
          </w:p>
          <w:p w:rsidR="00097B9F" w:rsidRPr="003F40B1" w:rsidRDefault="00097B9F" w:rsidP="00B21A9C">
            <w:pPr>
              <w:pStyle w:val="TAL"/>
            </w:pPr>
            <w:r w:rsidRPr="003F40B1">
              <w:t>Indicates whether UE supports different numerology across carriers within a PUCCH group and a same numerology between DL and UL per carrier for data/control channel at a given time in NR CA, (NG)EN-DC/NE-DC and NR-DC.</w:t>
            </w:r>
          </w:p>
          <w:p w:rsidR="00097B9F" w:rsidRPr="003F40B1" w:rsidRDefault="00097B9F" w:rsidP="00B21A9C">
            <w:pPr>
              <w:pStyle w:val="TAL"/>
            </w:pPr>
            <w:r w:rsidRPr="003F40B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097B9F" w:rsidRPr="003F40B1" w:rsidRDefault="00097B9F" w:rsidP="00B21A9C">
            <w:pPr>
              <w:pStyle w:val="TAL"/>
            </w:pPr>
            <w:r w:rsidRPr="003F40B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097B9F" w:rsidRPr="003F40B1" w:rsidRDefault="00097B9F" w:rsidP="00B21A9C">
            <w:pPr>
              <w:pStyle w:val="TAL"/>
              <w:rPr>
                <w:b/>
                <w:i/>
              </w:rPr>
            </w:pPr>
            <w:r w:rsidRPr="003F40B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097B9F" w:rsidRPr="003F40B1" w:rsidRDefault="00097B9F" w:rsidP="00B21A9C">
            <w:pPr>
              <w:pStyle w:val="TAL"/>
              <w:jc w:val="center"/>
            </w:pPr>
            <w:r w:rsidRPr="003F40B1">
              <w:t>BC</w:t>
            </w:r>
          </w:p>
        </w:tc>
        <w:tc>
          <w:tcPr>
            <w:tcW w:w="567" w:type="dxa"/>
          </w:tcPr>
          <w:p w:rsidR="00097B9F" w:rsidRPr="003F40B1" w:rsidRDefault="00097B9F" w:rsidP="00B21A9C">
            <w:pPr>
              <w:pStyle w:val="TAL"/>
              <w:jc w:val="center"/>
            </w:pPr>
            <w:r w:rsidRPr="003F40B1">
              <w:t>No</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lastRenderedPageBreak/>
              <w:t>diffNumerologyWithinPUCCH-GroupSmallerSCS</w:t>
            </w:r>
            <w:proofErr w:type="spellEnd"/>
          </w:p>
          <w:p w:rsidR="00097B9F" w:rsidRPr="003F40B1" w:rsidRDefault="00097B9F" w:rsidP="00B21A9C">
            <w:pPr>
              <w:pStyle w:val="TAL"/>
            </w:pPr>
            <w:r w:rsidRPr="003F40B1">
              <w:t>Indicates whether UE supports different numerology across carriers within a PUCCH group and a same numerology between DL and UL per carrier for data/control channel at a given time in NR CA, (NG)EN-DC/NE-DC and NR-DC.</w:t>
            </w:r>
          </w:p>
          <w:p w:rsidR="00097B9F" w:rsidRPr="003F40B1" w:rsidRDefault="00097B9F" w:rsidP="00B21A9C">
            <w:pPr>
              <w:pStyle w:val="TAL"/>
            </w:pPr>
            <w:r w:rsidRPr="003F40B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097B9F" w:rsidRPr="003F40B1" w:rsidRDefault="00097B9F" w:rsidP="00B21A9C">
            <w:pPr>
              <w:pStyle w:val="TAL"/>
            </w:pPr>
            <w:r w:rsidRPr="003F40B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097B9F" w:rsidRPr="003F40B1" w:rsidRDefault="00097B9F" w:rsidP="00B21A9C">
            <w:pPr>
              <w:pStyle w:val="TAL"/>
            </w:pPr>
            <w:r w:rsidRPr="003F40B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097B9F" w:rsidRPr="003F40B1" w:rsidRDefault="00097B9F" w:rsidP="00B21A9C">
            <w:pPr>
              <w:pStyle w:val="TAL"/>
              <w:jc w:val="center"/>
            </w:pPr>
            <w:r w:rsidRPr="003F40B1">
              <w:t>BC</w:t>
            </w:r>
          </w:p>
        </w:tc>
        <w:tc>
          <w:tcPr>
            <w:tcW w:w="567" w:type="dxa"/>
          </w:tcPr>
          <w:p w:rsidR="00097B9F" w:rsidRPr="003F40B1" w:rsidRDefault="00097B9F" w:rsidP="00B21A9C">
            <w:pPr>
              <w:pStyle w:val="TAL"/>
              <w:jc w:val="center"/>
            </w:pPr>
            <w:r w:rsidRPr="003F40B1">
              <w:t>No</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dualPA</w:t>
            </w:r>
            <w:proofErr w:type="spellEnd"/>
            <w:r w:rsidRPr="003F40B1">
              <w:rPr>
                <w:b/>
                <w:i/>
              </w:rPr>
              <w:t>-Architecture</w:t>
            </w:r>
          </w:p>
          <w:p w:rsidR="00097B9F" w:rsidRPr="003F40B1" w:rsidRDefault="00097B9F" w:rsidP="00B21A9C">
            <w:pPr>
              <w:pStyle w:val="TAL"/>
              <w:rPr>
                <w:b/>
                <w:i/>
              </w:rPr>
            </w:pPr>
            <w:r w:rsidRPr="003F40B1">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097B9F" w:rsidRPr="003F40B1" w:rsidRDefault="00097B9F" w:rsidP="00B21A9C">
            <w:pPr>
              <w:pStyle w:val="TAL"/>
              <w:jc w:val="center"/>
              <w:rPr>
                <w:lang w:eastAsia="ko-KR"/>
              </w:rPr>
            </w:pPr>
            <w:r w:rsidRPr="003F40B1">
              <w:rPr>
                <w:lang w:eastAsia="ko-KR"/>
              </w:rPr>
              <w:t>BC</w:t>
            </w:r>
          </w:p>
        </w:tc>
        <w:tc>
          <w:tcPr>
            <w:tcW w:w="567" w:type="dxa"/>
          </w:tcPr>
          <w:p w:rsidR="00097B9F" w:rsidRPr="003F40B1" w:rsidRDefault="00097B9F" w:rsidP="00B21A9C">
            <w:pPr>
              <w:pStyle w:val="TAL"/>
              <w:jc w:val="center"/>
            </w:pPr>
            <w:r w:rsidRPr="003F40B1">
              <w:t>No</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parallelTxSRS</w:t>
            </w:r>
            <w:proofErr w:type="spellEnd"/>
            <w:r w:rsidRPr="003F40B1">
              <w:rPr>
                <w:b/>
                <w:i/>
              </w:rPr>
              <w:t>-PUCCH-PUSCH</w:t>
            </w:r>
          </w:p>
          <w:p w:rsidR="00097B9F" w:rsidRPr="003F40B1" w:rsidRDefault="00097B9F" w:rsidP="00B21A9C">
            <w:pPr>
              <w:pStyle w:val="TAL"/>
            </w:pPr>
            <w:r w:rsidRPr="003F40B1">
              <w:rPr>
                <w:rFonts w:cs="Arial"/>
                <w:szCs w:val="18"/>
              </w:rPr>
              <w:t>Indicates whether the UE supports parallel transmission of SRS and PUCCH/ PUSCH across CCs in an inter-band CA band combination.</w:t>
            </w:r>
          </w:p>
        </w:tc>
        <w:tc>
          <w:tcPr>
            <w:tcW w:w="709" w:type="dxa"/>
          </w:tcPr>
          <w:p w:rsidR="00097B9F" w:rsidRPr="003F40B1" w:rsidRDefault="00097B9F" w:rsidP="00B21A9C">
            <w:pPr>
              <w:pStyle w:val="TAL"/>
              <w:jc w:val="center"/>
            </w:pPr>
            <w:r w:rsidRPr="003F40B1">
              <w:rPr>
                <w:rFonts w:cs="Arial"/>
                <w:szCs w:val="18"/>
              </w:rPr>
              <w:t>BC</w:t>
            </w:r>
          </w:p>
        </w:tc>
        <w:tc>
          <w:tcPr>
            <w:tcW w:w="567" w:type="dxa"/>
          </w:tcPr>
          <w:p w:rsidR="00097B9F" w:rsidRPr="003F40B1" w:rsidRDefault="00097B9F" w:rsidP="00B21A9C">
            <w:pPr>
              <w:pStyle w:val="TAL"/>
              <w:jc w:val="center"/>
            </w:pPr>
            <w:r w:rsidRPr="003F40B1">
              <w:rPr>
                <w:rFonts w:cs="Arial"/>
                <w:szCs w:val="18"/>
              </w:rPr>
              <w:t>No</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parallelTxPRACH</w:t>
            </w:r>
            <w:proofErr w:type="spellEnd"/>
            <w:r w:rsidRPr="003F40B1">
              <w:rPr>
                <w:b/>
                <w:i/>
              </w:rPr>
              <w:t>-SRS-PUCCH-PUSCH</w:t>
            </w:r>
          </w:p>
          <w:p w:rsidR="00097B9F" w:rsidRPr="003F40B1" w:rsidRDefault="00097B9F" w:rsidP="00B21A9C">
            <w:pPr>
              <w:pStyle w:val="TAL"/>
            </w:pPr>
            <w:r w:rsidRPr="003F40B1">
              <w:rPr>
                <w:rFonts w:cs="Arial"/>
                <w:szCs w:val="18"/>
              </w:rPr>
              <w:t>Indicates whether the UE supports parallel transmission of PRACH and SRS/PUCCH/PUSCH across CCs in an inter-band CA band combination.</w:t>
            </w:r>
          </w:p>
        </w:tc>
        <w:tc>
          <w:tcPr>
            <w:tcW w:w="709" w:type="dxa"/>
          </w:tcPr>
          <w:p w:rsidR="00097B9F" w:rsidRPr="003F40B1" w:rsidRDefault="00097B9F" w:rsidP="00B21A9C">
            <w:pPr>
              <w:pStyle w:val="TAL"/>
              <w:jc w:val="center"/>
            </w:pPr>
            <w:r w:rsidRPr="003F40B1">
              <w:rPr>
                <w:rFonts w:cs="Arial"/>
                <w:szCs w:val="18"/>
              </w:rPr>
              <w:t>BC</w:t>
            </w:r>
          </w:p>
        </w:tc>
        <w:tc>
          <w:tcPr>
            <w:tcW w:w="567" w:type="dxa"/>
          </w:tcPr>
          <w:p w:rsidR="00097B9F" w:rsidRPr="003F40B1" w:rsidRDefault="00097B9F" w:rsidP="00B21A9C">
            <w:pPr>
              <w:pStyle w:val="TAL"/>
              <w:jc w:val="center"/>
            </w:pPr>
            <w:r w:rsidRPr="003F40B1">
              <w:rPr>
                <w:rFonts w:cs="Arial"/>
                <w:szCs w:val="18"/>
              </w:rPr>
              <w:t>No</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simultaneousCSI-ReportsAllCC</w:t>
            </w:r>
            <w:proofErr w:type="spellEnd"/>
          </w:p>
          <w:p w:rsidR="00097B9F" w:rsidRPr="003F40B1" w:rsidRDefault="00097B9F" w:rsidP="00B21A9C">
            <w:pPr>
              <w:pStyle w:val="TAL"/>
            </w:pPr>
            <w:r w:rsidRPr="003F40B1">
              <w:rPr>
                <w:bCs/>
                <w:iCs/>
              </w:rPr>
              <w:t xml:space="preserve">Indicates whether the UE supports CSI report framework and </w:t>
            </w:r>
            <w:r w:rsidRPr="003F40B1">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3F40B1">
              <w:rPr>
                <w:i/>
              </w:rPr>
              <w:t>simultaneousCSI-ReportsAllCC</w:t>
            </w:r>
            <w:proofErr w:type="spellEnd"/>
            <w:r w:rsidRPr="003F40B1">
              <w:t xml:space="preserve"> includes the beam report and CSI report. This parameter may further limit </w:t>
            </w:r>
            <w:proofErr w:type="spellStart"/>
            <w:r w:rsidRPr="003F40B1">
              <w:rPr>
                <w:i/>
              </w:rPr>
              <w:t>simultaneousCSI-ReportsPerCC</w:t>
            </w:r>
            <w:proofErr w:type="spellEnd"/>
            <w:r w:rsidRPr="003F40B1">
              <w:t xml:space="preserve"> in </w:t>
            </w:r>
            <w:r w:rsidRPr="003F40B1">
              <w:rPr>
                <w:i/>
              </w:rPr>
              <w:t>MIMO-</w:t>
            </w:r>
            <w:proofErr w:type="spellStart"/>
            <w:r w:rsidRPr="003F40B1">
              <w:rPr>
                <w:i/>
              </w:rPr>
              <w:t>ParametersPerBand</w:t>
            </w:r>
            <w:proofErr w:type="spellEnd"/>
            <w:r w:rsidRPr="003F40B1">
              <w:t xml:space="preserve"> and </w:t>
            </w:r>
            <w:proofErr w:type="spellStart"/>
            <w:r w:rsidRPr="003F40B1">
              <w:rPr>
                <w:i/>
              </w:rPr>
              <w:t>Phy</w:t>
            </w:r>
            <w:proofErr w:type="spellEnd"/>
            <w:r w:rsidRPr="003F40B1">
              <w:rPr>
                <w:i/>
              </w:rPr>
              <w:t>-</w:t>
            </w:r>
            <w:proofErr w:type="spellStart"/>
            <w:r w:rsidRPr="003F40B1">
              <w:rPr>
                <w:i/>
              </w:rPr>
              <w:t>ParametersFRX</w:t>
            </w:r>
            <w:proofErr w:type="spellEnd"/>
            <w:r w:rsidRPr="003F40B1">
              <w:rPr>
                <w:i/>
              </w:rPr>
              <w:t>-Diff</w:t>
            </w:r>
            <w:r w:rsidRPr="003F40B1">
              <w:t xml:space="preserve"> for each band in a given band combination.</w:t>
            </w:r>
          </w:p>
        </w:tc>
        <w:tc>
          <w:tcPr>
            <w:tcW w:w="709" w:type="dxa"/>
          </w:tcPr>
          <w:p w:rsidR="00097B9F" w:rsidRPr="003F40B1" w:rsidRDefault="00097B9F" w:rsidP="00B21A9C">
            <w:pPr>
              <w:pStyle w:val="TAL"/>
              <w:jc w:val="center"/>
            </w:pPr>
            <w:r w:rsidRPr="003F40B1">
              <w:t>BC</w:t>
            </w:r>
          </w:p>
        </w:tc>
        <w:tc>
          <w:tcPr>
            <w:tcW w:w="567" w:type="dxa"/>
          </w:tcPr>
          <w:p w:rsidR="00097B9F" w:rsidRPr="003F40B1" w:rsidRDefault="00097B9F" w:rsidP="00B21A9C">
            <w:pPr>
              <w:pStyle w:val="TAL"/>
              <w:jc w:val="center"/>
            </w:pPr>
            <w:r w:rsidRPr="003F40B1">
              <w:t>Yes</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bCs/>
                <w:i/>
                <w:iCs/>
              </w:rPr>
            </w:pPr>
            <w:proofErr w:type="spellStart"/>
            <w:r w:rsidRPr="003F40B1">
              <w:rPr>
                <w:b/>
                <w:bCs/>
                <w:i/>
                <w:iCs/>
              </w:rPr>
              <w:t>simultaneousRxTxInterBandCA</w:t>
            </w:r>
            <w:proofErr w:type="spellEnd"/>
          </w:p>
          <w:p w:rsidR="00097B9F" w:rsidRPr="003F40B1" w:rsidRDefault="00097B9F" w:rsidP="00B21A9C">
            <w:pPr>
              <w:pStyle w:val="TAL"/>
            </w:pPr>
            <w:r w:rsidRPr="003F40B1">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097B9F" w:rsidRPr="003F40B1" w:rsidRDefault="00097B9F" w:rsidP="00B21A9C">
            <w:pPr>
              <w:pStyle w:val="TAL"/>
              <w:jc w:val="center"/>
            </w:pPr>
            <w:r w:rsidRPr="003F40B1">
              <w:rPr>
                <w:bCs/>
                <w:iCs/>
              </w:rPr>
              <w:t>BC</w:t>
            </w:r>
          </w:p>
        </w:tc>
        <w:tc>
          <w:tcPr>
            <w:tcW w:w="567" w:type="dxa"/>
          </w:tcPr>
          <w:p w:rsidR="00097B9F" w:rsidRPr="003F40B1" w:rsidRDefault="00097B9F" w:rsidP="00B21A9C">
            <w:pPr>
              <w:pStyle w:val="TAL"/>
              <w:jc w:val="center"/>
            </w:pPr>
            <w:r w:rsidRPr="003F40B1">
              <w:rPr>
                <w:bCs/>
                <w:iCs/>
              </w:rPr>
              <w:t>CY</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simultaneousRxTxSUL</w:t>
            </w:r>
            <w:proofErr w:type="spellEnd"/>
          </w:p>
          <w:p w:rsidR="00097B9F" w:rsidRPr="003F40B1" w:rsidRDefault="00097B9F" w:rsidP="00B21A9C">
            <w:pPr>
              <w:pStyle w:val="TAL"/>
            </w:pPr>
            <w:r w:rsidRPr="003F40B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097B9F" w:rsidRPr="003F40B1" w:rsidRDefault="00097B9F" w:rsidP="00B21A9C">
            <w:pPr>
              <w:pStyle w:val="TAL"/>
              <w:jc w:val="center"/>
            </w:pPr>
            <w:r w:rsidRPr="003F40B1">
              <w:rPr>
                <w:rFonts w:cs="Arial"/>
                <w:szCs w:val="18"/>
              </w:rPr>
              <w:t>BC</w:t>
            </w:r>
          </w:p>
        </w:tc>
        <w:tc>
          <w:tcPr>
            <w:tcW w:w="567" w:type="dxa"/>
          </w:tcPr>
          <w:p w:rsidR="00097B9F" w:rsidRPr="003F40B1" w:rsidRDefault="00097B9F" w:rsidP="00B21A9C">
            <w:pPr>
              <w:pStyle w:val="TAL"/>
              <w:jc w:val="center"/>
            </w:pPr>
            <w:r w:rsidRPr="003F40B1">
              <w:rPr>
                <w:rFonts w:cs="Arial"/>
                <w:szCs w:val="18"/>
              </w:rPr>
              <w:t>CY</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simultaneousSRS</w:t>
            </w:r>
            <w:proofErr w:type="spellEnd"/>
            <w:r w:rsidRPr="003F40B1">
              <w:rPr>
                <w:b/>
                <w:i/>
              </w:rPr>
              <w:t>-</w:t>
            </w:r>
            <w:proofErr w:type="spellStart"/>
            <w:r w:rsidRPr="003F40B1">
              <w:rPr>
                <w:b/>
                <w:i/>
              </w:rPr>
              <w:t>AssocCSI</w:t>
            </w:r>
            <w:proofErr w:type="spellEnd"/>
            <w:r w:rsidRPr="003F40B1">
              <w:rPr>
                <w:b/>
                <w:i/>
              </w:rPr>
              <w:t>-RS-</w:t>
            </w:r>
            <w:proofErr w:type="spellStart"/>
            <w:r w:rsidRPr="003F40B1">
              <w:rPr>
                <w:b/>
                <w:i/>
              </w:rPr>
              <w:t>AllCC</w:t>
            </w:r>
            <w:proofErr w:type="spellEnd"/>
          </w:p>
          <w:p w:rsidR="00097B9F" w:rsidRPr="003F40B1" w:rsidRDefault="00097B9F" w:rsidP="00B21A9C">
            <w:pPr>
              <w:pStyle w:val="TAL"/>
            </w:pPr>
            <w:r w:rsidRPr="003F40B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3F40B1">
              <w:rPr>
                <w:i/>
              </w:rPr>
              <w:t>simultaneousSRS</w:t>
            </w:r>
            <w:proofErr w:type="spellEnd"/>
            <w:r w:rsidRPr="003F40B1">
              <w:rPr>
                <w:i/>
              </w:rPr>
              <w:t>-</w:t>
            </w:r>
            <w:proofErr w:type="spellStart"/>
            <w:r w:rsidRPr="003F40B1">
              <w:rPr>
                <w:i/>
              </w:rPr>
              <w:t>AssocCSI</w:t>
            </w:r>
            <w:proofErr w:type="spellEnd"/>
            <w:r w:rsidRPr="003F40B1">
              <w:rPr>
                <w:i/>
              </w:rPr>
              <w:t>-RS-</w:t>
            </w:r>
            <w:proofErr w:type="spellStart"/>
            <w:r w:rsidRPr="003F40B1">
              <w:rPr>
                <w:i/>
              </w:rPr>
              <w:t>PerCC</w:t>
            </w:r>
            <w:proofErr w:type="spellEnd"/>
            <w:r w:rsidRPr="003F40B1">
              <w:t xml:space="preserve"> in </w:t>
            </w:r>
            <w:r w:rsidRPr="003F40B1">
              <w:rPr>
                <w:i/>
              </w:rPr>
              <w:t>MIMO-</w:t>
            </w:r>
            <w:proofErr w:type="spellStart"/>
            <w:r w:rsidRPr="003F40B1">
              <w:rPr>
                <w:i/>
              </w:rPr>
              <w:t>ParametersPerBand</w:t>
            </w:r>
            <w:proofErr w:type="spellEnd"/>
            <w:r w:rsidRPr="003F40B1">
              <w:t xml:space="preserve"> and </w:t>
            </w:r>
            <w:proofErr w:type="spellStart"/>
            <w:r w:rsidRPr="003F40B1">
              <w:rPr>
                <w:i/>
              </w:rPr>
              <w:t>Phy</w:t>
            </w:r>
            <w:proofErr w:type="spellEnd"/>
            <w:r w:rsidRPr="003F40B1">
              <w:rPr>
                <w:i/>
              </w:rPr>
              <w:t>-</w:t>
            </w:r>
            <w:proofErr w:type="spellStart"/>
            <w:r w:rsidRPr="003F40B1">
              <w:rPr>
                <w:i/>
              </w:rPr>
              <w:t>ParametersFRX</w:t>
            </w:r>
            <w:proofErr w:type="spellEnd"/>
            <w:r w:rsidRPr="003F40B1">
              <w:rPr>
                <w:i/>
              </w:rPr>
              <w:t>-Diff</w:t>
            </w:r>
            <w:r w:rsidRPr="003F40B1">
              <w:t xml:space="preserve"> for each band in a given band combination.</w:t>
            </w:r>
          </w:p>
        </w:tc>
        <w:tc>
          <w:tcPr>
            <w:tcW w:w="709" w:type="dxa"/>
          </w:tcPr>
          <w:p w:rsidR="00097B9F" w:rsidRPr="003F40B1" w:rsidRDefault="00097B9F" w:rsidP="00B21A9C">
            <w:pPr>
              <w:pStyle w:val="TAL"/>
              <w:jc w:val="center"/>
            </w:pPr>
            <w:r w:rsidRPr="003F40B1">
              <w:t>BC</w:t>
            </w:r>
          </w:p>
        </w:tc>
        <w:tc>
          <w:tcPr>
            <w:tcW w:w="567" w:type="dxa"/>
          </w:tcPr>
          <w:p w:rsidR="00097B9F" w:rsidRPr="003F40B1" w:rsidRDefault="00097B9F" w:rsidP="00B21A9C">
            <w:pPr>
              <w:pStyle w:val="TAL"/>
              <w:jc w:val="center"/>
            </w:pPr>
            <w:r w:rsidRPr="003F40B1">
              <w:t>No</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r w:rsidR="00097B9F" w:rsidRPr="003F40B1" w:rsidTr="00B21A9C">
        <w:trPr>
          <w:cantSplit/>
          <w:tblHeader/>
        </w:trPr>
        <w:tc>
          <w:tcPr>
            <w:tcW w:w="6917" w:type="dxa"/>
          </w:tcPr>
          <w:p w:rsidR="00097B9F" w:rsidRPr="003F40B1" w:rsidRDefault="00097B9F" w:rsidP="00B21A9C">
            <w:pPr>
              <w:pStyle w:val="TAL"/>
              <w:rPr>
                <w:b/>
                <w:i/>
              </w:rPr>
            </w:pPr>
            <w:proofErr w:type="spellStart"/>
            <w:r w:rsidRPr="003F40B1">
              <w:rPr>
                <w:b/>
                <w:i/>
              </w:rPr>
              <w:t>supportedNumberTAG</w:t>
            </w:r>
            <w:proofErr w:type="spellEnd"/>
          </w:p>
          <w:p w:rsidR="00097B9F" w:rsidRPr="003F40B1" w:rsidRDefault="00097B9F" w:rsidP="00F9641E">
            <w:pPr>
              <w:pStyle w:val="TAL"/>
            </w:pPr>
            <w:r w:rsidRPr="003F40B1">
              <w:t xml:space="preserve">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For the mixed inter-band and intra-band NR CA/NR-DC band combination, if </w:t>
            </w:r>
            <w:ins w:id="11" w:author="Huawei" w:date="2021-05-26T16:28:00Z">
              <w:r w:rsidR="00F9641E" w:rsidRPr="00F9641E">
                <w:t xml:space="preserve">the network configures more non-contiguous UL serving cells than </w:t>
              </w:r>
            </w:ins>
            <w:r w:rsidRPr="003F40B1">
              <w:t>the number of supported TAG</w:t>
            </w:r>
            <w:del w:id="12" w:author="Huawei" w:date="2021-05-26T16:29:00Z">
              <w:r w:rsidRPr="003F40B1" w:rsidDel="00F9641E">
                <w:delText xml:space="preserve"> is less than the number of band entries</w:delText>
              </w:r>
              <w:r w:rsidR="00E616B2" w:rsidDel="00F9641E">
                <w:delText xml:space="preserve"> </w:delText>
              </w:r>
              <w:r w:rsidRPr="003F40B1" w:rsidDel="00F9641E">
                <w:delText>in the band combination</w:delText>
              </w:r>
            </w:del>
            <w:r w:rsidRPr="003F40B1">
              <w:t xml:space="preserve">, the UE </w:t>
            </w:r>
            <w:bookmarkStart w:id="13" w:name="_GoBack"/>
            <w:bookmarkEnd w:id="13"/>
            <w:r w:rsidRPr="003F40B1">
              <w:t xml:space="preserve">only supports the configuration where all </w:t>
            </w:r>
            <w:ins w:id="14" w:author="Huawei" w:date="2021-05-26T16:29:00Z">
              <w:r w:rsidR="00F9641E" w:rsidRPr="00F9641E">
                <w:t xml:space="preserve">UL </w:t>
              </w:r>
            </w:ins>
            <w:r w:rsidRPr="003F40B1">
              <w:t>CCs of the same frequency band are configured with the same Timing Advance Group ID.</w:t>
            </w:r>
          </w:p>
        </w:tc>
        <w:tc>
          <w:tcPr>
            <w:tcW w:w="709" w:type="dxa"/>
          </w:tcPr>
          <w:p w:rsidR="00097B9F" w:rsidRPr="003F40B1" w:rsidRDefault="00097B9F" w:rsidP="00B21A9C">
            <w:pPr>
              <w:pStyle w:val="TAL"/>
              <w:jc w:val="center"/>
            </w:pPr>
            <w:r w:rsidRPr="003F40B1">
              <w:rPr>
                <w:lang w:eastAsia="ko-KR"/>
              </w:rPr>
              <w:t>BC</w:t>
            </w:r>
          </w:p>
        </w:tc>
        <w:tc>
          <w:tcPr>
            <w:tcW w:w="567" w:type="dxa"/>
          </w:tcPr>
          <w:p w:rsidR="00097B9F" w:rsidRPr="003F40B1" w:rsidRDefault="00097B9F" w:rsidP="00B21A9C">
            <w:pPr>
              <w:pStyle w:val="TAL"/>
              <w:jc w:val="center"/>
            </w:pPr>
            <w:r w:rsidRPr="003F40B1">
              <w:t>CY</w:t>
            </w:r>
          </w:p>
        </w:tc>
        <w:tc>
          <w:tcPr>
            <w:tcW w:w="709" w:type="dxa"/>
          </w:tcPr>
          <w:p w:rsidR="00097B9F" w:rsidRPr="003F40B1" w:rsidRDefault="00097B9F" w:rsidP="00B21A9C">
            <w:pPr>
              <w:pStyle w:val="TAL"/>
              <w:jc w:val="center"/>
            </w:pPr>
            <w:r w:rsidRPr="003F40B1">
              <w:t>N/A</w:t>
            </w:r>
          </w:p>
        </w:tc>
        <w:tc>
          <w:tcPr>
            <w:tcW w:w="728" w:type="dxa"/>
          </w:tcPr>
          <w:p w:rsidR="00097B9F" w:rsidRPr="003F40B1" w:rsidRDefault="00097B9F" w:rsidP="00B21A9C">
            <w:pPr>
              <w:pStyle w:val="TAL"/>
              <w:jc w:val="center"/>
            </w:pPr>
            <w:r w:rsidRPr="003F40B1">
              <w:t>N/A</w:t>
            </w:r>
          </w:p>
        </w:tc>
      </w:tr>
    </w:tbl>
    <w:p w:rsidR="002326D6" w:rsidRDefault="002326D6">
      <w:pPr>
        <w:spacing w:after="0"/>
        <w:rPr>
          <w:lang w:eastAsia="zh-CN"/>
        </w:rPr>
      </w:pPr>
    </w:p>
    <w:p w:rsidR="005E5F2B" w:rsidRPr="00CF09D5" w:rsidRDefault="005E5F2B" w:rsidP="005E5F2B">
      <w:pPr>
        <w:pStyle w:val="Note-Boxed"/>
        <w:jc w:val="center"/>
      </w:pPr>
      <w:r>
        <w:t>END OF CHANGE</w:t>
      </w:r>
    </w:p>
    <w:p w:rsidR="005E5F2B" w:rsidRPr="007A1CFC" w:rsidRDefault="005E5F2B" w:rsidP="007A1CFC"/>
    <w:sectPr w:rsidR="005E5F2B" w:rsidRPr="007A1CFC" w:rsidSect="007A1CFC">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5B" w:rsidRDefault="004C085B">
      <w:r>
        <w:separator/>
      </w:r>
    </w:p>
  </w:endnote>
  <w:endnote w:type="continuationSeparator" w:id="0">
    <w:p w:rsidR="004C085B" w:rsidRDefault="004C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微软雅黑"/>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5B" w:rsidRDefault="004C085B">
      <w:r>
        <w:separator/>
      </w:r>
    </w:p>
  </w:footnote>
  <w:footnote w:type="continuationSeparator" w:id="0">
    <w:p w:rsidR="004C085B" w:rsidRDefault="004C0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78" w:rsidRDefault="00FF2C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8"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6"/>
  </w:num>
  <w:num w:numId="3">
    <w:abstractNumId w:val="20"/>
  </w:num>
  <w:num w:numId="4">
    <w:abstractNumId w:val="23"/>
  </w:num>
  <w:num w:numId="5">
    <w:abstractNumId w:val="20"/>
  </w:num>
  <w:num w:numId="6">
    <w:abstractNumId w:val="30"/>
  </w:num>
  <w:num w:numId="7">
    <w:abstractNumId w:val="9"/>
  </w:num>
  <w:num w:numId="8">
    <w:abstractNumId w:val="4"/>
  </w:num>
  <w:num w:numId="9">
    <w:abstractNumId w:val="3"/>
  </w:num>
  <w:num w:numId="10">
    <w:abstractNumId w:val="31"/>
  </w:num>
  <w:num w:numId="11">
    <w:abstractNumId w:val="22"/>
  </w:num>
  <w:num w:numId="12">
    <w:abstractNumId w:val="28"/>
  </w:num>
  <w:num w:numId="13">
    <w:abstractNumId w:val="8"/>
  </w:num>
  <w:num w:numId="14">
    <w:abstractNumId w:val="24"/>
  </w:num>
  <w:num w:numId="15">
    <w:abstractNumId w:val="32"/>
  </w:num>
  <w:num w:numId="16">
    <w:abstractNumId w:val="0"/>
  </w:num>
  <w:num w:numId="17">
    <w:abstractNumId w:val="33"/>
  </w:num>
  <w:num w:numId="18">
    <w:abstractNumId w:val="16"/>
  </w:num>
  <w:num w:numId="19">
    <w:abstractNumId w:val="27"/>
  </w:num>
  <w:num w:numId="20">
    <w:abstractNumId w:val="19"/>
  </w:num>
  <w:num w:numId="21">
    <w:abstractNumId w:val="12"/>
  </w:num>
  <w:num w:numId="22">
    <w:abstractNumId w:val="5"/>
  </w:num>
  <w:num w:numId="23">
    <w:abstractNumId w:val="25"/>
  </w:num>
  <w:num w:numId="24">
    <w:abstractNumId w:val="10"/>
  </w:num>
  <w:num w:numId="25">
    <w:abstractNumId w:val="18"/>
  </w:num>
  <w:num w:numId="26">
    <w:abstractNumId w:val="2"/>
  </w:num>
  <w:num w:numId="27">
    <w:abstractNumId w:val="26"/>
  </w:num>
  <w:num w:numId="28">
    <w:abstractNumId w:val="14"/>
  </w:num>
  <w:num w:numId="29">
    <w:abstractNumId w:val="21"/>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5"/>
  </w:num>
  <w:num w:numId="32">
    <w:abstractNumId w:val="13"/>
  </w:num>
  <w:num w:numId="33">
    <w:abstractNumId w:val="7"/>
  </w:num>
  <w:num w:numId="34">
    <w:abstractNumId w:val="29"/>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11DB"/>
    <w:rsid w:val="0001790D"/>
    <w:rsid w:val="00022E4A"/>
    <w:rsid w:val="00023770"/>
    <w:rsid w:val="00023A49"/>
    <w:rsid w:val="00025029"/>
    <w:rsid w:val="00030B37"/>
    <w:rsid w:val="00034E24"/>
    <w:rsid w:val="0004475F"/>
    <w:rsid w:val="00047796"/>
    <w:rsid w:val="00055008"/>
    <w:rsid w:val="0005731D"/>
    <w:rsid w:val="0006025D"/>
    <w:rsid w:val="00065D26"/>
    <w:rsid w:val="0007683A"/>
    <w:rsid w:val="00080647"/>
    <w:rsid w:val="000841CD"/>
    <w:rsid w:val="00084634"/>
    <w:rsid w:val="00090DDA"/>
    <w:rsid w:val="00095179"/>
    <w:rsid w:val="00095BE1"/>
    <w:rsid w:val="00097B9F"/>
    <w:rsid w:val="000A0FE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4D12"/>
    <w:rsid w:val="00115ADA"/>
    <w:rsid w:val="00115F0D"/>
    <w:rsid w:val="00117F15"/>
    <w:rsid w:val="00120C00"/>
    <w:rsid w:val="0012314C"/>
    <w:rsid w:val="001413E6"/>
    <w:rsid w:val="00145D43"/>
    <w:rsid w:val="00152AE8"/>
    <w:rsid w:val="0015511D"/>
    <w:rsid w:val="00181442"/>
    <w:rsid w:val="00182223"/>
    <w:rsid w:val="0018257B"/>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79A4"/>
    <w:rsid w:val="001D4F1F"/>
    <w:rsid w:val="001E41F3"/>
    <w:rsid w:val="001E730A"/>
    <w:rsid w:val="001F08ED"/>
    <w:rsid w:val="001F254B"/>
    <w:rsid w:val="001F42AD"/>
    <w:rsid w:val="00201CFB"/>
    <w:rsid w:val="00201E6C"/>
    <w:rsid w:val="00204160"/>
    <w:rsid w:val="00207FF1"/>
    <w:rsid w:val="00216D24"/>
    <w:rsid w:val="002228FD"/>
    <w:rsid w:val="00222F8F"/>
    <w:rsid w:val="00223CD4"/>
    <w:rsid w:val="00225A3D"/>
    <w:rsid w:val="00227F02"/>
    <w:rsid w:val="002326D6"/>
    <w:rsid w:val="00232BD6"/>
    <w:rsid w:val="0023607D"/>
    <w:rsid w:val="00240A2B"/>
    <w:rsid w:val="00243375"/>
    <w:rsid w:val="002501AF"/>
    <w:rsid w:val="0025659F"/>
    <w:rsid w:val="0025755F"/>
    <w:rsid w:val="0026004D"/>
    <w:rsid w:val="00261A96"/>
    <w:rsid w:val="002640DD"/>
    <w:rsid w:val="00265789"/>
    <w:rsid w:val="0027408C"/>
    <w:rsid w:val="002759B7"/>
    <w:rsid w:val="00275D12"/>
    <w:rsid w:val="00276557"/>
    <w:rsid w:val="0028004C"/>
    <w:rsid w:val="00284FEB"/>
    <w:rsid w:val="00285784"/>
    <w:rsid w:val="002860C4"/>
    <w:rsid w:val="00293533"/>
    <w:rsid w:val="00293D16"/>
    <w:rsid w:val="002A0B0F"/>
    <w:rsid w:val="002B3549"/>
    <w:rsid w:val="002B52A1"/>
    <w:rsid w:val="002B5741"/>
    <w:rsid w:val="002C5074"/>
    <w:rsid w:val="002C57A2"/>
    <w:rsid w:val="002C614F"/>
    <w:rsid w:val="002C7C01"/>
    <w:rsid w:val="002D2765"/>
    <w:rsid w:val="002D4A83"/>
    <w:rsid w:val="002D60AB"/>
    <w:rsid w:val="002E0256"/>
    <w:rsid w:val="002E1720"/>
    <w:rsid w:val="002F3D42"/>
    <w:rsid w:val="00305409"/>
    <w:rsid w:val="003071D8"/>
    <w:rsid w:val="00314387"/>
    <w:rsid w:val="00314728"/>
    <w:rsid w:val="003163EF"/>
    <w:rsid w:val="00321DFC"/>
    <w:rsid w:val="00326F8A"/>
    <w:rsid w:val="00327119"/>
    <w:rsid w:val="00340CFD"/>
    <w:rsid w:val="00344581"/>
    <w:rsid w:val="00345FF9"/>
    <w:rsid w:val="003468B3"/>
    <w:rsid w:val="003609EF"/>
    <w:rsid w:val="0036231A"/>
    <w:rsid w:val="003717C7"/>
    <w:rsid w:val="003733A5"/>
    <w:rsid w:val="00373969"/>
    <w:rsid w:val="00374AF1"/>
    <w:rsid w:val="00374DD4"/>
    <w:rsid w:val="00382E12"/>
    <w:rsid w:val="0039127D"/>
    <w:rsid w:val="00397E8B"/>
    <w:rsid w:val="003A0CC0"/>
    <w:rsid w:val="003A6AAC"/>
    <w:rsid w:val="003B306A"/>
    <w:rsid w:val="003B3BBD"/>
    <w:rsid w:val="003B427E"/>
    <w:rsid w:val="003B4421"/>
    <w:rsid w:val="003B7F57"/>
    <w:rsid w:val="003C2AB2"/>
    <w:rsid w:val="003C357B"/>
    <w:rsid w:val="003C3BBD"/>
    <w:rsid w:val="003D13A9"/>
    <w:rsid w:val="003D47A6"/>
    <w:rsid w:val="003D5EB3"/>
    <w:rsid w:val="003D66BF"/>
    <w:rsid w:val="003E1A36"/>
    <w:rsid w:val="003E59F9"/>
    <w:rsid w:val="003E7BA8"/>
    <w:rsid w:val="00402B1A"/>
    <w:rsid w:val="00402B61"/>
    <w:rsid w:val="00405997"/>
    <w:rsid w:val="004065FE"/>
    <w:rsid w:val="00410371"/>
    <w:rsid w:val="00411EE5"/>
    <w:rsid w:val="004131F0"/>
    <w:rsid w:val="00414A9A"/>
    <w:rsid w:val="00414B2B"/>
    <w:rsid w:val="004159C0"/>
    <w:rsid w:val="004242F1"/>
    <w:rsid w:val="00424763"/>
    <w:rsid w:val="00425394"/>
    <w:rsid w:val="0042598E"/>
    <w:rsid w:val="00431CDB"/>
    <w:rsid w:val="00432920"/>
    <w:rsid w:val="00435CA2"/>
    <w:rsid w:val="00442CCD"/>
    <w:rsid w:val="00444FF4"/>
    <w:rsid w:val="004450BA"/>
    <w:rsid w:val="00457096"/>
    <w:rsid w:val="004570F7"/>
    <w:rsid w:val="004615CF"/>
    <w:rsid w:val="00463556"/>
    <w:rsid w:val="0047032B"/>
    <w:rsid w:val="00471AC7"/>
    <w:rsid w:val="00480422"/>
    <w:rsid w:val="00482676"/>
    <w:rsid w:val="004904D4"/>
    <w:rsid w:val="00491F7C"/>
    <w:rsid w:val="0049311D"/>
    <w:rsid w:val="004A395E"/>
    <w:rsid w:val="004A7F64"/>
    <w:rsid w:val="004B75B7"/>
    <w:rsid w:val="004C085B"/>
    <w:rsid w:val="004C0C68"/>
    <w:rsid w:val="004C647E"/>
    <w:rsid w:val="004D519F"/>
    <w:rsid w:val="004D5D56"/>
    <w:rsid w:val="004E5424"/>
    <w:rsid w:val="004E56EB"/>
    <w:rsid w:val="004E6055"/>
    <w:rsid w:val="004F2C87"/>
    <w:rsid w:val="00500C7A"/>
    <w:rsid w:val="0051210D"/>
    <w:rsid w:val="00514039"/>
    <w:rsid w:val="0051580D"/>
    <w:rsid w:val="00516B1B"/>
    <w:rsid w:val="005170DB"/>
    <w:rsid w:val="00526595"/>
    <w:rsid w:val="00534665"/>
    <w:rsid w:val="00534995"/>
    <w:rsid w:val="005437F0"/>
    <w:rsid w:val="00545EBE"/>
    <w:rsid w:val="00547111"/>
    <w:rsid w:val="005538E3"/>
    <w:rsid w:val="005558E9"/>
    <w:rsid w:val="0055601E"/>
    <w:rsid w:val="00556186"/>
    <w:rsid w:val="0058368B"/>
    <w:rsid w:val="00584DAE"/>
    <w:rsid w:val="005861B0"/>
    <w:rsid w:val="00592D74"/>
    <w:rsid w:val="00593E2B"/>
    <w:rsid w:val="005A37A5"/>
    <w:rsid w:val="005A7BFD"/>
    <w:rsid w:val="005B1FA1"/>
    <w:rsid w:val="005B2BF6"/>
    <w:rsid w:val="005B2CDD"/>
    <w:rsid w:val="005B39D0"/>
    <w:rsid w:val="005B3CA3"/>
    <w:rsid w:val="005B563D"/>
    <w:rsid w:val="005C0F71"/>
    <w:rsid w:val="005D7395"/>
    <w:rsid w:val="005E2C44"/>
    <w:rsid w:val="005E5F2B"/>
    <w:rsid w:val="005F0BC3"/>
    <w:rsid w:val="005F5816"/>
    <w:rsid w:val="005F63E0"/>
    <w:rsid w:val="006013AC"/>
    <w:rsid w:val="006032C8"/>
    <w:rsid w:val="0061036F"/>
    <w:rsid w:val="00614162"/>
    <w:rsid w:val="0061570F"/>
    <w:rsid w:val="00621188"/>
    <w:rsid w:val="00621865"/>
    <w:rsid w:val="00623D93"/>
    <w:rsid w:val="0062447D"/>
    <w:rsid w:val="00624AF3"/>
    <w:rsid w:val="006257ED"/>
    <w:rsid w:val="0063349C"/>
    <w:rsid w:val="0064145D"/>
    <w:rsid w:val="006421D5"/>
    <w:rsid w:val="006438F0"/>
    <w:rsid w:val="006447F5"/>
    <w:rsid w:val="00653429"/>
    <w:rsid w:val="006602E7"/>
    <w:rsid w:val="00664370"/>
    <w:rsid w:val="00677B59"/>
    <w:rsid w:val="00695808"/>
    <w:rsid w:val="006A70C6"/>
    <w:rsid w:val="006B46FB"/>
    <w:rsid w:val="006C474B"/>
    <w:rsid w:val="006C49A8"/>
    <w:rsid w:val="006C7FCA"/>
    <w:rsid w:val="006D6834"/>
    <w:rsid w:val="006D6996"/>
    <w:rsid w:val="006E21FB"/>
    <w:rsid w:val="006E28E7"/>
    <w:rsid w:val="006F56D7"/>
    <w:rsid w:val="006F6C1F"/>
    <w:rsid w:val="0070273D"/>
    <w:rsid w:val="00707A7E"/>
    <w:rsid w:val="0071613C"/>
    <w:rsid w:val="007229E6"/>
    <w:rsid w:val="00726F0F"/>
    <w:rsid w:val="007416CE"/>
    <w:rsid w:val="007512BB"/>
    <w:rsid w:val="007529BB"/>
    <w:rsid w:val="00762BAA"/>
    <w:rsid w:val="00764806"/>
    <w:rsid w:val="00772E37"/>
    <w:rsid w:val="00776E5E"/>
    <w:rsid w:val="00784E18"/>
    <w:rsid w:val="00785978"/>
    <w:rsid w:val="007866F8"/>
    <w:rsid w:val="00792342"/>
    <w:rsid w:val="007961EB"/>
    <w:rsid w:val="007970A2"/>
    <w:rsid w:val="007977A8"/>
    <w:rsid w:val="007A1CFC"/>
    <w:rsid w:val="007A309C"/>
    <w:rsid w:val="007B125C"/>
    <w:rsid w:val="007B133A"/>
    <w:rsid w:val="007B32F1"/>
    <w:rsid w:val="007B512A"/>
    <w:rsid w:val="007C0600"/>
    <w:rsid w:val="007C2097"/>
    <w:rsid w:val="007D1F21"/>
    <w:rsid w:val="007D30C1"/>
    <w:rsid w:val="007D43E7"/>
    <w:rsid w:val="007D6A07"/>
    <w:rsid w:val="007E0EFB"/>
    <w:rsid w:val="007E1061"/>
    <w:rsid w:val="007F04E2"/>
    <w:rsid w:val="007F08F8"/>
    <w:rsid w:val="007F7259"/>
    <w:rsid w:val="00800F87"/>
    <w:rsid w:val="0080359F"/>
    <w:rsid w:val="008040A8"/>
    <w:rsid w:val="0081203C"/>
    <w:rsid w:val="008131E3"/>
    <w:rsid w:val="00813437"/>
    <w:rsid w:val="00813D4B"/>
    <w:rsid w:val="00816272"/>
    <w:rsid w:val="008279FA"/>
    <w:rsid w:val="00830F92"/>
    <w:rsid w:val="0083373A"/>
    <w:rsid w:val="00843F1D"/>
    <w:rsid w:val="00846966"/>
    <w:rsid w:val="00851187"/>
    <w:rsid w:val="00854541"/>
    <w:rsid w:val="008626E7"/>
    <w:rsid w:val="00863D2A"/>
    <w:rsid w:val="00870EE7"/>
    <w:rsid w:val="008739AB"/>
    <w:rsid w:val="00874538"/>
    <w:rsid w:val="0087738C"/>
    <w:rsid w:val="008806FE"/>
    <w:rsid w:val="008863B9"/>
    <w:rsid w:val="008873B2"/>
    <w:rsid w:val="00887E15"/>
    <w:rsid w:val="00894242"/>
    <w:rsid w:val="008A2B87"/>
    <w:rsid w:val="008A45A6"/>
    <w:rsid w:val="008B12C5"/>
    <w:rsid w:val="008B1A4C"/>
    <w:rsid w:val="008C1A85"/>
    <w:rsid w:val="008C2FA7"/>
    <w:rsid w:val="008C7DA3"/>
    <w:rsid w:val="008D632D"/>
    <w:rsid w:val="008E3BF1"/>
    <w:rsid w:val="008E3D7A"/>
    <w:rsid w:val="008E40AE"/>
    <w:rsid w:val="008F130F"/>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6956"/>
    <w:rsid w:val="009619F0"/>
    <w:rsid w:val="009777D9"/>
    <w:rsid w:val="00990C20"/>
    <w:rsid w:val="00991B88"/>
    <w:rsid w:val="009930FD"/>
    <w:rsid w:val="00994A1A"/>
    <w:rsid w:val="00994E37"/>
    <w:rsid w:val="00997460"/>
    <w:rsid w:val="009A0FAC"/>
    <w:rsid w:val="009A18F6"/>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2131E"/>
    <w:rsid w:val="00A22354"/>
    <w:rsid w:val="00A246B6"/>
    <w:rsid w:val="00A27ACB"/>
    <w:rsid w:val="00A27D77"/>
    <w:rsid w:val="00A30655"/>
    <w:rsid w:val="00A31ECC"/>
    <w:rsid w:val="00A37AF5"/>
    <w:rsid w:val="00A43309"/>
    <w:rsid w:val="00A470A2"/>
    <w:rsid w:val="00A47E70"/>
    <w:rsid w:val="00A50CF0"/>
    <w:rsid w:val="00A543CE"/>
    <w:rsid w:val="00A62A06"/>
    <w:rsid w:val="00A63DAC"/>
    <w:rsid w:val="00A64B6C"/>
    <w:rsid w:val="00A6664D"/>
    <w:rsid w:val="00A720AC"/>
    <w:rsid w:val="00A7671C"/>
    <w:rsid w:val="00A80150"/>
    <w:rsid w:val="00A91408"/>
    <w:rsid w:val="00AA2CBC"/>
    <w:rsid w:val="00AA5FD1"/>
    <w:rsid w:val="00AA6202"/>
    <w:rsid w:val="00AB242C"/>
    <w:rsid w:val="00AC2C89"/>
    <w:rsid w:val="00AC5820"/>
    <w:rsid w:val="00AD0371"/>
    <w:rsid w:val="00AD1217"/>
    <w:rsid w:val="00AD1CD8"/>
    <w:rsid w:val="00AD3A4E"/>
    <w:rsid w:val="00AF150D"/>
    <w:rsid w:val="00AF1DB4"/>
    <w:rsid w:val="00B0282D"/>
    <w:rsid w:val="00B0356C"/>
    <w:rsid w:val="00B07F5E"/>
    <w:rsid w:val="00B118A0"/>
    <w:rsid w:val="00B13CBD"/>
    <w:rsid w:val="00B15383"/>
    <w:rsid w:val="00B1620A"/>
    <w:rsid w:val="00B258BB"/>
    <w:rsid w:val="00B266AE"/>
    <w:rsid w:val="00B26B58"/>
    <w:rsid w:val="00B40A91"/>
    <w:rsid w:val="00B442B0"/>
    <w:rsid w:val="00B47BA2"/>
    <w:rsid w:val="00B47D9F"/>
    <w:rsid w:val="00B62FEC"/>
    <w:rsid w:val="00B63747"/>
    <w:rsid w:val="00B67B97"/>
    <w:rsid w:val="00B75BD0"/>
    <w:rsid w:val="00B7603A"/>
    <w:rsid w:val="00B76B16"/>
    <w:rsid w:val="00B835D8"/>
    <w:rsid w:val="00B8792C"/>
    <w:rsid w:val="00B93741"/>
    <w:rsid w:val="00B93961"/>
    <w:rsid w:val="00B968C8"/>
    <w:rsid w:val="00BA047D"/>
    <w:rsid w:val="00BA3629"/>
    <w:rsid w:val="00BA3EC5"/>
    <w:rsid w:val="00BA51D9"/>
    <w:rsid w:val="00BA6E34"/>
    <w:rsid w:val="00BB008F"/>
    <w:rsid w:val="00BB0A63"/>
    <w:rsid w:val="00BB22FB"/>
    <w:rsid w:val="00BB2DA7"/>
    <w:rsid w:val="00BB51DB"/>
    <w:rsid w:val="00BB5DFC"/>
    <w:rsid w:val="00BD20A5"/>
    <w:rsid w:val="00BD279D"/>
    <w:rsid w:val="00BD6BB8"/>
    <w:rsid w:val="00BD6C02"/>
    <w:rsid w:val="00BD7C9E"/>
    <w:rsid w:val="00BD7D05"/>
    <w:rsid w:val="00BE20C8"/>
    <w:rsid w:val="00BF1011"/>
    <w:rsid w:val="00BF5F2A"/>
    <w:rsid w:val="00BF6F2D"/>
    <w:rsid w:val="00C0704C"/>
    <w:rsid w:val="00C10657"/>
    <w:rsid w:val="00C11C19"/>
    <w:rsid w:val="00C13158"/>
    <w:rsid w:val="00C16618"/>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81B92"/>
    <w:rsid w:val="00C82B63"/>
    <w:rsid w:val="00C8323A"/>
    <w:rsid w:val="00C90FFD"/>
    <w:rsid w:val="00C93CFF"/>
    <w:rsid w:val="00C95985"/>
    <w:rsid w:val="00C9759E"/>
    <w:rsid w:val="00CA3336"/>
    <w:rsid w:val="00CA45E5"/>
    <w:rsid w:val="00CA6304"/>
    <w:rsid w:val="00CA7F53"/>
    <w:rsid w:val="00CB3CEC"/>
    <w:rsid w:val="00CB4BF0"/>
    <w:rsid w:val="00CB609A"/>
    <w:rsid w:val="00CC29E0"/>
    <w:rsid w:val="00CC5026"/>
    <w:rsid w:val="00CC5480"/>
    <w:rsid w:val="00CC68D0"/>
    <w:rsid w:val="00CD084E"/>
    <w:rsid w:val="00CF06BE"/>
    <w:rsid w:val="00CF4E2A"/>
    <w:rsid w:val="00CF7E41"/>
    <w:rsid w:val="00D01554"/>
    <w:rsid w:val="00D03664"/>
    <w:rsid w:val="00D03780"/>
    <w:rsid w:val="00D03F9A"/>
    <w:rsid w:val="00D0625F"/>
    <w:rsid w:val="00D0667B"/>
    <w:rsid w:val="00D06D51"/>
    <w:rsid w:val="00D10E06"/>
    <w:rsid w:val="00D10F62"/>
    <w:rsid w:val="00D16864"/>
    <w:rsid w:val="00D2144D"/>
    <w:rsid w:val="00D24991"/>
    <w:rsid w:val="00D370C7"/>
    <w:rsid w:val="00D372D4"/>
    <w:rsid w:val="00D40BB2"/>
    <w:rsid w:val="00D50255"/>
    <w:rsid w:val="00D55AD7"/>
    <w:rsid w:val="00D565A2"/>
    <w:rsid w:val="00D57E4A"/>
    <w:rsid w:val="00D62998"/>
    <w:rsid w:val="00D62AD7"/>
    <w:rsid w:val="00D66520"/>
    <w:rsid w:val="00D67FA3"/>
    <w:rsid w:val="00D7191D"/>
    <w:rsid w:val="00D725E0"/>
    <w:rsid w:val="00D72F09"/>
    <w:rsid w:val="00D73848"/>
    <w:rsid w:val="00DA22C5"/>
    <w:rsid w:val="00DA409F"/>
    <w:rsid w:val="00DA774A"/>
    <w:rsid w:val="00DC69E1"/>
    <w:rsid w:val="00DD2C6E"/>
    <w:rsid w:val="00DD2C6F"/>
    <w:rsid w:val="00DD6E8D"/>
    <w:rsid w:val="00DE159E"/>
    <w:rsid w:val="00DE34CF"/>
    <w:rsid w:val="00DF55B1"/>
    <w:rsid w:val="00DF7CFB"/>
    <w:rsid w:val="00E0337E"/>
    <w:rsid w:val="00E04A7E"/>
    <w:rsid w:val="00E13F3D"/>
    <w:rsid w:val="00E2353F"/>
    <w:rsid w:val="00E32321"/>
    <w:rsid w:val="00E33A23"/>
    <w:rsid w:val="00E34898"/>
    <w:rsid w:val="00E35927"/>
    <w:rsid w:val="00E50B26"/>
    <w:rsid w:val="00E54746"/>
    <w:rsid w:val="00E5695A"/>
    <w:rsid w:val="00E60FEF"/>
    <w:rsid w:val="00E616B2"/>
    <w:rsid w:val="00E61E79"/>
    <w:rsid w:val="00E64396"/>
    <w:rsid w:val="00E66460"/>
    <w:rsid w:val="00E6660E"/>
    <w:rsid w:val="00E7484B"/>
    <w:rsid w:val="00E75D21"/>
    <w:rsid w:val="00E91011"/>
    <w:rsid w:val="00E9108A"/>
    <w:rsid w:val="00EA360F"/>
    <w:rsid w:val="00EB09B7"/>
    <w:rsid w:val="00EC6BAE"/>
    <w:rsid w:val="00EC7138"/>
    <w:rsid w:val="00ED3E9A"/>
    <w:rsid w:val="00EE7D7C"/>
    <w:rsid w:val="00EF3DE5"/>
    <w:rsid w:val="00EF7530"/>
    <w:rsid w:val="00EF76C7"/>
    <w:rsid w:val="00EF7CA3"/>
    <w:rsid w:val="00F064FC"/>
    <w:rsid w:val="00F14732"/>
    <w:rsid w:val="00F158F0"/>
    <w:rsid w:val="00F15D6C"/>
    <w:rsid w:val="00F21EFD"/>
    <w:rsid w:val="00F25D98"/>
    <w:rsid w:val="00F2636D"/>
    <w:rsid w:val="00F300FB"/>
    <w:rsid w:val="00F315B9"/>
    <w:rsid w:val="00F36F7D"/>
    <w:rsid w:val="00F41D4D"/>
    <w:rsid w:val="00F46F31"/>
    <w:rsid w:val="00F5730D"/>
    <w:rsid w:val="00F62CCE"/>
    <w:rsid w:val="00F70771"/>
    <w:rsid w:val="00F74135"/>
    <w:rsid w:val="00F7448A"/>
    <w:rsid w:val="00F91B45"/>
    <w:rsid w:val="00F93193"/>
    <w:rsid w:val="00F93F69"/>
    <w:rsid w:val="00F960CC"/>
    <w:rsid w:val="00F9641E"/>
    <w:rsid w:val="00FA1661"/>
    <w:rsid w:val="00FA5E4C"/>
    <w:rsid w:val="00FB1CCD"/>
    <w:rsid w:val="00FB2029"/>
    <w:rsid w:val="00FB3B36"/>
    <w:rsid w:val="00FB4D21"/>
    <w:rsid w:val="00FB6386"/>
    <w:rsid w:val="00FC594D"/>
    <w:rsid w:val="00FC6D9F"/>
    <w:rsid w:val="00FD05BF"/>
    <w:rsid w:val="00FD335E"/>
    <w:rsid w:val="00FD39F9"/>
    <w:rsid w:val="00FD5FD2"/>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uiPriority w:val="99"/>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3"/>
    <w:uiPriority w:val="34"/>
    <w:qFormat/>
    <w:rsid w:val="007D30C1"/>
    <w:pPr>
      <w:spacing w:after="0"/>
      <w:ind w:leftChars="400" w:left="840" w:hanging="720"/>
    </w:pPr>
    <w:rPr>
      <w:rFonts w:ascii="Times" w:eastAsia="Batang" w:hAnsi="Times"/>
      <w:szCs w:val="24"/>
    </w:rPr>
  </w:style>
  <w:style w:type="character" w:customStyle="1" w:styleId="Char3">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4"/>
    <w:semiHidden/>
    <w:unhideWhenUsed/>
    <w:rsid w:val="00C657A2"/>
    <w:pPr>
      <w:spacing w:after="120"/>
    </w:pPr>
  </w:style>
  <w:style w:type="character" w:customStyle="1" w:styleId="Char4">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3">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6"/>
    <w:rsid w:val="0023607D"/>
    <w:rPr>
      <w:rFonts w:ascii="Times New Roman" w:hAnsi="Times New Roman"/>
      <w:sz w:val="16"/>
      <w:lang w:val="en-GB" w:eastAsia="en-US"/>
    </w:rPr>
  </w:style>
  <w:style w:type="character" w:customStyle="1" w:styleId="1Char">
    <w:name w:val="标题 1 Char"/>
    <w:link w:val="1"/>
    <w:rsid w:val="0023607D"/>
    <w:rPr>
      <w:rFonts w:ascii="Arial" w:hAnsi="Arial"/>
      <w:sz w:val="36"/>
      <w:lang w:val="en-GB" w:eastAsia="en-US"/>
    </w:rPr>
  </w:style>
  <w:style w:type="character" w:customStyle="1" w:styleId="2Char">
    <w:name w:val="标题 2 Char"/>
    <w:link w:val="2"/>
    <w:rsid w:val="0023607D"/>
    <w:rPr>
      <w:rFonts w:ascii="Arial" w:hAnsi="Arial"/>
      <w:sz w:val="32"/>
      <w:lang w:val="en-GB" w:eastAsia="en-US"/>
    </w:rPr>
  </w:style>
  <w:style w:type="character" w:customStyle="1" w:styleId="3Char">
    <w:name w:val="标题 3 Char"/>
    <w:link w:val="3"/>
    <w:rsid w:val="0023607D"/>
    <w:rPr>
      <w:rFonts w:ascii="Arial" w:hAnsi="Arial"/>
      <w:sz w:val="28"/>
      <w:lang w:val="en-GB" w:eastAsia="en-US"/>
    </w:rPr>
  </w:style>
  <w:style w:type="character" w:customStyle="1" w:styleId="4Char">
    <w:name w:val="标题 4 Char"/>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4">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Char">
    <w:name w:val="标题 5 Char"/>
    <w:link w:val="5"/>
    <w:rsid w:val="0023607D"/>
    <w:rPr>
      <w:rFonts w:ascii="Arial" w:hAnsi="Arial"/>
      <w:sz w:val="22"/>
      <w:lang w:val="en-GB" w:eastAsia="en-US"/>
    </w:rPr>
  </w:style>
  <w:style w:type="character" w:customStyle="1" w:styleId="6Char">
    <w:name w:val="标题 6 Char"/>
    <w:link w:val="6"/>
    <w:rsid w:val="0023607D"/>
    <w:rPr>
      <w:rFonts w:ascii="Arial" w:hAnsi="Arial"/>
      <w:lang w:val="en-GB" w:eastAsia="en-US"/>
    </w:rPr>
  </w:style>
  <w:style w:type="character" w:customStyle="1" w:styleId="7Char">
    <w:name w:val="标题 7 Char"/>
    <w:link w:val="7"/>
    <w:rsid w:val="0023607D"/>
    <w:rPr>
      <w:rFonts w:ascii="Arial" w:hAnsi="Arial"/>
      <w:lang w:val="en-GB" w:eastAsia="en-US"/>
    </w:rPr>
  </w:style>
  <w:style w:type="character" w:customStyle="1" w:styleId="8Char">
    <w:name w:val="标题 8 Char"/>
    <w:link w:val="8"/>
    <w:rsid w:val="0023607D"/>
    <w:rPr>
      <w:rFonts w:ascii="Arial" w:hAnsi="Arial"/>
      <w:sz w:val="36"/>
      <w:lang w:val="en-GB" w:eastAsia="en-US"/>
    </w:rPr>
  </w:style>
  <w:style w:type="character" w:customStyle="1" w:styleId="9Char">
    <w:name w:val="标题 9 Char"/>
    <w:link w:val="9"/>
    <w:rsid w:val="0023607D"/>
    <w:rPr>
      <w:rFonts w:ascii="Arial" w:hAnsi="Arial"/>
      <w:sz w:val="36"/>
      <w:lang w:val="en-GB" w:eastAsia="en-US"/>
    </w:rPr>
  </w:style>
  <w:style w:type="character" w:customStyle="1" w:styleId="Char">
    <w:name w:val="页眉 Char"/>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Char1">
    <w:name w:val="页脚 Char"/>
    <w:link w:val="a9"/>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Char2">
    <w:name w:val="批注框文本 Char"/>
    <w:basedOn w:val="a0"/>
    <w:link w:val="ae"/>
    <w:uiPriority w:val="99"/>
    <w:semiHidden/>
    <w:rsid w:val="0023607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0FBD-22A2-4C22-AF17-A275A4C3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347</TotalTime>
  <Pages>6</Pages>
  <Words>1788</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11957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Huawei</cp:lastModifiedBy>
  <cp:revision>309</cp:revision>
  <cp:lastPrinted>1899-12-31T23:00:00Z</cp:lastPrinted>
  <dcterms:created xsi:type="dcterms:W3CDTF">2020-08-06T10:45:00Z</dcterms:created>
  <dcterms:modified xsi:type="dcterms:W3CDTF">2021-05-26T08:29:00Z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(3)L4izXnQS727DPn/MxxwsBt7XgaLJoaDjmX3dj3tGr6PVfCJQ2noNZaB7W79LtW2RkBeRfJTm
bhGO5nCtptxFz9wID8LJgJrQtTb5lHyswY9aQzCDmTZn7KRR3XxRUITWVUzEua7o0qgtJ1u1
a7FaDuS/6X/Bht37C+wpDGnphPgIv1GoZE9inIaFhDW1aoB2F90wyXzPxvjZo58k363woArS
ZBOBb85pvToikfaXU9</vt:lpwstr>
  </property>
  <property fmtid="{D5CDD505-2E9C-101B-9397-08002B2CF9AE}" pid="22" name="_2015_ms_pID_7253431">
    <vt:lpwstr>aR9SNmjknv61xCbJr3oftqCCUws7PvKWIP36pS7bg7Ud1rMS0NLTx7
jXjJ/V4zVLFX8fZOWpEoBJZbGBeeks3Kp5//AwNm+IJKeI7zdVtRLMSbpLm8UJmE6uAQiPi+
Q9/TP3jsx/RuuCghhnAI6CPLcPq6Cqe0/uavpp0cpphFEcuQZVuiaGeczSkDdyWfujELTbLO
m2/NPpcwqjfMnwMmuUrp2pFgXKOH4+MaxphC</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1621214399</vt:lpwstr>
  </property>
</Properties>
</file>