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0E0E" w14:textId="77777777" w:rsidR="00814703" w:rsidRPr="006F1D0C" w:rsidRDefault="00814703" w:rsidP="00814703">
      <w:pPr>
        <w:tabs>
          <w:tab w:val="left" w:pos="7513"/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12750892"/>
      <w:bookmarkStart w:id="1" w:name="_Toc29382256"/>
      <w:bookmarkStart w:id="2" w:name="_Toc37093373"/>
      <w:bookmarkStart w:id="3" w:name="_Toc46509436"/>
      <w:bookmarkStart w:id="4" w:name="_Toc60777436"/>
      <w:bookmarkStart w:id="5" w:name="_Toc68015377"/>
      <w:bookmarkStart w:id="6" w:name="_Toc46439061"/>
      <w:bookmarkStart w:id="7" w:name="_Toc46443898"/>
      <w:bookmarkStart w:id="8" w:name="_Toc46486659"/>
      <w:bookmarkStart w:id="9" w:name="_Toc52836537"/>
      <w:bookmarkStart w:id="10" w:name="_Toc52837545"/>
      <w:bookmarkStart w:id="11" w:name="_Toc53006185"/>
      <w:bookmarkStart w:id="12" w:name="_Toc20425633"/>
      <w:bookmarkStart w:id="13" w:name="_Toc29321029"/>
      <w:bookmarkStart w:id="14" w:name="_Toc36756613"/>
      <w:bookmarkStart w:id="15" w:name="_Toc36836154"/>
      <w:bookmarkStart w:id="16" w:name="_Toc36843131"/>
      <w:bookmarkStart w:id="17" w:name="_Toc37067420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14-e</w:t>
      </w:r>
      <w:r w:rsidRPr="006F1D0C">
        <w:rPr>
          <w:rFonts w:ascii="Arial" w:hAnsi="Arial"/>
          <w:b/>
          <w:i/>
          <w:noProof/>
          <w:sz w:val="28"/>
        </w:rPr>
        <w:tab/>
      </w:r>
      <w:r>
        <w:rPr>
          <w:rFonts w:ascii="Arial" w:hAnsi="Arial"/>
          <w:b/>
          <w:i/>
          <w:noProof/>
          <w:sz w:val="28"/>
        </w:rPr>
        <w:t>R2-210xxxx</w:t>
      </w:r>
    </w:p>
    <w:p w14:paraId="41390F98" w14:textId="77777777" w:rsidR="00814703" w:rsidRPr="006F1D0C" w:rsidRDefault="00814703" w:rsidP="00814703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F32CCC">
        <w:rPr>
          <w:rFonts w:ascii="Arial" w:hAnsi="Arial"/>
          <w:b/>
          <w:noProof/>
          <w:sz w:val="24"/>
        </w:rPr>
        <w:t xml:space="preserve">Electronic meeting, </w:t>
      </w:r>
      <w:r>
        <w:rPr>
          <w:rFonts w:ascii="Arial" w:hAnsi="Arial"/>
          <w:b/>
          <w:noProof/>
          <w:sz w:val="24"/>
        </w:rPr>
        <w:t>May</w:t>
      </w:r>
      <w:r w:rsidRPr="00F32CCC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19</w:t>
      </w:r>
      <w:r w:rsidRPr="00F32CCC">
        <w:rPr>
          <w:rFonts w:ascii="Arial" w:hAnsi="Arial"/>
          <w:b/>
          <w:noProof/>
          <w:sz w:val="24"/>
        </w:rPr>
        <w:t xml:space="preserve"> –</w:t>
      </w:r>
      <w:r>
        <w:rPr>
          <w:rFonts w:ascii="Arial" w:hAnsi="Arial"/>
          <w:b/>
          <w:noProof/>
          <w:sz w:val="24"/>
        </w:rPr>
        <w:t xml:space="preserve"> 27</w:t>
      </w:r>
      <w:r w:rsidRPr="00F32CCC">
        <w:rPr>
          <w:rFonts w:ascii="Arial" w:hAnsi="Arial"/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14703" w:rsidRPr="006F1D0C" w14:paraId="4781583A" w14:textId="77777777" w:rsidTr="0093576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81242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6F1D0C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814703" w:rsidRPr="006F1D0C" w14:paraId="6C86D306" w14:textId="77777777" w:rsidTr="009357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227246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814703" w:rsidRPr="006F1D0C" w14:paraId="2AFD4537" w14:textId="77777777" w:rsidTr="009357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A8717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3BDD12DF" w14:textId="77777777" w:rsidTr="00935763">
        <w:tc>
          <w:tcPr>
            <w:tcW w:w="142" w:type="dxa"/>
            <w:tcBorders>
              <w:left w:val="single" w:sz="4" w:space="0" w:color="auto"/>
            </w:tcBorders>
          </w:tcPr>
          <w:p w14:paraId="515509E0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68A75F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fldChar w:fldCharType="begin"/>
            </w:r>
            <w:r w:rsidRPr="006F1D0C">
              <w:rPr>
                <w:rFonts w:ascii="Arial" w:hAnsi="Arial"/>
                <w:b/>
                <w:noProof/>
                <w:sz w:val="28"/>
              </w:rPr>
              <w:instrText xml:space="preserve"> DOCPROPERTY  Spec#  \* MERGEFORMAT </w:instrTex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38.33</w: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end"/>
            </w: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7E9CEEA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B3B3F6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709" w:type="dxa"/>
          </w:tcPr>
          <w:p w14:paraId="4C0BACBF" w14:textId="77777777" w:rsidR="00814703" w:rsidRPr="006F1D0C" w:rsidRDefault="00814703" w:rsidP="00935763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EF070E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AEEA4F6" w14:textId="77777777" w:rsidR="00814703" w:rsidRPr="006F1D0C" w:rsidRDefault="00814703" w:rsidP="00935763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3B5B64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fldChar w:fldCharType="begin"/>
            </w:r>
            <w:r w:rsidRPr="006F1D0C">
              <w:rPr>
                <w:rFonts w:ascii="Arial" w:hAnsi="Arial"/>
                <w:b/>
                <w:noProof/>
                <w:sz w:val="28"/>
              </w:rPr>
              <w:instrText xml:space="preserve"> DOCPROPERTY  Version  \* MERGEFORMAT </w:instrTex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15.13.0</w: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2DE5FE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14703" w:rsidRPr="006F1D0C" w14:paraId="7CD4BFAB" w14:textId="77777777" w:rsidTr="009357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29C76F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14703" w:rsidRPr="006F1D0C" w14:paraId="46C391EF" w14:textId="77777777" w:rsidTr="0093576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C9F4DE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6F1D0C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8" w:name="_Hlt497126619"/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8"/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6F1D0C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6F1D0C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6F1D0C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6F1D0C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6F1D0C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814703" w:rsidRPr="006F1D0C" w14:paraId="562580DE" w14:textId="77777777" w:rsidTr="00935763">
        <w:tc>
          <w:tcPr>
            <w:tcW w:w="9641" w:type="dxa"/>
            <w:gridSpan w:val="9"/>
          </w:tcPr>
          <w:p w14:paraId="57C25AE2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77CDACA5" w14:textId="77777777" w:rsidR="00814703" w:rsidRPr="006F1D0C" w:rsidRDefault="00814703" w:rsidP="0081470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14703" w:rsidRPr="006F1D0C" w14:paraId="2BE78F11" w14:textId="77777777" w:rsidTr="00935763">
        <w:tc>
          <w:tcPr>
            <w:tcW w:w="2835" w:type="dxa"/>
          </w:tcPr>
          <w:p w14:paraId="28653AA4" w14:textId="77777777" w:rsidR="00814703" w:rsidRPr="006F1D0C" w:rsidRDefault="00814703" w:rsidP="00935763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87736E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64123C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1C6861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F1D0C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DD3040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90C704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F1D0C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2FAE09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3450FB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13927E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6D6847DB" w14:textId="77777777" w:rsidR="00814703" w:rsidRPr="006F1D0C" w:rsidRDefault="00814703" w:rsidP="0081470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14703" w:rsidRPr="006F1D0C" w14:paraId="1F79AC21" w14:textId="77777777" w:rsidTr="00935763">
        <w:tc>
          <w:tcPr>
            <w:tcW w:w="9640" w:type="dxa"/>
            <w:gridSpan w:val="11"/>
          </w:tcPr>
          <w:p w14:paraId="54997DBD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0CDFC457" w14:textId="77777777" w:rsidTr="0093576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CD3A1E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Title:</w:t>
            </w:r>
            <w:r w:rsidRPr="006F1D0C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B595A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B4BAA">
              <w:rPr>
                <w:rFonts w:ascii="Arial" w:hAnsi="Arial"/>
              </w:rPr>
              <w:t xml:space="preserve">Correction to </w:t>
            </w:r>
            <w:r w:rsidRPr="00710C2F">
              <w:rPr>
                <w:rFonts w:ascii="Arial" w:hAnsi="Arial"/>
              </w:rPr>
              <w:t>ca-</w:t>
            </w:r>
            <w:proofErr w:type="spellStart"/>
            <w:r w:rsidRPr="00710C2F">
              <w:rPr>
                <w:rFonts w:ascii="Arial" w:hAnsi="Arial"/>
              </w:rPr>
              <w:t>ParametersNR</w:t>
            </w:r>
            <w:proofErr w:type="spellEnd"/>
            <w:r w:rsidRPr="00710C2F">
              <w:rPr>
                <w:rFonts w:ascii="Arial" w:hAnsi="Arial"/>
              </w:rPr>
              <w:t>-</w:t>
            </w:r>
            <w:proofErr w:type="spellStart"/>
            <w:r w:rsidRPr="00710C2F">
              <w:rPr>
                <w:rFonts w:ascii="Arial" w:hAnsi="Arial"/>
              </w:rPr>
              <w:t>ForDC</w:t>
            </w:r>
            <w:proofErr w:type="spellEnd"/>
          </w:p>
        </w:tc>
      </w:tr>
      <w:tr w:rsidR="00814703" w:rsidRPr="006F1D0C" w14:paraId="42B22453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7F7BEDC8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5E09FE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2E70B1F8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47284FD4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8B6363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Ericsson</w:t>
            </w:r>
          </w:p>
        </w:tc>
      </w:tr>
      <w:tr w:rsidR="00814703" w:rsidRPr="006F1D0C" w14:paraId="4FE61BD6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34684B3D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1B3C54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B4BAA">
              <w:rPr>
                <w:rFonts w:ascii="Arial" w:hAnsi="Arial"/>
                <w:noProof/>
              </w:rPr>
              <w:t>R2</w:t>
            </w:r>
            <w:r w:rsidRPr="006F1D0C">
              <w:rPr>
                <w:rFonts w:ascii="Arial" w:hAnsi="Arial"/>
                <w:noProof/>
              </w:rPr>
              <w:t xml:space="preserve"> </w:t>
            </w:r>
          </w:p>
        </w:tc>
      </w:tr>
      <w:tr w:rsidR="00814703" w:rsidRPr="006F1D0C" w14:paraId="30748961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49C6B8DC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AE9AC6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78592B36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01C713DA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513BDB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B4BAA">
              <w:rPr>
                <w:rFonts w:ascii="Arial" w:hAnsi="Arial"/>
                <w:noProof/>
              </w:rPr>
              <w:fldChar w:fldCharType="begin"/>
            </w:r>
            <w:r w:rsidRPr="004B4BAA">
              <w:rPr>
                <w:rFonts w:ascii="Arial" w:hAnsi="Arial"/>
                <w:noProof/>
              </w:rPr>
              <w:instrText xml:space="preserve"> DOCPROPERTY  RelatedWis  \* MERGEFORMAT </w:instrText>
            </w:r>
            <w:r w:rsidRPr="004B4BAA">
              <w:rPr>
                <w:rFonts w:ascii="Arial" w:hAnsi="Arial"/>
                <w:noProof/>
              </w:rPr>
              <w:fldChar w:fldCharType="separate"/>
            </w:r>
            <w:r w:rsidRPr="004B4BAA">
              <w:rPr>
                <w:rFonts w:ascii="Arial" w:hAnsi="Arial"/>
                <w:noProof/>
              </w:rPr>
              <w:t>NR_newRAT-Core</w:t>
            </w:r>
            <w:r w:rsidRPr="004B4BAA">
              <w:rPr>
                <w:rFonts w:ascii="Arial" w:hAnsi="Arial"/>
                <w:noProof/>
              </w:rPr>
              <w:fldChar w:fldCharType="end"/>
            </w:r>
            <w:r w:rsidRPr="004B4BAA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40721A1A" w14:textId="77777777" w:rsidR="00814703" w:rsidRPr="006F1D0C" w:rsidRDefault="00814703" w:rsidP="00935763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60243E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5B65B2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  <w:noProof/>
              </w:rPr>
              <w:t>21</w:t>
            </w:r>
            <w:r w:rsidRPr="006F1D0C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05</w:t>
            </w:r>
            <w:r w:rsidRPr="006F1D0C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26</w:t>
            </w:r>
          </w:p>
        </w:tc>
      </w:tr>
      <w:tr w:rsidR="00814703" w:rsidRPr="006F1D0C" w14:paraId="1C2AAD09" w14:textId="77777777" w:rsidTr="00935763">
        <w:tc>
          <w:tcPr>
            <w:tcW w:w="1843" w:type="dxa"/>
            <w:tcBorders>
              <w:left w:val="single" w:sz="4" w:space="0" w:color="auto"/>
            </w:tcBorders>
          </w:tcPr>
          <w:p w14:paraId="0FDBB6BF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FE883D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1BD779C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2616E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8096EB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120DE4E7" w14:textId="77777777" w:rsidTr="0093576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3CE8E5" w14:textId="77777777" w:rsidR="00814703" w:rsidRPr="006F1D0C" w:rsidRDefault="00814703" w:rsidP="00935763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BF5CA1" w14:textId="77777777" w:rsidR="00814703" w:rsidRPr="006F1D0C" w:rsidRDefault="00814703" w:rsidP="00935763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51523F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CD18D9" w14:textId="77777777" w:rsidR="00814703" w:rsidRPr="006F1D0C" w:rsidRDefault="00814703" w:rsidP="00935763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3F0E21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Rel-</w:t>
            </w:r>
            <w:r>
              <w:rPr>
                <w:rFonts w:ascii="Arial" w:hAnsi="Arial"/>
                <w:noProof/>
              </w:rPr>
              <w:t>15</w:t>
            </w:r>
          </w:p>
        </w:tc>
      </w:tr>
      <w:tr w:rsidR="00814703" w:rsidRPr="006F1D0C" w14:paraId="30866D70" w14:textId="77777777" w:rsidTr="0093576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132E63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E755D9" w14:textId="77777777" w:rsidR="00814703" w:rsidRPr="006F1D0C" w:rsidRDefault="00814703" w:rsidP="00935763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6F1D0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F1D0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1D51D0E" w14:textId="77777777" w:rsidR="00814703" w:rsidRPr="006F1D0C" w:rsidRDefault="00814703" w:rsidP="00935763">
            <w:pPr>
              <w:spacing w:after="12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6F1D0C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6F1D0C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6F1D0C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C876E9" w14:textId="77777777" w:rsidR="00814703" w:rsidRPr="006F1D0C" w:rsidRDefault="00814703" w:rsidP="00935763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6F1D0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F1D0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bookmarkStart w:id="19" w:name="OLE_LINK1"/>
            <w:r w:rsidRPr="006F1D0C">
              <w:rPr>
                <w:rFonts w:ascii="Arial" w:hAnsi="Arial"/>
                <w:i/>
                <w:noProof/>
                <w:sz w:val="18"/>
              </w:rPr>
              <w:t>Rel-13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19"/>
            <w:r w:rsidRPr="006F1D0C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814703" w:rsidRPr="006F1D0C" w14:paraId="14E57877" w14:textId="77777777" w:rsidTr="00935763">
        <w:tc>
          <w:tcPr>
            <w:tcW w:w="1843" w:type="dxa"/>
          </w:tcPr>
          <w:p w14:paraId="30211C48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46D1A6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4D5C7BFA" w14:textId="77777777" w:rsidTr="009357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4B38AF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CA738B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current definition of </w:t>
            </w:r>
            <w:r w:rsidRPr="00690BE1">
              <w:rPr>
                <w:rFonts w:ascii="Arial" w:hAnsi="Arial"/>
              </w:rPr>
              <w:t>ca-</w:t>
            </w:r>
            <w:proofErr w:type="spellStart"/>
            <w:r w:rsidRPr="00690BE1">
              <w:rPr>
                <w:rFonts w:ascii="Arial" w:hAnsi="Arial"/>
              </w:rPr>
              <w:t>ParametersNR</w:t>
            </w:r>
            <w:proofErr w:type="spellEnd"/>
            <w:r w:rsidRPr="00690BE1">
              <w:rPr>
                <w:rFonts w:ascii="Arial" w:hAnsi="Arial"/>
              </w:rPr>
              <w:t>-</w:t>
            </w:r>
            <w:proofErr w:type="spellStart"/>
            <w:r w:rsidRPr="00690BE1">
              <w:rPr>
                <w:rFonts w:ascii="Arial" w:hAnsi="Arial"/>
              </w:rPr>
              <w:t>forDC</w:t>
            </w:r>
            <w:proofErr w:type="spellEnd"/>
            <w:r>
              <w:rPr>
                <w:rFonts w:ascii="Arial" w:hAnsi="Arial"/>
              </w:rPr>
              <w:t xml:space="preserve"> implies that:</w:t>
            </w:r>
          </w:p>
          <w:p w14:paraId="23BF751D" w14:textId="77777777" w:rsidR="00814703" w:rsidRPr="00A915DF" w:rsidRDefault="00814703" w:rsidP="00814703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hAnsi="Arial"/>
              </w:rPr>
            </w:pPr>
            <w:r w:rsidRPr="00936ECE">
              <w:rPr>
                <w:rFonts w:ascii="Arial" w:hAnsi="Arial"/>
              </w:rPr>
              <w:t>If</w:t>
            </w:r>
            <w:r w:rsidRPr="00777931">
              <w:rPr>
                <w:rFonts w:ascii="Arial" w:hAnsi="Arial"/>
                <w:lang w:val="en-US"/>
              </w:rPr>
              <w:t>,</w:t>
            </w:r>
            <w:r>
              <w:rPr>
                <w:rFonts w:ascii="Arial" w:hAnsi="Arial"/>
              </w:rPr>
              <w:t xml:space="preserve"> and only if,</w:t>
            </w:r>
            <w:r w:rsidRPr="00936ECE">
              <w:rPr>
                <w:rFonts w:ascii="Arial" w:hAnsi="Arial"/>
              </w:rPr>
              <w:t xml:space="preserve"> the UE supports </w:t>
            </w:r>
            <w:r w:rsidRPr="009820EF">
              <w:rPr>
                <w:rFonts w:ascii="Arial" w:hAnsi="Arial"/>
                <w:b/>
              </w:rPr>
              <w:t>all</w:t>
            </w:r>
            <w:r w:rsidRPr="00936ECE">
              <w:rPr>
                <w:rFonts w:ascii="Arial" w:hAnsi="Arial"/>
              </w:rPr>
              <w:t xml:space="preserve"> features </w:t>
            </w:r>
            <w:r>
              <w:rPr>
                <w:rFonts w:ascii="Arial" w:hAnsi="Arial"/>
              </w:rPr>
              <w:t xml:space="preserve">that it </w:t>
            </w:r>
            <w:r w:rsidRPr="00582B66">
              <w:rPr>
                <w:rFonts w:ascii="Arial" w:hAnsi="Arial"/>
                <w:lang w:val="en-US"/>
              </w:rPr>
              <w:t>rep</w:t>
            </w:r>
            <w:r>
              <w:rPr>
                <w:rFonts w:ascii="Arial" w:hAnsi="Arial"/>
                <w:lang w:val="en-US"/>
              </w:rPr>
              <w:t xml:space="preserve">orts for CA also for NR-DC, the UE should include </w:t>
            </w:r>
            <w:r w:rsidRPr="00FE7B08">
              <w:rPr>
                <w:rFonts w:ascii="Arial" w:hAnsi="Arial"/>
                <w:lang w:val="en-US"/>
              </w:rPr>
              <w:t>ca-</w:t>
            </w:r>
            <w:proofErr w:type="spellStart"/>
            <w:r w:rsidRPr="00FE7B08">
              <w:rPr>
                <w:rFonts w:ascii="Arial" w:hAnsi="Arial"/>
                <w:lang w:val="en-US"/>
              </w:rPr>
              <w:t>ParametersNRDC</w:t>
            </w:r>
            <w:proofErr w:type="spellEnd"/>
            <w:r>
              <w:rPr>
                <w:rFonts w:ascii="Arial" w:hAnsi="Arial"/>
                <w:lang w:val="en-US"/>
              </w:rPr>
              <w:t xml:space="preserve"> but omit all versions of </w:t>
            </w:r>
            <w:r w:rsidRPr="009820EF">
              <w:rPr>
                <w:rFonts w:ascii="Arial" w:hAnsi="Arial"/>
                <w:lang w:val="en-US"/>
              </w:rPr>
              <w:t>ca-</w:t>
            </w:r>
            <w:proofErr w:type="spellStart"/>
            <w:r w:rsidRPr="009820EF">
              <w:rPr>
                <w:rFonts w:ascii="Arial" w:hAnsi="Arial"/>
                <w:lang w:val="en-US"/>
              </w:rPr>
              <w:t>ParametersNR</w:t>
            </w:r>
            <w:proofErr w:type="spellEnd"/>
            <w:r w:rsidRPr="009820EF">
              <w:rPr>
                <w:rFonts w:ascii="Arial" w:hAnsi="Arial"/>
                <w:lang w:val="en-US"/>
              </w:rPr>
              <w:t>-</w:t>
            </w:r>
            <w:proofErr w:type="spellStart"/>
            <w:r w:rsidRPr="009820EF">
              <w:rPr>
                <w:rFonts w:ascii="Arial" w:hAnsi="Arial"/>
                <w:lang w:val="en-US"/>
              </w:rPr>
              <w:t>ForDC</w:t>
            </w:r>
            <w:proofErr w:type="spellEnd"/>
            <w:r w:rsidRPr="009820EF">
              <w:rPr>
                <w:rFonts w:ascii="Arial" w:hAnsi="Arial"/>
                <w:lang w:val="en-US"/>
              </w:rPr>
              <w:t>(-</w:t>
            </w:r>
            <w:proofErr w:type="spellStart"/>
            <w:r w:rsidRPr="009820EF">
              <w:rPr>
                <w:rFonts w:ascii="Arial" w:hAnsi="Arial"/>
                <w:lang w:val="en-US"/>
              </w:rPr>
              <w:t>vXXXX</w:t>
            </w:r>
            <w:proofErr w:type="spellEnd"/>
            <w:r w:rsidRPr="009820EF">
              <w:rPr>
                <w:rFonts w:ascii="Arial" w:hAnsi="Arial"/>
                <w:lang w:val="en-US"/>
              </w:rPr>
              <w:t>)</w:t>
            </w:r>
            <w:r>
              <w:rPr>
                <w:rFonts w:ascii="Arial" w:hAnsi="Arial"/>
                <w:lang w:val="en-US"/>
              </w:rPr>
              <w:t xml:space="preserve"> therein. The NW should then inherit the content of the corresponding </w:t>
            </w:r>
            <w:r w:rsidRPr="009820EF">
              <w:rPr>
                <w:rFonts w:ascii="Arial" w:hAnsi="Arial"/>
                <w:lang w:val="en-US"/>
              </w:rPr>
              <w:t>ca-</w:t>
            </w:r>
            <w:proofErr w:type="spellStart"/>
            <w:r w:rsidRPr="009820EF">
              <w:rPr>
                <w:rFonts w:ascii="Arial" w:hAnsi="Arial"/>
                <w:lang w:val="en-US"/>
              </w:rPr>
              <w:t>ParametersNR</w:t>
            </w:r>
            <w:proofErr w:type="spellEnd"/>
            <w:r w:rsidRPr="009820EF">
              <w:rPr>
                <w:rFonts w:ascii="Arial" w:hAnsi="Arial"/>
                <w:lang w:val="en-US"/>
              </w:rPr>
              <w:t>(-</w:t>
            </w:r>
            <w:proofErr w:type="spellStart"/>
            <w:r w:rsidRPr="009820EF">
              <w:rPr>
                <w:rFonts w:ascii="Arial" w:hAnsi="Arial"/>
                <w:lang w:val="en-US"/>
              </w:rPr>
              <w:t>vXXXX</w:t>
            </w:r>
            <w:proofErr w:type="spellEnd"/>
            <w:r w:rsidRPr="009820EF">
              <w:rPr>
                <w:rFonts w:ascii="Arial" w:hAnsi="Arial"/>
                <w:lang w:val="en-US"/>
              </w:rPr>
              <w:t>)</w:t>
            </w:r>
            <w:r>
              <w:rPr>
                <w:rFonts w:ascii="Arial" w:hAnsi="Arial"/>
                <w:lang w:val="en-US"/>
              </w:rPr>
              <w:t xml:space="preserve"> and assume that the UE supports them for NR-DC as well;</w:t>
            </w:r>
          </w:p>
          <w:p w14:paraId="02FC964E" w14:textId="77777777" w:rsidR="00814703" w:rsidRPr="00936ECE" w:rsidRDefault="00814703" w:rsidP="00814703">
            <w:pPr>
              <w:pStyle w:val="ListParagraph"/>
              <w:numPr>
                <w:ilvl w:val="0"/>
                <w:numId w:val="23"/>
              </w:numPr>
              <w:spacing w:after="0"/>
              <w:contextualSpacing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If the UE supports one or more features for CA but not for NR-DC (or a feature for NR-DC but not for CA), the UE has to include all the </w:t>
            </w:r>
            <w:r w:rsidRPr="009820EF">
              <w:rPr>
                <w:rFonts w:ascii="Arial" w:hAnsi="Arial"/>
                <w:lang w:val="en-US"/>
              </w:rPr>
              <w:t>ca-</w:t>
            </w:r>
            <w:proofErr w:type="spellStart"/>
            <w:r w:rsidRPr="009820EF">
              <w:rPr>
                <w:rFonts w:ascii="Arial" w:hAnsi="Arial"/>
                <w:lang w:val="en-US"/>
              </w:rPr>
              <w:t>ParametersNR</w:t>
            </w:r>
            <w:proofErr w:type="spellEnd"/>
            <w:r w:rsidRPr="009820EF">
              <w:rPr>
                <w:rFonts w:ascii="Arial" w:hAnsi="Arial"/>
                <w:lang w:val="en-US"/>
              </w:rPr>
              <w:t>-</w:t>
            </w:r>
            <w:proofErr w:type="spellStart"/>
            <w:r w:rsidRPr="009820EF">
              <w:rPr>
                <w:rFonts w:ascii="Arial" w:hAnsi="Arial"/>
                <w:lang w:val="en-US"/>
              </w:rPr>
              <w:t>ForDC</w:t>
            </w:r>
            <w:proofErr w:type="spellEnd"/>
            <w:r w:rsidRPr="009820EF">
              <w:rPr>
                <w:rFonts w:ascii="Arial" w:hAnsi="Arial"/>
                <w:lang w:val="en-US"/>
              </w:rPr>
              <w:t>(-</w:t>
            </w:r>
            <w:proofErr w:type="spellStart"/>
            <w:r w:rsidRPr="009820EF">
              <w:rPr>
                <w:rFonts w:ascii="Arial" w:hAnsi="Arial"/>
                <w:lang w:val="en-US"/>
              </w:rPr>
              <w:t>vXXXX</w:t>
            </w:r>
            <w:proofErr w:type="spellEnd"/>
            <w:r w:rsidRPr="009820EF">
              <w:rPr>
                <w:rFonts w:ascii="Arial" w:hAnsi="Arial"/>
                <w:lang w:val="en-US"/>
              </w:rPr>
              <w:t>)</w:t>
            </w:r>
            <w:r>
              <w:rPr>
                <w:rFonts w:ascii="Arial" w:hAnsi="Arial"/>
                <w:lang w:val="en-US"/>
              </w:rPr>
              <w:t xml:space="preserve"> fields applicable to NR-DC within </w:t>
            </w:r>
            <w:r w:rsidRPr="00437503">
              <w:rPr>
                <w:rFonts w:ascii="Arial" w:hAnsi="Arial"/>
                <w:lang w:val="en-US"/>
              </w:rPr>
              <w:t>CA-</w:t>
            </w:r>
            <w:proofErr w:type="spellStart"/>
            <w:r w:rsidRPr="00437503">
              <w:rPr>
                <w:rFonts w:ascii="Arial" w:hAnsi="Arial"/>
                <w:lang w:val="en-US"/>
              </w:rPr>
              <w:t>ParametersNRDC</w:t>
            </w:r>
            <w:proofErr w:type="spellEnd"/>
            <w:r>
              <w:rPr>
                <w:rFonts w:ascii="Arial" w:hAnsi="Arial"/>
                <w:lang w:val="en-US"/>
              </w:rPr>
              <w:t xml:space="preserve"> and its extensions;</w:t>
            </w:r>
          </w:p>
          <w:p w14:paraId="2F1EEDBA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5092C5AC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However, 1) </w:t>
            </w:r>
            <w:r w:rsidRPr="00DB3CDD">
              <w:rPr>
                <w:rFonts w:ascii="Arial" w:hAnsi="Arial"/>
              </w:rPr>
              <w:t xml:space="preserve">creates compatibility problems between new UEs and legacy </w:t>
            </w:r>
            <w:proofErr w:type="spellStart"/>
            <w:r w:rsidRPr="00DB3CDD">
              <w:rPr>
                <w:rFonts w:ascii="Arial" w:hAnsi="Arial"/>
              </w:rPr>
              <w:t>gNBs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  <w:p w14:paraId="29B644CE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instance, when reporting its capabilities to a legacy </w:t>
            </w:r>
            <w:proofErr w:type="spellStart"/>
            <w:r>
              <w:rPr>
                <w:rFonts w:ascii="Arial" w:hAnsi="Arial"/>
              </w:rPr>
              <w:t>gNB</w:t>
            </w:r>
            <w:proofErr w:type="spellEnd"/>
            <w:r>
              <w:rPr>
                <w:rFonts w:ascii="Arial" w:hAnsi="Arial"/>
              </w:rPr>
              <w:t xml:space="preserve">, a Rel-16 UE may not include in </w:t>
            </w:r>
            <w:r w:rsidRPr="00520357">
              <w:rPr>
                <w:rFonts w:ascii="Arial" w:hAnsi="Arial"/>
              </w:rPr>
              <w:t>CA-</w:t>
            </w:r>
            <w:proofErr w:type="spellStart"/>
            <w:r w:rsidRPr="00520357">
              <w:rPr>
                <w:rFonts w:ascii="Arial" w:hAnsi="Arial"/>
              </w:rPr>
              <w:t>ParametersNRDC</w:t>
            </w:r>
            <w:proofErr w:type="spellEnd"/>
            <w:r>
              <w:rPr>
                <w:rFonts w:ascii="Arial" w:hAnsi="Arial"/>
              </w:rPr>
              <w:t xml:space="preserve"> any of the </w:t>
            </w:r>
            <w:r w:rsidRPr="00433FC8">
              <w:rPr>
                <w:rFonts w:ascii="Arial" w:hAnsi="Arial"/>
              </w:rPr>
              <w:t>ca-</w:t>
            </w:r>
            <w:proofErr w:type="spellStart"/>
            <w:r w:rsidRPr="00433FC8">
              <w:rPr>
                <w:rFonts w:ascii="Arial" w:hAnsi="Arial"/>
              </w:rPr>
              <w:t>ParametersNR</w:t>
            </w:r>
            <w:proofErr w:type="spellEnd"/>
            <w:r w:rsidRPr="00433FC8">
              <w:rPr>
                <w:rFonts w:ascii="Arial" w:hAnsi="Arial"/>
              </w:rPr>
              <w:t>-</w:t>
            </w:r>
            <w:proofErr w:type="spellStart"/>
            <w:r w:rsidRPr="00433FC8">
              <w:rPr>
                <w:rFonts w:ascii="Arial" w:hAnsi="Arial"/>
              </w:rPr>
              <w:t>ForDC</w:t>
            </w:r>
            <w:proofErr w:type="spellEnd"/>
            <w:r>
              <w:rPr>
                <w:rFonts w:ascii="Arial" w:hAnsi="Arial"/>
              </w:rPr>
              <w:t xml:space="preserve"> from Rel-15 (since it does not support them for NR-DC). But it includes the Rel-16 extension, ca</w:t>
            </w:r>
            <w:r w:rsidRPr="00566DF4">
              <w:rPr>
                <w:rFonts w:ascii="Arial" w:hAnsi="Arial"/>
              </w:rPr>
              <w:t>-ParametersNRDC-v1610</w:t>
            </w:r>
            <w:r>
              <w:rPr>
                <w:rFonts w:ascii="Arial" w:hAnsi="Arial"/>
              </w:rPr>
              <w:t xml:space="preserve">, since it supports those features for NR-DC. </w:t>
            </w:r>
          </w:p>
          <w:p w14:paraId="507A6D33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From the perspective of the legacy </w:t>
            </w:r>
            <w:proofErr w:type="spellStart"/>
            <w:r>
              <w:rPr>
                <w:rFonts w:ascii="Arial" w:hAnsi="Arial"/>
              </w:rPr>
              <w:t>gNB</w:t>
            </w:r>
            <w:proofErr w:type="spellEnd"/>
            <w:r>
              <w:rPr>
                <w:rFonts w:ascii="Arial" w:hAnsi="Arial"/>
              </w:rPr>
              <w:t xml:space="preserve">, which does not understand the Rel-16 extension, it will find the </w:t>
            </w:r>
            <w:r w:rsidRPr="003E298C">
              <w:rPr>
                <w:rFonts w:ascii="Arial" w:hAnsi="Arial"/>
              </w:rPr>
              <w:t>CA-</w:t>
            </w:r>
            <w:proofErr w:type="spellStart"/>
            <w:r w:rsidRPr="003E298C">
              <w:rPr>
                <w:rFonts w:ascii="Arial" w:hAnsi="Arial"/>
              </w:rPr>
              <w:t>ParametersNRDC</w:t>
            </w:r>
            <w:proofErr w:type="spellEnd"/>
            <w:r>
              <w:rPr>
                <w:rFonts w:ascii="Arial" w:hAnsi="Arial"/>
              </w:rPr>
              <w:t xml:space="preserve"> without any Rel-15 fields for </w:t>
            </w:r>
            <w:r w:rsidRPr="00433FC8">
              <w:rPr>
                <w:rFonts w:ascii="Arial" w:hAnsi="Arial"/>
              </w:rPr>
              <w:t>ca-</w:t>
            </w:r>
            <w:proofErr w:type="spellStart"/>
            <w:r w:rsidRPr="00433FC8">
              <w:rPr>
                <w:rFonts w:ascii="Arial" w:hAnsi="Arial"/>
              </w:rPr>
              <w:t>ParametersNR</w:t>
            </w:r>
            <w:proofErr w:type="spellEnd"/>
            <w:r w:rsidRPr="00433FC8">
              <w:rPr>
                <w:rFonts w:ascii="Arial" w:hAnsi="Arial"/>
              </w:rPr>
              <w:t>-</w:t>
            </w:r>
            <w:proofErr w:type="spellStart"/>
            <w:r w:rsidRPr="00433FC8">
              <w:rPr>
                <w:rFonts w:ascii="Arial" w:hAnsi="Arial"/>
              </w:rPr>
              <w:t>ForDC</w:t>
            </w:r>
            <w:proofErr w:type="spellEnd"/>
            <w:r>
              <w:rPr>
                <w:rFonts w:ascii="Arial" w:hAnsi="Arial"/>
              </w:rPr>
              <w:t>, and will thus consider that the UE indicated that all its parameters reported for CA in Rel-15 in ca</w:t>
            </w:r>
            <w:r w:rsidRPr="00A449AB">
              <w:rPr>
                <w:rFonts w:ascii="Arial" w:hAnsi="Arial"/>
              </w:rPr>
              <w:t>-</w:t>
            </w:r>
            <w:proofErr w:type="spellStart"/>
            <w:r w:rsidRPr="00A449AB">
              <w:rPr>
                <w:rFonts w:ascii="Arial" w:hAnsi="Arial"/>
              </w:rPr>
              <w:t>ParametersNR</w:t>
            </w:r>
            <w:proofErr w:type="spellEnd"/>
            <w:r>
              <w:rPr>
                <w:rFonts w:ascii="Arial" w:hAnsi="Arial"/>
              </w:rPr>
              <w:t xml:space="preserve"> are also applicable for NR-DC.</w:t>
            </w:r>
          </w:p>
          <w:p w14:paraId="03BC199E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622F7EF0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Hence, this behaviour is corrected so that t</w:t>
            </w:r>
            <w:r w:rsidRPr="008B7B63">
              <w:rPr>
                <w:rFonts w:ascii="Arial" w:hAnsi="Arial"/>
              </w:rPr>
              <w:t>he inheritance of ca-</w:t>
            </w:r>
            <w:proofErr w:type="spellStart"/>
            <w:r w:rsidRPr="008B7B63">
              <w:rPr>
                <w:rFonts w:ascii="Arial" w:hAnsi="Arial"/>
              </w:rPr>
              <w:t>ParametersNR</w:t>
            </w:r>
            <w:proofErr w:type="spellEnd"/>
            <w:r w:rsidRPr="008B7B63">
              <w:rPr>
                <w:rFonts w:ascii="Arial" w:hAnsi="Arial"/>
              </w:rPr>
              <w:t>(-</w:t>
            </w:r>
            <w:proofErr w:type="spellStart"/>
            <w:r w:rsidRPr="008B7B63">
              <w:rPr>
                <w:rFonts w:ascii="Arial" w:hAnsi="Arial"/>
              </w:rPr>
              <w:t>vXXX</w:t>
            </w:r>
            <w:proofErr w:type="spellEnd"/>
            <w:r w:rsidRPr="008B7B63">
              <w:rPr>
                <w:rFonts w:ascii="Arial" w:hAnsi="Arial"/>
              </w:rPr>
              <w:t>) upon absence of ca-</w:t>
            </w:r>
            <w:proofErr w:type="spellStart"/>
            <w:r w:rsidRPr="008B7B63">
              <w:rPr>
                <w:rFonts w:ascii="Arial" w:hAnsi="Arial"/>
              </w:rPr>
              <w:t>ParametersNR</w:t>
            </w:r>
            <w:proofErr w:type="spellEnd"/>
            <w:r w:rsidRPr="008B7B63">
              <w:rPr>
                <w:rFonts w:ascii="Arial" w:hAnsi="Arial"/>
              </w:rPr>
              <w:t>-</w:t>
            </w:r>
            <w:proofErr w:type="spellStart"/>
            <w:r w:rsidRPr="008B7B63">
              <w:rPr>
                <w:rFonts w:ascii="Arial" w:hAnsi="Arial"/>
              </w:rPr>
              <w:t>forDC</w:t>
            </w:r>
            <w:proofErr w:type="spellEnd"/>
            <w:r w:rsidRPr="008B7B63">
              <w:rPr>
                <w:rFonts w:ascii="Arial" w:hAnsi="Arial"/>
              </w:rPr>
              <w:t>(-</w:t>
            </w:r>
            <w:proofErr w:type="spellStart"/>
            <w:r w:rsidRPr="008B7B63">
              <w:rPr>
                <w:rFonts w:ascii="Arial" w:hAnsi="Arial"/>
              </w:rPr>
              <w:t>vXXX</w:t>
            </w:r>
            <w:proofErr w:type="spellEnd"/>
            <w:r w:rsidRPr="008B7B63">
              <w:rPr>
                <w:rFonts w:ascii="Arial" w:hAnsi="Arial"/>
              </w:rPr>
              <w:t>) for NR-DC is handled independently for each extension of ca-</w:t>
            </w:r>
            <w:proofErr w:type="spellStart"/>
            <w:r w:rsidRPr="008B7B63">
              <w:rPr>
                <w:rFonts w:ascii="Arial" w:hAnsi="Arial"/>
              </w:rPr>
              <w:t>ParametersNR</w:t>
            </w:r>
            <w:proofErr w:type="spellEnd"/>
            <w:r w:rsidRPr="008B7B63">
              <w:rPr>
                <w:rFonts w:ascii="Arial" w:hAnsi="Arial"/>
              </w:rPr>
              <w:t>-</w:t>
            </w:r>
            <w:proofErr w:type="spellStart"/>
            <w:r w:rsidRPr="008B7B63">
              <w:rPr>
                <w:rFonts w:ascii="Arial" w:hAnsi="Arial"/>
              </w:rPr>
              <w:t>forDC</w:t>
            </w:r>
            <w:proofErr w:type="spellEnd"/>
            <w:r w:rsidRPr="008B7B63">
              <w:rPr>
                <w:rFonts w:ascii="Arial" w:hAnsi="Arial"/>
              </w:rPr>
              <w:t>(-</w:t>
            </w:r>
            <w:proofErr w:type="spellStart"/>
            <w:r w:rsidRPr="008B7B63">
              <w:rPr>
                <w:rFonts w:ascii="Arial" w:hAnsi="Arial"/>
              </w:rPr>
              <w:t>vXXX</w:t>
            </w:r>
            <w:proofErr w:type="spellEnd"/>
            <w:r w:rsidRPr="008B7B63">
              <w:rPr>
                <w:rFonts w:ascii="Arial" w:hAnsi="Arial"/>
              </w:rPr>
              <w:t xml:space="preserve">). </w:t>
            </w:r>
            <w:r>
              <w:rPr>
                <w:rFonts w:ascii="Arial" w:hAnsi="Arial"/>
              </w:rPr>
              <w:t xml:space="preserve"> </w:t>
            </w:r>
          </w:p>
          <w:p w14:paraId="5325B466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68868684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For instance, if the UE included ca</w:t>
            </w:r>
            <w:r w:rsidRPr="00A449AB">
              <w:rPr>
                <w:rFonts w:ascii="Arial" w:hAnsi="Arial"/>
              </w:rPr>
              <w:t>-ParametersNR-v1540</w:t>
            </w:r>
            <w:r>
              <w:rPr>
                <w:rFonts w:ascii="Arial" w:hAnsi="Arial"/>
              </w:rPr>
              <w:t xml:space="preserve"> branch and it also supports those features for NR-DC, it should omit </w:t>
            </w:r>
            <w:r w:rsidRPr="00985516">
              <w:rPr>
                <w:rFonts w:ascii="Arial" w:hAnsi="Arial"/>
              </w:rPr>
              <w:t>ca-ParametersNR-ForDC</w:t>
            </w:r>
            <w:r w:rsidRPr="00A449AB">
              <w:rPr>
                <w:rFonts w:ascii="Arial" w:hAnsi="Arial"/>
              </w:rPr>
              <w:t>-v1540</w:t>
            </w:r>
            <w:r>
              <w:rPr>
                <w:rFonts w:ascii="Arial" w:hAnsi="Arial"/>
              </w:rPr>
              <w:t>, since the UE capabilities reported in ca</w:t>
            </w:r>
            <w:r w:rsidRPr="00A449AB">
              <w:rPr>
                <w:rFonts w:ascii="Arial" w:hAnsi="Arial"/>
              </w:rPr>
              <w:t>-ParametersNR-v1540</w:t>
            </w:r>
            <w:r>
              <w:rPr>
                <w:rFonts w:ascii="Arial" w:hAnsi="Arial"/>
              </w:rPr>
              <w:t xml:space="preserve"> shall be inherited to NR-DC as well. If the UE, however, included </w:t>
            </w:r>
            <w:r w:rsidRPr="00985516">
              <w:rPr>
                <w:rFonts w:ascii="Arial" w:hAnsi="Arial"/>
              </w:rPr>
              <w:t>ca-</w:t>
            </w:r>
            <w:proofErr w:type="spellStart"/>
            <w:r w:rsidRPr="00985516">
              <w:rPr>
                <w:rFonts w:ascii="Arial" w:hAnsi="Arial"/>
              </w:rPr>
              <w:t>ParametersNR</w:t>
            </w:r>
            <w:proofErr w:type="spellEnd"/>
            <w:r>
              <w:rPr>
                <w:rFonts w:ascii="Arial" w:hAnsi="Arial"/>
              </w:rPr>
              <w:t xml:space="preserve"> containing </w:t>
            </w:r>
            <w:proofErr w:type="spellStart"/>
            <w:r w:rsidRPr="00985516">
              <w:rPr>
                <w:rFonts w:ascii="Arial" w:hAnsi="Arial"/>
              </w:rPr>
              <w:t>parallelTxSRS</w:t>
            </w:r>
            <w:proofErr w:type="spellEnd"/>
            <w:r w:rsidRPr="00985516">
              <w:rPr>
                <w:rFonts w:ascii="Arial" w:hAnsi="Arial"/>
              </w:rPr>
              <w:t>-PUCCH-PUSCH</w:t>
            </w:r>
            <w:r>
              <w:rPr>
                <w:rFonts w:ascii="Arial" w:hAnsi="Arial"/>
              </w:rPr>
              <w:t xml:space="preserve">, but it does not support </w:t>
            </w:r>
            <w:proofErr w:type="spellStart"/>
            <w:r w:rsidRPr="00985516">
              <w:rPr>
                <w:rFonts w:ascii="Arial" w:hAnsi="Arial"/>
              </w:rPr>
              <w:t>parallelTxSRS</w:t>
            </w:r>
            <w:proofErr w:type="spellEnd"/>
            <w:r w:rsidRPr="00985516">
              <w:rPr>
                <w:rFonts w:ascii="Arial" w:hAnsi="Arial"/>
              </w:rPr>
              <w:t>-PUCCH-PUSCH</w:t>
            </w:r>
            <w:r>
              <w:rPr>
                <w:rFonts w:ascii="Arial" w:hAnsi="Arial"/>
              </w:rPr>
              <w:t xml:space="preserve"> for NR-DC, it would still have to report </w:t>
            </w:r>
            <w:r w:rsidRPr="00985516">
              <w:rPr>
                <w:rFonts w:ascii="Arial" w:hAnsi="Arial"/>
              </w:rPr>
              <w:t>ca-</w:t>
            </w:r>
            <w:proofErr w:type="spellStart"/>
            <w:r w:rsidRPr="00985516">
              <w:rPr>
                <w:rFonts w:ascii="Arial" w:hAnsi="Arial"/>
              </w:rPr>
              <w:t>ParametersNR</w:t>
            </w:r>
            <w:proofErr w:type="spellEnd"/>
            <w:r w:rsidRPr="00985516">
              <w:rPr>
                <w:rFonts w:ascii="Arial" w:hAnsi="Arial"/>
              </w:rPr>
              <w:t>-</w:t>
            </w:r>
            <w:proofErr w:type="spellStart"/>
            <w:r w:rsidRPr="00985516">
              <w:rPr>
                <w:rFonts w:ascii="Arial" w:hAnsi="Arial"/>
              </w:rPr>
              <w:t>ForDC</w:t>
            </w:r>
            <w:proofErr w:type="spellEnd"/>
            <w:r>
              <w:rPr>
                <w:rFonts w:ascii="Arial" w:hAnsi="Arial"/>
              </w:rPr>
              <w:t xml:space="preserve">, but without including </w:t>
            </w:r>
            <w:proofErr w:type="spellStart"/>
            <w:r w:rsidRPr="00985516">
              <w:rPr>
                <w:rFonts w:ascii="Arial" w:hAnsi="Arial"/>
              </w:rPr>
              <w:t>parallelTxSRS</w:t>
            </w:r>
            <w:proofErr w:type="spellEnd"/>
            <w:r w:rsidRPr="00985516">
              <w:rPr>
                <w:rFonts w:ascii="Arial" w:hAnsi="Arial"/>
              </w:rPr>
              <w:t>-PUCCH-PUSCH</w:t>
            </w:r>
            <w:r>
              <w:rPr>
                <w:rFonts w:ascii="Arial" w:hAnsi="Arial"/>
              </w:rPr>
              <w:t xml:space="preserve"> therein. </w:t>
            </w:r>
          </w:p>
          <w:p w14:paraId="0BE37183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2F867639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other words, t</w:t>
            </w:r>
            <w:r w:rsidRPr="00DA1E8B">
              <w:rPr>
                <w:rFonts w:ascii="Arial" w:hAnsi="Arial"/>
              </w:rPr>
              <w:t>he NR-DC capability is either coming fully from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or fully from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 xml:space="preserve">), and not from both these IE </w:t>
            </w:r>
            <w:r>
              <w:rPr>
                <w:rFonts w:ascii="Arial" w:hAnsi="Arial"/>
              </w:rPr>
              <w:t>“</w:t>
            </w:r>
            <w:r w:rsidRPr="00DA1E8B">
              <w:rPr>
                <w:rFonts w:ascii="Arial" w:hAnsi="Arial"/>
              </w:rPr>
              <w:t>groups</w:t>
            </w:r>
            <w:r>
              <w:rPr>
                <w:rFonts w:ascii="Arial" w:hAnsi="Arial"/>
              </w:rPr>
              <w:t xml:space="preserve">”. </w:t>
            </w:r>
            <w:r w:rsidRPr="00DA1E8B">
              <w:rPr>
                <w:rFonts w:ascii="Arial" w:hAnsi="Arial"/>
              </w:rPr>
              <w:t>If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is absent,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is valid also for NR-DC</w:t>
            </w:r>
            <w:r>
              <w:rPr>
                <w:rFonts w:ascii="Arial" w:hAnsi="Arial"/>
              </w:rPr>
              <w:t>. I</w:t>
            </w:r>
            <w:r w:rsidRPr="00DA1E8B">
              <w:rPr>
                <w:rFonts w:ascii="Arial" w:hAnsi="Arial"/>
              </w:rPr>
              <w:t xml:space="preserve">f </w:t>
            </w:r>
            <w:r>
              <w:rPr>
                <w:rFonts w:ascii="Arial" w:hAnsi="Arial"/>
              </w:rPr>
              <w:t xml:space="preserve">the </w:t>
            </w:r>
            <w:r w:rsidRPr="00DA1E8B">
              <w:rPr>
                <w:rFonts w:ascii="Arial" w:hAnsi="Arial"/>
              </w:rPr>
              <w:t>UE includes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), and an IE under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is absent, the capability IE shall be considered absent for NR-DC even if it is present in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.</w:t>
            </w:r>
            <w:r w:rsidRPr="00DA1E8B">
              <w:rPr>
                <w:rFonts w:ascii="Arial" w:hAnsi="Arial"/>
              </w:rPr>
              <w:t xml:space="preserve"> If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-</w:t>
            </w:r>
            <w:proofErr w:type="spellStart"/>
            <w:r w:rsidRPr="00DA1E8B">
              <w:rPr>
                <w:rFonts w:ascii="Arial" w:hAnsi="Arial"/>
              </w:rPr>
              <w:t>ForDC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is present but empty, none of the capabilities under 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 are supported</w:t>
            </w:r>
            <w:r>
              <w:rPr>
                <w:rFonts w:ascii="Arial" w:hAnsi="Arial"/>
              </w:rPr>
              <w:t xml:space="preserve"> for NR-DC.</w:t>
            </w:r>
          </w:p>
          <w:p w14:paraId="5472350F" w14:textId="77777777" w:rsidR="00814703" w:rsidRDefault="00814703" w:rsidP="00935763">
            <w:pPr>
              <w:spacing w:after="0"/>
              <w:jc w:val="both"/>
              <w:rPr>
                <w:rFonts w:ascii="Arial" w:hAnsi="Arial"/>
              </w:rPr>
            </w:pPr>
          </w:p>
          <w:p w14:paraId="3C6A5DCF" w14:textId="77777777" w:rsidR="00814703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579DB47A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b/>
                <w:noProof/>
              </w:rPr>
            </w:pPr>
            <w:r w:rsidRPr="006F1D0C">
              <w:rPr>
                <w:rFonts w:ascii="Arial" w:hAnsi="Arial"/>
                <w:b/>
                <w:noProof/>
              </w:rPr>
              <w:t>Impact analysis</w:t>
            </w:r>
          </w:p>
          <w:p w14:paraId="582183D6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6F1D0C">
              <w:rPr>
                <w:rFonts w:ascii="Arial" w:hAnsi="Arial"/>
                <w:noProof/>
                <w:u w:val="single"/>
              </w:rPr>
              <w:t xml:space="preserve">Impacted 5G architecture options: NR-DC </w:t>
            </w:r>
          </w:p>
          <w:p w14:paraId="18CB8894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ab/>
            </w:r>
            <w:r w:rsidRPr="006F1D0C">
              <w:rPr>
                <w:rFonts w:ascii="Arial" w:hAnsi="Arial"/>
                <w:noProof/>
              </w:rPr>
              <w:tab/>
              <w:t> </w:t>
            </w:r>
          </w:p>
          <w:p w14:paraId="53435574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Impacted functionality: </w:t>
            </w:r>
            <w:r>
              <w:rPr>
                <w:rFonts w:ascii="Arial" w:hAnsi="Arial"/>
                <w:noProof/>
              </w:rPr>
              <w:t>CA parameters supported for NR-DC</w:t>
            </w:r>
          </w:p>
          <w:p w14:paraId="59322C1D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ab/>
            </w:r>
            <w:r w:rsidRPr="006F1D0C">
              <w:rPr>
                <w:rFonts w:ascii="Arial" w:hAnsi="Arial"/>
                <w:noProof/>
              </w:rPr>
              <w:tab/>
              <w:t> </w:t>
            </w:r>
          </w:p>
          <w:p w14:paraId="74D340BB" w14:textId="77777777" w:rsidR="00814703" w:rsidRPr="00855EE7" w:rsidRDefault="00814703" w:rsidP="00935763">
            <w:pPr>
              <w:spacing w:after="0"/>
              <w:ind w:left="100"/>
              <w:rPr>
                <w:rFonts w:ascii="Arial" w:hAnsi="Arial" w:cs="Arial"/>
                <w:i/>
              </w:rPr>
            </w:pPr>
            <w:r w:rsidRPr="006F1D0C">
              <w:rPr>
                <w:rFonts w:ascii="Arial" w:hAnsi="Arial"/>
                <w:noProof/>
              </w:rPr>
              <w:t xml:space="preserve">Inter-operability: If the network implements the CR and the UE does not, </w:t>
            </w:r>
            <w:r w:rsidRPr="00E15715">
              <w:rPr>
                <w:rFonts w:ascii="Arial" w:hAnsi="Arial"/>
                <w:noProof/>
              </w:rPr>
              <w:t>the UE</w:t>
            </w:r>
            <w:r>
              <w:rPr>
                <w:rFonts w:ascii="Arial" w:hAnsi="Arial"/>
                <w:noProof/>
              </w:rPr>
              <w:t xml:space="preserve"> may omit an NR-DC extension 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 xml:space="preserve"> for the sake of indicating that it does not support the fields therein for NR-DC. However, the network will interpret as the UE inherits the parameters of the omitted extension (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>) from the corresponding extension indicated for CA (</w:t>
            </w:r>
            <w:r w:rsidRPr="00DA1E8B">
              <w:rPr>
                <w:rFonts w:ascii="Arial" w:hAnsi="Arial"/>
              </w:rPr>
              <w:t>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  <w:noProof/>
              </w:rPr>
              <w:t>. Hence, the network may attempt to configure the UE with features it does not support for NR-DC.</w:t>
            </w:r>
          </w:p>
          <w:p w14:paraId="67672ADC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BE42D88" w14:textId="77777777" w:rsidR="00814703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If the UE implements the CR and the network does not, </w:t>
            </w:r>
            <w:r w:rsidRPr="00E15715">
              <w:rPr>
                <w:rFonts w:ascii="Arial" w:hAnsi="Arial"/>
                <w:noProof/>
              </w:rPr>
              <w:t>the UE</w:t>
            </w:r>
            <w:r>
              <w:rPr>
                <w:rFonts w:ascii="Arial" w:hAnsi="Arial"/>
                <w:noProof/>
              </w:rPr>
              <w:t xml:space="preserve"> may omit an NR-DC extension 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 xml:space="preserve"> for the sake of indicating that the UE inherits the parameters of the omitted extension (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>) from the corresponding extension indicated for CA (</w:t>
            </w:r>
            <w:r w:rsidRPr="00DA1E8B">
              <w:rPr>
                <w:rFonts w:ascii="Arial" w:hAnsi="Arial"/>
              </w:rPr>
              <w:t>ca-</w:t>
            </w:r>
            <w:proofErr w:type="spellStart"/>
            <w:r w:rsidRPr="00DA1E8B">
              <w:rPr>
                <w:rFonts w:ascii="Arial" w:hAnsi="Arial"/>
              </w:rPr>
              <w:t>ParametersNR</w:t>
            </w:r>
            <w:proofErr w:type="spellEnd"/>
            <w:r w:rsidRPr="00DA1E8B">
              <w:rPr>
                <w:rFonts w:ascii="Arial" w:hAnsi="Arial"/>
              </w:rPr>
              <w:t>(-</w:t>
            </w:r>
            <w:proofErr w:type="spellStart"/>
            <w:r w:rsidRPr="00DA1E8B">
              <w:rPr>
                <w:rFonts w:ascii="Arial" w:hAnsi="Arial"/>
              </w:rPr>
              <w:t>vXXXX</w:t>
            </w:r>
            <w:proofErr w:type="spellEnd"/>
            <w:r w:rsidRPr="00DA1E8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)</w:t>
            </w:r>
            <w:r>
              <w:rPr>
                <w:rFonts w:ascii="Arial" w:hAnsi="Arial"/>
                <w:noProof/>
              </w:rPr>
              <w:t>. However, the network will interpret as the UE does not support the parameters of the omitted extension (</w:t>
            </w:r>
            <w:r w:rsidRPr="00E15715">
              <w:rPr>
                <w:rFonts w:ascii="Arial" w:hAnsi="Arial"/>
                <w:noProof/>
              </w:rPr>
              <w:t>ca-ParametersNR-ForDC(-vXXXX)</w:t>
            </w:r>
            <w:r>
              <w:rPr>
                <w:rFonts w:ascii="Arial" w:hAnsi="Arial"/>
                <w:noProof/>
              </w:rPr>
              <w:t>). Hence, the network may not configure features for NR-DC that the UE may have actually supported.</w:t>
            </w:r>
          </w:p>
          <w:p w14:paraId="7BB3C505" w14:textId="77777777" w:rsidR="00814703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A9A5285" w14:textId="77777777" w:rsidR="00814703" w:rsidRPr="00CD200A" w:rsidRDefault="00814703" w:rsidP="00935763">
            <w:pPr>
              <w:spacing w:after="0"/>
              <w:ind w:left="100"/>
              <w:rPr>
                <w:rFonts w:ascii="Arial" w:hAnsi="Arial" w:cs="Arial"/>
                <w:b/>
                <w:bCs/>
                <w:iCs/>
              </w:rPr>
            </w:pPr>
            <w:r w:rsidRPr="00CD200A">
              <w:rPr>
                <w:rFonts w:ascii="Arial" w:hAnsi="Arial" w:cs="Arial"/>
                <w:b/>
                <w:bCs/>
                <w:iCs/>
              </w:rPr>
              <w:t>This CR is considered mandatory to support the impacted functionality.</w:t>
            </w:r>
          </w:p>
        </w:tc>
      </w:tr>
      <w:tr w:rsidR="00814703" w:rsidRPr="006F1D0C" w14:paraId="31E69A70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0D007B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D866A5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63BF685E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BF9400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9DB19F" w14:textId="77777777" w:rsidR="00814703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76353D">
              <w:rPr>
                <w:rFonts w:ascii="Arial" w:hAnsi="Arial"/>
                <w:noProof/>
              </w:rPr>
              <w:t>6.3.3</w:t>
            </w:r>
            <w:r w:rsidRPr="0076353D">
              <w:rPr>
                <w:rFonts w:ascii="Arial" w:hAnsi="Arial"/>
                <w:noProof/>
              </w:rPr>
              <w:tab/>
              <w:t>UE capability information elements</w:t>
            </w:r>
          </w:p>
          <w:p w14:paraId="72B3F0B5" w14:textId="77777777" w:rsidR="00814703" w:rsidRPr="00AC2107" w:rsidRDefault="00814703" w:rsidP="00935763">
            <w:pPr>
              <w:spacing w:after="0"/>
              <w:ind w:left="100"/>
              <w:rPr>
                <w:rFonts w:ascii="Arial" w:hAnsi="Arial" w:cs="Arial"/>
                <w:iCs/>
              </w:rPr>
            </w:pPr>
            <w:r w:rsidRPr="00AC2107">
              <w:rPr>
                <w:rFonts w:ascii="Arial" w:hAnsi="Arial" w:cs="Arial"/>
                <w:i/>
              </w:rPr>
              <w:t xml:space="preserve">- </w:t>
            </w:r>
            <w:r w:rsidRPr="006C4488">
              <w:rPr>
                <w:rFonts w:ascii="Arial" w:hAnsi="Arial" w:cs="Arial"/>
                <w:i/>
              </w:rPr>
              <w:t>CA-</w:t>
            </w:r>
            <w:proofErr w:type="spellStart"/>
            <w:r w:rsidRPr="006C4488">
              <w:rPr>
                <w:rFonts w:ascii="Arial" w:hAnsi="Arial" w:cs="Arial"/>
                <w:i/>
              </w:rPr>
              <w:t>ParametersNRDC</w:t>
            </w:r>
            <w:proofErr w:type="spellEnd"/>
          </w:p>
          <w:p w14:paraId="7C2648AF" w14:textId="77777777" w:rsidR="00814703" w:rsidRPr="00094B87" w:rsidRDefault="00814703" w:rsidP="00935763">
            <w:pPr>
              <w:spacing w:after="0"/>
              <w:ind w:left="284"/>
              <w:rPr>
                <w:rFonts w:ascii="Arial" w:hAnsi="Arial" w:cs="Arial"/>
                <w:iCs/>
              </w:rPr>
            </w:pPr>
            <w:r w:rsidRPr="00AC2107">
              <w:rPr>
                <w:rFonts w:ascii="Arial" w:hAnsi="Arial" w:cs="Arial"/>
                <w:iCs/>
              </w:rPr>
              <w:t xml:space="preserve">- correct </w:t>
            </w:r>
            <w:r>
              <w:rPr>
                <w:rFonts w:ascii="Arial" w:hAnsi="Arial" w:cs="Arial"/>
                <w:iCs/>
              </w:rPr>
              <w:t xml:space="preserve">so that </w:t>
            </w:r>
            <w:r w:rsidRPr="0024598D">
              <w:rPr>
                <w:rFonts w:ascii="Arial" w:hAnsi="Arial" w:cs="Arial"/>
                <w:iCs/>
              </w:rPr>
              <w:t>so that the inheritance of ca-</w:t>
            </w:r>
            <w:proofErr w:type="spellStart"/>
            <w:r w:rsidRPr="0024598D">
              <w:rPr>
                <w:rFonts w:ascii="Arial" w:hAnsi="Arial" w:cs="Arial"/>
                <w:iCs/>
              </w:rPr>
              <w:t>ParametersNR</w:t>
            </w:r>
            <w:proofErr w:type="spellEnd"/>
            <w:r w:rsidRPr="0024598D">
              <w:rPr>
                <w:rFonts w:ascii="Arial" w:hAnsi="Arial" w:cs="Arial"/>
                <w:iCs/>
              </w:rPr>
              <w:t>(-</w:t>
            </w:r>
            <w:proofErr w:type="spellStart"/>
            <w:r w:rsidRPr="0024598D">
              <w:rPr>
                <w:rFonts w:ascii="Arial" w:hAnsi="Arial" w:cs="Arial"/>
                <w:iCs/>
              </w:rPr>
              <w:t>vXXX</w:t>
            </w:r>
            <w:proofErr w:type="spellEnd"/>
            <w:r w:rsidRPr="0024598D">
              <w:rPr>
                <w:rFonts w:ascii="Arial" w:hAnsi="Arial" w:cs="Arial"/>
                <w:iCs/>
              </w:rPr>
              <w:t>) upon absence of ca-</w:t>
            </w:r>
            <w:proofErr w:type="spellStart"/>
            <w:r w:rsidRPr="0024598D">
              <w:rPr>
                <w:rFonts w:ascii="Arial" w:hAnsi="Arial" w:cs="Arial"/>
                <w:iCs/>
              </w:rPr>
              <w:t>ParametersNR</w:t>
            </w:r>
            <w:proofErr w:type="spellEnd"/>
            <w:r w:rsidRPr="0024598D">
              <w:rPr>
                <w:rFonts w:ascii="Arial" w:hAnsi="Arial" w:cs="Arial"/>
                <w:iCs/>
              </w:rPr>
              <w:t>-</w:t>
            </w:r>
            <w:proofErr w:type="spellStart"/>
            <w:r w:rsidRPr="0024598D">
              <w:rPr>
                <w:rFonts w:ascii="Arial" w:hAnsi="Arial" w:cs="Arial"/>
                <w:iCs/>
              </w:rPr>
              <w:t>forDC</w:t>
            </w:r>
            <w:proofErr w:type="spellEnd"/>
            <w:r w:rsidRPr="0024598D">
              <w:rPr>
                <w:rFonts w:ascii="Arial" w:hAnsi="Arial" w:cs="Arial"/>
                <w:iCs/>
              </w:rPr>
              <w:t>(-</w:t>
            </w:r>
            <w:proofErr w:type="spellStart"/>
            <w:r w:rsidRPr="0024598D">
              <w:rPr>
                <w:rFonts w:ascii="Arial" w:hAnsi="Arial" w:cs="Arial"/>
                <w:iCs/>
              </w:rPr>
              <w:t>vXXX</w:t>
            </w:r>
            <w:proofErr w:type="spellEnd"/>
            <w:r w:rsidRPr="0024598D">
              <w:rPr>
                <w:rFonts w:ascii="Arial" w:hAnsi="Arial" w:cs="Arial"/>
                <w:iCs/>
              </w:rPr>
              <w:t>) for NR-DC is handled independently for each extension of ca-</w:t>
            </w:r>
            <w:proofErr w:type="spellStart"/>
            <w:r w:rsidRPr="0024598D">
              <w:rPr>
                <w:rFonts w:ascii="Arial" w:hAnsi="Arial" w:cs="Arial"/>
                <w:iCs/>
              </w:rPr>
              <w:t>ParametersNR</w:t>
            </w:r>
            <w:proofErr w:type="spellEnd"/>
            <w:r w:rsidRPr="0024598D">
              <w:rPr>
                <w:rFonts w:ascii="Arial" w:hAnsi="Arial" w:cs="Arial"/>
                <w:iCs/>
              </w:rPr>
              <w:t>-</w:t>
            </w:r>
            <w:proofErr w:type="spellStart"/>
            <w:r w:rsidRPr="0024598D">
              <w:rPr>
                <w:rFonts w:ascii="Arial" w:hAnsi="Arial" w:cs="Arial"/>
                <w:iCs/>
              </w:rPr>
              <w:t>forDC</w:t>
            </w:r>
            <w:proofErr w:type="spellEnd"/>
            <w:r w:rsidRPr="0024598D">
              <w:rPr>
                <w:rFonts w:ascii="Arial" w:hAnsi="Arial" w:cs="Arial"/>
                <w:iCs/>
              </w:rPr>
              <w:t>(-</w:t>
            </w:r>
            <w:proofErr w:type="spellStart"/>
            <w:r w:rsidRPr="0024598D">
              <w:rPr>
                <w:rFonts w:ascii="Arial" w:hAnsi="Arial" w:cs="Arial"/>
                <w:iCs/>
              </w:rPr>
              <w:t>vXXX</w:t>
            </w:r>
            <w:proofErr w:type="spellEnd"/>
            <w:r w:rsidRPr="0024598D">
              <w:rPr>
                <w:rFonts w:ascii="Arial" w:hAnsi="Arial" w:cs="Arial"/>
                <w:iCs/>
              </w:rPr>
              <w:t xml:space="preserve">). 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814703" w:rsidRPr="006F1D0C" w14:paraId="48D49839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3D5A9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F8835F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60E0952D" w14:textId="77777777" w:rsidTr="0093576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E08BD7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61755F" w14:textId="77777777" w:rsidR="00814703" w:rsidRPr="00335B7C" w:rsidRDefault="00814703" w:rsidP="00935763">
            <w:pPr>
              <w:spacing w:after="0"/>
              <w:ind w:left="100"/>
              <w:rPr>
                <w:rFonts w:ascii="Arial" w:hAnsi="Arial"/>
                <w:iCs/>
                <w:noProof/>
              </w:rPr>
            </w:pPr>
            <w:r>
              <w:rPr>
                <w:rFonts w:ascii="Arial" w:hAnsi="Arial"/>
                <w:noProof/>
              </w:rPr>
              <w:t xml:space="preserve">A </w:t>
            </w:r>
            <w:r w:rsidRPr="006136FF">
              <w:rPr>
                <w:rFonts w:ascii="Arial" w:hAnsi="Arial"/>
                <w:noProof/>
              </w:rPr>
              <w:t>compatibility problem</w:t>
            </w:r>
            <w:r>
              <w:rPr>
                <w:rFonts w:ascii="Arial" w:hAnsi="Arial"/>
                <w:noProof/>
              </w:rPr>
              <w:t xml:space="preserve"> will be present for NR-DC configuration </w:t>
            </w:r>
            <w:r w:rsidRPr="006136FF">
              <w:rPr>
                <w:rFonts w:ascii="Arial" w:hAnsi="Arial"/>
                <w:noProof/>
              </w:rPr>
              <w:t xml:space="preserve">between new UEs and legacy gNBs. </w:t>
            </w:r>
          </w:p>
        </w:tc>
      </w:tr>
      <w:tr w:rsidR="00814703" w:rsidRPr="006F1D0C" w14:paraId="48576A7A" w14:textId="77777777" w:rsidTr="00935763">
        <w:tc>
          <w:tcPr>
            <w:tcW w:w="2694" w:type="dxa"/>
            <w:gridSpan w:val="2"/>
          </w:tcPr>
          <w:p w14:paraId="22C7CD1F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14D5B5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05232B8F" w14:textId="77777777" w:rsidTr="009357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9CAF79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04970B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6.3.3</w:t>
            </w:r>
          </w:p>
        </w:tc>
      </w:tr>
      <w:tr w:rsidR="00814703" w:rsidRPr="006F1D0C" w14:paraId="578F9E28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AC706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C1F2E3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4FBA554C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342C1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4BC94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936B22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81CA60" w14:textId="77777777" w:rsidR="00814703" w:rsidRPr="006F1D0C" w:rsidRDefault="00814703" w:rsidP="0093576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3D823E" w14:textId="77777777" w:rsidR="00814703" w:rsidRPr="006F1D0C" w:rsidRDefault="00814703" w:rsidP="00935763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814703" w:rsidRPr="006F1D0C" w14:paraId="5733FCA3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7171B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EE4020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1ED2E3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8CF7FA" w14:textId="77777777" w:rsidR="00814703" w:rsidRPr="006F1D0C" w:rsidRDefault="00814703" w:rsidP="00935763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Other core specifications</w:t>
            </w:r>
            <w:r w:rsidRPr="006F1D0C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11FD6D" w14:textId="77777777" w:rsidR="00814703" w:rsidRPr="006F1D0C" w:rsidRDefault="00814703" w:rsidP="0093576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14703" w:rsidRPr="006F1D0C" w14:paraId="7EF73B26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E258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AF760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00FA90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993FB3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2DAA9D" w14:textId="77777777" w:rsidR="00814703" w:rsidRPr="006F1D0C" w:rsidRDefault="00814703" w:rsidP="0093576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14703" w:rsidRPr="006F1D0C" w14:paraId="0388768A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51338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DF3344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EB582" w14:textId="77777777" w:rsidR="00814703" w:rsidRPr="006F1D0C" w:rsidRDefault="00814703" w:rsidP="00935763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46152A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6DD67" w14:textId="77777777" w:rsidR="00814703" w:rsidRPr="006F1D0C" w:rsidRDefault="00814703" w:rsidP="00935763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814703" w:rsidRPr="006F1D0C" w14:paraId="7A35BBDD" w14:textId="77777777" w:rsidTr="009357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382F80" w14:textId="77777777" w:rsidR="00814703" w:rsidRPr="006F1D0C" w:rsidRDefault="00814703" w:rsidP="00935763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831125" w14:textId="77777777" w:rsidR="00814703" w:rsidRPr="006F1D0C" w:rsidRDefault="00814703" w:rsidP="00935763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814703" w:rsidRPr="006F1D0C" w14:paraId="07DAEB46" w14:textId="77777777" w:rsidTr="0093576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74FE33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48E089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814703" w:rsidRPr="006F1D0C" w14:paraId="604D7E6D" w14:textId="77777777" w:rsidTr="0093576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08783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1DB9771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814703" w:rsidRPr="006F1D0C" w14:paraId="370D61F8" w14:textId="77777777" w:rsidTr="009357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7F42B" w14:textId="77777777" w:rsidR="00814703" w:rsidRPr="006F1D0C" w:rsidRDefault="00814703" w:rsidP="00935763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5ED490" w14:textId="77777777" w:rsidR="00814703" w:rsidRPr="006F1D0C" w:rsidRDefault="00814703" w:rsidP="00935763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58CC5FBF" w14:textId="77777777" w:rsidR="00A2369A" w:rsidRDefault="00A2369A" w:rsidP="00814703">
      <w:pPr>
        <w:spacing w:after="0"/>
        <w:rPr>
          <w:rFonts w:ascii="Arial" w:hAnsi="Arial"/>
          <w:noProof/>
          <w:sz w:val="8"/>
          <w:szCs w:val="8"/>
        </w:rPr>
        <w:sectPr w:rsidR="00A2369A" w:rsidSect="00A2369A">
          <w:headerReference w:type="default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17742FC7" w14:textId="769F4FFC" w:rsidR="00814703" w:rsidRPr="006F1D0C" w:rsidRDefault="00814703" w:rsidP="00814703">
      <w:pPr>
        <w:spacing w:after="0"/>
        <w:rPr>
          <w:rFonts w:ascii="Arial" w:hAnsi="Arial"/>
          <w:noProof/>
          <w:sz w:val="8"/>
          <w:szCs w:val="8"/>
        </w:rPr>
      </w:pPr>
    </w:p>
    <w:p w14:paraId="5F59A01C" w14:textId="77777777" w:rsidR="00814703" w:rsidRDefault="00814703" w:rsidP="00814703"/>
    <w:p w14:paraId="0C604291" w14:textId="77777777" w:rsidR="00814703" w:rsidRDefault="00814703" w:rsidP="00814703"/>
    <w:p w14:paraId="63E679D5" w14:textId="77777777" w:rsidR="00814703" w:rsidRDefault="00814703" w:rsidP="00814703"/>
    <w:p w14:paraId="1BDCD352" w14:textId="77777777" w:rsidR="00814703" w:rsidRDefault="00814703" w:rsidP="00814703"/>
    <w:p w14:paraId="01A3BCB2" w14:textId="77777777" w:rsidR="00814703" w:rsidRDefault="00814703" w:rsidP="00814703"/>
    <w:p w14:paraId="018AAC38" w14:textId="77777777" w:rsidR="00814703" w:rsidRDefault="00814703" w:rsidP="00814703"/>
    <w:p w14:paraId="3FFD929F" w14:textId="77777777" w:rsidR="00814703" w:rsidRDefault="00814703" w:rsidP="00814703"/>
    <w:p w14:paraId="7DEEBE87" w14:textId="77777777" w:rsidR="00814703" w:rsidRPr="009B54C8" w:rsidRDefault="00814703" w:rsidP="00814703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bookmarkEnd w:id="0"/>
    <w:bookmarkEnd w:id="1"/>
    <w:bookmarkEnd w:id="2"/>
    <w:bookmarkEnd w:id="3"/>
    <w:p w14:paraId="34A4CC79" w14:textId="77777777" w:rsidR="00814703" w:rsidRDefault="00814703" w:rsidP="00814703"/>
    <w:p w14:paraId="11C354F9" w14:textId="0ED24B70" w:rsidR="00394471" w:rsidRPr="00DE5341" w:rsidRDefault="00394471" w:rsidP="00814703">
      <w:pPr>
        <w:pStyle w:val="Heading4"/>
        <w:rPr>
          <w:rFonts w:eastAsiaTheme="minorEastAsia"/>
        </w:rPr>
      </w:pPr>
      <w:r w:rsidRPr="00DE5341">
        <w:t>–</w:t>
      </w:r>
      <w:r w:rsidRPr="00DE5341">
        <w:tab/>
        <w:t>CA-</w:t>
      </w:r>
      <w:proofErr w:type="spellStart"/>
      <w:r w:rsidRPr="00DE5341">
        <w:t>ParametersNRDC</w:t>
      </w:r>
      <w:bookmarkEnd w:id="4"/>
      <w:bookmarkEnd w:id="5"/>
      <w:proofErr w:type="spellEnd"/>
    </w:p>
    <w:p w14:paraId="0D9F8191" w14:textId="77777777" w:rsidR="00394471" w:rsidRPr="00DE5341" w:rsidRDefault="00394471" w:rsidP="00394471">
      <w:pPr>
        <w:rPr>
          <w:rFonts w:eastAsiaTheme="minorEastAsia"/>
        </w:rPr>
      </w:pPr>
      <w:r w:rsidRPr="00DE5341">
        <w:rPr>
          <w:rFonts w:eastAsiaTheme="minorEastAsia"/>
        </w:rPr>
        <w:t xml:space="preserve">The IE </w:t>
      </w:r>
      <w:r w:rsidRPr="00DE5341">
        <w:rPr>
          <w:rFonts w:eastAsiaTheme="minorEastAsia"/>
          <w:i/>
        </w:rPr>
        <w:t>CA-</w:t>
      </w:r>
      <w:proofErr w:type="spellStart"/>
      <w:r w:rsidRPr="00DE5341">
        <w:rPr>
          <w:rFonts w:eastAsiaTheme="minorEastAsia"/>
          <w:i/>
        </w:rPr>
        <w:t>ParametersNRDC</w:t>
      </w:r>
      <w:proofErr w:type="spellEnd"/>
      <w:r w:rsidRPr="00DE5341">
        <w:rPr>
          <w:rFonts w:eastAsiaTheme="minorEastAsia"/>
        </w:rPr>
        <w:t xml:space="preserve"> contains dual connectivity related capabilities that are defined per band combination.</w:t>
      </w:r>
    </w:p>
    <w:p w14:paraId="3B3A587D" w14:textId="77777777" w:rsidR="00394471" w:rsidRPr="00DE5341" w:rsidRDefault="00394471" w:rsidP="00394471">
      <w:pPr>
        <w:pStyle w:val="TH"/>
        <w:rPr>
          <w:rFonts w:eastAsiaTheme="minorEastAsia"/>
        </w:rPr>
      </w:pPr>
      <w:r w:rsidRPr="00DE5341">
        <w:rPr>
          <w:rFonts w:eastAsiaTheme="minorEastAsia"/>
          <w:i/>
        </w:rPr>
        <w:t>CA-</w:t>
      </w:r>
      <w:proofErr w:type="spellStart"/>
      <w:r w:rsidRPr="00DE5341">
        <w:rPr>
          <w:rFonts w:eastAsiaTheme="minorEastAsia"/>
          <w:i/>
        </w:rPr>
        <w:t>ParametersNRDC</w:t>
      </w:r>
      <w:proofErr w:type="spellEnd"/>
      <w:r w:rsidRPr="00DE5341">
        <w:rPr>
          <w:rFonts w:eastAsiaTheme="minorEastAsia"/>
          <w:i/>
        </w:rPr>
        <w:t xml:space="preserve"> </w:t>
      </w:r>
      <w:r w:rsidRPr="00DE5341">
        <w:rPr>
          <w:rFonts w:eastAsiaTheme="minorEastAsia"/>
        </w:rPr>
        <w:t>information element</w:t>
      </w:r>
    </w:p>
    <w:p w14:paraId="486191D2" w14:textId="77777777" w:rsidR="00394471" w:rsidRPr="00DE5341" w:rsidRDefault="00394471" w:rsidP="00DE5341">
      <w:pPr>
        <w:pStyle w:val="PL"/>
        <w:rPr>
          <w:color w:val="808080"/>
        </w:rPr>
      </w:pPr>
      <w:r w:rsidRPr="00DE5341">
        <w:rPr>
          <w:color w:val="808080"/>
        </w:rPr>
        <w:t>-- ASN1START</w:t>
      </w:r>
    </w:p>
    <w:p w14:paraId="6223FA08" w14:textId="77777777" w:rsidR="00394471" w:rsidRPr="00DE5341" w:rsidRDefault="00394471" w:rsidP="00DE5341">
      <w:pPr>
        <w:pStyle w:val="PL"/>
        <w:rPr>
          <w:rFonts w:eastAsiaTheme="minorEastAsia"/>
          <w:color w:val="808080"/>
        </w:rPr>
      </w:pPr>
      <w:r w:rsidRPr="00DE5341">
        <w:rPr>
          <w:color w:val="808080"/>
        </w:rPr>
        <w:t>-- TAG-CA-PARAMETERS-NRDC-START</w:t>
      </w:r>
    </w:p>
    <w:p w14:paraId="193BEF75" w14:textId="77777777" w:rsidR="00394471" w:rsidRPr="00DE5341" w:rsidRDefault="00394471" w:rsidP="00DE5341">
      <w:pPr>
        <w:pStyle w:val="PL"/>
        <w:rPr>
          <w:rFonts w:eastAsiaTheme="minorEastAsia"/>
        </w:rPr>
      </w:pPr>
    </w:p>
    <w:p w14:paraId="2B5E1A38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CA-ParametersNRDC ::=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t xml:space="preserve">    </w:t>
      </w:r>
      <w:r w:rsidRPr="00DE5341">
        <w:rPr>
          <w:rFonts w:eastAsiaTheme="minorEastAsia"/>
        </w:rPr>
        <w:t xml:space="preserve"> </w:t>
      </w:r>
      <w:r w:rsidRPr="00DE5341">
        <w:rPr>
          <w:rFonts w:eastAsiaTheme="minorEastAsia"/>
          <w:color w:val="993366"/>
        </w:rPr>
        <w:t>SEQUENCE</w:t>
      </w:r>
      <w:r w:rsidRPr="00DE5341">
        <w:rPr>
          <w:rFonts w:eastAsiaTheme="minorEastAsia"/>
        </w:rPr>
        <w:t xml:space="preserve"> {</w:t>
      </w:r>
    </w:p>
    <w:p w14:paraId="5420B175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</w:t>
      </w:r>
      <w:r w:rsidRPr="00DE5341">
        <w:t xml:space="preserve">                       </w:t>
      </w:r>
      <w:r w:rsidRPr="00DE5341">
        <w:rPr>
          <w:rFonts w:eastAsiaTheme="minorEastAsia"/>
        </w:rPr>
        <w:t>CA-ParametersNR</w:t>
      </w:r>
      <w:r w:rsidRPr="00DE5341">
        <w:t xml:space="preserve">      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0544AA8D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ca-ParametersNR-ForDC-v1540</w:t>
      </w:r>
      <w:r w:rsidRPr="00DE5341">
        <w:t xml:space="preserve">                 </w:t>
      </w:r>
      <w:r w:rsidRPr="00DE5341">
        <w:rPr>
          <w:rFonts w:eastAsiaTheme="minorEastAsia"/>
        </w:rPr>
        <w:t>CA-ParametersNR-v1540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364F9CEB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ca-ParametersNR-ForDC-v1550</w:t>
      </w:r>
      <w:r w:rsidRPr="00DE5341">
        <w:t xml:space="preserve">                 </w:t>
      </w:r>
      <w:r w:rsidRPr="00DE5341">
        <w:rPr>
          <w:rFonts w:eastAsiaTheme="minorEastAsia"/>
        </w:rPr>
        <w:t>CA-ParametersNR-v1550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2743B7F8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ca-ParametersNR-ForDC-v1560</w:t>
      </w:r>
      <w:r w:rsidRPr="00DE5341">
        <w:t xml:space="preserve">                 </w:t>
      </w:r>
      <w:r w:rsidRPr="00DE5341">
        <w:rPr>
          <w:rFonts w:eastAsiaTheme="minorEastAsia"/>
        </w:rPr>
        <w:t>CA-ParametersNR-v1560</w:t>
      </w:r>
      <w:r w:rsidRPr="00DE5341">
        <w:t xml:space="preserve">                        </w:t>
      </w:r>
      <w:r w:rsidRPr="00DE5341">
        <w:rPr>
          <w:rFonts w:eastAsiaTheme="minorEastAsia"/>
          <w:color w:val="993366"/>
        </w:rPr>
        <w:t>OPTIONAL</w:t>
      </w:r>
      <w:r w:rsidRPr="00DE5341">
        <w:rPr>
          <w:rFonts w:eastAsiaTheme="minorEastAsia"/>
        </w:rPr>
        <w:t>,</w:t>
      </w:r>
    </w:p>
    <w:p w14:paraId="6BF55B57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t xml:space="preserve">    </w:t>
      </w:r>
      <w:r w:rsidRPr="00DE5341">
        <w:rPr>
          <w:rFonts w:eastAsiaTheme="minorEastAsia"/>
        </w:rPr>
        <w:t xml:space="preserve"> featureSetCombinationDC</w:t>
      </w:r>
      <w:r w:rsidRPr="00DE5341">
        <w:t xml:space="preserve">                     </w:t>
      </w:r>
      <w:r w:rsidRPr="00DE5341">
        <w:rPr>
          <w:rFonts w:eastAsiaTheme="minorEastAsia"/>
        </w:rPr>
        <w:t>FeatureSetCombinationId</w:t>
      </w:r>
      <w:r w:rsidRPr="00DE5341">
        <w:t xml:space="preserve">                      </w:t>
      </w:r>
      <w:r w:rsidRPr="00DE5341">
        <w:rPr>
          <w:rFonts w:eastAsiaTheme="minorEastAsia"/>
          <w:color w:val="993366"/>
        </w:rPr>
        <w:t>OPTIONAL</w:t>
      </w:r>
    </w:p>
    <w:p w14:paraId="3EBE05ED" w14:textId="77777777" w:rsidR="00394471" w:rsidRPr="00DE5341" w:rsidRDefault="00394471" w:rsidP="00DE5341">
      <w:pPr>
        <w:pStyle w:val="PL"/>
        <w:rPr>
          <w:rFonts w:eastAsiaTheme="minorEastAsia"/>
        </w:rPr>
      </w:pPr>
      <w:r w:rsidRPr="00DE5341">
        <w:rPr>
          <w:rFonts w:eastAsiaTheme="minorEastAsia"/>
        </w:rPr>
        <w:t>}</w:t>
      </w:r>
    </w:p>
    <w:p w14:paraId="1AF62F8A" w14:textId="77777777" w:rsidR="00394471" w:rsidRPr="00DE5341" w:rsidRDefault="00394471" w:rsidP="00DE5341">
      <w:pPr>
        <w:pStyle w:val="PL"/>
        <w:rPr>
          <w:rFonts w:eastAsiaTheme="minorEastAsia"/>
        </w:rPr>
      </w:pPr>
    </w:p>
    <w:p w14:paraId="09C5DC61" w14:textId="77777777" w:rsidR="00394471" w:rsidRPr="00DE5341" w:rsidRDefault="00394471" w:rsidP="00DE5341">
      <w:pPr>
        <w:pStyle w:val="PL"/>
        <w:rPr>
          <w:color w:val="808080"/>
        </w:rPr>
      </w:pPr>
      <w:r w:rsidRPr="00DE5341">
        <w:rPr>
          <w:color w:val="808080"/>
        </w:rPr>
        <w:t>-- TAG-CA-PARAMETERS-NRDC-STOP</w:t>
      </w:r>
    </w:p>
    <w:p w14:paraId="06A42067" w14:textId="77777777" w:rsidR="00394471" w:rsidRPr="00DE5341" w:rsidRDefault="00394471" w:rsidP="00DE5341">
      <w:pPr>
        <w:pStyle w:val="PL"/>
        <w:rPr>
          <w:color w:val="808080"/>
        </w:rPr>
      </w:pPr>
      <w:r w:rsidRPr="00DE5341">
        <w:rPr>
          <w:color w:val="808080"/>
        </w:rPr>
        <w:t>-- ASN1STOP</w:t>
      </w:r>
    </w:p>
    <w:p w14:paraId="617BB481" w14:textId="77777777" w:rsidR="00394471" w:rsidRPr="00DE5341" w:rsidRDefault="00394471" w:rsidP="00394471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0F3B47" w:rsidRPr="00DE5341" w14:paraId="6BEF38AA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5B1" w14:textId="77777777" w:rsidR="00394471" w:rsidRPr="00DE5341" w:rsidRDefault="00394471" w:rsidP="00964CC4">
            <w:pPr>
              <w:pStyle w:val="TAH"/>
              <w:rPr>
                <w:rFonts w:eastAsiaTheme="minorEastAsia"/>
                <w:lang w:eastAsia="sv-SE"/>
              </w:rPr>
            </w:pPr>
            <w:r w:rsidRPr="00DE5341">
              <w:rPr>
                <w:rFonts w:eastAsiaTheme="minorEastAsia"/>
                <w:i/>
                <w:lang w:eastAsia="sv-SE"/>
              </w:rPr>
              <w:lastRenderedPageBreak/>
              <w:t>CA-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ParametersNRDC</w:t>
            </w:r>
            <w:proofErr w:type="spellEnd"/>
            <w:r w:rsidRPr="00DE5341">
              <w:rPr>
                <w:rFonts w:eastAsiaTheme="minorEastAsia"/>
                <w:i/>
                <w:lang w:eastAsia="sv-SE"/>
              </w:rPr>
              <w:t xml:space="preserve"> </w:t>
            </w:r>
            <w:r w:rsidRPr="00DE5341">
              <w:rPr>
                <w:rFonts w:eastAsiaTheme="minorEastAsia"/>
                <w:lang w:eastAsia="sv-SE"/>
              </w:rPr>
              <w:t>field descriptions</w:t>
            </w:r>
          </w:p>
        </w:tc>
      </w:tr>
      <w:tr w:rsidR="000F3B47" w:rsidRPr="00DE5341" w14:paraId="500360F9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B24" w14:textId="77777777" w:rsidR="00394471" w:rsidRPr="00DE5341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commentRangeStart w:id="20"/>
            <w:r w:rsidRPr="00DE5341">
              <w:rPr>
                <w:rFonts w:eastAsiaTheme="minorEastAsia"/>
                <w:b/>
                <w:i/>
                <w:lang w:eastAsia="sv-SE"/>
              </w:rPr>
              <w:t>ca-</w:t>
            </w:r>
            <w:proofErr w:type="spellStart"/>
            <w:r w:rsidRPr="00DE5341">
              <w:rPr>
                <w:rFonts w:eastAsiaTheme="minorEastAsia"/>
                <w:b/>
                <w:i/>
                <w:lang w:eastAsia="sv-SE"/>
              </w:rPr>
              <w:t>ParametersNR</w:t>
            </w:r>
            <w:proofErr w:type="spellEnd"/>
            <w:r w:rsidRPr="00DE5341">
              <w:rPr>
                <w:rFonts w:eastAsiaTheme="minorEastAsia"/>
                <w:b/>
                <w:i/>
                <w:lang w:eastAsia="sv-SE"/>
              </w:rPr>
              <w:t>-</w:t>
            </w:r>
            <w:proofErr w:type="spellStart"/>
            <w:r w:rsidRPr="00DE5341">
              <w:rPr>
                <w:rFonts w:eastAsiaTheme="minorEastAsia"/>
                <w:b/>
                <w:i/>
                <w:lang w:eastAsia="sv-SE"/>
              </w:rPr>
              <w:t>forDC</w:t>
            </w:r>
            <w:proofErr w:type="spellEnd"/>
            <w:r w:rsidRPr="00DE5341">
              <w:rPr>
                <w:rFonts w:eastAsiaTheme="minorEastAsia"/>
                <w:b/>
                <w:i/>
                <w:lang w:eastAsia="sv-SE"/>
              </w:rPr>
              <w:t xml:space="preserve"> (with and without suffix)</w:t>
            </w:r>
            <w:commentRangeEnd w:id="20"/>
            <w:r w:rsidR="00335614">
              <w:rPr>
                <w:rStyle w:val="CommentReference"/>
                <w:rFonts w:ascii="Times New Roman" w:hAnsi="Times New Roman"/>
              </w:rPr>
              <w:commentReference w:id="20"/>
            </w:r>
          </w:p>
          <w:p w14:paraId="504707CF" w14:textId="7CDD4B8C" w:rsidR="00394471" w:rsidRPr="00DE5341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DE5341">
              <w:rPr>
                <w:rFonts w:eastAsiaTheme="minorEastAsia"/>
                <w:lang w:eastAsia="sv-SE"/>
              </w:rPr>
              <w:t xml:space="preserve">If this field is present for a band combination, it reports the UE capabilities when NR-DC is configured with the band combination. If </w:t>
            </w:r>
            <w:del w:id="21" w:author="Ericsson" w:date="2021-05-24T14:58:00Z">
              <w:r w:rsidRPr="00DE5341" w:rsidDel="006F0B2A">
                <w:rPr>
                  <w:rFonts w:eastAsiaTheme="minorEastAsia"/>
                  <w:lang w:eastAsia="sv-SE"/>
                </w:rPr>
                <w:delText xml:space="preserve">no </w:delText>
              </w:r>
            </w:del>
            <w:ins w:id="22" w:author="Ericsson" w:date="2021-05-24T14:58:00Z">
              <w:r w:rsidR="006F0B2A">
                <w:rPr>
                  <w:rFonts w:eastAsiaTheme="minorEastAsia"/>
                  <w:lang w:eastAsia="sv-SE"/>
                </w:rPr>
                <w:t>a</w:t>
              </w:r>
              <w:r w:rsidR="006F0B2A" w:rsidRPr="00DE5341">
                <w:rPr>
                  <w:rFonts w:eastAsiaTheme="minorEastAsia"/>
                  <w:lang w:eastAsia="sv-SE"/>
                </w:rPr>
                <w:t xml:space="preserve"> </w:t>
              </w:r>
            </w:ins>
            <w:r w:rsidRPr="00DE5341">
              <w:rPr>
                <w:rFonts w:eastAsiaTheme="minorEastAsia"/>
                <w:lang w:eastAsia="sv-SE"/>
              </w:rPr>
              <w:t xml:space="preserve">version of this field (i.e., with and without suffix) is </w:t>
            </w:r>
            <w:del w:id="23" w:author="Ericsson" w:date="2021-05-24T14:58:00Z">
              <w:r w:rsidRPr="00DE5341" w:rsidDel="006F0B2A">
                <w:rPr>
                  <w:rFonts w:eastAsiaTheme="minorEastAsia"/>
                  <w:lang w:eastAsia="sv-SE"/>
                </w:rPr>
                <w:delText xml:space="preserve">present </w:delText>
              </w:r>
            </w:del>
            <w:ins w:id="24" w:author="Ericsson" w:date="2021-05-24T14:58:00Z">
              <w:r w:rsidR="006F0B2A">
                <w:rPr>
                  <w:rFonts w:eastAsiaTheme="minorEastAsia"/>
                  <w:lang w:eastAsia="sv-SE"/>
                </w:rPr>
                <w:t>absent</w:t>
              </w:r>
              <w:r w:rsidR="006F0B2A" w:rsidRPr="00DE5341">
                <w:rPr>
                  <w:rFonts w:eastAsiaTheme="minorEastAsia"/>
                  <w:lang w:eastAsia="sv-SE"/>
                </w:rPr>
                <w:t xml:space="preserve"> </w:t>
              </w:r>
            </w:ins>
            <w:r w:rsidRPr="00DE5341">
              <w:rPr>
                <w:rFonts w:eastAsiaTheme="minorEastAsia"/>
                <w:lang w:eastAsia="sv-SE"/>
              </w:rPr>
              <w:t xml:space="preserve">for a band combination, the </w:t>
            </w:r>
            <w:ins w:id="25" w:author="Ericsson" w:date="2021-05-24T15:00:00Z">
              <w:r w:rsidR="00B1161D">
                <w:rPr>
                  <w:rFonts w:eastAsiaTheme="minorEastAsia"/>
                  <w:lang w:eastAsia="sv-SE"/>
                </w:rPr>
                <w:t xml:space="preserve">corresponding </w:t>
              </w:r>
            </w:ins>
            <w:r w:rsidRPr="00DE5341">
              <w:rPr>
                <w:rFonts w:eastAsiaTheme="minorEastAsia"/>
                <w:i/>
                <w:lang w:eastAsia="sv-SE"/>
              </w:rPr>
              <w:t>ca-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ParametersNR</w:t>
            </w:r>
            <w:proofErr w:type="spellEnd"/>
            <w:r w:rsidRPr="00DE5341">
              <w:rPr>
                <w:rFonts w:eastAsiaTheme="minorEastAsia"/>
                <w:lang w:eastAsia="sv-SE"/>
              </w:rPr>
              <w:t xml:space="preserve"> field version</w:t>
            </w:r>
            <w:del w:id="26" w:author="Ericsson" w:date="2021-05-24T15:00:00Z">
              <w:r w:rsidRPr="00DE5341" w:rsidDel="00B1161D">
                <w:rPr>
                  <w:rFonts w:eastAsiaTheme="minorEastAsia"/>
                  <w:lang w:eastAsia="sv-SE"/>
                </w:rPr>
                <w:delText>s</w:delText>
              </w:r>
            </w:del>
            <w:r w:rsidRPr="00DE5341">
              <w:rPr>
                <w:rFonts w:eastAsiaTheme="minorEastAsia"/>
                <w:lang w:eastAsia="sv-SE"/>
              </w:rPr>
              <w:t xml:space="preserve"> </w:t>
            </w:r>
            <w:del w:id="27" w:author="Ericsson" w:date="2021-05-24T15:00:00Z">
              <w:r w:rsidRPr="00DE5341" w:rsidDel="00B1161D">
                <w:rPr>
                  <w:rFonts w:eastAsiaTheme="minorEastAsia"/>
                  <w:lang w:eastAsia="sv-SE"/>
                </w:rPr>
                <w:delText>(with and without suffix)</w:delText>
              </w:r>
            </w:del>
            <w:r w:rsidRPr="00DE5341">
              <w:rPr>
                <w:rFonts w:eastAsiaTheme="minorEastAsia"/>
                <w:lang w:eastAsia="sv-SE"/>
              </w:rPr>
              <w:t xml:space="preserve"> in 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DE5341">
              <w:rPr>
                <w:rFonts w:eastAsiaTheme="minorEastAsia"/>
                <w:lang w:eastAsia="sv-SE"/>
              </w:rPr>
              <w:t xml:space="preserve"> </w:t>
            </w:r>
            <w:del w:id="28" w:author="Ericsson" w:date="2021-05-24T15:00:00Z">
              <w:r w:rsidRPr="00DE5341" w:rsidDel="00B1161D">
                <w:rPr>
                  <w:rFonts w:eastAsiaTheme="minorEastAsia"/>
                  <w:lang w:eastAsia="sv-SE"/>
                </w:rPr>
                <w:delText xml:space="preserve">are </w:delText>
              </w:r>
            </w:del>
            <w:ins w:id="29" w:author="Ericsson" w:date="2021-05-24T15:00:00Z">
              <w:r w:rsidR="00B1161D">
                <w:rPr>
                  <w:rFonts w:eastAsiaTheme="minorEastAsia"/>
                  <w:lang w:eastAsia="sv-SE"/>
                </w:rPr>
                <w:t>is</w:t>
              </w:r>
              <w:r w:rsidR="00B1161D" w:rsidRPr="00DE5341">
                <w:rPr>
                  <w:rFonts w:eastAsiaTheme="minorEastAsia"/>
                  <w:lang w:eastAsia="sv-SE"/>
                </w:rPr>
                <w:t xml:space="preserve"> </w:t>
              </w:r>
            </w:ins>
            <w:r w:rsidRPr="00DE5341">
              <w:rPr>
                <w:rFonts w:eastAsiaTheme="minorEastAsia"/>
                <w:lang w:eastAsia="sv-SE"/>
              </w:rPr>
              <w:t>applicable to the UE configured with NR-DC for the band combination.</w:t>
            </w:r>
          </w:p>
        </w:tc>
      </w:tr>
      <w:tr w:rsidR="00394471" w:rsidRPr="00DE5341" w14:paraId="60423542" w14:textId="77777777" w:rsidTr="00964CC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02F4" w14:textId="77777777" w:rsidR="00394471" w:rsidRPr="00DE5341" w:rsidRDefault="00394471" w:rsidP="00964CC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proofErr w:type="spellStart"/>
            <w:r w:rsidRPr="00DE5341">
              <w:rPr>
                <w:rFonts w:eastAsiaTheme="minorEastAsia"/>
                <w:b/>
                <w:i/>
                <w:lang w:eastAsia="sv-SE"/>
              </w:rPr>
              <w:t>featureSetCombinationDC</w:t>
            </w:r>
            <w:proofErr w:type="spellEnd"/>
          </w:p>
          <w:p w14:paraId="5DFA23F4" w14:textId="77777777" w:rsidR="00394471" w:rsidRPr="00DE5341" w:rsidRDefault="00394471" w:rsidP="00964CC4">
            <w:pPr>
              <w:pStyle w:val="TAL"/>
              <w:rPr>
                <w:rFonts w:eastAsiaTheme="minorEastAsia"/>
                <w:lang w:eastAsia="sv-SE"/>
              </w:rPr>
            </w:pPr>
            <w:r w:rsidRPr="00DE5341">
              <w:rPr>
                <w:rFonts w:eastAsiaTheme="minorEastAsia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featureSetCombination</w:t>
            </w:r>
            <w:proofErr w:type="spellEnd"/>
            <w:r w:rsidRPr="00DE5341">
              <w:rPr>
                <w:rFonts w:eastAsiaTheme="minorEastAsia"/>
                <w:lang w:eastAsia="sv-SE"/>
              </w:rPr>
              <w:t xml:space="preserve"> in </w:t>
            </w:r>
            <w:proofErr w:type="spellStart"/>
            <w:r w:rsidRPr="00DE5341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DE5341">
              <w:rPr>
                <w:rFonts w:eastAsiaTheme="minorEastAsia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67021B36" w14:textId="77777777" w:rsidR="00394471" w:rsidRPr="00DE5341" w:rsidRDefault="00394471" w:rsidP="00394471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44C09745" w14:textId="751E807F" w:rsidR="00B53FB3" w:rsidRPr="009B54C8" w:rsidRDefault="00B53FB3" w:rsidP="00B53FB3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2B781CD7" w14:textId="77777777" w:rsidR="00B53FB3" w:rsidRDefault="00B53FB3" w:rsidP="00B53FB3"/>
    <w:p w14:paraId="62174683" w14:textId="77777777" w:rsidR="00AE631B" w:rsidRPr="00DE5341" w:rsidRDefault="00AE631B" w:rsidP="00AE631B">
      <w:pPr>
        <w:rPr>
          <w:iCs/>
        </w:rPr>
      </w:pPr>
    </w:p>
    <w:sectPr w:rsidR="00AE631B" w:rsidRPr="00DE5341" w:rsidSect="002C5D28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" w:author="Ericsson" w:date="2021-05-24T15:01:00Z" w:initials="LA">
    <w:p w14:paraId="253091A2" w14:textId="17A73AC1" w:rsidR="00335614" w:rsidRDefault="00335614">
      <w:pPr>
        <w:pStyle w:val="CommentText"/>
      </w:pPr>
      <w:r>
        <w:rPr>
          <w:rStyle w:val="CommentReference"/>
        </w:rPr>
        <w:annotationRef/>
      </w:r>
      <w:r>
        <w:t>We thought some further clarification could be beneficial so we added some further wording on top of the initial suggestion from Intel.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3091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3E33" w16cex:dateUtc="2021-05-24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3091A2" w16cid:durableId="24563E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5E771" w14:textId="77777777" w:rsidR="00CF42A3" w:rsidRDefault="00CF42A3">
      <w:pPr>
        <w:spacing w:after="0"/>
      </w:pPr>
      <w:r>
        <w:separator/>
      </w:r>
    </w:p>
  </w:endnote>
  <w:endnote w:type="continuationSeparator" w:id="0">
    <w:p w14:paraId="4BE21231" w14:textId="77777777" w:rsidR="00CF42A3" w:rsidRDefault="00CF42A3">
      <w:pPr>
        <w:spacing w:after="0"/>
      </w:pPr>
      <w:r>
        <w:continuationSeparator/>
      </w:r>
    </w:p>
  </w:endnote>
  <w:endnote w:type="continuationNotice" w:id="1">
    <w:p w14:paraId="59ADFE35" w14:textId="77777777" w:rsidR="00CF42A3" w:rsidRDefault="00CF42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0C2783" w:rsidRDefault="000C278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A3666" w14:textId="77777777" w:rsidR="00CF42A3" w:rsidRDefault="00CF42A3">
      <w:pPr>
        <w:spacing w:after="0"/>
      </w:pPr>
      <w:r>
        <w:separator/>
      </w:r>
    </w:p>
  </w:footnote>
  <w:footnote w:type="continuationSeparator" w:id="0">
    <w:p w14:paraId="73D22B57" w14:textId="77777777" w:rsidR="00CF42A3" w:rsidRDefault="00CF42A3">
      <w:pPr>
        <w:spacing w:after="0"/>
      </w:pPr>
      <w:r>
        <w:continuationSeparator/>
      </w:r>
    </w:p>
  </w:footnote>
  <w:footnote w:type="continuationNotice" w:id="1">
    <w:p w14:paraId="7D7DD89A" w14:textId="77777777" w:rsidR="00CF42A3" w:rsidRDefault="00CF42A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C1704" w14:textId="77777777" w:rsidR="000C2783" w:rsidRDefault="000C2783">
    <w:pPr>
      <w:pStyle w:val="Header"/>
    </w:pPr>
  </w:p>
  <w:p w14:paraId="31BBBCD6" w14:textId="77777777" w:rsidR="000C2783" w:rsidRDefault="000C2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B3F57CA"/>
    <w:multiLevelType w:val="hybridMultilevel"/>
    <w:tmpl w:val="47E0C8BA"/>
    <w:lvl w:ilvl="0" w:tplc="041D0011">
      <w:start w:val="1"/>
      <w:numFmt w:val="decimal"/>
      <w:lvlText w:val="%1)"/>
      <w:lvlJc w:val="left"/>
      <w:pPr>
        <w:ind w:left="824" w:hanging="360"/>
      </w:pPr>
    </w:lvl>
    <w:lvl w:ilvl="1" w:tplc="041D0019" w:tentative="1">
      <w:start w:val="1"/>
      <w:numFmt w:val="lowerLetter"/>
      <w:lvlText w:val="%2."/>
      <w:lvlJc w:val="left"/>
      <w:pPr>
        <w:ind w:left="1544" w:hanging="360"/>
      </w:pPr>
    </w:lvl>
    <w:lvl w:ilvl="2" w:tplc="041D001B" w:tentative="1">
      <w:start w:val="1"/>
      <w:numFmt w:val="lowerRoman"/>
      <w:lvlText w:val="%3."/>
      <w:lvlJc w:val="right"/>
      <w:pPr>
        <w:ind w:left="2264" w:hanging="180"/>
      </w:pPr>
    </w:lvl>
    <w:lvl w:ilvl="3" w:tplc="041D000F" w:tentative="1">
      <w:start w:val="1"/>
      <w:numFmt w:val="decimal"/>
      <w:lvlText w:val="%4."/>
      <w:lvlJc w:val="left"/>
      <w:pPr>
        <w:ind w:left="2984" w:hanging="360"/>
      </w:pPr>
    </w:lvl>
    <w:lvl w:ilvl="4" w:tplc="041D0019" w:tentative="1">
      <w:start w:val="1"/>
      <w:numFmt w:val="lowerLetter"/>
      <w:lvlText w:val="%5."/>
      <w:lvlJc w:val="left"/>
      <w:pPr>
        <w:ind w:left="3704" w:hanging="360"/>
      </w:pPr>
    </w:lvl>
    <w:lvl w:ilvl="5" w:tplc="041D001B" w:tentative="1">
      <w:start w:val="1"/>
      <w:numFmt w:val="lowerRoman"/>
      <w:lvlText w:val="%6."/>
      <w:lvlJc w:val="right"/>
      <w:pPr>
        <w:ind w:left="4424" w:hanging="180"/>
      </w:pPr>
    </w:lvl>
    <w:lvl w:ilvl="6" w:tplc="041D000F" w:tentative="1">
      <w:start w:val="1"/>
      <w:numFmt w:val="decimal"/>
      <w:lvlText w:val="%7."/>
      <w:lvlJc w:val="left"/>
      <w:pPr>
        <w:ind w:left="5144" w:hanging="360"/>
      </w:pPr>
    </w:lvl>
    <w:lvl w:ilvl="7" w:tplc="041D0019" w:tentative="1">
      <w:start w:val="1"/>
      <w:numFmt w:val="lowerLetter"/>
      <w:lvlText w:val="%8."/>
      <w:lvlJc w:val="left"/>
      <w:pPr>
        <w:ind w:left="5864" w:hanging="360"/>
      </w:pPr>
    </w:lvl>
    <w:lvl w:ilvl="8" w:tplc="041D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0CA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20F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1E7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614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AD5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0B2A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703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69A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61D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3D2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3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2A3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0EF8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14703"/>
    <w:rPr>
      <w:rFonts w:eastAsia="Times New Roman"/>
      <w:lang w:val="en-GB" w:eastAsia="ja-JP"/>
    </w:rPr>
  </w:style>
  <w:style w:type="paragraph" w:customStyle="1" w:styleId="Note-Boxed">
    <w:name w:val="Note - Boxed"/>
    <w:basedOn w:val="Normal"/>
    <w:next w:val="Normal"/>
    <w:rsid w:val="0081470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7CB96-F0A2-4066-9E31-49AACBA3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5</Pages>
  <Words>1226</Words>
  <Characters>6503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14</cp:revision>
  <cp:lastPrinted>2017-05-08T10:55:00Z</cp:lastPrinted>
  <dcterms:created xsi:type="dcterms:W3CDTF">2021-03-30T16:05:00Z</dcterms:created>
  <dcterms:modified xsi:type="dcterms:W3CDTF">2021-05-24T13:05:00Z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