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7ABEE" w14:textId="3340A286" w:rsidR="007971E2" w:rsidRDefault="00556BF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3GPP TSG-RAN WG2 Meeting #114</w:t>
      </w:r>
      <w:r w:rsidR="003848E4"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 w:rsidR="003848E4"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3848E4">
        <w:rPr>
          <w:rFonts w:ascii="Arial" w:eastAsia="Batang" w:hAnsi="Arial" w:hint="eastAsia"/>
          <w:b/>
          <w:bCs/>
          <w:sz w:val="24"/>
          <w:szCs w:val="24"/>
          <w:lang w:eastAsia="ko-KR"/>
        </w:rPr>
        <w:t>R2-210xxxx</w:t>
      </w:r>
    </w:p>
    <w:p w14:paraId="4587ABEF" w14:textId="6C20A249" w:rsidR="007971E2" w:rsidRDefault="005149AC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 w:rsidRPr="005149AC">
        <w:rPr>
          <w:rFonts w:ascii="Arial" w:eastAsia="Malgun Gothic" w:hAnsi="Arial"/>
          <w:b/>
          <w:sz w:val="24"/>
        </w:rPr>
        <w:t xml:space="preserve">Online, </w:t>
      </w:r>
      <w:r w:rsidR="00556BF8" w:rsidRPr="00556BF8">
        <w:rPr>
          <w:rFonts w:ascii="Arial" w:eastAsia="Malgun Gothic" w:hAnsi="Arial"/>
          <w:b/>
          <w:sz w:val="24"/>
        </w:rPr>
        <w:t>May 17-27</w:t>
      </w:r>
      <w:r w:rsidRPr="005149AC">
        <w:rPr>
          <w:rFonts w:ascii="Arial" w:eastAsia="Malgun Gothic" w:hAnsi="Arial"/>
          <w:b/>
          <w:sz w:val="24"/>
        </w:rPr>
        <w:t>,</w:t>
      </w:r>
      <w:r>
        <w:rPr>
          <w:rFonts w:ascii="Arial" w:eastAsia="Malgun Gothic" w:hAnsi="Arial"/>
          <w:b/>
          <w:sz w:val="24"/>
        </w:rPr>
        <w:t xml:space="preserve"> </w:t>
      </w:r>
      <w:r w:rsidR="003848E4">
        <w:rPr>
          <w:rFonts w:ascii="Arial" w:eastAsia="Malgun Gothic" w:hAnsi="Arial"/>
          <w:b/>
          <w:sz w:val="24"/>
        </w:rPr>
        <w:t>2021</w:t>
      </w:r>
      <w:r w:rsidR="003848E4">
        <w:rPr>
          <w:rFonts w:ascii="Arial" w:eastAsia="Malgun Gothic" w:hAnsi="Arial"/>
          <w:b/>
          <w:sz w:val="24"/>
        </w:rPr>
        <w:tab/>
      </w:r>
    </w:p>
    <w:p w14:paraId="4587ABF0" w14:textId="77777777" w:rsidR="007971E2" w:rsidRDefault="007971E2">
      <w:pPr>
        <w:pStyle w:val="ac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14:paraId="4587ABF1" w14:textId="77777777" w:rsidR="007971E2" w:rsidRDefault="003848E4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4587ABF2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4587ABF3" w14:textId="252E36F2" w:rsidR="007971E2" w:rsidRDefault="003848E4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556BF8" w:rsidRPr="00556BF8">
        <w:rPr>
          <w:rFonts w:ascii="Arial" w:hAnsi="Arial" w:cs="Arial"/>
          <w:b/>
          <w:sz w:val="22"/>
        </w:rPr>
        <w:t>[AT114-e</w:t>
      </w:r>
      <w:proofErr w:type="gramStart"/>
      <w:r w:rsidR="00556BF8" w:rsidRPr="00556BF8">
        <w:rPr>
          <w:rFonts w:ascii="Arial" w:hAnsi="Arial" w:cs="Arial"/>
          <w:b/>
          <w:sz w:val="22"/>
        </w:rPr>
        <w:t>][</w:t>
      </w:r>
      <w:proofErr w:type="gramEnd"/>
      <w:r w:rsidR="00556BF8" w:rsidRPr="00556BF8">
        <w:rPr>
          <w:rFonts w:ascii="Arial" w:hAnsi="Arial" w:cs="Arial"/>
          <w:b/>
          <w:sz w:val="22"/>
        </w:rPr>
        <w:t xml:space="preserve">010][NR15] UE cap I - BCS for </w:t>
      </w:r>
      <w:proofErr w:type="spellStart"/>
      <w:r w:rsidR="00556BF8" w:rsidRPr="00556BF8">
        <w:rPr>
          <w:rFonts w:ascii="Arial" w:hAnsi="Arial" w:cs="Arial"/>
          <w:b/>
          <w:sz w:val="22"/>
        </w:rPr>
        <w:t>fallback</w:t>
      </w:r>
      <w:proofErr w:type="spellEnd"/>
      <w:r w:rsidR="00556BF8" w:rsidRPr="00556BF8">
        <w:rPr>
          <w:rFonts w:ascii="Arial" w:hAnsi="Arial" w:cs="Arial"/>
          <w:b/>
          <w:sz w:val="22"/>
        </w:rPr>
        <w:t xml:space="preserve"> BC (Huawei)</w:t>
      </w:r>
    </w:p>
    <w:p w14:paraId="4587ABF4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4587ABF5" w14:textId="77777777" w:rsidR="007971E2" w:rsidRDefault="003848E4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4587ABF6" w14:textId="77777777" w:rsidR="007971E2" w:rsidRPr="00973184" w:rsidRDefault="003848E4">
      <w:pPr>
        <w:rPr>
          <w:rFonts w:eastAsiaTheme="minorEastAsia"/>
          <w:szCs w:val="22"/>
          <w:lang w:val="en-US" w:eastAsia="ja-JP"/>
        </w:rPr>
      </w:pPr>
      <w:r w:rsidRPr="00973184">
        <w:rPr>
          <w:rFonts w:eastAsiaTheme="minorEastAsia" w:hint="eastAsia"/>
          <w:szCs w:val="22"/>
          <w:lang w:val="en-US" w:eastAsia="ja-JP"/>
        </w:rPr>
        <w:t>T</w:t>
      </w:r>
      <w:r w:rsidRPr="00973184"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14:paraId="74F0F083" w14:textId="77777777" w:rsidR="00D41703" w:rsidRPr="00D41703" w:rsidRDefault="00D41703" w:rsidP="00D41703">
      <w:pPr>
        <w:numPr>
          <w:ilvl w:val="0"/>
          <w:numId w:val="7"/>
        </w:numPr>
        <w:tabs>
          <w:tab w:val="clear" w:pos="1710"/>
          <w:tab w:val="num" w:pos="1619"/>
        </w:tabs>
        <w:spacing w:before="40" w:after="0" w:line="240" w:lineRule="auto"/>
        <w:ind w:left="1619"/>
        <w:jc w:val="left"/>
        <w:rPr>
          <w:rFonts w:ascii="Arial" w:eastAsia="MS Mincho" w:hAnsi="Arial"/>
          <w:b/>
          <w:szCs w:val="24"/>
          <w:lang w:eastAsia="en-GB"/>
        </w:rPr>
      </w:pPr>
      <w:r w:rsidRPr="00D41703">
        <w:rPr>
          <w:rFonts w:ascii="Arial" w:eastAsia="MS Mincho" w:hAnsi="Arial"/>
          <w:b/>
          <w:szCs w:val="24"/>
          <w:lang w:eastAsia="en-GB"/>
        </w:rPr>
        <w:t xml:space="preserve">[AT114-e][010][NR15] UE cap I - BCS for </w:t>
      </w:r>
      <w:proofErr w:type="spellStart"/>
      <w:r w:rsidRPr="00D41703">
        <w:rPr>
          <w:rFonts w:ascii="Arial" w:eastAsia="MS Mincho" w:hAnsi="Arial"/>
          <w:b/>
          <w:szCs w:val="24"/>
          <w:lang w:eastAsia="en-GB"/>
        </w:rPr>
        <w:t>fallback</w:t>
      </w:r>
      <w:proofErr w:type="spellEnd"/>
      <w:r w:rsidRPr="00D41703">
        <w:rPr>
          <w:rFonts w:ascii="Arial" w:eastAsia="MS Mincho" w:hAnsi="Arial"/>
          <w:b/>
          <w:szCs w:val="24"/>
          <w:lang w:eastAsia="en-GB"/>
        </w:rPr>
        <w:t xml:space="preserve"> BC (Huawei)</w:t>
      </w:r>
    </w:p>
    <w:p w14:paraId="5A47B95D" w14:textId="77777777" w:rsidR="00D41703" w:rsidRPr="00D41703" w:rsidRDefault="00D41703" w:rsidP="00D41703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D41703">
        <w:rPr>
          <w:rFonts w:ascii="Arial" w:eastAsia="MS Mincho" w:hAnsi="Arial"/>
          <w:szCs w:val="24"/>
          <w:lang w:eastAsia="en-GB"/>
        </w:rPr>
        <w:tab/>
        <w:t xml:space="preserve">Scope: Await on-line, then treat remaining parts of R2-2105941, R2-2106119, R2-2105171, R2-2105066, R2-2106120, R2-2106121, R2-2106122, R2-2106123, R2-2106360, </w:t>
      </w:r>
      <w:proofErr w:type="gramStart"/>
      <w:r w:rsidRPr="00D41703">
        <w:rPr>
          <w:rFonts w:ascii="Arial" w:eastAsia="MS Mincho" w:hAnsi="Arial"/>
          <w:szCs w:val="24"/>
          <w:lang w:eastAsia="en-GB"/>
        </w:rPr>
        <w:t>R2</w:t>
      </w:r>
      <w:proofErr w:type="gramEnd"/>
      <w:r w:rsidRPr="00D41703">
        <w:rPr>
          <w:rFonts w:ascii="Arial" w:eastAsia="MS Mincho" w:hAnsi="Arial"/>
          <w:szCs w:val="24"/>
          <w:lang w:eastAsia="en-GB"/>
        </w:rPr>
        <w:t>-2105173</w:t>
      </w:r>
    </w:p>
    <w:p w14:paraId="0C9F14A8" w14:textId="77777777" w:rsidR="00D41703" w:rsidRPr="00D41703" w:rsidRDefault="00D41703" w:rsidP="00D41703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D41703">
        <w:rPr>
          <w:rFonts w:ascii="Arial" w:eastAsia="MS Mincho" w:hAnsi="Arial"/>
          <w:szCs w:val="24"/>
          <w:lang w:eastAsia="en-GB"/>
        </w:rPr>
        <w:tab/>
        <w:t>Phase 1, determine agreeable parts, Phase 2, for agreeable parts Work on CRs.</w:t>
      </w:r>
    </w:p>
    <w:p w14:paraId="4DE82BC6" w14:textId="77777777" w:rsidR="00D41703" w:rsidRPr="00D41703" w:rsidRDefault="00D41703" w:rsidP="00D41703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D41703">
        <w:rPr>
          <w:rFonts w:ascii="Arial" w:eastAsia="MS Mincho" w:hAnsi="Arial"/>
          <w:szCs w:val="24"/>
          <w:lang w:eastAsia="en-GB"/>
        </w:rPr>
        <w:tab/>
        <w:t xml:space="preserve">Intended outcome: Report and Agreed CRs. </w:t>
      </w:r>
    </w:p>
    <w:p w14:paraId="5EE4345A" w14:textId="77777777" w:rsidR="00D41703" w:rsidRDefault="00D41703" w:rsidP="00D41703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D41703">
        <w:rPr>
          <w:rFonts w:ascii="Arial" w:eastAsia="MS Mincho" w:hAnsi="Arial"/>
          <w:szCs w:val="24"/>
          <w:lang w:eastAsia="en-GB"/>
        </w:rPr>
        <w:tab/>
        <w:t>Deadline: Schedule A</w:t>
      </w:r>
    </w:p>
    <w:p w14:paraId="4587ABFC" w14:textId="77777777" w:rsidR="007971E2" w:rsidRDefault="007971E2">
      <w:pPr>
        <w:pStyle w:val="Doc-text2"/>
        <w:ind w:left="0" w:firstLine="0"/>
        <w:rPr>
          <w:b/>
        </w:rPr>
      </w:pPr>
      <w:bookmarkStart w:id="1" w:name="_GoBack"/>
      <w:bookmarkEnd w:id="1"/>
    </w:p>
    <w:p w14:paraId="4587ABFD" w14:textId="77777777" w:rsidR="007971E2" w:rsidRDefault="003848E4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971E2" w:rsidRPr="00973184" w14:paraId="4587AC00" w14:textId="77777777" w:rsidTr="00371DB0">
        <w:tc>
          <w:tcPr>
            <w:tcW w:w="3510" w:type="dxa"/>
            <w:shd w:val="clear" w:color="auto" w:fill="auto"/>
          </w:tcPr>
          <w:p w14:paraId="4587ABFE" w14:textId="68CA069D" w:rsidR="007971E2" w:rsidRPr="00973184" w:rsidRDefault="003848E4" w:rsidP="00371DB0">
            <w:pPr>
              <w:widowControl w:val="0"/>
              <w:spacing w:after="160"/>
              <w:rPr>
                <w:rFonts w:eastAsia="等线"/>
                <w:szCs w:val="22"/>
                <w:lang w:eastAsia="zh-CN"/>
              </w:rPr>
            </w:pPr>
            <w:r w:rsidRPr="00973184">
              <w:rPr>
                <w:rFonts w:ascii="CG Times (WN)" w:eastAsia="等线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4587ABFF" w14:textId="77777777" w:rsidR="007971E2" w:rsidRPr="00973184" w:rsidRDefault="003848E4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 w:rsidRPr="00973184">
              <w:rPr>
                <w:rFonts w:ascii="CG Times (WN)" w:eastAsia="等线" w:hAnsi="CG Times (WN)"/>
                <w:bCs/>
                <w:szCs w:val="21"/>
                <w:lang w:eastAsia="zh-CN"/>
              </w:rPr>
              <w:t>Email</w:t>
            </w:r>
          </w:p>
        </w:tc>
      </w:tr>
      <w:tr w:rsidR="007971E2" w:rsidRPr="00973184" w14:paraId="4587AC03" w14:textId="77777777" w:rsidTr="00371DB0">
        <w:tc>
          <w:tcPr>
            <w:tcW w:w="3510" w:type="dxa"/>
            <w:shd w:val="clear" w:color="auto" w:fill="auto"/>
          </w:tcPr>
          <w:p w14:paraId="4587AC01" w14:textId="07D254D8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2" w14:textId="2B6BF5FC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6" w14:textId="77777777" w:rsidTr="00371DB0">
        <w:tc>
          <w:tcPr>
            <w:tcW w:w="3510" w:type="dxa"/>
            <w:shd w:val="clear" w:color="auto" w:fill="auto"/>
          </w:tcPr>
          <w:p w14:paraId="4587AC04" w14:textId="437CE16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5" w14:textId="1506DDEF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9" w14:textId="77777777" w:rsidTr="00371DB0">
        <w:tc>
          <w:tcPr>
            <w:tcW w:w="3510" w:type="dxa"/>
            <w:shd w:val="clear" w:color="auto" w:fill="auto"/>
          </w:tcPr>
          <w:p w14:paraId="4587AC07" w14:textId="158D7208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8" w14:textId="28DF31FD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C" w14:textId="77777777" w:rsidTr="00371DB0">
        <w:tc>
          <w:tcPr>
            <w:tcW w:w="3510" w:type="dxa"/>
            <w:shd w:val="clear" w:color="auto" w:fill="auto"/>
          </w:tcPr>
          <w:p w14:paraId="4587AC0A" w14:textId="68535C73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B" w14:textId="6E5C5C7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F" w14:textId="77777777" w:rsidTr="00371DB0">
        <w:tc>
          <w:tcPr>
            <w:tcW w:w="3510" w:type="dxa"/>
            <w:shd w:val="clear" w:color="auto" w:fill="auto"/>
          </w:tcPr>
          <w:p w14:paraId="4587AC0D" w14:textId="088EAE0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E" w14:textId="610E9C4A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2" w14:textId="77777777" w:rsidTr="00371DB0">
        <w:tc>
          <w:tcPr>
            <w:tcW w:w="3510" w:type="dxa"/>
            <w:shd w:val="clear" w:color="auto" w:fill="auto"/>
          </w:tcPr>
          <w:p w14:paraId="4587AC10" w14:textId="6412BBD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1" w14:textId="64B7390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5" w14:textId="77777777" w:rsidTr="00371DB0">
        <w:tc>
          <w:tcPr>
            <w:tcW w:w="3510" w:type="dxa"/>
            <w:shd w:val="clear" w:color="auto" w:fill="auto"/>
          </w:tcPr>
          <w:p w14:paraId="4587AC13" w14:textId="449306F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4" w14:textId="3DBE320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8" w14:textId="77777777" w:rsidTr="00371DB0">
        <w:tc>
          <w:tcPr>
            <w:tcW w:w="3510" w:type="dxa"/>
            <w:shd w:val="clear" w:color="auto" w:fill="auto"/>
          </w:tcPr>
          <w:p w14:paraId="4587AC16" w14:textId="48ED09F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7" w14:textId="577F47A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B" w14:textId="77777777" w:rsidTr="00371DB0">
        <w:tc>
          <w:tcPr>
            <w:tcW w:w="3510" w:type="dxa"/>
            <w:shd w:val="clear" w:color="auto" w:fill="auto"/>
          </w:tcPr>
          <w:p w14:paraId="4587AC19" w14:textId="031BC813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A" w14:textId="48A528D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E" w14:textId="77777777" w:rsidTr="00371DB0">
        <w:tc>
          <w:tcPr>
            <w:tcW w:w="3510" w:type="dxa"/>
            <w:shd w:val="clear" w:color="auto" w:fill="auto"/>
          </w:tcPr>
          <w:p w14:paraId="4587AC1C" w14:textId="6A127E22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D" w14:textId="5BD734D4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1" w14:textId="77777777" w:rsidTr="00371DB0">
        <w:tc>
          <w:tcPr>
            <w:tcW w:w="3510" w:type="dxa"/>
            <w:shd w:val="clear" w:color="auto" w:fill="auto"/>
          </w:tcPr>
          <w:p w14:paraId="4587AC1F" w14:textId="117C6303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0" w14:textId="627DDC61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4" w14:textId="77777777" w:rsidTr="00371DB0">
        <w:tc>
          <w:tcPr>
            <w:tcW w:w="3510" w:type="dxa"/>
            <w:shd w:val="clear" w:color="auto" w:fill="auto"/>
          </w:tcPr>
          <w:p w14:paraId="4587AC22" w14:textId="4FE66E7E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3" w14:textId="6BEF2189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7" w14:textId="77777777" w:rsidTr="00371DB0">
        <w:tc>
          <w:tcPr>
            <w:tcW w:w="3510" w:type="dxa"/>
            <w:shd w:val="clear" w:color="auto" w:fill="auto"/>
          </w:tcPr>
          <w:p w14:paraId="4587AC25" w14:textId="77777777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6" w14:textId="77777777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</w:tbl>
    <w:p w14:paraId="4587AC28" w14:textId="77777777" w:rsidR="007971E2" w:rsidRDefault="007971E2">
      <w:pPr>
        <w:rPr>
          <w:lang w:eastAsia="zh-CN"/>
        </w:rPr>
      </w:pPr>
    </w:p>
    <w:p w14:paraId="4587AC29" w14:textId="77777777" w:rsidR="007971E2" w:rsidRDefault="003848E4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4587AC2A" w14:textId="6FEA9DE4" w:rsidR="007971E2" w:rsidRDefault="003848E4" w:rsidP="00120DF8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</w:t>
      </w:r>
    </w:p>
    <w:p w14:paraId="4587AC2B" w14:textId="3300FA53" w:rsidR="007971E2" w:rsidRDefault="000C522A">
      <w:pPr>
        <w:pStyle w:val="20"/>
        <w:numPr>
          <w:ilvl w:val="1"/>
          <w:numId w:val="10"/>
        </w:numPr>
        <w:rPr>
          <w:lang w:eastAsia="zh-CN"/>
        </w:rPr>
      </w:pPr>
      <w:r>
        <w:t>CR</w:t>
      </w:r>
      <w:r w:rsidR="00AD107B" w:rsidRPr="00260650">
        <w:t xml:space="preserve"> on the </w:t>
      </w:r>
      <w:r w:rsidR="00AD107B">
        <w:t xml:space="preserve">BCS </w:t>
      </w:r>
      <w:proofErr w:type="spellStart"/>
      <w:r w:rsidR="00AD107B">
        <w:t>fallback</w:t>
      </w:r>
      <w:proofErr w:type="spellEnd"/>
    </w:p>
    <w:p w14:paraId="47EE94D7" w14:textId="77777777" w:rsidR="000C522A" w:rsidRPr="00E91DC4" w:rsidRDefault="00143040" w:rsidP="000C522A">
      <w:pPr>
        <w:pStyle w:val="Doc-title"/>
      </w:pPr>
      <w:hyperlink r:id="rId12" w:tooltip="D:Documents3GPPtsg_ranWG2TSGR2_114-eDocsR2-2106120.zip" w:history="1">
        <w:r w:rsidR="000C522A" w:rsidRPr="00E91DC4">
          <w:rPr>
            <w:rStyle w:val="af5"/>
          </w:rPr>
          <w:t>R2-2106120</w:t>
        </w:r>
      </w:hyperlink>
      <w:r w:rsidR="000C522A" w:rsidRPr="00E91DC4">
        <w:tab/>
        <w:t xml:space="preserve">Clarification on BCS of a </w:t>
      </w:r>
      <w:proofErr w:type="spellStart"/>
      <w:r w:rsidR="000C522A" w:rsidRPr="00E91DC4">
        <w:t>fallback</w:t>
      </w:r>
      <w:proofErr w:type="spellEnd"/>
      <w:r w:rsidR="000C522A" w:rsidRPr="00E91DC4">
        <w:t xml:space="preserve"> band combination</w:t>
      </w:r>
      <w:r w:rsidR="000C522A" w:rsidRPr="00E91DC4">
        <w:tab/>
        <w:t xml:space="preserve">Huawei, </w:t>
      </w:r>
      <w:proofErr w:type="spellStart"/>
      <w:r w:rsidR="000C522A" w:rsidRPr="00E91DC4">
        <w:t>HiSilicon</w:t>
      </w:r>
      <w:proofErr w:type="spellEnd"/>
      <w:r w:rsidR="000C522A" w:rsidRPr="00E91DC4">
        <w:tab/>
        <w:t>CR</w:t>
      </w:r>
      <w:r w:rsidR="000C522A" w:rsidRPr="00E91DC4">
        <w:tab/>
        <w:t>Rel-15</w:t>
      </w:r>
      <w:r w:rsidR="000C522A" w:rsidRPr="00E91DC4">
        <w:tab/>
        <w:t>38.306</w:t>
      </w:r>
      <w:r w:rsidR="000C522A" w:rsidRPr="00E91DC4">
        <w:tab/>
        <w:t>15.13.0</w:t>
      </w:r>
      <w:r w:rsidR="000C522A" w:rsidRPr="00E91DC4">
        <w:tab/>
        <w:t>0595</w:t>
      </w:r>
      <w:r w:rsidR="000C522A" w:rsidRPr="00E91DC4">
        <w:tab/>
        <w:t>-</w:t>
      </w:r>
      <w:r w:rsidR="000C522A" w:rsidRPr="00E91DC4">
        <w:tab/>
        <w:t>F</w:t>
      </w:r>
      <w:r w:rsidR="000C522A" w:rsidRPr="00E91DC4">
        <w:tab/>
      </w:r>
      <w:proofErr w:type="spellStart"/>
      <w:r w:rsidR="000C522A" w:rsidRPr="00E91DC4">
        <w:t>NR_newRAT</w:t>
      </w:r>
      <w:proofErr w:type="spellEnd"/>
      <w:r w:rsidR="000C522A" w:rsidRPr="00E91DC4">
        <w:t>-Core</w:t>
      </w:r>
    </w:p>
    <w:p w14:paraId="26D0C443" w14:textId="77777777" w:rsidR="000C522A" w:rsidRPr="00E91DC4" w:rsidRDefault="00143040" w:rsidP="000C522A">
      <w:pPr>
        <w:pStyle w:val="Doc-title"/>
      </w:pPr>
      <w:hyperlink r:id="rId13" w:tooltip="D:Documents3GPPtsg_ranWG2TSGR2_114-eDocsR2-2106121.zip" w:history="1">
        <w:r w:rsidR="000C522A" w:rsidRPr="00E91DC4">
          <w:rPr>
            <w:rStyle w:val="af5"/>
          </w:rPr>
          <w:t>R2-2106121</w:t>
        </w:r>
      </w:hyperlink>
      <w:r w:rsidR="000C522A" w:rsidRPr="00E91DC4">
        <w:tab/>
        <w:t xml:space="preserve">Clarification on BCS of a </w:t>
      </w:r>
      <w:proofErr w:type="spellStart"/>
      <w:r w:rsidR="000C522A" w:rsidRPr="00E91DC4">
        <w:t>fallback</w:t>
      </w:r>
      <w:proofErr w:type="spellEnd"/>
      <w:r w:rsidR="000C522A" w:rsidRPr="00E91DC4">
        <w:t xml:space="preserve"> band combination</w:t>
      </w:r>
      <w:r w:rsidR="000C522A" w:rsidRPr="00E91DC4">
        <w:tab/>
        <w:t xml:space="preserve">Huawei, </w:t>
      </w:r>
      <w:proofErr w:type="spellStart"/>
      <w:r w:rsidR="000C522A" w:rsidRPr="00E91DC4">
        <w:t>HiSilicon</w:t>
      </w:r>
      <w:proofErr w:type="spellEnd"/>
      <w:r w:rsidR="000C522A" w:rsidRPr="00E91DC4">
        <w:tab/>
        <w:t>CR</w:t>
      </w:r>
      <w:r w:rsidR="000C522A" w:rsidRPr="00E91DC4">
        <w:tab/>
        <w:t>Rel-16</w:t>
      </w:r>
      <w:r w:rsidR="000C522A" w:rsidRPr="00E91DC4">
        <w:tab/>
        <w:t>38.306</w:t>
      </w:r>
      <w:r w:rsidR="000C522A" w:rsidRPr="00E91DC4">
        <w:tab/>
        <w:t>16.4.0</w:t>
      </w:r>
      <w:r w:rsidR="000C522A" w:rsidRPr="00E91DC4">
        <w:tab/>
        <w:t>0596</w:t>
      </w:r>
      <w:r w:rsidR="000C522A" w:rsidRPr="00E91DC4">
        <w:tab/>
        <w:t>-</w:t>
      </w:r>
      <w:r w:rsidR="000C522A" w:rsidRPr="00E91DC4">
        <w:tab/>
        <w:t>A</w:t>
      </w:r>
      <w:r w:rsidR="000C522A" w:rsidRPr="00E91DC4">
        <w:tab/>
      </w:r>
      <w:proofErr w:type="spellStart"/>
      <w:r w:rsidR="000C522A" w:rsidRPr="00E91DC4">
        <w:t>NR_newRAT</w:t>
      </w:r>
      <w:proofErr w:type="spellEnd"/>
      <w:r w:rsidR="000C522A" w:rsidRPr="00E91DC4">
        <w:t>-Core</w:t>
      </w:r>
    </w:p>
    <w:p w14:paraId="4587AC33" w14:textId="77777777" w:rsidR="007971E2" w:rsidRPr="000C522A" w:rsidRDefault="007971E2">
      <w:pPr>
        <w:rPr>
          <w:lang w:eastAsia="zh-CN"/>
        </w:rPr>
      </w:pPr>
    </w:p>
    <w:p w14:paraId="4587AE80" w14:textId="15AF6BC6" w:rsidR="007971E2" w:rsidRPr="00C648B5" w:rsidRDefault="005207E0">
      <w:pPr>
        <w:rPr>
          <w:rFonts w:eastAsiaTheme="minorEastAsia"/>
          <w:b/>
          <w:lang w:eastAsia="zh-CN"/>
        </w:rPr>
      </w:pPr>
      <w:r>
        <w:rPr>
          <w:rFonts w:eastAsiaTheme="minorEastAsia"/>
          <w:lang w:eastAsia="zh-CN"/>
        </w:rPr>
        <w:t>According to current TS 38.306, in order to determine the channel bandwidths of a band for a BC, the network should validate the BCS</w:t>
      </w:r>
      <w:r w:rsidR="00327769">
        <w:rPr>
          <w:rFonts w:eastAsiaTheme="minorEastAsia"/>
          <w:lang w:eastAsia="zh-CN"/>
        </w:rPr>
        <w:t xml:space="preserve"> ID</w:t>
      </w:r>
      <w:r>
        <w:rPr>
          <w:rFonts w:eastAsiaTheme="minorEastAsia"/>
          <w:lang w:eastAsia="zh-CN"/>
        </w:rPr>
        <w:t xml:space="preserve"> for the corresponding BC. However, based on the agreement reached online, </w:t>
      </w:r>
      <w:r w:rsidR="00327769" w:rsidRPr="00C648B5">
        <w:rPr>
          <w:rFonts w:eastAsiaTheme="minorEastAsia"/>
          <w:b/>
          <w:lang w:eastAsia="zh-CN"/>
        </w:rPr>
        <w:t>the NW only validates the BCS ID for the BCs that explicitly signalled by the UE</w:t>
      </w:r>
      <w:r w:rsidR="00327769">
        <w:rPr>
          <w:rFonts w:eastAsiaTheme="minorEastAsia"/>
          <w:lang w:eastAsia="zh-CN"/>
        </w:rPr>
        <w:t xml:space="preserve">, i.e. for the </w:t>
      </w:r>
      <w:proofErr w:type="spellStart"/>
      <w:r w:rsidR="00327769">
        <w:rPr>
          <w:rFonts w:eastAsiaTheme="minorEastAsia"/>
          <w:lang w:eastAsia="zh-CN"/>
        </w:rPr>
        <w:t>fallback</w:t>
      </w:r>
      <w:proofErr w:type="spellEnd"/>
      <w:r w:rsidR="00327769">
        <w:rPr>
          <w:rFonts w:eastAsiaTheme="minorEastAsia"/>
          <w:lang w:eastAsia="zh-CN"/>
        </w:rPr>
        <w:t xml:space="preserve"> BC which is derived from the signalled parent, the BCS ID does not need to be interpreted for the </w:t>
      </w:r>
      <w:proofErr w:type="spellStart"/>
      <w:r w:rsidR="00327769">
        <w:rPr>
          <w:rFonts w:eastAsiaTheme="minorEastAsia"/>
          <w:lang w:eastAsia="zh-CN"/>
        </w:rPr>
        <w:t>fallback</w:t>
      </w:r>
      <w:proofErr w:type="spellEnd"/>
      <w:r w:rsidR="00327769">
        <w:rPr>
          <w:rFonts w:eastAsiaTheme="minorEastAsia"/>
          <w:lang w:eastAsia="zh-CN"/>
        </w:rPr>
        <w:t xml:space="preserve"> BC.</w:t>
      </w:r>
      <w:r w:rsidR="00C648B5">
        <w:rPr>
          <w:rFonts w:eastAsiaTheme="minorEastAsia"/>
          <w:lang w:eastAsia="zh-CN"/>
        </w:rPr>
        <w:t xml:space="preserve"> </w:t>
      </w:r>
      <w:r w:rsidR="00C648B5" w:rsidRPr="00C648B5">
        <w:rPr>
          <w:rFonts w:eastAsiaTheme="minorEastAsia"/>
          <w:b/>
          <w:lang w:eastAsia="zh-CN"/>
        </w:rPr>
        <w:t>So the CRs are intended to clarify that the BCS ID is only used for the band combination explicitly signalled by the UE.</w:t>
      </w:r>
    </w:p>
    <w:tbl>
      <w:tblPr>
        <w:tblW w:w="9611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11"/>
      </w:tblGrid>
      <w:tr w:rsidR="005207E0" w:rsidRPr="005207E0" w14:paraId="04B556DA" w14:textId="77777777" w:rsidTr="005207E0">
        <w:trPr>
          <w:cantSplit/>
          <w:tblHeader/>
        </w:trPr>
        <w:tc>
          <w:tcPr>
            <w:tcW w:w="9611" w:type="dxa"/>
          </w:tcPr>
          <w:p w14:paraId="1E03502A" w14:textId="77777777" w:rsidR="005207E0" w:rsidRPr="005207E0" w:rsidRDefault="005207E0" w:rsidP="005207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b/>
                <w:bCs/>
                <w:i/>
                <w:iCs/>
                <w:sz w:val="18"/>
              </w:rPr>
            </w:pPr>
            <w:proofErr w:type="spellStart"/>
            <w:r w:rsidRPr="005207E0">
              <w:rPr>
                <w:rFonts w:ascii="Arial" w:eastAsia="MS Mincho" w:hAnsi="Arial"/>
                <w:b/>
                <w:bCs/>
                <w:i/>
                <w:iCs/>
                <w:sz w:val="18"/>
              </w:rPr>
              <w:t>supportedBandwidthDL</w:t>
            </w:r>
            <w:proofErr w:type="spellEnd"/>
          </w:p>
          <w:p w14:paraId="00272EA8" w14:textId="77777777" w:rsidR="005207E0" w:rsidRPr="005207E0" w:rsidRDefault="005207E0" w:rsidP="005207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  <w:r w:rsidRPr="005207E0">
              <w:rPr>
                <w:rFonts w:ascii="Arial" w:eastAsia="MS Mincho" w:hAnsi="Arial"/>
                <w:sz w:val="18"/>
              </w:rPr>
              <w:t>Indicates maximum DL channel bandwidth supported for a given SCS that UE supports within a single CC (and in case of intra-frequency DAPS handover for the source and target cells), which is defined in Table 5.3.5-1 in TS 38.101-1 [2] for FR1 and Table 5.3.5-1 in TS 38.101-2 [3] for FR2.</w:t>
            </w:r>
          </w:p>
          <w:p w14:paraId="7A359CDF" w14:textId="77777777" w:rsidR="005207E0" w:rsidRPr="005207E0" w:rsidRDefault="005207E0" w:rsidP="005207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  <w:r w:rsidRPr="005207E0">
              <w:rPr>
                <w:rFonts w:ascii="Arial" w:eastAsia="MS Mincho" w:hAnsi="Arial"/>
                <w:sz w:val="18"/>
              </w:rPr>
              <w:t xml:space="preserve">For FR1, all the bandwidths listed in TS38.101-1 Table 5.3.5-1 for each band shall be mandatory with a single CC unless indicated optional. For FR2, the set of mandatory CBW is 50, 100, 200 </w:t>
            </w:r>
            <w:proofErr w:type="spellStart"/>
            <w:r w:rsidRPr="005207E0">
              <w:rPr>
                <w:rFonts w:ascii="Arial" w:eastAsia="MS Mincho" w:hAnsi="Arial"/>
                <w:sz w:val="18"/>
              </w:rPr>
              <w:t>MHz.</w:t>
            </w:r>
            <w:proofErr w:type="spellEnd"/>
            <w:r w:rsidRPr="005207E0">
              <w:rPr>
                <w:rFonts w:ascii="Arial" w:eastAsia="MS Mincho" w:hAnsi="Arial"/>
                <w:sz w:val="18"/>
              </w:rPr>
              <w:t xml:space="preserve"> When this field is included in a band combination with a single band entry and a single CC entry (i.e. non-CA band combination), the UE shall indicate the maximum channel bandwidth for the band according to TS 38.101-1 [2] and TS 38.101-2 [3].</w:t>
            </w:r>
          </w:p>
          <w:p w14:paraId="75D01FE7" w14:textId="77777777" w:rsidR="005207E0" w:rsidRPr="005207E0" w:rsidRDefault="005207E0" w:rsidP="005207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</w:p>
          <w:p w14:paraId="4C64EA1C" w14:textId="77777777" w:rsidR="005207E0" w:rsidRPr="005207E0" w:rsidRDefault="005207E0" w:rsidP="005207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  <w:r w:rsidRPr="005207E0">
              <w:rPr>
                <w:rFonts w:ascii="Arial" w:eastAsia="MS Mincho" w:hAnsi="Arial"/>
                <w:sz w:val="18"/>
              </w:rPr>
              <w:t>NOTE:</w:t>
            </w:r>
            <w:r w:rsidRPr="005207E0">
              <w:rPr>
                <w:rFonts w:ascii="Arial" w:eastAsia="MS Mincho" w:hAnsi="Arial"/>
                <w:sz w:val="18"/>
              </w:rPr>
              <w:tab/>
              <w:t xml:space="preserve">To determine whether the UE supports a channel bandwidth of 90 MHz, the network may ignore this capability and validate instead the </w:t>
            </w:r>
            <w:r w:rsidRPr="005207E0">
              <w:rPr>
                <w:rFonts w:ascii="Arial" w:eastAsia="MS Mincho" w:hAnsi="Arial"/>
                <w:i/>
                <w:iCs/>
                <w:sz w:val="18"/>
              </w:rPr>
              <w:t>channelBW-90mhz</w:t>
            </w:r>
            <w:r w:rsidRPr="005207E0">
              <w:rPr>
                <w:rFonts w:ascii="Arial" w:eastAsia="MS Mincho" w:hAnsi="Arial"/>
                <w:sz w:val="18"/>
              </w:rPr>
              <w:t xml:space="preserve"> and the </w:t>
            </w:r>
            <w:proofErr w:type="spellStart"/>
            <w:r w:rsidRPr="005207E0">
              <w:rPr>
                <w:rFonts w:ascii="Arial" w:eastAsia="MS Mincho" w:hAnsi="Arial"/>
                <w:i/>
                <w:iCs/>
                <w:sz w:val="18"/>
              </w:rPr>
              <w:t>supportedBandwidthCombinationSet</w:t>
            </w:r>
            <w:proofErr w:type="spellEnd"/>
            <w:r w:rsidRPr="005207E0">
              <w:rPr>
                <w:rFonts w:ascii="Arial" w:eastAsia="MS Mincho" w:hAnsi="Arial"/>
                <w:sz w:val="18"/>
              </w:rPr>
              <w:t xml:space="preserve">. For serving cell(s) with other channel bandwidths </w:t>
            </w:r>
            <w:r w:rsidRPr="005207E0">
              <w:rPr>
                <w:rFonts w:ascii="Arial" w:eastAsia="MS Mincho" w:hAnsi="Arial"/>
                <w:sz w:val="18"/>
                <w:highlight w:val="yellow"/>
              </w:rPr>
              <w:t>the network validates</w:t>
            </w:r>
            <w:r w:rsidRPr="005207E0">
              <w:rPr>
                <w:rFonts w:ascii="Arial" w:eastAsia="MS Mincho" w:hAnsi="Arial"/>
                <w:sz w:val="18"/>
              </w:rPr>
              <w:t xml:space="preserve"> the </w:t>
            </w:r>
            <w:proofErr w:type="spellStart"/>
            <w:r w:rsidRPr="005207E0">
              <w:rPr>
                <w:rFonts w:ascii="Arial" w:eastAsia="MS Mincho" w:hAnsi="Arial"/>
                <w:i/>
                <w:iCs/>
                <w:sz w:val="18"/>
              </w:rPr>
              <w:t>channelBWs</w:t>
            </w:r>
            <w:proofErr w:type="spellEnd"/>
            <w:r w:rsidRPr="005207E0">
              <w:rPr>
                <w:rFonts w:ascii="Arial" w:eastAsia="MS Mincho" w:hAnsi="Arial"/>
                <w:i/>
                <w:iCs/>
                <w:sz w:val="18"/>
              </w:rPr>
              <w:t>-DL</w:t>
            </w:r>
            <w:r w:rsidRPr="005207E0">
              <w:rPr>
                <w:rFonts w:ascii="Arial" w:eastAsia="MS Mincho" w:hAnsi="Arial"/>
                <w:sz w:val="18"/>
              </w:rPr>
              <w:t xml:space="preserve">, </w:t>
            </w:r>
            <w:r w:rsidRPr="005207E0">
              <w:rPr>
                <w:rFonts w:ascii="Arial" w:eastAsia="MS Mincho" w:hAnsi="Arial"/>
                <w:sz w:val="18"/>
                <w:highlight w:val="yellow"/>
              </w:rPr>
              <w:t xml:space="preserve">the </w:t>
            </w:r>
            <w:proofErr w:type="spellStart"/>
            <w:r w:rsidRPr="005207E0">
              <w:rPr>
                <w:rFonts w:ascii="Arial" w:eastAsia="MS Mincho" w:hAnsi="Arial"/>
                <w:i/>
                <w:iCs/>
                <w:sz w:val="18"/>
                <w:highlight w:val="yellow"/>
              </w:rPr>
              <w:t>supportedBandwidthCombinationSet</w:t>
            </w:r>
            <w:proofErr w:type="spellEnd"/>
            <w:r w:rsidRPr="005207E0">
              <w:rPr>
                <w:rFonts w:ascii="Arial" w:eastAsia="MS Mincho" w:hAnsi="Arial"/>
                <w:sz w:val="18"/>
                <w:highlight w:val="yellow"/>
              </w:rPr>
              <w:t xml:space="preserve">, the </w:t>
            </w:r>
            <w:proofErr w:type="spellStart"/>
            <w:r w:rsidRPr="005207E0">
              <w:rPr>
                <w:rFonts w:ascii="Arial" w:eastAsia="MS Mincho" w:hAnsi="Arial"/>
                <w:i/>
                <w:iCs/>
                <w:sz w:val="18"/>
                <w:highlight w:val="yellow"/>
              </w:rPr>
              <w:t>supportedBandwidthCombinationSetIntraENDC</w:t>
            </w:r>
            <w:proofErr w:type="spellEnd"/>
            <w:r w:rsidRPr="005207E0">
              <w:rPr>
                <w:rFonts w:ascii="Arial" w:eastAsia="MS Mincho" w:hAnsi="Arial"/>
                <w:sz w:val="18"/>
                <w:highlight w:val="yellow"/>
              </w:rPr>
              <w:t xml:space="preserve">, the </w:t>
            </w:r>
            <w:proofErr w:type="spellStart"/>
            <w:r w:rsidRPr="005207E0">
              <w:rPr>
                <w:rFonts w:ascii="Arial" w:eastAsia="MS Mincho" w:hAnsi="Arial"/>
                <w:i/>
                <w:iCs/>
                <w:sz w:val="18"/>
                <w:highlight w:val="yellow"/>
              </w:rPr>
              <w:t>asymmetricBandwidthCombinationSet</w:t>
            </w:r>
            <w:proofErr w:type="spellEnd"/>
            <w:r w:rsidRPr="005207E0">
              <w:rPr>
                <w:rFonts w:ascii="Arial" w:eastAsia="MS Mincho" w:hAnsi="Arial"/>
                <w:sz w:val="18"/>
              </w:rPr>
              <w:t xml:space="preserve"> (for a band supporting asymmetric channel bandwidth as defined in clause 5.3.6 of TS 38.101-1 [2]) and </w:t>
            </w:r>
            <w:proofErr w:type="spellStart"/>
            <w:r w:rsidRPr="005207E0">
              <w:rPr>
                <w:rFonts w:ascii="Arial" w:eastAsia="MS Mincho" w:hAnsi="Arial"/>
                <w:i/>
                <w:iCs/>
                <w:sz w:val="18"/>
              </w:rPr>
              <w:t>supportedBandwidthDL</w:t>
            </w:r>
            <w:proofErr w:type="spellEnd"/>
            <w:r w:rsidRPr="005207E0">
              <w:rPr>
                <w:rFonts w:ascii="Arial" w:eastAsia="MS Mincho" w:hAnsi="Arial"/>
                <w:sz w:val="18"/>
              </w:rPr>
              <w:t>.</w:t>
            </w:r>
          </w:p>
        </w:tc>
      </w:tr>
    </w:tbl>
    <w:p w14:paraId="7099FFA1" w14:textId="77777777" w:rsidR="005207E0" w:rsidRDefault="005207E0" w:rsidP="005207E0">
      <w:pPr>
        <w:spacing w:after="0"/>
        <w:rPr>
          <w:lang w:eastAsia="zh-CN"/>
        </w:rPr>
      </w:pPr>
    </w:p>
    <w:tbl>
      <w:tblPr>
        <w:tblW w:w="9611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11"/>
      </w:tblGrid>
      <w:tr w:rsidR="005207E0" w:rsidRPr="005207E0" w14:paraId="3C90B99A" w14:textId="77777777" w:rsidTr="005207E0">
        <w:trPr>
          <w:cantSplit/>
          <w:tblHeader/>
        </w:trPr>
        <w:tc>
          <w:tcPr>
            <w:tcW w:w="9611" w:type="dxa"/>
          </w:tcPr>
          <w:p w14:paraId="70C37BE9" w14:textId="77777777" w:rsidR="005207E0" w:rsidRPr="005207E0" w:rsidRDefault="005207E0" w:rsidP="005207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b/>
                <w:i/>
                <w:sz w:val="18"/>
              </w:rPr>
            </w:pPr>
            <w:proofErr w:type="spellStart"/>
            <w:r w:rsidRPr="005207E0">
              <w:rPr>
                <w:rFonts w:ascii="Arial" w:eastAsia="MS Mincho" w:hAnsi="Arial"/>
                <w:b/>
                <w:i/>
                <w:sz w:val="18"/>
              </w:rPr>
              <w:t>channelBWs</w:t>
            </w:r>
            <w:proofErr w:type="spellEnd"/>
            <w:r w:rsidRPr="005207E0">
              <w:rPr>
                <w:rFonts w:ascii="Arial" w:eastAsia="MS Mincho" w:hAnsi="Arial"/>
                <w:b/>
                <w:i/>
                <w:sz w:val="18"/>
              </w:rPr>
              <w:t>-DL</w:t>
            </w:r>
          </w:p>
          <w:p w14:paraId="16758BFD" w14:textId="77777777" w:rsidR="005207E0" w:rsidRPr="005207E0" w:rsidRDefault="005207E0" w:rsidP="005207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  <w:r w:rsidRPr="005207E0">
              <w:rPr>
                <w:rFonts w:ascii="Arial" w:eastAsia="MS Mincho" w:hAnsi="Arial"/>
                <w:sz w:val="18"/>
              </w:rPr>
              <w:t>Indicates for each subcarrier spacing the UE supported channel bandwidths.</w:t>
            </w:r>
            <w:r w:rsidRPr="005207E0">
              <w:rPr>
                <w:rFonts w:ascii="Arial" w:eastAsia="MS Mincho" w:hAnsi="Arial"/>
                <w:sz w:val="18"/>
              </w:rPr>
              <w:br/>
              <w:t xml:space="preserve">Absence of the </w:t>
            </w:r>
            <w:proofErr w:type="spellStart"/>
            <w:r w:rsidRPr="005207E0">
              <w:rPr>
                <w:rFonts w:ascii="Arial" w:eastAsia="MS Mincho" w:hAnsi="Arial"/>
                <w:i/>
                <w:sz w:val="18"/>
              </w:rPr>
              <w:t>channelBWs</w:t>
            </w:r>
            <w:proofErr w:type="spellEnd"/>
            <w:r w:rsidRPr="005207E0">
              <w:rPr>
                <w:rFonts w:ascii="Arial" w:eastAsia="MS Mincho" w:hAnsi="Arial"/>
                <w:i/>
                <w:sz w:val="18"/>
              </w:rPr>
              <w:t>-DL</w:t>
            </w:r>
            <w:r w:rsidRPr="005207E0">
              <w:rPr>
                <w:rFonts w:ascii="Arial" w:eastAsia="MS Mincho" w:hAnsi="Arial"/>
                <w:sz w:val="18"/>
              </w:rPr>
              <w:t xml:space="preserve"> (without suffix) for a band or absence of specific </w:t>
            </w:r>
            <w:proofErr w:type="spellStart"/>
            <w:r w:rsidRPr="005207E0">
              <w:rPr>
                <w:rFonts w:ascii="Arial" w:eastAsia="MS Mincho" w:hAnsi="Arial"/>
                <w:sz w:val="18"/>
              </w:rPr>
              <w:t>scs-XXkHz</w:t>
            </w:r>
            <w:proofErr w:type="spellEnd"/>
            <w:r w:rsidRPr="005207E0">
              <w:rPr>
                <w:rFonts w:ascii="Arial" w:eastAsia="MS Mincho" w:hAnsi="Arial"/>
                <w:sz w:val="18"/>
              </w:rPr>
              <w:t xml:space="preserve"> entry for a supported subcarrier spacing means that the UE supports the channel bandwidths among [5, 10, 15, 20, 25, 30, 40, 50, 60, 80, 100] and [50, 100, 200] that were defined in clause 5.3.5 of TS 38.101-1 version 15.7.0 [2] and TS 38.101-2 version 15.7.0 [3] for the given band or the specific SCS entry.</w:t>
            </w:r>
            <w:r w:rsidRPr="005207E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For IAB-MT, t</w:t>
            </w:r>
            <w:r w:rsidRPr="005207E0">
              <w:rPr>
                <w:rFonts w:ascii="Arial" w:eastAsia="MS Mincho" w:hAnsi="Arial" w:cs="Arial"/>
                <w:sz w:val="18"/>
                <w:szCs w:val="18"/>
              </w:rPr>
              <w:t>o determine whether the IAB-MT supports a channel bandwidth of 100 MHz, the network checks c</w:t>
            </w:r>
            <w:r w:rsidRPr="005207E0">
              <w:rPr>
                <w:rFonts w:ascii="Arial" w:eastAsia="MS Mincho" w:hAnsi="Arial" w:cs="Arial"/>
                <w:i/>
                <w:iCs/>
                <w:sz w:val="18"/>
                <w:szCs w:val="18"/>
              </w:rPr>
              <w:t>hannelBW-DL-IAB-r16</w:t>
            </w:r>
            <w:r w:rsidRPr="005207E0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  <w:p w14:paraId="36882394" w14:textId="77777777" w:rsidR="005207E0" w:rsidRPr="005207E0" w:rsidRDefault="005207E0" w:rsidP="005207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  <w:r w:rsidRPr="005207E0">
              <w:rPr>
                <w:rFonts w:ascii="Arial" w:eastAsia="MS Mincho" w:hAnsi="Arial"/>
                <w:sz w:val="18"/>
              </w:rPr>
              <w:t xml:space="preserve">For FR1, the bits in </w:t>
            </w:r>
            <w:proofErr w:type="spellStart"/>
            <w:r w:rsidRPr="005207E0">
              <w:rPr>
                <w:rFonts w:ascii="Arial" w:eastAsia="MS Mincho" w:hAnsi="Arial"/>
                <w:i/>
                <w:iCs/>
                <w:sz w:val="18"/>
              </w:rPr>
              <w:t>channelBWs</w:t>
            </w:r>
            <w:proofErr w:type="spellEnd"/>
            <w:r w:rsidRPr="005207E0">
              <w:rPr>
                <w:rFonts w:ascii="Arial" w:eastAsia="MS Mincho" w:hAnsi="Arial"/>
                <w:i/>
                <w:iCs/>
                <w:sz w:val="18"/>
              </w:rPr>
              <w:t xml:space="preserve">-DL </w:t>
            </w:r>
            <w:r w:rsidRPr="005207E0">
              <w:rPr>
                <w:rFonts w:ascii="Arial" w:eastAsia="MS Mincho" w:hAnsi="Arial"/>
                <w:sz w:val="18"/>
              </w:rPr>
              <w:t xml:space="preserve">(without suffix) starting from the leading / leftmost bit indicate 5, 10, 15, 20, 25, 30, 40, 50, 60 and 80MHz. For FR2, the bits in </w:t>
            </w:r>
            <w:proofErr w:type="spellStart"/>
            <w:r w:rsidRPr="005207E0">
              <w:rPr>
                <w:rFonts w:ascii="Arial" w:eastAsia="MS Mincho" w:hAnsi="Arial"/>
                <w:i/>
                <w:sz w:val="18"/>
              </w:rPr>
              <w:t>channelBWs</w:t>
            </w:r>
            <w:proofErr w:type="spellEnd"/>
            <w:r w:rsidRPr="005207E0">
              <w:rPr>
                <w:rFonts w:ascii="Arial" w:eastAsia="MS Mincho" w:hAnsi="Arial"/>
                <w:i/>
                <w:sz w:val="18"/>
              </w:rPr>
              <w:t xml:space="preserve">-DL </w:t>
            </w:r>
            <w:r w:rsidRPr="005207E0">
              <w:rPr>
                <w:rFonts w:ascii="Arial" w:eastAsia="MS Mincho" w:hAnsi="Arial"/>
                <w:sz w:val="18"/>
              </w:rPr>
              <w:t xml:space="preserve">(without suffix) starting from the leading / leftmost bit indicate 50, 100 and 200MHz. </w:t>
            </w:r>
            <w:r w:rsidRPr="005207E0">
              <w:rPr>
                <w:rFonts w:ascii="Arial" w:eastAsia="MS Mincho" w:hAnsi="Arial" w:cs="Arial"/>
                <w:sz w:val="18"/>
                <w:szCs w:val="18"/>
              </w:rPr>
              <w:t>The third / rightmost bit (for 200MHz) shall be set to 1</w:t>
            </w:r>
            <w:r w:rsidRPr="005207E0">
              <w:rPr>
                <w:rFonts w:ascii="Arial" w:eastAsia="MS Mincho" w:hAnsi="Arial"/>
                <w:sz w:val="18"/>
              </w:rPr>
              <w:t xml:space="preserve">. </w:t>
            </w:r>
            <w:r w:rsidRPr="005207E0">
              <w:rPr>
                <w:rFonts w:ascii="Arial" w:eastAsia="MS Mincho" w:hAnsi="Arial" w:cs="Arial"/>
                <w:sz w:val="18"/>
                <w:szCs w:val="18"/>
              </w:rPr>
              <w:t xml:space="preserve">For IAB-MT the third / rightmost bit (for 200MHz) is ignored. To determine whether the IAB-MT supports a channel bandwidth of 200 MHz, the network checks </w:t>
            </w:r>
            <w:r w:rsidRPr="005207E0">
              <w:rPr>
                <w:rFonts w:ascii="Arial" w:eastAsia="MS Mincho" w:hAnsi="Arial" w:cs="Arial"/>
                <w:i/>
                <w:iCs/>
                <w:sz w:val="18"/>
                <w:szCs w:val="18"/>
              </w:rPr>
              <w:t>channelBW-DL-IAB-r16</w:t>
            </w:r>
            <w:r w:rsidRPr="005207E0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  <w:p w14:paraId="1FC9C739" w14:textId="77777777" w:rsidR="005207E0" w:rsidRPr="005207E0" w:rsidRDefault="005207E0" w:rsidP="005207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  <w:r w:rsidRPr="005207E0">
              <w:rPr>
                <w:rFonts w:ascii="Arial" w:eastAsia="MS Mincho" w:hAnsi="Arial"/>
                <w:sz w:val="18"/>
              </w:rPr>
              <w:t xml:space="preserve">For FR1, the leading/leftmost bit in </w:t>
            </w:r>
            <w:r w:rsidRPr="005207E0">
              <w:rPr>
                <w:rFonts w:ascii="Arial" w:eastAsia="MS Mincho" w:hAnsi="Arial"/>
                <w:i/>
                <w:sz w:val="18"/>
              </w:rPr>
              <w:t>channelBWs-DL-v1590</w:t>
            </w:r>
            <w:r w:rsidRPr="005207E0">
              <w:rPr>
                <w:rFonts w:ascii="Arial" w:eastAsia="MS Mincho" w:hAnsi="Arial"/>
                <w:sz w:val="18"/>
              </w:rPr>
              <w:t xml:space="preserve"> indicates 70MHz, the second leftmost bit indicates 45MHz, </w:t>
            </w:r>
            <w:proofErr w:type="gramStart"/>
            <w:r w:rsidRPr="005207E0">
              <w:rPr>
                <w:rFonts w:ascii="Arial" w:eastAsia="MS Mincho" w:hAnsi="Arial"/>
                <w:sz w:val="18"/>
              </w:rPr>
              <w:t>the</w:t>
            </w:r>
            <w:proofErr w:type="gramEnd"/>
            <w:r w:rsidRPr="005207E0">
              <w:rPr>
                <w:rFonts w:ascii="Arial" w:eastAsia="MS Mincho" w:hAnsi="Arial"/>
                <w:sz w:val="18"/>
              </w:rPr>
              <w:t xml:space="preserve"> third leftmost bit indicates 35MHz and all the remaining bits in </w:t>
            </w:r>
            <w:r w:rsidRPr="005207E0">
              <w:rPr>
                <w:rFonts w:ascii="Arial" w:eastAsia="MS Mincho" w:hAnsi="Arial"/>
                <w:i/>
                <w:sz w:val="18"/>
              </w:rPr>
              <w:t>channelBWs-DL-v1590</w:t>
            </w:r>
            <w:r w:rsidRPr="005207E0">
              <w:rPr>
                <w:rFonts w:ascii="Arial" w:eastAsia="MS Mincho" w:hAnsi="Arial"/>
                <w:sz w:val="18"/>
              </w:rPr>
              <w:t xml:space="preserve"> shall be set to 0.</w:t>
            </w:r>
          </w:p>
          <w:p w14:paraId="1AECA31C" w14:textId="77777777" w:rsidR="005207E0" w:rsidRPr="005207E0" w:rsidRDefault="005207E0" w:rsidP="005207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</w:p>
          <w:p w14:paraId="033A3501" w14:textId="77777777" w:rsidR="005207E0" w:rsidRPr="005207E0" w:rsidRDefault="005207E0" w:rsidP="005207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  <w:r w:rsidRPr="005207E0">
              <w:rPr>
                <w:rFonts w:ascii="Arial" w:eastAsia="MS Mincho" w:hAnsi="Arial"/>
                <w:sz w:val="18"/>
              </w:rPr>
              <w:t>NOTE:</w:t>
            </w:r>
            <w:r w:rsidRPr="005207E0">
              <w:rPr>
                <w:rFonts w:ascii="Arial" w:eastAsia="MS Mincho" w:hAnsi="Arial"/>
                <w:sz w:val="18"/>
              </w:rPr>
              <w:tab/>
              <w:t xml:space="preserve">To determine whether the UE supports a specific SCS for a given band, the network validates the </w:t>
            </w:r>
            <w:proofErr w:type="spellStart"/>
            <w:r w:rsidRPr="005207E0">
              <w:rPr>
                <w:rFonts w:ascii="Arial" w:eastAsia="MS Mincho" w:hAnsi="Arial"/>
                <w:i/>
                <w:sz w:val="18"/>
              </w:rPr>
              <w:t>supportedSubCarrierSpacingDL</w:t>
            </w:r>
            <w:proofErr w:type="spellEnd"/>
            <w:r w:rsidRPr="005207E0">
              <w:rPr>
                <w:rFonts w:ascii="Arial" w:eastAsia="MS Mincho" w:hAnsi="Arial"/>
                <w:sz w:val="18"/>
              </w:rPr>
              <w:t xml:space="preserve"> and the </w:t>
            </w:r>
            <w:r w:rsidRPr="005207E0">
              <w:rPr>
                <w:rFonts w:ascii="Arial" w:eastAsia="MS Mincho" w:hAnsi="Arial"/>
                <w:i/>
                <w:sz w:val="18"/>
              </w:rPr>
              <w:t>scs-60kHz</w:t>
            </w:r>
            <w:r w:rsidRPr="005207E0">
              <w:rPr>
                <w:rFonts w:ascii="Arial" w:eastAsia="MS Mincho" w:hAnsi="Arial"/>
                <w:sz w:val="18"/>
              </w:rPr>
              <w:t>.</w:t>
            </w:r>
            <w:r w:rsidRPr="005207E0">
              <w:rPr>
                <w:rFonts w:ascii="Arial" w:eastAsia="MS Mincho" w:hAnsi="Arial"/>
                <w:sz w:val="18"/>
              </w:rPr>
              <w:br/>
              <w:t xml:space="preserve">To determine whether the UE supports a channel bandwidth of 90 MHz, the network may ignore this capability and validate instead the </w:t>
            </w:r>
            <w:r w:rsidRPr="005207E0">
              <w:rPr>
                <w:rFonts w:ascii="Arial" w:eastAsia="MS Mincho" w:hAnsi="Arial"/>
                <w:i/>
                <w:sz w:val="18"/>
              </w:rPr>
              <w:t>channelBW-90mhz</w:t>
            </w:r>
            <w:r w:rsidRPr="005207E0">
              <w:rPr>
                <w:rFonts w:ascii="Arial" w:eastAsia="MS Mincho" w:hAnsi="Arial"/>
                <w:sz w:val="18"/>
              </w:rPr>
              <w:t xml:space="preserve"> and the </w:t>
            </w:r>
            <w:proofErr w:type="spellStart"/>
            <w:r w:rsidRPr="005207E0">
              <w:rPr>
                <w:rFonts w:ascii="Arial" w:eastAsia="MS Mincho" w:hAnsi="Arial"/>
                <w:i/>
                <w:sz w:val="18"/>
              </w:rPr>
              <w:t>supportedBandwidthCombinationSet</w:t>
            </w:r>
            <w:proofErr w:type="spellEnd"/>
            <w:r w:rsidRPr="005207E0">
              <w:rPr>
                <w:rFonts w:ascii="Arial" w:eastAsia="MS Mincho" w:hAnsi="Arial"/>
                <w:sz w:val="18"/>
              </w:rPr>
              <w:t xml:space="preserve">. For serving cell(s) with other channel bandwidths </w:t>
            </w:r>
            <w:r w:rsidRPr="005207E0">
              <w:rPr>
                <w:rFonts w:ascii="Arial" w:eastAsia="MS Mincho" w:hAnsi="Arial"/>
                <w:sz w:val="18"/>
                <w:highlight w:val="yellow"/>
              </w:rPr>
              <w:t>the network validates</w:t>
            </w:r>
            <w:r w:rsidRPr="005207E0">
              <w:rPr>
                <w:rFonts w:ascii="Arial" w:eastAsia="MS Mincho" w:hAnsi="Arial"/>
                <w:sz w:val="18"/>
              </w:rPr>
              <w:t xml:space="preserve"> the </w:t>
            </w:r>
            <w:proofErr w:type="spellStart"/>
            <w:r w:rsidRPr="005207E0">
              <w:rPr>
                <w:rFonts w:ascii="Arial" w:eastAsia="MS Mincho" w:hAnsi="Arial"/>
                <w:i/>
                <w:sz w:val="18"/>
              </w:rPr>
              <w:t>channelBWs</w:t>
            </w:r>
            <w:proofErr w:type="spellEnd"/>
            <w:r w:rsidRPr="005207E0">
              <w:rPr>
                <w:rFonts w:ascii="Arial" w:eastAsia="MS Mincho" w:hAnsi="Arial"/>
                <w:i/>
                <w:sz w:val="18"/>
              </w:rPr>
              <w:t>-DL</w:t>
            </w:r>
            <w:r w:rsidRPr="005207E0">
              <w:rPr>
                <w:rFonts w:ascii="Arial" w:eastAsia="MS Mincho" w:hAnsi="Arial"/>
                <w:sz w:val="18"/>
              </w:rPr>
              <w:t xml:space="preserve">, </w:t>
            </w:r>
            <w:r w:rsidRPr="005207E0">
              <w:rPr>
                <w:rFonts w:ascii="Arial" w:eastAsia="MS Mincho" w:hAnsi="Arial"/>
                <w:sz w:val="18"/>
                <w:highlight w:val="yellow"/>
              </w:rPr>
              <w:t xml:space="preserve">the </w:t>
            </w:r>
            <w:proofErr w:type="spellStart"/>
            <w:r w:rsidRPr="005207E0">
              <w:rPr>
                <w:rFonts w:ascii="Arial" w:eastAsia="MS Mincho" w:hAnsi="Arial"/>
                <w:i/>
                <w:sz w:val="18"/>
                <w:highlight w:val="yellow"/>
              </w:rPr>
              <w:t>supportedBandwidthCombinationSet</w:t>
            </w:r>
            <w:proofErr w:type="spellEnd"/>
            <w:r w:rsidRPr="005207E0">
              <w:rPr>
                <w:rFonts w:ascii="Arial" w:eastAsia="MS Mincho" w:hAnsi="Arial"/>
                <w:sz w:val="18"/>
                <w:highlight w:val="yellow"/>
              </w:rPr>
              <w:t xml:space="preserve">, the </w:t>
            </w:r>
            <w:proofErr w:type="spellStart"/>
            <w:r w:rsidRPr="005207E0">
              <w:rPr>
                <w:rFonts w:ascii="Arial" w:eastAsia="MS Mincho" w:hAnsi="Arial"/>
                <w:i/>
                <w:iCs/>
                <w:sz w:val="18"/>
                <w:highlight w:val="yellow"/>
              </w:rPr>
              <w:t>supportedBandwidthCombinationSetIntraENDC</w:t>
            </w:r>
            <w:proofErr w:type="spellEnd"/>
            <w:r w:rsidRPr="005207E0">
              <w:rPr>
                <w:rFonts w:ascii="Arial" w:eastAsia="MS Mincho" w:hAnsi="Arial"/>
                <w:sz w:val="18"/>
                <w:highlight w:val="yellow"/>
              </w:rPr>
              <w:t xml:space="preserve">, the </w:t>
            </w:r>
            <w:proofErr w:type="spellStart"/>
            <w:r w:rsidRPr="005207E0">
              <w:rPr>
                <w:rFonts w:ascii="Arial" w:eastAsia="MS Mincho" w:hAnsi="Arial"/>
                <w:i/>
                <w:sz w:val="18"/>
                <w:highlight w:val="yellow"/>
              </w:rPr>
              <w:t>asymmetricBandwidthCombinationSet</w:t>
            </w:r>
            <w:proofErr w:type="spellEnd"/>
            <w:r w:rsidRPr="005207E0">
              <w:rPr>
                <w:rFonts w:ascii="Arial" w:eastAsia="MS Mincho" w:hAnsi="Arial"/>
                <w:i/>
                <w:sz w:val="18"/>
              </w:rPr>
              <w:t xml:space="preserve"> </w:t>
            </w:r>
            <w:r w:rsidRPr="005207E0">
              <w:rPr>
                <w:rFonts w:ascii="Arial" w:eastAsia="MS Mincho" w:hAnsi="Arial"/>
                <w:sz w:val="18"/>
              </w:rPr>
              <w:t xml:space="preserve">(for a band supporting asymmetric channel bandwidth as defined in clause 5.3.6 of TS 38.101-1 [2]) and </w:t>
            </w:r>
            <w:proofErr w:type="spellStart"/>
            <w:r w:rsidRPr="005207E0">
              <w:rPr>
                <w:rFonts w:ascii="Arial" w:eastAsia="MS Mincho" w:hAnsi="Arial"/>
                <w:i/>
                <w:sz w:val="18"/>
              </w:rPr>
              <w:t>supportedBandwidthDL</w:t>
            </w:r>
            <w:proofErr w:type="spellEnd"/>
            <w:r w:rsidRPr="005207E0">
              <w:rPr>
                <w:rFonts w:ascii="Arial" w:eastAsia="MS Mincho" w:hAnsi="Arial"/>
                <w:sz w:val="18"/>
              </w:rPr>
              <w:t>.</w:t>
            </w:r>
          </w:p>
        </w:tc>
      </w:tr>
    </w:tbl>
    <w:p w14:paraId="4A3BDEF1" w14:textId="77777777" w:rsidR="005207E0" w:rsidRDefault="005207E0">
      <w:pPr>
        <w:rPr>
          <w:lang w:eastAsia="zh-CN"/>
        </w:rPr>
      </w:pPr>
    </w:p>
    <w:p w14:paraId="03BB04D7" w14:textId="45338478" w:rsidR="005207E0" w:rsidRDefault="00217971">
      <w:pPr>
        <w:rPr>
          <w:lang w:eastAsia="zh-CN"/>
        </w:rPr>
      </w:pPr>
      <w:r>
        <w:rPr>
          <w:lang w:eastAsia="zh-CN"/>
        </w:rPr>
        <w:t>The corrections are listed as below.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0C522A" w:rsidRPr="003F40B1" w14:paraId="411CE9A1" w14:textId="77777777" w:rsidTr="000A2607">
        <w:trPr>
          <w:cantSplit/>
          <w:tblHeader/>
        </w:trPr>
        <w:tc>
          <w:tcPr>
            <w:tcW w:w="6917" w:type="dxa"/>
          </w:tcPr>
          <w:p w14:paraId="009F5D10" w14:textId="77777777" w:rsidR="000C522A" w:rsidRPr="003F40B1" w:rsidRDefault="000C522A" w:rsidP="000A260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3F40B1">
              <w:rPr>
                <w:b/>
                <w:bCs/>
                <w:i/>
                <w:iCs/>
              </w:rPr>
              <w:lastRenderedPageBreak/>
              <w:t>supportedBandwidthCombinationSet</w:t>
            </w:r>
            <w:proofErr w:type="spellEnd"/>
          </w:p>
          <w:p w14:paraId="7CC1EE93" w14:textId="77777777" w:rsidR="000C522A" w:rsidRPr="003F40B1" w:rsidRDefault="000C522A" w:rsidP="000A2607">
            <w:pPr>
              <w:pStyle w:val="TAL"/>
              <w:rPr>
                <w:szCs w:val="22"/>
              </w:rPr>
            </w:pPr>
            <w:r w:rsidRPr="003F40B1">
              <w:rPr>
                <w:lang w:eastAsia="en-GB"/>
              </w:rPr>
              <w:t xml:space="preserve">Defines the supported bandwidth combination set for a band combination </w:t>
            </w:r>
            <w:ins w:id="2" w:author="Sha Tong" w:date="2021-05-06T11:19:00Z">
              <w:r>
                <w:rPr>
                  <w:lang w:eastAsia="en-GB"/>
                </w:rPr>
                <w:t xml:space="preserve">signalled </w:t>
              </w:r>
            </w:ins>
            <w:ins w:id="3" w:author="Sha Tong" w:date="2021-05-06T11:23:00Z">
              <w:r>
                <w:rPr>
                  <w:lang w:eastAsia="en-GB"/>
                </w:rPr>
                <w:t>by t</w:t>
              </w:r>
            </w:ins>
            <w:ins w:id="4" w:author="Sha Tong" w:date="2021-05-06T11:24:00Z">
              <w:r>
                <w:rPr>
                  <w:lang w:eastAsia="en-GB"/>
                </w:rPr>
                <w:t xml:space="preserve">he UE </w:t>
              </w:r>
            </w:ins>
            <w:r w:rsidRPr="003F40B1">
              <w:rPr>
                <w:lang w:eastAsia="en-GB"/>
              </w:rPr>
              <w:t xml:space="preserve">as defined in TS 38.101-1 [2], TS 38.101-2 [3] and TS 38.101-3 [4]. </w:t>
            </w:r>
            <w:r w:rsidRPr="003F40B1">
              <w:rPr>
                <w:szCs w:val="22"/>
              </w:rPr>
              <w:t>For NR SA CA, NR-DC, inter-band (NG</w:t>
            </w:r>
            <w:proofErr w:type="gramStart"/>
            <w:r w:rsidRPr="003F40B1">
              <w:rPr>
                <w:szCs w:val="22"/>
              </w:rPr>
              <w:t>)EN</w:t>
            </w:r>
            <w:proofErr w:type="gramEnd"/>
            <w:r w:rsidRPr="003F40B1">
              <w:rPr>
                <w:szCs w:val="22"/>
              </w:rPr>
              <w:t xml:space="preserve">-DC without intra-band (NG)EN-DC component, inter-band NE-DC without intra-band NE-DC component and intra-band (NG)EN-DC/NE-DC with </w:t>
            </w:r>
            <w:r w:rsidRPr="003F40B1">
              <w:t xml:space="preserve">additional </w:t>
            </w:r>
            <w:r w:rsidRPr="003F40B1">
              <w:rPr>
                <w:szCs w:val="22"/>
              </w:rPr>
              <w:t>inter-band NR CA</w:t>
            </w:r>
            <w:r w:rsidRPr="003F40B1">
              <w:t xml:space="preserve"> component</w:t>
            </w:r>
            <w:r w:rsidRPr="003F40B1">
              <w:rPr>
                <w:szCs w:val="22"/>
              </w:rPr>
              <w:t>, the field defines the bandwidth combinations for the NR part of the band combination. For intra-band (NG</w:t>
            </w:r>
            <w:proofErr w:type="gramStart"/>
            <w:r w:rsidRPr="003F40B1">
              <w:rPr>
                <w:szCs w:val="22"/>
              </w:rPr>
              <w:t>)EN</w:t>
            </w:r>
            <w:proofErr w:type="gramEnd"/>
            <w:r w:rsidRPr="003F40B1">
              <w:rPr>
                <w:szCs w:val="22"/>
              </w:rPr>
              <w:t xml:space="preserve">-DC/NE-DC without </w:t>
            </w:r>
            <w:r w:rsidRPr="003F40B1">
              <w:t xml:space="preserve">additional </w:t>
            </w:r>
            <w:r w:rsidRPr="003F40B1">
              <w:rPr>
                <w:szCs w:val="22"/>
              </w:rPr>
              <w:t>inter-band NR and LTE CA</w:t>
            </w:r>
            <w:r w:rsidRPr="003F40B1">
              <w:t xml:space="preserve"> component</w:t>
            </w:r>
            <w:r w:rsidRPr="003F40B1">
              <w:rPr>
                <w:szCs w:val="22"/>
              </w:rPr>
              <w:t xml:space="preserve">, the field indicates the supported bandwidth combination set applicable to </w:t>
            </w:r>
            <w:r w:rsidRPr="003F40B1">
              <w:rPr>
                <w:rFonts w:cs="Arial"/>
                <w:szCs w:val="18"/>
              </w:rPr>
              <w:t>intra-band (NG)EN-DC/NE-DC band combination</w:t>
            </w:r>
            <w:r w:rsidRPr="003F40B1">
              <w:rPr>
                <w:szCs w:val="22"/>
              </w:rPr>
              <w:t>.</w:t>
            </w:r>
          </w:p>
          <w:p w14:paraId="36EA6D59" w14:textId="77777777" w:rsidR="000C522A" w:rsidRPr="003F40B1" w:rsidRDefault="000C522A" w:rsidP="000A2607">
            <w:pPr>
              <w:pStyle w:val="TAL"/>
            </w:pPr>
            <w:r w:rsidRPr="003F40B1">
              <w:rPr>
                <w:lang w:eastAsia="en-GB"/>
              </w:rPr>
              <w:t xml:space="preserve">Field encoded as a bit map, where bit N is set to "1" if UE support Bandwidth Combination Set N for this band combination as defined in the TS 38.101-1 [2], TS 38.101-2 [3] and TS 38.101-3 [4]. The leading / leftmost bit (bit 0) corresponds to the Bandwidth Combination Set 0, the next bit corresponds to the Bandwidth Combination Set 1 and so on. It is mandatory if the band combination has more than one NR carrier (at least one </w:t>
            </w:r>
            <w:proofErr w:type="spellStart"/>
            <w:r w:rsidRPr="003F40B1">
              <w:rPr>
                <w:lang w:eastAsia="en-GB"/>
              </w:rPr>
              <w:t>SCell</w:t>
            </w:r>
            <w:proofErr w:type="spellEnd"/>
            <w:r w:rsidRPr="003F40B1">
              <w:rPr>
                <w:lang w:eastAsia="en-GB"/>
              </w:rPr>
              <w:t xml:space="preserve"> in an NR cell group) or is an intra-band </w:t>
            </w:r>
            <w:r w:rsidRPr="003F40B1">
              <w:rPr>
                <w:szCs w:val="22"/>
              </w:rPr>
              <w:t>(NG</w:t>
            </w:r>
            <w:proofErr w:type="gramStart"/>
            <w:r w:rsidRPr="003F40B1">
              <w:rPr>
                <w:szCs w:val="22"/>
              </w:rPr>
              <w:t>)</w:t>
            </w:r>
            <w:r w:rsidRPr="003F40B1">
              <w:rPr>
                <w:lang w:eastAsia="en-GB"/>
              </w:rPr>
              <w:t>EN</w:t>
            </w:r>
            <w:proofErr w:type="gramEnd"/>
            <w:r w:rsidRPr="003F40B1">
              <w:rPr>
                <w:lang w:eastAsia="en-GB"/>
              </w:rPr>
              <w:t>-DC</w:t>
            </w:r>
            <w:r w:rsidRPr="003F40B1">
              <w:rPr>
                <w:szCs w:val="22"/>
              </w:rPr>
              <w:t>/NE-DC</w:t>
            </w:r>
            <w:r w:rsidRPr="003F40B1">
              <w:rPr>
                <w:lang w:eastAsia="en-GB"/>
              </w:rPr>
              <w:t xml:space="preserve"> combination or both.</w:t>
            </w:r>
          </w:p>
        </w:tc>
        <w:tc>
          <w:tcPr>
            <w:tcW w:w="709" w:type="dxa"/>
          </w:tcPr>
          <w:p w14:paraId="5A71BC95" w14:textId="77777777" w:rsidR="000C522A" w:rsidRPr="003F40B1" w:rsidRDefault="000C522A" w:rsidP="000A2607">
            <w:pPr>
              <w:pStyle w:val="TAL"/>
              <w:jc w:val="center"/>
            </w:pPr>
            <w:r w:rsidRPr="003F40B1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585C8462" w14:textId="77777777" w:rsidR="000C522A" w:rsidRPr="003F40B1" w:rsidRDefault="000C522A" w:rsidP="000A2607">
            <w:pPr>
              <w:pStyle w:val="TAL"/>
              <w:jc w:val="center"/>
            </w:pPr>
            <w:r w:rsidRPr="003F40B1"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14:paraId="704F7EC9" w14:textId="77777777" w:rsidR="000C522A" w:rsidRPr="003F40B1" w:rsidRDefault="000C522A" w:rsidP="000A2607">
            <w:pPr>
              <w:pStyle w:val="TAL"/>
              <w:jc w:val="center"/>
            </w:pPr>
            <w:r w:rsidRPr="003F40B1">
              <w:t>N/A</w:t>
            </w:r>
          </w:p>
        </w:tc>
        <w:tc>
          <w:tcPr>
            <w:tcW w:w="728" w:type="dxa"/>
          </w:tcPr>
          <w:p w14:paraId="34BFE765" w14:textId="77777777" w:rsidR="000C522A" w:rsidRPr="003F40B1" w:rsidRDefault="000C522A" w:rsidP="000A2607">
            <w:pPr>
              <w:pStyle w:val="TAL"/>
              <w:jc w:val="center"/>
            </w:pPr>
            <w:r w:rsidRPr="003F40B1">
              <w:t>N/A</w:t>
            </w:r>
          </w:p>
        </w:tc>
      </w:tr>
      <w:tr w:rsidR="000C522A" w:rsidRPr="003F40B1" w14:paraId="71176CE0" w14:textId="77777777" w:rsidTr="000A2607">
        <w:trPr>
          <w:cantSplit/>
          <w:tblHeader/>
        </w:trPr>
        <w:tc>
          <w:tcPr>
            <w:tcW w:w="6917" w:type="dxa"/>
          </w:tcPr>
          <w:p w14:paraId="4BB3991C" w14:textId="77777777" w:rsidR="000C522A" w:rsidRPr="003F40B1" w:rsidRDefault="000C522A" w:rsidP="000A260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3F40B1">
              <w:rPr>
                <w:b/>
                <w:bCs/>
                <w:i/>
                <w:iCs/>
              </w:rPr>
              <w:t>supportedBandwidthCombinationSetIntraENDC</w:t>
            </w:r>
            <w:proofErr w:type="spellEnd"/>
          </w:p>
          <w:p w14:paraId="4405B22B" w14:textId="77777777" w:rsidR="000C522A" w:rsidRPr="003F40B1" w:rsidRDefault="000C522A" w:rsidP="000A2607">
            <w:pPr>
              <w:pStyle w:val="TAL"/>
              <w:rPr>
                <w:lang w:eastAsia="en-GB"/>
              </w:rPr>
            </w:pPr>
            <w:r w:rsidRPr="003F40B1">
              <w:rPr>
                <w:lang w:eastAsia="en-GB"/>
              </w:rPr>
              <w:t>Defines the supported bandwidth combination set for a band combination</w:t>
            </w:r>
            <w:ins w:id="5" w:author="Sha Tong" w:date="2021-05-06T11:25:00Z">
              <w:r w:rsidRPr="003F40B1">
                <w:rPr>
                  <w:lang w:eastAsia="en-GB"/>
                </w:rPr>
                <w:t xml:space="preserve"> </w:t>
              </w:r>
              <w:r>
                <w:rPr>
                  <w:lang w:eastAsia="en-GB"/>
                </w:rPr>
                <w:t>signalled by the UE</w:t>
              </w:r>
            </w:ins>
            <w:r w:rsidRPr="003F40B1">
              <w:rPr>
                <w:lang w:eastAsia="en-GB"/>
              </w:rPr>
              <w:t xml:space="preserve"> that allows configuration of at least one EUTRA serving cell and at least one NR serving cell in the same band, as defined in the TS 38.101-3 [4], table 5.3B.1.2-1 and table 5.3B.1.3-1.</w:t>
            </w:r>
          </w:p>
          <w:p w14:paraId="29910426" w14:textId="77777777" w:rsidR="000C522A" w:rsidRPr="003F40B1" w:rsidRDefault="000C522A" w:rsidP="000A2607">
            <w:pPr>
              <w:pStyle w:val="B1"/>
              <w:spacing w:after="0"/>
              <w:rPr>
                <w:rFonts w:cs="Arial"/>
                <w:szCs w:val="18"/>
              </w:rPr>
            </w:pPr>
            <w:r w:rsidRPr="003F40B1">
              <w:rPr>
                <w:rFonts w:ascii="Arial" w:hAnsi="Arial" w:cs="Arial"/>
                <w:sz w:val="18"/>
                <w:szCs w:val="18"/>
              </w:rPr>
              <w:t>-</w:t>
            </w:r>
            <w:r w:rsidRPr="003F40B1">
              <w:rPr>
                <w:rFonts w:ascii="Arial" w:hAnsi="Arial" w:cs="Arial"/>
                <w:sz w:val="18"/>
                <w:szCs w:val="18"/>
              </w:rPr>
              <w:tab/>
              <w:t>For intra-band (NG</w:t>
            </w:r>
            <w:proofErr w:type="gramStart"/>
            <w:r w:rsidRPr="003F40B1">
              <w:rPr>
                <w:rFonts w:ascii="Arial" w:hAnsi="Arial" w:cs="Arial"/>
                <w:sz w:val="18"/>
                <w:szCs w:val="18"/>
              </w:rPr>
              <w:t>)EN</w:t>
            </w:r>
            <w:proofErr w:type="gramEnd"/>
            <w:r w:rsidRPr="003F40B1">
              <w:rPr>
                <w:rFonts w:ascii="Arial" w:hAnsi="Arial" w:cs="Arial"/>
                <w:sz w:val="18"/>
                <w:szCs w:val="18"/>
              </w:rPr>
              <w:t>-DC with additional inter-band CA component(s) of LTE and/or NR, the field defines the bandwidth combinations for the intra-band (NG)EN-DC component.</w:t>
            </w:r>
          </w:p>
          <w:p w14:paraId="3B58E831" w14:textId="77777777" w:rsidR="000C522A" w:rsidRPr="003F40B1" w:rsidRDefault="000C522A" w:rsidP="000A2607">
            <w:pPr>
              <w:pStyle w:val="B1"/>
              <w:spacing w:after="0"/>
              <w:rPr>
                <w:rFonts w:cs="Arial"/>
                <w:szCs w:val="18"/>
              </w:rPr>
            </w:pPr>
            <w:r w:rsidRPr="003F40B1">
              <w:rPr>
                <w:rFonts w:ascii="Arial" w:hAnsi="Arial" w:cs="Arial"/>
                <w:sz w:val="18"/>
                <w:szCs w:val="18"/>
              </w:rPr>
              <w:t>-</w:t>
            </w:r>
            <w:r w:rsidRPr="003F40B1">
              <w:rPr>
                <w:rFonts w:ascii="Arial" w:hAnsi="Arial" w:cs="Arial"/>
                <w:sz w:val="18"/>
                <w:szCs w:val="18"/>
              </w:rPr>
              <w:tab/>
              <w:t>For intra-band NE-DC with additional inter-band CA component(s) of LTE and/or NR, the field defines the bandwidth combinations for the intra-band NE-DC component.</w:t>
            </w:r>
          </w:p>
          <w:p w14:paraId="5CD07717" w14:textId="77777777" w:rsidR="000C522A" w:rsidRPr="003F40B1" w:rsidRDefault="000C522A" w:rsidP="000A2607">
            <w:pPr>
              <w:pStyle w:val="TAL"/>
              <w:rPr>
                <w:lang w:eastAsia="en-GB"/>
              </w:rPr>
            </w:pPr>
            <w:r w:rsidRPr="003F40B1">
              <w:rPr>
                <w:lang w:eastAsia="en-GB"/>
              </w:rPr>
              <w:t>Field encoded as a bit map, where bit N is set to "1" if UE support Bandwidth Combination Set N for this band combination as defined in the TS 38.101-3 [4]. The leading / leftmost bit (bit 0) corresponds to the Bandwidth Combination Set 0, the next bit corresponds to the Bandwidth Combination Set 1 and so on.</w:t>
            </w:r>
          </w:p>
          <w:p w14:paraId="44759EA6" w14:textId="77777777" w:rsidR="000C522A" w:rsidRPr="003F40B1" w:rsidRDefault="000C522A" w:rsidP="000A26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40B1">
              <w:rPr>
                <w:rFonts w:ascii="Arial" w:hAnsi="Arial" w:cs="Arial"/>
                <w:sz w:val="18"/>
                <w:szCs w:val="18"/>
              </w:rPr>
              <w:t>-</w:t>
            </w:r>
            <w:r w:rsidRPr="003F40B1">
              <w:rPr>
                <w:rFonts w:ascii="Arial" w:hAnsi="Arial" w:cs="Arial"/>
                <w:sz w:val="18"/>
                <w:szCs w:val="18"/>
              </w:rPr>
              <w:tab/>
            </w:r>
            <w:r w:rsidRPr="003F40B1">
              <w:rPr>
                <w:rFonts w:ascii="Arial" w:hAnsi="Arial" w:cs="Arial"/>
                <w:sz w:val="18"/>
                <w:szCs w:val="18"/>
                <w:lang w:eastAsia="en-GB"/>
              </w:rPr>
              <w:t>It is mandatory if the band combination is an</w:t>
            </w:r>
            <w:r w:rsidRPr="003F40B1">
              <w:rPr>
                <w:rFonts w:ascii="Arial" w:hAnsi="Arial" w:cs="Arial"/>
                <w:sz w:val="18"/>
                <w:szCs w:val="18"/>
              </w:rPr>
              <w:t xml:space="preserve"> intra-band (NG</w:t>
            </w:r>
            <w:proofErr w:type="gramStart"/>
            <w:r w:rsidRPr="003F40B1">
              <w:rPr>
                <w:rFonts w:ascii="Arial" w:hAnsi="Arial" w:cs="Arial"/>
                <w:sz w:val="18"/>
                <w:szCs w:val="18"/>
              </w:rPr>
              <w:t>)EN</w:t>
            </w:r>
            <w:proofErr w:type="gramEnd"/>
            <w:r w:rsidRPr="003F40B1">
              <w:rPr>
                <w:rFonts w:ascii="Arial" w:hAnsi="Arial" w:cs="Arial"/>
                <w:sz w:val="18"/>
                <w:szCs w:val="18"/>
              </w:rPr>
              <w:t xml:space="preserve">-DC/NE-DC </w:t>
            </w:r>
            <w:r w:rsidRPr="003F40B1">
              <w:rPr>
                <w:rFonts w:ascii="Arial" w:hAnsi="Arial" w:cs="Arial"/>
                <w:sz w:val="18"/>
                <w:szCs w:val="18"/>
                <w:lang w:eastAsia="en-GB"/>
              </w:rPr>
              <w:t>combination</w:t>
            </w:r>
            <w:r w:rsidRPr="003F40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40B1">
              <w:rPr>
                <w:rFonts w:ascii="Arial" w:hAnsi="Arial" w:cs="Arial"/>
                <w:sz w:val="18"/>
                <w:szCs w:val="18"/>
                <w:lang w:eastAsia="en-GB"/>
              </w:rPr>
              <w:t>supporting both UL and DL intra-band (NG)EN-DC/NE-DC parts</w:t>
            </w:r>
            <w:r w:rsidRPr="003F40B1">
              <w:rPr>
                <w:rFonts w:ascii="Arial" w:hAnsi="Arial" w:cs="Arial"/>
                <w:sz w:val="18"/>
                <w:szCs w:val="18"/>
              </w:rPr>
              <w:t xml:space="preserve"> with additional inter-band NR/LTE CA component</w:t>
            </w:r>
            <w:r w:rsidRPr="003F40B1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6F54125B" w14:textId="77777777" w:rsidR="000C522A" w:rsidRPr="003F40B1" w:rsidRDefault="000C522A" w:rsidP="000A2607">
            <w:pPr>
              <w:pStyle w:val="B1"/>
              <w:spacing w:after="0"/>
              <w:rPr>
                <w:b/>
                <w:bCs/>
                <w:i/>
                <w:iCs/>
              </w:rPr>
            </w:pPr>
            <w:r w:rsidRPr="003F40B1">
              <w:rPr>
                <w:rFonts w:ascii="Arial" w:hAnsi="Arial" w:cs="Arial"/>
                <w:sz w:val="18"/>
                <w:szCs w:val="18"/>
              </w:rPr>
              <w:t>-</w:t>
            </w:r>
            <w:r w:rsidRPr="003F40B1">
              <w:rPr>
                <w:rFonts w:ascii="Arial" w:hAnsi="Arial" w:cs="Arial"/>
                <w:sz w:val="18"/>
                <w:szCs w:val="18"/>
              </w:rPr>
              <w:tab/>
              <w:t>It is optional if the band combination is an intra-band (NG</w:t>
            </w:r>
            <w:proofErr w:type="gramStart"/>
            <w:r w:rsidRPr="003F40B1">
              <w:rPr>
                <w:rFonts w:ascii="Arial" w:hAnsi="Arial" w:cs="Arial"/>
                <w:sz w:val="18"/>
                <w:szCs w:val="18"/>
              </w:rPr>
              <w:t>)EN</w:t>
            </w:r>
            <w:proofErr w:type="gramEnd"/>
            <w:r w:rsidRPr="003F40B1">
              <w:rPr>
                <w:rFonts w:ascii="Arial" w:hAnsi="Arial" w:cs="Arial"/>
                <w:sz w:val="18"/>
                <w:szCs w:val="18"/>
              </w:rPr>
              <w:t xml:space="preserve">-DC/NE-DC combination without supporting UL in both the bands of the intra-band (NG)EN-DC/NE-DC UL part. If not included, </w:t>
            </w:r>
            <w:r w:rsidRPr="003F40B1">
              <w:rPr>
                <w:rFonts w:ascii="Arial" w:hAnsi="Arial" w:cs="Arial"/>
                <w:sz w:val="18"/>
                <w:szCs w:val="18"/>
                <w:lang w:eastAsia="en-GB"/>
              </w:rPr>
              <w:t>the network assumes the UE supports BCS0 as defined in TS 38.101-3 [4], table 5.3B.1.2-1 and table 5.3B.1.3-1</w:t>
            </w:r>
            <w:r w:rsidRPr="003F40B1">
              <w:rPr>
                <w:rFonts w:ascii="Arial" w:hAnsi="Arial" w:cs="Arial"/>
                <w:sz w:val="18"/>
                <w:szCs w:val="18"/>
              </w:rPr>
              <w:t xml:space="preserve"> for the intra-band (NG</w:t>
            </w:r>
            <w:proofErr w:type="gramStart"/>
            <w:r w:rsidRPr="003F40B1">
              <w:rPr>
                <w:rFonts w:ascii="Arial" w:hAnsi="Arial" w:cs="Arial"/>
                <w:sz w:val="18"/>
                <w:szCs w:val="18"/>
              </w:rPr>
              <w:t>)EN</w:t>
            </w:r>
            <w:proofErr w:type="gramEnd"/>
            <w:r w:rsidRPr="003F40B1">
              <w:rPr>
                <w:rFonts w:ascii="Arial" w:hAnsi="Arial" w:cs="Arial"/>
                <w:sz w:val="18"/>
                <w:szCs w:val="18"/>
              </w:rPr>
              <w:t>-DC/NE-DC.</w:t>
            </w:r>
          </w:p>
        </w:tc>
        <w:tc>
          <w:tcPr>
            <w:tcW w:w="709" w:type="dxa"/>
          </w:tcPr>
          <w:p w14:paraId="075114EA" w14:textId="77777777" w:rsidR="000C522A" w:rsidRPr="003F40B1" w:rsidRDefault="000C522A" w:rsidP="000A2607">
            <w:pPr>
              <w:pStyle w:val="TAL"/>
              <w:jc w:val="center"/>
              <w:rPr>
                <w:bCs/>
                <w:iCs/>
              </w:rPr>
            </w:pPr>
            <w:r w:rsidRPr="003F40B1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4C9BFF31" w14:textId="77777777" w:rsidR="000C522A" w:rsidRPr="003F40B1" w:rsidRDefault="000C522A" w:rsidP="000A2607">
            <w:pPr>
              <w:pStyle w:val="TAL"/>
              <w:jc w:val="center"/>
              <w:rPr>
                <w:bCs/>
                <w:iCs/>
              </w:rPr>
            </w:pPr>
            <w:r w:rsidRPr="003F40B1"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14:paraId="1799DEC2" w14:textId="77777777" w:rsidR="000C522A" w:rsidRPr="003F40B1" w:rsidRDefault="000C522A" w:rsidP="000A2607">
            <w:pPr>
              <w:pStyle w:val="TAL"/>
              <w:jc w:val="center"/>
              <w:rPr>
                <w:bCs/>
                <w:iCs/>
              </w:rPr>
            </w:pPr>
            <w:r w:rsidRPr="003F40B1">
              <w:t>N/A</w:t>
            </w:r>
          </w:p>
        </w:tc>
        <w:tc>
          <w:tcPr>
            <w:tcW w:w="728" w:type="dxa"/>
          </w:tcPr>
          <w:p w14:paraId="050377CB" w14:textId="77777777" w:rsidR="000C522A" w:rsidRPr="003F40B1" w:rsidRDefault="000C522A" w:rsidP="000A2607">
            <w:pPr>
              <w:pStyle w:val="TAL"/>
              <w:jc w:val="center"/>
            </w:pPr>
            <w:r w:rsidRPr="003F40B1">
              <w:t>N/A</w:t>
            </w:r>
          </w:p>
        </w:tc>
      </w:tr>
      <w:tr w:rsidR="000C522A" w:rsidRPr="003F40B1" w14:paraId="22A48CCD" w14:textId="77777777" w:rsidTr="000A2607">
        <w:trPr>
          <w:cantSplit/>
          <w:tblHeader/>
        </w:trPr>
        <w:tc>
          <w:tcPr>
            <w:tcW w:w="6917" w:type="dxa"/>
          </w:tcPr>
          <w:p w14:paraId="1DAA15BF" w14:textId="77777777" w:rsidR="000C522A" w:rsidRPr="003F40B1" w:rsidRDefault="000C522A" w:rsidP="000A2607">
            <w:pPr>
              <w:pStyle w:val="TAL"/>
              <w:rPr>
                <w:b/>
                <w:i/>
              </w:rPr>
            </w:pPr>
            <w:proofErr w:type="spellStart"/>
            <w:r w:rsidRPr="003F40B1">
              <w:rPr>
                <w:b/>
                <w:i/>
              </w:rPr>
              <w:t>supportedBandwidthCombinationSetEUTRA</w:t>
            </w:r>
            <w:proofErr w:type="spellEnd"/>
          </w:p>
          <w:p w14:paraId="211102ED" w14:textId="77777777" w:rsidR="000C522A" w:rsidRPr="003F40B1" w:rsidRDefault="000C522A" w:rsidP="000A2607">
            <w:pPr>
              <w:pStyle w:val="TAL"/>
            </w:pPr>
            <w:r w:rsidRPr="003F40B1">
              <w:t xml:space="preserve">Indicates the set of supported bandwidth combinations </w:t>
            </w:r>
            <w:ins w:id="6" w:author="Sha Tong" w:date="2021-05-06T11:27:00Z">
              <w:r>
                <w:t>signalled by the UE</w:t>
              </w:r>
            </w:ins>
            <w:r w:rsidRPr="003F40B1">
              <w:t xml:space="preserve"> for the LTE part for inter-band (NG</w:t>
            </w:r>
            <w:proofErr w:type="gramStart"/>
            <w:r w:rsidRPr="003F40B1">
              <w:t>)EN</w:t>
            </w:r>
            <w:proofErr w:type="gramEnd"/>
            <w:r w:rsidRPr="003F40B1">
              <w:t>-DC</w:t>
            </w:r>
            <w:r w:rsidRPr="003F40B1">
              <w:rPr>
                <w:szCs w:val="22"/>
              </w:rPr>
              <w:t xml:space="preserve"> without intra-band </w:t>
            </w:r>
            <w:r w:rsidRPr="003F40B1">
              <w:t>(NG)EN-DC</w:t>
            </w:r>
            <w:r w:rsidRPr="003F40B1">
              <w:rPr>
                <w:szCs w:val="22"/>
              </w:rPr>
              <w:t xml:space="preserve"> component, inter-band NE-DC without intra-band NE-DC component and intra-band </w:t>
            </w:r>
            <w:r w:rsidRPr="003F40B1">
              <w:t>(NG)</w:t>
            </w:r>
            <w:r w:rsidRPr="003F40B1">
              <w:rPr>
                <w:szCs w:val="22"/>
              </w:rPr>
              <w:t xml:space="preserve">EN-DC/NE-DC with </w:t>
            </w:r>
            <w:r w:rsidRPr="003F40B1">
              <w:t xml:space="preserve">additional </w:t>
            </w:r>
            <w:r w:rsidRPr="003F40B1">
              <w:rPr>
                <w:szCs w:val="22"/>
              </w:rPr>
              <w:t>inter-band LTE CA</w:t>
            </w:r>
            <w:r w:rsidRPr="003F40B1">
              <w:t xml:space="preserve"> component. The f</w:t>
            </w:r>
            <w:r w:rsidRPr="003F40B1">
              <w:rPr>
                <w:lang w:eastAsia="en-GB"/>
              </w:rPr>
              <w:t xml:space="preserve">ield is encoded as a bit map, where bit N is set to "1" if UE support Bandwidth Combination Set N for this band combination. The leading / leftmost bit (bit 0) corresponds to the Bandwidth Combination Set 0, the next bit corresponds to the Bandwidth Combination Set 1 and so on. The UE shall neither include the field for a </w:t>
            </w:r>
            <w:r w:rsidRPr="003F40B1">
              <w:t>(NG</w:t>
            </w:r>
            <w:proofErr w:type="gramStart"/>
            <w:r w:rsidRPr="003F40B1">
              <w:t>)</w:t>
            </w:r>
            <w:r w:rsidRPr="003F40B1">
              <w:rPr>
                <w:lang w:eastAsia="en-GB"/>
              </w:rPr>
              <w:t>EN</w:t>
            </w:r>
            <w:proofErr w:type="gramEnd"/>
            <w:r w:rsidRPr="003F40B1">
              <w:rPr>
                <w:lang w:eastAsia="en-GB"/>
              </w:rPr>
              <w:t>-DC</w:t>
            </w:r>
            <w:r w:rsidRPr="003F40B1">
              <w:rPr>
                <w:szCs w:val="22"/>
              </w:rPr>
              <w:t>/NE-DC</w:t>
            </w:r>
            <w:r w:rsidRPr="003F40B1">
              <w:rPr>
                <w:lang w:eastAsia="en-GB"/>
              </w:rPr>
              <w:t xml:space="preserve"> combination which has only one LTE carrier, nor for a </w:t>
            </w:r>
            <w:r w:rsidRPr="003F40B1">
              <w:t>(NG)</w:t>
            </w:r>
            <w:r w:rsidRPr="003F40B1">
              <w:rPr>
                <w:lang w:eastAsia="en-GB"/>
              </w:rPr>
              <w:t>EN-DC</w:t>
            </w:r>
            <w:r w:rsidRPr="003F40B1">
              <w:rPr>
                <w:szCs w:val="22"/>
              </w:rPr>
              <w:t>/NE-DC</w:t>
            </w:r>
            <w:r w:rsidRPr="003F40B1">
              <w:rPr>
                <w:lang w:eastAsia="en-GB"/>
              </w:rPr>
              <w:t xml:space="preserve"> combination which has more than one LTE carrier for which the UE only supports Bandwidth Combination Set 0 for the LTE part. </w:t>
            </w:r>
            <w:r w:rsidRPr="003F40B1">
              <w:t>If the inter-band (NG</w:t>
            </w:r>
            <w:proofErr w:type="gramStart"/>
            <w:r w:rsidRPr="003F40B1">
              <w:t>)EN</w:t>
            </w:r>
            <w:proofErr w:type="gramEnd"/>
            <w:r w:rsidRPr="003F40B1">
              <w:t>-DC</w:t>
            </w:r>
            <w:r w:rsidRPr="003F40B1">
              <w:rPr>
                <w:szCs w:val="22"/>
              </w:rPr>
              <w:t>/NE-DC</w:t>
            </w:r>
            <w:r w:rsidRPr="003F40B1">
              <w:t xml:space="preserve"> has more than one LTE carrier, the UE shall support at least one bandwidth combination for the supported LTE part.</w:t>
            </w:r>
          </w:p>
        </w:tc>
        <w:tc>
          <w:tcPr>
            <w:tcW w:w="709" w:type="dxa"/>
          </w:tcPr>
          <w:p w14:paraId="24A9FCF7" w14:textId="77777777" w:rsidR="000C522A" w:rsidRPr="003F40B1" w:rsidRDefault="000C522A" w:rsidP="000A2607">
            <w:pPr>
              <w:pStyle w:val="TAL"/>
              <w:jc w:val="center"/>
            </w:pPr>
            <w:r w:rsidRPr="003F40B1">
              <w:t>BC</w:t>
            </w:r>
          </w:p>
        </w:tc>
        <w:tc>
          <w:tcPr>
            <w:tcW w:w="567" w:type="dxa"/>
          </w:tcPr>
          <w:p w14:paraId="285A526B" w14:textId="77777777" w:rsidR="000C522A" w:rsidRPr="003F40B1" w:rsidRDefault="000C522A" w:rsidP="000A2607">
            <w:pPr>
              <w:pStyle w:val="TAL"/>
              <w:jc w:val="center"/>
            </w:pPr>
            <w:r w:rsidRPr="003F40B1">
              <w:t>CY</w:t>
            </w:r>
          </w:p>
        </w:tc>
        <w:tc>
          <w:tcPr>
            <w:tcW w:w="709" w:type="dxa"/>
          </w:tcPr>
          <w:p w14:paraId="2C189FAD" w14:textId="77777777" w:rsidR="000C522A" w:rsidRPr="003F40B1" w:rsidRDefault="000C522A" w:rsidP="000A2607">
            <w:pPr>
              <w:pStyle w:val="TAL"/>
              <w:jc w:val="center"/>
            </w:pPr>
            <w:r w:rsidRPr="003F40B1">
              <w:t>N/A</w:t>
            </w:r>
          </w:p>
        </w:tc>
        <w:tc>
          <w:tcPr>
            <w:tcW w:w="728" w:type="dxa"/>
          </w:tcPr>
          <w:p w14:paraId="47B26A4B" w14:textId="77777777" w:rsidR="000C522A" w:rsidRPr="003F40B1" w:rsidRDefault="000C522A" w:rsidP="000A2607">
            <w:pPr>
              <w:pStyle w:val="TAL"/>
              <w:jc w:val="center"/>
            </w:pPr>
            <w:r w:rsidRPr="003F40B1">
              <w:t>N/A</w:t>
            </w:r>
          </w:p>
        </w:tc>
      </w:tr>
    </w:tbl>
    <w:p w14:paraId="63828979" w14:textId="77777777" w:rsidR="000C522A" w:rsidRPr="00973184" w:rsidRDefault="000C522A">
      <w:pPr>
        <w:rPr>
          <w:lang w:eastAsia="zh-CN"/>
        </w:rPr>
      </w:pPr>
    </w:p>
    <w:p w14:paraId="2C6DC326" w14:textId="0C46ECDC" w:rsidR="008268CF" w:rsidRPr="00973184" w:rsidRDefault="00B92D7E" w:rsidP="008268CF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 w:rsidRPr="00973184">
        <w:rPr>
          <w:rFonts w:ascii="CG Times (WN)" w:eastAsia="等线" w:hAnsi="CG Times (WN)"/>
          <w:b/>
          <w:bCs/>
          <w:lang w:eastAsia="zh-CN"/>
        </w:rPr>
        <w:t>Q1</w:t>
      </w:r>
      <w:r w:rsidR="008268CF" w:rsidRPr="00973184">
        <w:rPr>
          <w:rFonts w:ascii="CG Times (WN)" w:eastAsia="等线" w:hAnsi="CG Times (WN)"/>
          <w:b/>
          <w:bCs/>
          <w:lang w:eastAsia="zh-CN"/>
        </w:rPr>
        <w:t xml:space="preserve">-1 Do companies think the CRs are necessary? If the answer is </w:t>
      </w:r>
      <w:proofErr w:type="gramStart"/>
      <w:r w:rsidR="008268CF" w:rsidRPr="00973184">
        <w:rPr>
          <w:rFonts w:ascii="CG Times (WN)" w:eastAsia="等线" w:hAnsi="CG Times (WN)"/>
          <w:b/>
          <w:bCs/>
          <w:lang w:eastAsia="zh-CN"/>
        </w:rPr>
        <w:t>Yes</w:t>
      </w:r>
      <w:proofErr w:type="gramEnd"/>
      <w:r w:rsidR="00122602" w:rsidRPr="00973184">
        <w:rPr>
          <w:rFonts w:ascii="CG Times (WN)" w:eastAsia="等线" w:hAnsi="CG Times (WN)"/>
          <w:b/>
          <w:bCs/>
          <w:lang w:eastAsia="zh-CN"/>
        </w:rPr>
        <w:t xml:space="preserve"> (CRs are necessary)</w:t>
      </w:r>
      <w:r w:rsidR="008268CF" w:rsidRPr="00973184">
        <w:rPr>
          <w:rFonts w:ascii="CG Times (WN)" w:eastAsia="等线" w:hAnsi="CG Times (WN)"/>
          <w:b/>
          <w:bCs/>
          <w:lang w:eastAsia="zh-CN"/>
        </w:rPr>
        <w:t>, do companies agree the changes</w:t>
      </w:r>
      <w:r w:rsidR="00122602" w:rsidRPr="00973184">
        <w:rPr>
          <w:rFonts w:ascii="CG Times (WN)" w:eastAsia="等线" w:hAnsi="CG Times (WN)"/>
          <w:b/>
          <w:bCs/>
          <w:lang w:eastAsia="zh-CN"/>
        </w:rPr>
        <w:t xml:space="preserve"> in the CRs or any comments for the contents of the CRs</w:t>
      </w:r>
      <w:r w:rsidR="008268CF" w:rsidRPr="00973184"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8268CF" w:rsidRPr="00973184" w14:paraId="2D35E4FD" w14:textId="77777777" w:rsidTr="000A2607">
        <w:tc>
          <w:tcPr>
            <w:tcW w:w="1192" w:type="pct"/>
          </w:tcPr>
          <w:p w14:paraId="09E446A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157615FC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E361E5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8268CF" w:rsidRPr="00973184" w14:paraId="414F2F1B" w14:textId="77777777" w:rsidTr="000A2607">
        <w:trPr>
          <w:trHeight w:val="90"/>
        </w:trPr>
        <w:tc>
          <w:tcPr>
            <w:tcW w:w="1192" w:type="pct"/>
          </w:tcPr>
          <w:p w14:paraId="079E968E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6A02747D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B3BD45F" w14:textId="77777777" w:rsidR="008268CF" w:rsidRPr="00973184" w:rsidRDefault="008268CF" w:rsidP="000A2607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8268CF" w:rsidRPr="00973184" w14:paraId="59CC1163" w14:textId="77777777" w:rsidTr="000A2607">
        <w:tc>
          <w:tcPr>
            <w:tcW w:w="1192" w:type="pct"/>
          </w:tcPr>
          <w:p w14:paraId="15CEFC8C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0BB434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B0FD786" w14:textId="77777777" w:rsidR="008268CF" w:rsidRPr="00973184" w:rsidRDefault="008268CF" w:rsidP="000A2607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8268CF" w:rsidRPr="00973184" w14:paraId="2AD4ED07" w14:textId="77777777" w:rsidTr="000A2607">
        <w:tc>
          <w:tcPr>
            <w:tcW w:w="1192" w:type="pct"/>
          </w:tcPr>
          <w:p w14:paraId="04C3D76A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82BA5D1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D85387C" w14:textId="77777777" w:rsidR="008268CF" w:rsidRPr="00973184" w:rsidRDefault="008268CF" w:rsidP="000A2607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8268CF" w:rsidRPr="00973184" w14:paraId="77BC39D6" w14:textId="77777777" w:rsidTr="000A2607">
        <w:tc>
          <w:tcPr>
            <w:tcW w:w="1192" w:type="pct"/>
          </w:tcPr>
          <w:p w14:paraId="4595E24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217D674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8AED3F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6691B22B" w14:textId="77777777" w:rsidTr="000A2607">
        <w:tc>
          <w:tcPr>
            <w:tcW w:w="1192" w:type="pct"/>
          </w:tcPr>
          <w:p w14:paraId="0B03D08A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C63F31C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723CC3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29924371" w14:textId="77777777" w:rsidTr="000A2607">
        <w:tc>
          <w:tcPr>
            <w:tcW w:w="1192" w:type="pct"/>
          </w:tcPr>
          <w:p w14:paraId="7E6D17B3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A33267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566CA1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4101AEED" w14:textId="77777777" w:rsidTr="000A2607">
        <w:tc>
          <w:tcPr>
            <w:tcW w:w="1192" w:type="pct"/>
          </w:tcPr>
          <w:p w14:paraId="6B320F8E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7A8B9BB1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8E0BEB9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2E2E9D1D" w14:textId="77777777" w:rsidTr="000A2607">
        <w:tc>
          <w:tcPr>
            <w:tcW w:w="1192" w:type="pct"/>
          </w:tcPr>
          <w:p w14:paraId="78A08D44" w14:textId="77777777" w:rsidR="008268CF" w:rsidRPr="00973184" w:rsidRDefault="008268CF" w:rsidP="000A2607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2585B5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2B6141E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64B684D7" w14:textId="77777777" w:rsidTr="000A2607">
        <w:tc>
          <w:tcPr>
            <w:tcW w:w="1192" w:type="pct"/>
          </w:tcPr>
          <w:p w14:paraId="4D4E2FA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B8837B9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3CE844E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28204C5A" w14:textId="77777777" w:rsidTr="000A2607">
        <w:tc>
          <w:tcPr>
            <w:tcW w:w="1192" w:type="pct"/>
          </w:tcPr>
          <w:p w14:paraId="49132A82" w14:textId="77777777" w:rsidR="008268CF" w:rsidRPr="00973184" w:rsidRDefault="008268CF" w:rsidP="000A260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F52A779" w14:textId="77777777" w:rsidR="008268CF" w:rsidRPr="00973184" w:rsidRDefault="008268CF" w:rsidP="000A260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0EFBC87" w14:textId="77777777" w:rsidR="008268CF" w:rsidRPr="00973184" w:rsidRDefault="008268CF" w:rsidP="000A2607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7A1DF335" w14:textId="77777777" w:rsidR="008268CF" w:rsidRDefault="008268CF" w:rsidP="008268CF">
      <w:pPr>
        <w:rPr>
          <w:b/>
          <w:kern w:val="2"/>
          <w:lang w:eastAsia="zh-CN"/>
        </w:rPr>
      </w:pPr>
    </w:p>
    <w:p w14:paraId="48061020" w14:textId="77777777" w:rsidR="000C522A" w:rsidRPr="009F1EA0" w:rsidRDefault="000C522A">
      <w:pPr>
        <w:rPr>
          <w:lang w:eastAsia="zh-CN"/>
        </w:rPr>
      </w:pPr>
    </w:p>
    <w:p w14:paraId="4587AE81" w14:textId="443582AD" w:rsidR="007971E2" w:rsidRDefault="00AE6D66" w:rsidP="00AE6D66">
      <w:pPr>
        <w:pStyle w:val="20"/>
        <w:numPr>
          <w:ilvl w:val="1"/>
          <w:numId w:val="10"/>
        </w:numPr>
        <w:rPr>
          <w:lang w:eastAsia="zh-CN"/>
        </w:rPr>
      </w:pPr>
      <w:r w:rsidRPr="00AE6D66">
        <w:t xml:space="preserve">CR on the </w:t>
      </w:r>
      <w:proofErr w:type="spellStart"/>
      <w:r w:rsidRPr="00AE6D66">
        <w:t>fallback</w:t>
      </w:r>
      <w:proofErr w:type="spellEnd"/>
      <w:r w:rsidRPr="00AE6D66">
        <w:t xml:space="preserve"> Band Combination Removing</w:t>
      </w:r>
    </w:p>
    <w:p w14:paraId="21FB2480" w14:textId="77777777" w:rsidR="00AE6D66" w:rsidRPr="008A480D" w:rsidRDefault="00143040" w:rsidP="00AE6D66">
      <w:pPr>
        <w:pStyle w:val="Doc-title"/>
      </w:pPr>
      <w:hyperlink r:id="rId14" w:tooltip="D:Documents3GPPtsg_ranWG2TSGR2_114-eDocsR2-2106360.zip" w:history="1">
        <w:r w:rsidR="00AE6D66" w:rsidRPr="00E91DC4">
          <w:rPr>
            <w:rStyle w:val="af5"/>
          </w:rPr>
          <w:t>R2-2106360</w:t>
        </w:r>
      </w:hyperlink>
      <w:r w:rsidR="00AE6D66" w:rsidRPr="00E91DC4">
        <w:tab/>
        <w:t xml:space="preserve">CR on the </w:t>
      </w:r>
      <w:proofErr w:type="spellStart"/>
      <w:r w:rsidR="00AE6D66" w:rsidRPr="00E91DC4">
        <w:t>fallback</w:t>
      </w:r>
      <w:proofErr w:type="spellEnd"/>
      <w:r w:rsidR="00AE6D66" w:rsidRPr="00E91DC4">
        <w:t xml:space="preserve"> Band Combination Removing-R15</w:t>
      </w:r>
      <w:r w:rsidR="00AE6D66" w:rsidRPr="00E91DC4">
        <w:tab/>
        <w:t xml:space="preserve">ZTE Corporation, </w:t>
      </w:r>
      <w:proofErr w:type="spellStart"/>
      <w:r w:rsidR="00AE6D66" w:rsidRPr="00E91DC4">
        <w:t>Sanechips</w:t>
      </w:r>
      <w:proofErr w:type="spellEnd"/>
      <w:r w:rsidR="00AE6D66" w:rsidRPr="00E91DC4">
        <w:tab/>
        <w:t>CR</w:t>
      </w:r>
      <w:r w:rsidR="00AE6D66" w:rsidRPr="00E91DC4">
        <w:tab/>
        <w:t>Rel-15</w:t>
      </w:r>
      <w:r w:rsidR="00AE6D66" w:rsidRPr="00E91DC4">
        <w:tab/>
        <w:t>38.306</w:t>
      </w:r>
      <w:r w:rsidR="00AE6D66" w:rsidRPr="00E91DC4">
        <w:tab/>
        <w:t>15.13.0</w:t>
      </w:r>
      <w:r w:rsidR="00AE6D66" w:rsidRPr="00E91DC4">
        <w:tab/>
        <w:t>0606</w:t>
      </w:r>
      <w:r w:rsidR="00AE6D66">
        <w:tab/>
        <w:t>-</w:t>
      </w:r>
      <w:r w:rsidR="00AE6D66">
        <w:tab/>
        <w:t>F</w:t>
      </w:r>
      <w:r w:rsidR="00AE6D66">
        <w:tab/>
      </w:r>
      <w:proofErr w:type="spellStart"/>
      <w:r w:rsidR="00AE6D66">
        <w:t>NR_newRAT</w:t>
      </w:r>
      <w:proofErr w:type="spellEnd"/>
      <w:r w:rsidR="00AE6D66">
        <w:t>-Core</w:t>
      </w:r>
    </w:p>
    <w:p w14:paraId="3AB40377" w14:textId="77777777" w:rsidR="00AE6D66" w:rsidRDefault="00143040" w:rsidP="00AE6D66">
      <w:pPr>
        <w:pStyle w:val="Doc-title"/>
      </w:pPr>
      <w:hyperlink r:id="rId15" w:tooltip="D:Documents3GPPtsg_ranWG2TSGR2_114-eDocsR2-2105173.zip" w:history="1">
        <w:r w:rsidR="00AE6D66" w:rsidRPr="00A84AE6">
          <w:rPr>
            <w:rStyle w:val="af5"/>
          </w:rPr>
          <w:t>R2-2105173</w:t>
        </w:r>
      </w:hyperlink>
      <w:r w:rsidR="00AE6D66">
        <w:tab/>
        <w:t xml:space="preserve">CR on the </w:t>
      </w:r>
      <w:proofErr w:type="spellStart"/>
      <w:r w:rsidR="00AE6D66">
        <w:t>fallback</w:t>
      </w:r>
      <w:proofErr w:type="spellEnd"/>
      <w:r w:rsidR="00AE6D66">
        <w:t xml:space="preserve"> Band Combination Removing-R16</w:t>
      </w:r>
      <w:r w:rsidR="00AE6D66">
        <w:tab/>
        <w:t xml:space="preserve">ZTE Corporation, </w:t>
      </w:r>
      <w:proofErr w:type="spellStart"/>
      <w:r w:rsidR="00AE6D66">
        <w:t>Sanechips</w:t>
      </w:r>
      <w:proofErr w:type="spellEnd"/>
      <w:r w:rsidR="00AE6D66">
        <w:tab/>
        <w:t>CR</w:t>
      </w:r>
      <w:r w:rsidR="00AE6D66">
        <w:tab/>
        <w:t>Rel-16</w:t>
      </w:r>
      <w:r w:rsidR="00AE6D66">
        <w:tab/>
        <w:t>38.306</w:t>
      </w:r>
      <w:r w:rsidR="00AE6D66">
        <w:tab/>
        <w:t>16.4.0</w:t>
      </w:r>
      <w:r w:rsidR="00AE6D66">
        <w:tab/>
        <w:t>0580</w:t>
      </w:r>
      <w:r w:rsidR="00AE6D66">
        <w:tab/>
        <w:t>-</w:t>
      </w:r>
      <w:r w:rsidR="00AE6D66">
        <w:tab/>
        <w:t>A</w:t>
      </w:r>
      <w:r w:rsidR="00AE6D66">
        <w:tab/>
      </w:r>
      <w:proofErr w:type="spellStart"/>
      <w:r w:rsidR="00AE6D66">
        <w:t>NR_newRAT</w:t>
      </w:r>
      <w:proofErr w:type="spellEnd"/>
      <w:r w:rsidR="00AE6D66">
        <w:t>-Core</w:t>
      </w:r>
    </w:p>
    <w:p w14:paraId="4587AE83" w14:textId="77777777" w:rsidR="007971E2" w:rsidRPr="00AE6D66" w:rsidRDefault="007971E2" w:rsidP="0039401A">
      <w:pPr>
        <w:widowControl w:val="0"/>
        <w:spacing w:after="160"/>
        <w:rPr>
          <w:lang w:eastAsia="zh-CN"/>
        </w:rPr>
      </w:pPr>
    </w:p>
    <w:p w14:paraId="0E4DC616" w14:textId="77777777" w:rsidR="00B92D7E" w:rsidRDefault="00B92D7E" w:rsidP="00B92D7E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In the current spec, when remove the fallback band combination from the </w:t>
      </w:r>
      <w:r>
        <w:rPr>
          <w:lang w:val="en-US" w:eastAsia="zh-CN"/>
        </w:rPr>
        <w:t>“</w:t>
      </w:r>
      <w:r>
        <w:t>candidate band combinations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, only the </w:t>
      </w:r>
      <w:proofErr w:type="spellStart"/>
      <w:r>
        <w:t>fallback</w:t>
      </w:r>
      <w:proofErr w:type="spellEnd"/>
      <w:r>
        <w:t xml:space="preserve"> band combination with the </w:t>
      </w:r>
      <w:proofErr w:type="spellStart"/>
      <w:r>
        <w:rPr>
          <w:color w:val="FF0000"/>
        </w:rPr>
        <w:t>sam</w:t>
      </w:r>
      <w:proofErr w:type="spellEnd"/>
      <w:r>
        <w:rPr>
          <w:rFonts w:hint="eastAsia"/>
          <w:color w:val="FF0000"/>
          <w:lang w:val="en-US" w:eastAsia="zh-CN"/>
        </w:rPr>
        <w:t>e</w:t>
      </w:r>
      <w:r>
        <w:t xml:space="preserve"> capabilities of another band combination included in the list of "candidate band combinations"</w:t>
      </w:r>
      <w:r>
        <w:rPr>
          <w:rFonts w:hint="eastAsia"/>
          <w:lang w:val="en-US" w:eastAsia="zh-CN"/>
        </w:rPr>
        <w:t xml:space="preserve"> was mentioned. The </w:t>
      </w:r>
      <w:proofErr w:type="spellStart"/>
      <w:r>
        <w:t>fallback</w:t>
      </w:r>
      <w:proofErr w:type="spellEnd"/>
      <w:r>
        <w:t xml:space="preserve"> band combination with the </w:t>
      </w:r>
      <w:r>
        <w:rPr>
          <w:rFonts w:hint="eastAsia"/>
          <w:lang w:val="en-US" w:eastAsia="zh-CN"/>
        </w:rPr>
        <w:t xml:space="preserve">lower </w:t>
      </w:r>
      <w:r>
        <w:t>capabilities</w:t>
      </w:r>
      <w:r>
        <w:rPr>
          <w:rFonts w:hint="eastAsia"/>
          <w:lang w:val="en-US" w:eastAsia="zh-CN"/>
        </w:rPr>
        <w:t xml:space="preserve"> was not mentioned. </w:t>
      </w:r>
    </w:p>
    <w:p w14:paraId="58B5000D" w14:textId="77777777" w:rsidR="00B92D7E" w:rsidRPr="00B92D7E" w:rsidRDefault="00B92D7E" w:rsidP="00B92D7E">
      <w:pPr>
        <w:pStyle w:val="B2"/>
        <w:rPr>
          <w:lang w:val="en-US"/>
        </w:rPr>
      </w:pPr>
      <w:r w:rsidRPr="00B92D7E">
        <w:rPr>
          <w:lang w:val="en-US"/>
        </w:rPr>
        <w:t>2&gt;</w:t>
      </w:r>
      <w:r w:rsidRPr="00B92D7E">
        <w:rPr>
          <w:lang w:val="en-US"/>
        </w:rPr>
        <w:tab/>
        <w:t>if it is regarded as a fallback band combination with the</w:t>
      </w:r>
      <w:r w:rsidRPr="00B92D7E">
        <w:rPr>
          <w:color w:val="FF0000"/>
          <w:lang w:val="en-US"/>
        </w:rPr>
        <w:t xml:space="preserve"> same</w:t>
      </w:r>
      <w:r>
        <w:rPr>
          <w:rFonts w:hint="eastAsia"/>
          <w:lang w:val="en-US" w:eastAsia="zh-CN"/>
        </w:rPr>
        <w:t xml:space="preserve"> </w:t>
      </w:r>
      <w:r w:rsidRPr="00B92D7E">
        <w:rPr>
          <w:lang w:val="en-US"/>
        </w:rPr>
        <w:t>capabilities of another band combination included in the list of "candidate band combinations", and</w:t>
      </w:r>
    </w:p>
    <w:p w14:paraId="32CFC632" w14:textId="77777777" w:rsidR="00B92D7E" w:rsidRPr="00B92D7E" w:rsidRDefault="00B92D7E" w:rsidP="00B92D7E">
      <w:pPr>
        <w:pStyle w:val="B2"/>
        <w:rPr>
          <w:lang w:val="en-US"/>
        </w:rPr>
      </w:pPr>
      <w:r w:rsidRPr="00B92D7E">
        <w:rPr>
          <w:lang w:val="en-US"/>
        </w:rPr>
        <w:t>2&gt;</w:t>
      </w:r>
      <w:r w:rsidRPr="00B92D7E">
        <w:rPr>
          <w:lang w:val="en-US"/>
        </w:rPr>
        <w:tab/>
        <w:t xml:space="preserve">if this fallback band combination is generated by releasing at least one </w:t>
      </w:r>
      <w:proofErr w:type="spellStart"/>
      <w:r w:rsidRPr="00B92D7E">
        <w:rPr>
          <w:lang w:val="en-US"/>
        </w:rPr>
        <w:t>SCell</w:t>
      </w:r>
      <w:proofErr w:type="spellEnd"/>
      <w:r w:rsidRPr="00B92D7E">
        <w:rPr>
          <w:lang w:val="en-US"/>
        </w:rPr>
        <w:t xml:space="preserve"> or uplink configuration of </w:t>
      </w:r>
      <w:proofErr w:type="spellStart"/>
      <w:r w:rsidRPr="00B92D7E">
        <w:rPr>
          <w:lang w:val="en-US"/>
        </w:rPr>
        <w:t>SCell</w:t>
      </w:r>
      <w:proofErr w:type="spellEnd"/>
      <w:r w:rsidRPr="00B92D7E">
        <w:rPr>
          <w:lang w:val="en-US"/>
        </w:rPr>
        <w:t xml:space="preserve"> according to TS 38.306 [26]:</w:t>
      </w:r>
    </w:p>
    <w:p w14:paraId="67F32CFA" w14:textId="77777777" w:rsidR="00B92D7E" w:rsidRDefault="00B92D7E" w:rsidP="00B92D7E">
      <w:pPr>
        <w:pStyle w:val="B3"/>
      </w:pPr>
      <w:r>
        <w:t>3&gt;</w:t>
      </w:r>
      <w:r>
        <w:tab/>
        <w:t>remove the band combination from the list of "candidate band combinations";</w:t>
      </w:r>
    </w:p>
    <w:p w14:paraId="7711513A" w14:textId="77777777" w:rsidR="00B92D7E" w:rsidRDefault="00B92D7E" w:rsidP="00B92D7E">
      <w:pPr>
        <w:pStyle w:val="B3"/>
        <w:ind w:left="0" w:firstLine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But when set the </w:t>
      </w:r>
      <w:r>
        <w:t>candidate feature set combinations</w:t>
      </w:r>
      <w:r>
        <w:rPr>
          <w:rFonts w:hint="eastAsia"/>
          <w:lang w:val="en-US" w:eastAsia="zh-CN"/>
        </w:rPr>
        <w:t xml:space="preserve">, it clearly said the </w:t>
      </w:r>
      <w:proofErr w:type="gramStart"/>
      <w:r>
        <w:rPr>
          <w:lang w:val="en-US" w:eastAsia="zh-CN"/>
        </w:rPr>
        <w:t>“</w:t>
      </w:r>
      <w:r>
        <w:t xml:space="preserve"> excluding</w:t>
      </w:r>
      <w:proofErr w:type="gramEnd"/>
      <w:r>
        <w:t xml:space="preserve"> entries (rows in feature set combinations) for </w:t>
      </w:r>
      <w:proofErr w:type="spellStart"/>
      <w:r>
        <w:t>fallback</w:t>
      </w:r>
      <w:proofErr w:type="spellEnd"/>
      <w:r>
        <w:t xml:space="preserve"> band combinations with </w:t>
      </w:r>
      <w:r>
        <w:rPr>
          <w:color w:val="FF0000"/>
        </w:rPr>
        <w:t xml:space="preserve">same or lower </w:t>
      </w:r>
      <w:r>
        <w:t>capabilities;</w:t>
      </w:r>
      <w:r>
        <w:rPr>
          <w:lang w:val="en-US" w:eastAsia="zh-CN"/>
        </w:rPr>
        <w:t>”</w:t>
      </w:r>
    </w:p>
    <w:p w14:paraId="4587AE84" w14:textId="6E66192D" w:rsidR="007971E2" w:rsidRPr="0039401A" w:rsidRDefault="00B92D7E" w:rsidP="006D21D9">
      <w:pPr>
        <w:pStyle w:val="B2"/>
        <w:rPr>
          <w:rFonts w:ascii="CG Times (WN)" w:eastAsia="MS Mincho" w:hAnsi="CG Times (WN)"/>
          <w:bCs/>
          <w:sz w:val="21"/>
          <w:szCs w:val="21"/>
          <w:lang w:val="en-US" w:eastAsia="zh-CN"/>
        </w:rPr>
      </w:pPr>
      <w:r w:rsidRPr="002D36B7">
        <w:rPr>
          <w:lang w:val="en-US"/>
        </w:rPr>
        <w:t>2&gt;</w:t>
      </w:r>
      <w:r w:rsidRPr="002D36B7">
        <w:rPr>
          <w:lang w:val="en-US"/>
        </w:rPr>
        <w:tab/>
      </w:r>
      <w:r w:rsidRPr="006D21D9">
        <w:rPr>
          <w:lang w:val="en-US"/>
        </w:rPr>
        <w:t>compile</w:t>
      </w:r>
      <w:r w:rsidRPr="002D36B7">
        <w:rPr>
          <w:lang w:val="en-US"/>
        </w:rPr>
        <w:t xml:space="preserve"> a list of "candidate feature set combinations" referenced from the list of "candidate band combinations" excluding entries (rows in feature set combinations) for fallback band combinations with </w:t>
      </w:r>
      <w:r w:rsidRPr="002D36B7">
        <w:rPr>
          <w:color w:val="FF0000"/>
          <w:lang w:val="en-US"/>
        </w:rPr>
        <w:t xml:space="preserve">same or lower </w:t>
      </w:r>
      <w:r w:rsidRPr="002D36B7">
        <w:rPr>
          <w:lang w:val="en-US"/>
        </w:rPr>
        <w:t>capabilities;</w:t>
      </w:r>
    </w:p>
    <w:p w14:paraId="4587AE8B" w14:textId="1155FDF0" w:rsidR="007971E2" w:rsidRDefault="007971E2" w:rsidP="006D21D9">
      <w:pPr>
        <w:rPr>
          <w:lang w:val="en-US" w:eastAsia="zh-CN"/>
        </w:rPr>
      </w:pPr>
    </w:p>
    <w:p w14:paraId="13AF8C27" w14:textId="77777777" w:rsidR="006D21D9" w:rsidRDefault="006D21D9" w:rsidP="006D21D9">
      <w:pPr>
        <w:rPr>
          <w:lang w:eastAsia="zh-CN"/>
        </w:rPr>
      </w:pPr>
      <w:r>
        <w:rPr>
          <w:lang w:eastAsia="zh-CN"/>
        </w:rPr>
        <w:t>The corrections are listed as below.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D21D9" w14:paraId="40F84762" w14:textId="77777777" w:rsidTr="006D21D9">
        <w:tc>
          <w:tcPr>
            <w:tcW w:w="9857" w:type="dxa"/>
          </w:tcPr>
          <w:p w14:paraId="7453F3CC" w14:textId="77777777" w:rsidR="006D21D9" w:rsidRPr="006D21D9" w:rsidRDefault="006D21D9" w:rsidP="006D21D9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D21D9">
              <w:rPr>
                <w:rFonts w:ascii="Times New Roman" w:hAnsi="Times New Roman"/>
              </w:rPr>
              <w:t>The UE shall:</w:t>
            </w:r>
          </w:p>
          <w:p w14:paraId="53BCD2B8" w14:textId="77777777" w:rsidR="006D21D9" w:rsidRPr="006D21D9" w:rsidRDefault="006D21D9" w:rsidP="006D21D9">
            <w:pPr>
              <w:spacing w:line="240" w:lineRule="auto"/>
              <w:ind w:left="568" w:hanging="284"/>
              <w:jc w:val="left"/>
              <w:rPr>
                <w:rFonts w:ascii="Times New Roman" w:hAnsi="Times New Roman"/>
              </w:rPr>
            </w:pPr>
            <w:r w:rsidRPr="006D21D9">
              <w:rPr>
                <w:rFonts w:ascii="Times New Roman" w:hAnsi="Times New Roman"/>
              </w:rPr>
              <w:t>1&gt;</w:t>
            </w:r>
            <w:r w:rsidRPr="006D21D9">
              <w:rPr>
                <w:rFonts w:ascii="Times New Roman" w:hAnsi="Times New Roman"/>
              </w:rPr>
              <w:tab/>
              <w:t xml:space="preserve">compile a list of "candidate band combinations" according to the filter criteria in </w:t>
            </w:r>
            <w:proofErr w:type="spellStart"/>
            <w:r w:rsidRPr="006D21D9">
              <w:rPr>
                <w:rFonts w:ascii="Times New Roman" w:hAnsi="Times New Roman"/>
                <w:i/>
              </w:rPr>
              <w:t>capabilityRequestFilterCommon</w:t>
            </w:r>
            <w:proofErr w:type="spellEnd"/>
            <w:r w:rsidRPr="006D21D9">
              <w:rPr>
                <w:rFonts w:ascii="Times New Roman" w:hAnsi="Times New Roman"/>
                <w:i/>
              </w:rPr>
              <w:t xml:space="preserve"> </w:t>
            </w:r>
            <w:r w:rsidRPr="006D21D9">
              <w:rPr>
                <w:rFonts w:ascii="Times New Roman" w:hAnsi="Times New Roman"/>
              </w:rPr>
              <w:t xml:space="preserve">(if included), only consisting of bands included in </w:t>
            </w:r>
            <w:proofErr w:type="spellStart"/>
            <w:r w:rsidRPr="006D21D9">
              <w:rPr>
                <w:rFonts w:ascii="Times New Roman" w:hAnsi="Times New Roman"/>
                <w:i/>
              </w:rPr>
              <w:t>frequencyBandListFilter</w:t>
            </w:r>
            <w:proofErr w:type="spellEnd"/>
            <w:r w:rsidRPr="006D21D9">
              <w:rPr>
                <w:rFonts w:ascii="Times New Roman" w:hAnsi="Times New Roman"/>
              </w:rPr>
              <w:t xml:space="preserve">, and prioritized in the order of </w:t>
            </w:r>
            <w:proofErr w:type="spellStart"/>
            <w:r w:rsidRPr="006D21D9">
              <w:rPr>
                <w:rFonts w:ascii="Times New Roman" w:hAnsi="Times New Roman"/>
                <w:i/>
              </w:rPr>
              <w:t>frequencyBandListFilter</w:t>
            </w:r>
            <w:proofErr w:type="spellEnd"/>
            <w:r w:rsidRPr="006D21D9">
              <w:rPr>
                <w:rFonts w:ascii="Times New Roman" w:hAnsi="Times New Roman"/>
              </w:rPr>
              <w:t xml:space="preserve"> (i.e. first include band combinations containing the first-listed band, then include remaining band combinations containing the second-listed band, and so on), where for each band in the band combination, the parameters of the band do not exceed </w:t>
            </w:r>
            <w:proofErr w:type="spellStart"/>
            <w:r w:rsidRPr="006D21D9">
              <w:rPr>
                <w:rFonts w:ascii="Times New Roman" w:hAnsi="Times New Roman"/>
                <w:i/>
              </w:rPr>
              <w:t>maxBandwidthRequestedDL</w:t>
            </w:r>
            <w:proofErr w:type="spellEnd"/>
            <w:r w:rsidRPr="006D21D9">
              <w:rPr>
                <w:rFonts w:ascii="Times New Roman" w:hAnsi="Times New Roman"/>
              </w:rPr>
              <w:t xml:space="preserve">, </w:t>
            </w:r>
            <w:proofErr w:type="spellStart"/>
            <w:r w:rsidRPr="006D21D9">
              <w:rPr>
                <w:rFonts w:ascii="Times New Roman" w:hAnsi="Times New Roman"/>
                <w:i/>
              </w:rPr>
              <w:t>maxBandwidthRequestedUL</w:t>
            </w:r>
            <w:proofErr w:type="spellEnd"/>
            <w:r w:rsidRPr="006D21D9">
              <w:rPr>
                <w:rFonts w:ascii="Times New Roman" w:hAnsi="Times New Roman"/>
              </w:rPr>
              <w:t xml:space="preserve">, </w:t>
            </w:r>
            <w:proofErr w:type="spellStart"/>
            <w:r w:rsidRPr="006D21D9">
              <w:rPr>
                <w:rFonts w:ascii="Times New Roman" w:hAnsi="Times New Roman"/>
                <w:i/>
              </w:rPr>
              <w:t>maxCarriersRequestedDL</w:t>
            </w:r>
            <w:proofErr w:type="spellEnd"/>
            <w:r w:rsidRPr="006D21D9">
              <w:rPr>
                <w:rFonts w:ascii="Times New Roman" w:hAnsi="Times New Roman"/>
              </w:rPr>
              <w:t xml:space="preserve">, </w:t>
            </w:r>
            <w:proofErr w:type="spellStart"/>
            <w:r w:rsidRPr="006D21D9">
              <w:rPr>
                <w:rFonts w:ascii="Times New Roman" w:hAnsi="Times New Roman"/>
                <w:i/>
              </w:rPr>
              <w:t>maxCarriersRequestedUL</w:t>
            </w:r>
            <w:proofErr w:type="spellEnd"/>
            <w:r w:rsidRPr="006D21D9">
              <w:rPr>
                <w:rFonts w:ascii="Times New Roman" w:hAnsi="Times New Roman"/>
              </w:rPr>
              <w:t xml:space="preserve">, </w:t>
            </w:r>
            <w:r w:rsidRPr="006D21D9">
              <w:rPr>
                <w:rFonts w:ascii="Times New Roman" w:hAnsi="Times New Roman"/>
                <w:i/>
              </w:rPr>
              <w:t>ca-</w:t>
            </w:r>
            <w:proofErr w:type="spellStart"/>
            <w:r w:rsidRPr="006D21D9">
              <w:rPr>
                <w:rFonts w:ascii="Times New Roman" w:hAnsi="Times New Roman"/>
                <w:i/>
              </w:rPr>
              <w:t>BandwidthClassDL</w:t>
            </w:r>
            <w:proofErr w:type="spellEnd"/>
            <w:r w:rsidRPr="006D21D9">
              <w:rPr>
                <w:rFonts w:ascii="Times New Roman" w:hAnsi="Times New Roman"/>
                <w:i/>
              </w:rPr>
              <w:t>-EUTRA</w:t>
            </w:r>
            <w:r w:rsidRPr="006D21D9">
              <w:rPr>
                <w:rFonts w:ascii="Times New Roman" w:hAnsi="Times New Roman"/>
              </w:rPr>
              <w:t xml:space="preserve"> or </w:t>
            </w:r>
            <w:r w:rsidRPr="006D21D9">
              <w:rPr>
                <w:rFonts w:ascii="Times New Roman" w:hAnsi="Times New Roman"/>
                <w:i/>
              </w:rPr>
              <w:t>ca-</w:t>
            </w:r>
            <w:proofErr w:type="spellStart"/>
            <w:r w:rsidRPr="006D21D9">
              <w:rPr>
                <w:rFonts w:ascii="Times New Roman" w:hAnsi="Times New Roman"/>
                <w:i/>
              </w:rPr>
              <w:t>BandwidthClassUL</w:t>
            </w:r>
            <w:proofErr w:type="spellEnd"/>
            <w:r w:rsidRPr="006D21D9">
              <w:rPr>
                <w:rFonts w:ascii="Times New Roman" w:hAnsi="Times New Roman"/>
                <w:i/>
              </w:rPr>
              <w:t>-EUTRA</w:t>
            </w:r>
            <w:r w:rsidRPr="006D21D9">
              <w:rPr>
                <w:rFonts w:ascii="Times New Roman" w:hAnsi="Times New Roman"/>
              </w:rPr>
              <w:t>, whichever are received;</w:t>
            </w:r>
          </w:p>
          <w:p w14:paraId="0DECAF31" w14:textId="77777777" w:rsidR="006D21D9" w:rsidRPr="006D21D9" w:rsidRDefault="006D21D9" w:rsidP="006D21D9">
            <w:pPr>
              <w:spacing w:line="240" w:lineRule="auto"/>
              <w:ind w:left="568" w:hanging="284"/>
              <w:jc w:val="left"/>
              <w:rPr>
                <w:rFonts w:ascii="Times New Roman" w:hAnsi="Times New Roman"/>
              </w:rPr>
            </w:pPr>
            <w:r w:rsidRPr="006D21D9">
              <w:rPr>
                <w:rFonts w:ascii="Times New Roman" w:hAnsi="Times New Roman"/>
              </w:rPr>
              <w:t>1&gt;</w:t>
            </w:r>
            <w:r w:rsidRPr="006D21D9">
              <w:rPr>
                <w:rFonts w:ascii="Times New Roman" w:hAnsi="Times New Roman"/>
              </w:rPr>
              <w:tab/>
              <w:t>for each band combination included in the list of "candidate band combinations":</w:t>
            </w:r>
          </w:p>
          <w:p w14:paraId="4C09B62E" w14:textId="77777777" w:rsidR="006D21D9" w:rsidRPr="006D21D9" w:rsidRDefault="006D21D9" w:rsidP="006D21D9">
            <w:pPr>
              <w:spacing w:line="240" w:lineRule="auto"/>
              <w:ind w:left="851" w:hanging="284"/>
              <w:jc w:val="left"/>
              <w:rPr>
                <w:rFonts w:ascii="Times New Roman" w:hAnsi="Times New Roman"/>
              </w:rPr>
            </w:pPr>
            <w:r w:rsidRPr="006D21D9">
              <w:rPr>
                <w:rFonts w:ascii="Times New Roman" w:hAnsi="Times New Roman"/>
              </w:rPr>
              <w:t>2&gt;</w:t>
            </w:r>
            <w:r w:rsidRPr="006D21D9">
              <w:rPr>
                <w:rFonts w:ascii="Times New Roman" w:hAnsi="Times New Roman"/>
              </w:rPr>
              <w:tab/>
              <w:t xml:space="preserve">if the network (E-UTRA) included the </w:t>
            </w:r>
            <w:proofErr w:type="spellStart"/>
            <w:r w:rsidRPr="006D21D9">
              <w:rPr>
                <w:rFonts w:ascii="Times New Roman" w:hAnsi="Times New Roman"/>
                <w:i/>
              </w:rPr>
              <w:t>eutra</w:t>
            </w:r>
            <w:proofErr w:type="spellEnd"/>
            <w:r w:rsidRPr="006D21D9">
              <w:rPr>
                <w:rFonts w:ascii="Times New Roman" w:hAnsi="Times New Roman"/>
                <w:i/>
              </w:rPr>
              <w:t>-</w:t>
            </w:r>
            <w:proofErr w:type="spellStart"/>
            <w:r w:rsidRPr="006D21D9">
              <w:rPr>
                <w:rFonts w:ascii="Times New Roman" w:hAnsi="Times New Roman"/>
                <w:i/>
              </w:rPr>
              <w:t>nr</w:t>
            </w:r>
            <w:proofErr w:type="spellEnd"/>
            <w:r w:rsidRPr="006D21D9">
              <w:rPr>
                <w:rFonts w:ascii="Times New Roman" w:hAnsi="Times New Roman"/>
                <w:i/>
              </w:rPr>
              <w:t>-only</w:t>
            </w:r>
            <w:r w:rsidRPr="006D21D9">
              <w:rPr>
                <w:rFonts w:ascii="Times New Roman" w:hAnsi="Times New Roman"/>
              </w:rPr>
              <w:t xml:space="preserve"> field, or</w:t>
            </w:r>
          </w:p>
          <w:p w14:paraId="2B9ED236" w14:textId="77777777" w:rsidR="006D21D9" w:rsidRPr="006D21D9" w:rsidRDefault="006D21D9" w:rsidP="006D21D9">
            <w:pPr>
              <w:spacing w:line="240" w:lineRule="auto"/>
              <w:ind w:left="851" w:hanging="284"/>
              <w:jc w:val="left"/>
              <w:rPr>
                <w:rFonts w:ascii="Times New Roman" w:hAnsi="Times New Roman"/>
              </w:rPr>
            </w:pPr>
            <w:r w:rsidRPr="006D21D9">
              <w:rPr>
                <w:rFonts w:ascii="Times New Roman" w:hAnsi="Times New Roman"/>
              </w:rPr>
              <w:t>2&gt;</w:t>
            </w:r>
            <w:r w:rsidRPr="006D21D9">
              <w:rPr>
                <w:rFonts w:ascii="Times New Roman" w:hAnsi="Times New Roman"/>
              </w:rPr>
              <w:tab/>
              <w:t xml:space="preserve">if the requested </w:t>
            </w:r>
            <w:r w:rsidRPr="006D21D9">
              <w:rPr>
                <w:rFonts w:ascii="Times New Roman" w:hAnsi="Times New Roman"/>
                <w:i/>
              </w:rPr>
              <w:t>rat-Type</w:t>
            </w:r>
            <w:r w:rsidRPr="006D21D9">
              <w:rPr>
                <w:rFonts w:ascii="Times New Roman" w:hAnsi="Times New Roman"/>
              </w:rPr>
              <w:t xml:space="preserve"> is </w:t>
            </w:r>
            <w:proofErr w:type="spellStart"/>
            <w:r w:rsidRPr="006D21D9">
              <w:rPr>
                <w:rFonts w:ascii="Times New Roman" w:hAnsi="Times New Roman"/>
                <w:i/>
              </w:rPr>
              <w:t>eutra</w:t>
            </w:r>
            <w:proofErr w:type="spellEnd"/>
            <w:r w:rsidRPr="006D21D9">
              <w:rPr>
                <w:rFonts w:ascii="Times New Roman" w:hAnsi="Times New Roman"/>
              </w:rPr>
              <w:t>:</w:t>
            </w:r>
          </w:p>
          <w:p w14:paraId="06F330BF" w14:textId="77777777" w:rsidR="006D21D9" w:rsidRPr="006D21D9" w:rsidRDefault="006D21D9" w:rsidP="006D21D9">
            <w:pPr>
              <w:spacing w:line="240" w:lineRule="auto"/>
              <w:ind w:left="1135" w:hanging="284"/>
              <w:jc w:val="left"/>
              <w:rPr>
                <w:rFonts w:ascii="Times New Roman" w:hAnsi="Times New Roman"/>
              </w:rPr>
            </w:pPr>
            <w:r w:rsidRPr="006D21D9">
              <w:rPr>
                <w:rFonts w:ascii="Times New Roman" w:hAnsi="Times New Roman"/>
              </w:rPr>
              <w:t>3&gt;</w:t>
            </w:r>
            <w:r w:rsidRPr="006D21D9">
              <w:rPr>
                <w:rFonts w:ascii="Times New Roman" w:hAnsi="Times New Roman"/>
              </w:rPr>
              <w:tab/>
              <w:t>remove the NR-only band combination from the list of "candidate band combinations";</w:t>
            </w:r>
          </w:p>
          <w:p w14:paraId="3AA1BBAC" w14:textId="77777777" w:rsidR="006D21D9" w:rsidRPr="006D21D9" w:rsidRDefault="006D21D9" w:rsidP="006D21D9">
            <w:pPr>
              <w:keepLines/>
              <w:spacing w:line="240" w:lineRule="auto"/>
              <w:ind w:left="1135" w:hanging="851"/>
              <w:jc w:val="left"/>
              <w:rPr>
                <w:rFonts w:ascii="Times New Roman" w:hAnsi="Times New Roman"/>
              </w:rPr>
            </w:pPr>
            <w:r w:rsidRPr="006D21D9">
              <w:rPr>
                <w:rFonts w:ascii="Times New Roman" w:hAnsi="Times New Roman"/>
              </w:rPr>
              <w:t>NOTE 4:</w:t>
            </w:r>
            <w:r w:rsidRPr="006D21D9">
              <w:rPr>
                <w:rFonts w:ascii="Times New Roman" w:hAnsi="Times New Roman"/>
              </w:rPr>
              <w:tab/>
              <w:t xml:space="preserve">The (E-UTRA) network may request capabilities for </w:t>
            </w:r>
            <w:proofErr w:type="spellStart"/>
            <w:r w:rsidRPr="006D21D9">
              <w:rPr>
                <w:rFonts w:ascii="Times New Roman" w:hAnsi="Times New Roman"/>
                <w:i/>
              </w:rPr>
              <w:t>nr</w:t>
            </w:r>
            <w:proofErr w:type="spellEnd"/>
            <w:r w:rsidRPr="006D21D9">
              <w:rPr>
                <w:rFonts w:ascii="Times New Roman" w:hAnsi="Times New Roman"/>
              </w:rPr>
              <w:t xml:space="preserve"> but indicate with the </w:t>
            </w:r>
            <w:proofErr w:type="spellStart"/>
            <w:r w:rsidRPr="006D21D9">
              <w:rPr>
                <w:rFonts w:ascii="Times New Roman" w:hAnsi="Times New Roman"/>
                <w:i/>
              </w:rPr>
              <w:t>eutra</w:t>
            </w:r>
            <w:proofErr w:type="spellEnd"/>
            <w:r w:rsidRPr="006D21D9">
              <w:rPr>
                <w:rFonts w:ascii="Times New Roman" w:hAnsi="Times New Roman"/>
                <w:i/>
              </w:rPr>
              <w:t>-</w:t>
            </w:r>
            <w:proofErr w:type="spellStart"/>
            <w:r w:rsidRPr="006D21D9">
              <w:rPr>
                <w:rFonts w:ascii="Times New Roman" w:hAnsi="Times New Roman"/>
                <w:i/>
              </w:rPr>
              <w:t>nr</w:t>
            </w:r>
            <w:proofErr w:type="spellEnd"/>
            <w:r w:rsidRPr="006D21D9">
              <w:rPr>
                <w:rFonts w:ascii="Times New Roman" w:hAnsi="Times New Roman"/>
                <w:i/>
              </w:rPr>
              <w:t>-only</w:t>
            </w:r>
            <w:r w:rsidRPr="006D21D9">
              <w:rPr>
                <w:rFonts w:ascii="Times New Roman" w:hAnsi="Times New Roman"/>
              </w:rPr>
              <w:t xml:space="preserve"> flag that the </w:t>
            </w:r>
            <w:r w:rsidRPr="006D21D9">
              <w:rPr>
                <w:rFonts w:ascii="Times New Roman" w:hAnsi="Times New Roman"/>
              </w:rPr>
              <w:lastRenderedPageBreak/>
              <w:t xml:space="preserve">UE shall not include any NR band combinations in the </w:t>
            </w:r>
            <w:r w:rsidRPr="006D21D9">
              <w:rPr>
                <w:rFonts w:ascii="Times New Roman" w:hAnsi="Times New Roman"/>
                <w:i/>
              </w:rPr>
              <w:t>UE-NR-Capability</w:t>
            </w:r>
            <w:r w:rsidRPr="006D21D9">
              <w:rPr>
                <w:rFonts w:ascii="Times New Roman" w:hAnsi="Times New Roman"/>
              </w:rPr>
              <w:t>. In this case the procedural text above removes all NR-only band combinations from the candidate list and thereby also avoids inclusion of corresponding feature set combinations and feature sets below.</w:t>
            </w:r>
          </w:p>
          <w:p w14:paraId="69A9765F" w14:textId="77777777" w:rsidR="006D21D9" w:rsidRPr="006D21D9" w:rsidRDefault="006D21D9" w:rsidP="006D21D9">
            <w:pPr>
              <w:spacing w:line="240" w:lineRule="auto"/>
              <w:ind w:left="851" w:hanging="284"/>
              <w:jc w:val="left"/>
              <w:rPr>
                <w:rFonts w:ascii="Times New Roman" w:hAnsi="Times New Roman"/>
              </w:rPr>
            </w:pPr>
            <w:r w:rsidRPr="006D21D9">
              <w:rPr>
                <w:rFonts w:ascii="Times New Roman" w:hAnsi="Times New Roman"/>
              </w:rPr>
              <w:t>2&gt;</w:t>
            </w:r>
            <w:r w:rsidRPr="006D21D9">
              <w:rPr>
                <w:rFonts w:ascii="Times New Roman" w:hAnsi="Times New Roman"/>
              </w:rPr>
              <w:tab/>
              <w:t xml:space="preserve">if it is regarded as a </w:t>
            </w:r>
            <w:proofErr w:type="spellStart"/>
            <w:r w:rsidRPr="006D21D9">
              <w:rPr>
                <w:rFonts w:ascii="Times New Roman" w:hAnsi="Times New Roman"/>
              </w:rPr>
              <w:t>fallback</w:t>
            </w:r>
            <w:proofErr w:type="spellEnd"/>
            <w:r w:rsidRPr="006D21D9">
              <w:rPr>
                <w:rFonts w:ascii="Times New Roman" w:hAnsi="Times New Roman"/>
              </w:rPr>
              <w:t xml:space="preserve"> band combination with the same </w:t>
            </w:r>
            <w:ins w:id="7" w:author="ZTE(Wenting)" w:date="2021-05-09T10:53:00Z">
              <w:r w:rsidRPr="006D21D9">
                <w:rPr>
                  <w:rFonts w:ascii="Times New Roman" w:hAnsi="Times New Roman"/>
                  <w:lang w:val="en-US" w:eastAsia="zh-CN"/>
                </w:rPr>
                <w:t xml:space="preserve">or lower </w:t>
              </w:r>
            </w:ins>
            <w:r w:rsidRPr="006D21D9">
              <w:rPr>
                <w:rFonts w:ascii="Times New Roman" w:hAnsi="Times New Roman"/>
              </w:rPr>
              <w:t>capabilities of another band combination included in the list of "candidate band combinations", and</w:t>
            </w:r>
          </w:p>
          <w:p w14:paraId="252EFFE4" w14:textId="77777777" w:rsidR="006D21D9" w:rsidRPr="006D21D9" w:rsidRDefault="006D21D9" w:rsidP="006D21D9">
            <w:pPr>
              <w:spacing w:line="240" w:lineRule="auto"/>
              <w:ind w:left="851" w:hanging="284"/>
              <w:jc w:val="left"/>
              <w:rPr>
                <w:rFonts w:ascii="Times New Roman" w:hAnsi="Times New Roman"/>
              </w:rPr>
            </w:pPr>
            <w:r w:rsidRPr="006D21D9">
              <w:rPr>
                <w:rFonts w:ascii="Times New Roman" w:hAnsi="Times New Roman"/>
              </w:rPr>
              <w:t>2&gt;</w:t>
            </w:r>
            <w:r w:rsidRPr="006D21D9">
              <w:rPr>
                <w:rFonts w:ascii="Times New Roman" w:hAnsi="Times New Roman"/>
              </w:rPr>
              <w:tab/>
              <w:t xml:space="preserve">if this </w:t>
            </w:r>
            <w:proofErr w:type="spellStart"/>
            <w:r w:rsidRPr="006D21D9">
              <w:rPr>
                <w:rFonts w:ascii="Times New Roman" w:hAnsi="Times New Roman"/>
              </w:rPr>
              <w:t>fallback</w:t>
            </w:r>
            <w:proofErr w:type="spellEnd"/>
            <w:r w:rsidRPr="006D21D9">
              <w:rPr>
                <w:rFonts w:ascii="Times New Roman" w:hAnsi="Times New Roman"/>
              </w:rPr>
              <w:t xml:space="preserve"> band combination is generated by releasing at least one </w:t>
            </w:r>
            <w:proofErr w:type="spellStart"/>
            <w:r w:rsidRPr="006D21D9">
              <w:rPr>
                <w:rFonts w:ascii="Times New Roman" w:hAnsi="Times New Roman"/>
              </w:rPr>
              <w:t>SCell</w:t>
            </w:r>
            <w:proofErr w:type="spellEnd"/>
            <w:r w:rsidRPr="006D21D9">
              <w:rPr>
                <w:rFonts w:ascii="Times New Roman" w:hAnsi="Times New Roman"/>
              </w:rPr>
              <w:t xml:space="preserve"> or uplink configuration of </w:t>
            </w:r>
            <w:proofErr w:type="spellStart"/>
            <w:r w:rsidRPr="006D21D9">
              <w:rPr>
                <w:rFonts w:ascii="Times New Roman" w:hAnsi="Times New Roman"/>
              </w:rPr>
              <w:t>SCell</w:t>
            </w:r>
            <w:proofErr w:type="spellEnd"/>
            <w:r w:rsidRPr="006D21D9">
              <w:rPr>
                <w:rFonts w:ascii="Times New Roman" w:hAnsi="Times New Roman"/>
              </w:rPr>
              <w:t xml:space="preserve"> according to TS 38.306 [26]:</w:t>
            </w:r>
          </w:p>
          <w:p w14:paraId="62F08A58" w14:textId="199A8CB4" w:rsidR="006D21D9" w:rsidRPr="006D21D9" w:rsidRDefault="006D21D9" w:rsidP="006D21D9">
            <w:pPr>
              <w:spacing w:line="240" w:lineRule="auto"/>
              <w:ind w:left="1135" w:hanging="284"/>
              <w:jc w:val="left"/>
            </w:pPr>
            <w:r w:rsidRPr="006D21D9">
              <w:rPr>
                <w:rFonts w:ascii="Times New Roman" w:hAnsi="Times New Roman"/>
              </w:rPr>
              <w:t>3&gt;</w:t>
            </w:r>
            <w:r w:rsidRPr="006D21D9">
              <w:rPr>
                <w:rFonts w:ascii="Times New Roman" w:hAnsi="Times New Roman"/>
              </w:rPr>
              <w:tab/>
              <w:t>remove the band combination from the list of "candidate band combinations";</w:t>
            </w:r>
          </w:p>
        </w:tc>
      </w:tr>
    </w:tbl>
    <w:p w14:paraId="2AFBA9D8" w14:textId="77777777" w:rsidR="006D21D9" w:rsidRPr="006D21D9" w:rsidRDefault="006D21D9" w:rsidP="006D21D9">
      <w:pPr>
        <w:rPr>
          <w:lang w:eastAsia="zh-CN"/>
        </w:rPr>
      </w:pPr>
    </w:p>
    <w:p w14:paraId="5DEB63A7" w14:textId="77777777" w:rsidR="00B92D7E" w:rsidRPr="00973184" w:rsidRDefault="00B92D7E" w:rsidP="00B92D7E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 w:rsidRPr="00973184">
        <w:rPr>
          <w:rFonts w:ascii="CG Times (WN)" w:eastAsia="等线" w:hAnsi="CG Times (WN)"/>
          <w:b/>
          <w:bCs/>
          <w:szCs w:val="21"/>
          <w:lang w:eastAsia="zh-CN"/>
        </w:rPr>
        <w:t>Q2</w:t>
      </w:r>
      <w:r w:rsidR="003848E4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-1 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Do companies think the CRs are necessary? If the answer is </w:t>
      </w:r>
      <w:proofErr w:type="gramStart"/>
      <w:r w:rsidRPr="00973184">
        <w:rPr>
          <w:rFonts w:ascii="CG Times (WN)" w:eastAsia="等线" w:hAnsi="CG Times (WN)"/>
          <w:b/>
          <w:bCs/>
          <w:szCs w:val="21"/>
          <w:lang w:eastAsia="zh-CN"/>
        </w:rPr>
        <w:t>Yes</w:t>
      </w:r>
      <w:proofErr w:type="gramEnd"/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(CRs are necessary), do companies agree the changes in the CRs or any comments for the contents of the CRs?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7971E2" w:rsidRPr="00973184" w14:paraId="4587AE90" w14:textId="77777777" w:rsidTr="00021DDD">
        <w:tc>
          <w:tcPr>
            <w:tcW w:w="1192" w:type="pct"/>
          </w:tcPr>
          <w:p w14:paraId="4587AE8D" w14:textId="77777777" w:rsidR="007971E2" w:rsidRPr="00973184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587AE8E" w14:textId="72538389" w:rsidR="007971E2" w:rsidRPr="00973184" w:rsidRDefault="00730DE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587AE8F" w14:textId="77777777" w:rsidR="007971E2" w:rsidRPr="00973184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971E2" w:rsidRPr="00973184" w14:paraId="4587AE98" w14:textId="77777777" w:rsidTr="00021DDD">
        <w:trPr>
          <w:trHeight w:val="90"/>
        </w:trPr>
        <w:tc>
          <w:tcPr>
            <w:tcW w:w="1192" w:type="pct"/>
          </w:tcPr>
          <w:p w14:paraId="4587AE91" w14:textId="60D20281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587AE92" w14:textId="65D61434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587AE97" w14:textId="75EB7AE2" w:rsidR="007971E2" w:rsidRPr="00973184" w:rsidRDefault="007971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7971E2" w:rsidRPr="00973184" w14:paraId="4587AE9E" w14:textId="77777777" w:rsidTr="00021DDD">
        <w:tc>
          <w:tcPr>
            <w:tcW w:w="1192" w:type="pct"/>
          </w:tcPr>
          <w:p w14:paraId="4587AE99" w14:textId="3CC5A514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587AE9A" w14:textId="4C99A116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587AE9D" w14:textId="73B6F31D" w:rsidR="007971E2" w:rsidRPr="00973184" w:rsidRDefault="007971E2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7971E2" w:rsidRPr="00973184" w14:paraId="4587AEA2" w14:textId="77777777" w:rsidTr="00021DDD">
        <w:tc>
          <w:tcPr>
            <w:tcW w:w="1192" w:type="pct"/>
          </w:tcPr>
          <w:p w14:paraId="4587AE9F" w14:textId="01C037D9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0" w14:textId="08640FD6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1" w14:textId="055AD32D" w:rsidR="007971E2" w:rsidRPr="00973184" w:rsidRDefault="007971E2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7971E2" w:rsidRPr="00973184" w14:paraId="4587AEA6" w14:textId="77777777" w:rsidTr="00021DDD">
        <w:tc>
          <w:tcPr>
            <w:tcW w:w="1192" w:type="pct"/>
          </w:tcPr>
          <w:p w14:paraId="4587AEA3" w14:textId="70849AAE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4" w14:textId="01A9F765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5" w14:textId="462B2EAA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7971E2" w:rsidRPr="00973184" w14:paraId="4587AEAA" w14:textId="77777777" w:rsidTr="00021DDD">
        <w:tc>
          <w:tcPr>
            <w:tcW w:w="1192" w:type="pct"/>
          </w:tcPr>
          <w:p w14:paraId="4587AEA7" w14:textId="6937FF25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8" w14:textId="681ADA5D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9" w14:textId="2A2EFFDF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7971E2" w:rsidRPr="00973184" w14:paraId="4587AEAE" w14:textId="77777777" w:rsidTr="00021DDD">
        <w:tc>
          <w:tcPr>
            <w:tcW w:w="1192" w:type="pct"/>
          </w:tcPr>
          <w:p w14:paraId="4587AEAB" w14:textId="20BCDF42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C" w14:textId="62DBAE5C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D" w14:textId="244414B8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7971E2" w:rsidRPr="00973184" w14:paraId="4587AEB7" w14:textId="77777777" w:rsidTr="00021DDD">
        <w:tc>
          <w:tcPr>
            <w:tcW w:w="1192" w:type="pct"/>
          </w:tcPr>
          <w:p w14:paraId="4587AEB4" w14:textId="2A3D348D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5" w14:textId="7A0EF0EA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6" w14:textId="77777777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7971E2" w:rsidRPr="00973184" w14:paraId="4587AEBB" w14:textId="77777777" w:rsidTr="00021DDD">
        <w:tc>
          <w:tcPr>
            <w:tcW w:w="1192" w:type="pct"/>
          </w:tcPr>
          <w:p w14:paraId="4587AEB8" w14:textId="21E5767E" w:rsidR="007971E2" w:rsidRPr="00973184" w:rsidRDefault="007971E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587AEB9" w14:textId="77777777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A" w14:textId="0915BC4C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7971E2" w:rsidRPr="00973184" w14:paraId="4587AEBF" w14:textId="77777777" w:rsidTr="00021DDD">
        <w:tc>
          <w:tcPr>
            <w:tcW w:w="1192" w:type="pct"/>
          </w:tcPr>
          <w:p w14:paraId="4587AEBC" w14:textId="39BDB8D4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D" w14:textId="7AFF932A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E" w14:textId="77777777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21DDD" w:rsidRPr="00973184" w14:paraId="4587AEC3" w14:textId="77777777" w:rsidTr="00021DDD">
        <w:tc>
          <w:tcPr>
            <w:tcW w:w="1192" w:type="pct"/>
          </w:tcPr>
          <w:p w14:paraId="4587AEC0" w14:textId="49F1F23A" w:rsidR="00021DDD" w:rsidRPr="00973184" w:rsidRDefault="00021DDD" w:rsidP="00A75965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C1" w14:textId="3E687F8C" w:rsidR="00021DDD" w:rsidRPr="00973184" w:rsidRDefault="00021DDD" w:rsidP="00A75965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C2" w14:textId="77777777" w:rsidR="00021DDD" w:rsidRPr="00973184" w:rsidRDefault="00021DDD" w:rsidP="00A75965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262B8E8F" w14:textId="77777777" w:rsidR="00E11CF4" w:rsidRDefault="00E11CF4" w:rsidP="00205E36">
      <w:pPr>
        <w:rPr>
          <w:b/>
          <w:kern w:val="2"/>
          <w:lang w:eastAsia="zh-CN"/>
        </w:rPr>
      </w:pPr>
    </w:p>
    <w:p w14:paraId="1662A871" w14:textId="77777777" w:rsidR="00E06FA0" w:rsidRPr="00D15274" w:rsidRDefault="00E06FA0" w:rsidP="00205E36">
      <w:pPr>
        <w:rPr>
          <w:b/>
          <w:kern w:val="2"/>
          <w:lang w:eastAsia="zh-CN"/>
        </w:rPr>
      </w:pPr>
    </w:p>
    <w:p w14:paraId="4587AF62" w14:textId="4792DDBA" w:rsidR="007971E2" w:rsidRPr="003123F9" w:rsidRDefault="003848E4" w:rsidP="003123F9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 w:rsidRPr="003123F9">
        <w:rPr>
          <w:rFonts w:eastAsia="宋体" w:cs="Arial"/>
          <w:lang w:eastAsia="zh-CN"/>
        </w:rPr>
        <w:t>Conclusions</w:t>
      </w:r>
    </w:p>
    <w:p w14:paraId="4587AF63" w14:textId="77777777" w:rsidR="007971E2" w:rsidRPr="00295FE7" w:rsidRDefault="003848E4" w:rsidP="0071732D">
      <w:pPr>
        <w:widowControl w:val="0"/>
        <w:spacing w:after="160"/>
        <w:rPr>
          <w:rFonts w:ascii="CG Times (WN)" w:eastAsia="等线" w:hAnsi="CG Times (WN)"/>
          <w:bCs/>
          <w:i/>
          <w:szCs w:val="21"/>
          <w:lang w:eastAsia="zh-CN"/>
        </w:rPr>
      </w:pPr>
      <w:r w:rsidRPr="00295FE7">
        <w:rPr>
          <w:rFonts w:ascii="CG Times (WN)" w:eastAsia="等线" w:hAnsi="CG Times (WN)"/>
          <w:bCs/>
          <w:i/>
          <w:szCs w:val="21"/>
          <w:lang w:eastAsia="zh-CN"/>
        </w:rPr>
        <w:t>To be added…</w:t>
      </w:r>
    </w:p>
    <w:p w14:paraId="4587AF64" w14:textId="77777777" w:rsidR="007971E2" w:rsidRPr="00295FE7" w:rsidRDefault="007971E2" w:rsidP="0071732D">
      <w:pPr>
        <w:widowControl w:val="0"/>
        <w:spacing w:after="160"/>
        <w:rPr>
          <w:rFonts w:ascii="CG Times (WN)" w:eastAsia="等线" w:hAnsi="CG Times (WN)"/>
          <w:bCs/>
          <w:szCs w:val="21"/>
          <w:lang w:eastAsia="zh-CN"/>
        </w:rPr>
      </w:pPr>
    </w:p>
    <w:p w14:paraId="4587AF65" w14:textId="3C4700CC" w:rsidR="007971E2" w:rsidRPr="003123F9" w:rsidRDefault="003848E4" w:rsidP="003123F9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 w:rsidRPr="003123F9">
        <w:rPr>
          <w:rFonts w:eastAsia="宋体" w:cs="Arial"/>
          <w:lang w:eastAsia="zh-CN"/>
        </w:rPr>
        <w:t>References</w:t>
      </w:r>
    </w:p>
    <w:p w14:paraId="226F3544" w14:textId="77777777" w:rsidR="000C522A" w:rsidRPr="00A0497B" w:rsidRDefault="000C522A" w:rsidP="000C522A">
      <w:pPr>
        <w:pStyle w:val="Reference"/>
        <w:rPr>
          <w:sz w:val="20"/>
        </w:rPr>
      </w:pPr>
      <w:r w:rsidRPr="00A0497B">
        <w:rPr>
          <w:sz w:val="20"/>
        </w:rPr>
        <w:t>R2-2105941</w:t>
      </w:r>
      <w:r w:rsidRPr="00A0497B">
        <w:rPr>
          <w:sz w:val="20"/>
        </w:rPr>
        <w:tab/>
        <w:t xml:space="preserve">BCS </w:t>
      </w:r>
      <w:proofErr w:type="spellStart"/>
      <w:r w:rsidRPr="00A0497B">
        <w:rPr>
          <w:sz w:val="20"/>
        </w:rPr>
        <w:t>fallback</w:t>
      </w:r>
      <w:proofErr w:type="spellEnd"/>
      <w:r w:rsidRPr="00A0497B">
        <w:rPr>
          <w:sz w:val="20"/>
        </w:rPr>
        <w:t xml:space="preserve"> behaviour</w:t>
      </w:r>
      <w:r w:rsidRPr="00A0497B">
        <w:rPr>
          <w:sz w:val="20"/>
        </w:rPr>
        <w:tab/>
        <w:t>Ericsson</w:t>
      </w:r>
      <w:r w:rsidRPr="00A0497B">
        <w:rPr>
          <w:sz w:val="20"/>
        </w:rPr>
        <w:tab/>
        <w:t>discussion</w:t>
      </w:r>
      <w:r w:rsidRPr="00A0497B">
        <w:rPr>
          <w:sz w:val="20"/>
        </w:rPr>
        <w:tab/>
        <w:t>Rel-15</w:t>
      </w:r>
      <w:r w:rsidRPr="00A0497B">
        <w:rPr>
          <w:sz w:val="20"/>
        </w:rPr>
        <w:tab/>
      </w:r>
      <w:proofErr w:type="spellStart"/>
      <w:r w:rsidRPr="00A0497B">
        <w:rPr>
          <w:sz w:val="20"/>
        </w:rPr>
        <w:t>NR_newRAT</w:t>
      </w:r>
      <w:proofErr w:type="spellEnd"/>
      <w:r w:rsidRPr="00A0497B">
        <w:rPr>
          <w:sz w:val="20"/>
        </w:rPr>
        <w:t>-Core</w:t>
      </w:r>
    </w:p>
    <w:p w14:paraId="1F5B33DE" w14:textId="77777777" w:rsidR="000C522A" w:rsidRPr="00A0497B" w:rsidRDefault="000C522A" w:rsidP="000C522A">
      <w:pPr>
        <w:pStyle w:val="Reference"/>
        <w:rPr>
          <w:sz w:val="20"/>
        </w:rPr>
      </w:pPr>
      <w:r w:rsidRPr="00A0497B">
        <w:rPr>
          <w:sz w:val="20"/>
        </w:rPr>
        <w:t>R2-2106119</w:t>
      </w:r>
      <w:r w:rsidRPr="00A0497B">
        <w:rPr>
          <w:sz w:val="20"/>
        </w:rPr>
        <w:tab/>
        <w:t xml:space="preserve">Discussion on BCS of a </w:t>
      </w:r>
      <w:proofErr w:type="spellStart"/>
      <w:r w:rsidRPr="00A0497B">
        <w:rPr>
          <w:sz w:val="20"/>
        </w:rPr>
        <w:t>fallback</w:t>
      </w:r>
      <w:proofErr w:type="spellEnd"/>
      <w:r w:rsidRPr="00A0497B">
        <w:rPr>
          <w:sz w:val="20"/>
        </w:rPr>
        <w:t xml:space="preserve"> band combination</w:t>
      </w:r>
      <w:r w:rsidRPr="00A0497B">
        <w:rPr>
          <w:sz w:val="20"/>
        </w:rPr>
        <w:tab/>
        <w:t xml:space="preserve">Huawei, </w:t>
      </w:r>
      <w:proofErr w:type="spellStart"/>
      <w:r w:rsidRPr="00A0497B">
        <w:rPr>
          <w:sz w:val="20"/>
        </w:rPr>
        <w:t>HiSilicon</w:t>
      </w:r>
      <w:proofErr w:type="spellEnd"/>
      <w:r w:rsidRPr="00A0497B">
        <w:rPr>
          <w:sz w:val="20"/>
        </w:rPr>
        <w:tab/>
        <w:t>discussion</w:t>
      </w:r>
      <w:r w:rsidRPr="00A0497B">
        <w:rPr>
          <w:sz w:val="20"/>
        </w:rPr>
        <w:tab/>
        <w:t>Rel-15</w:t>
      </w:r>
      <w:r w:rsidRPr="00A0497B">
        <w:rPr>
          <w:sz w:val="20"/>
        </w:rPr>
        <w:tab/>
      </w:r>
      <w:proofErr w:type="spellStart"/>
      <w:r w:rsidRPr="00A0497B">
        <w:rPr>
          <w:sz w:val="20"/>
        </w:rPr>
        <w:t>NR_newRAT</w:t>
      </w:r>
      <w:proofErr w:type="spellEnd"/>
      <w:r w:rsidRPr="00A0497B">
        <w:rPr>
          <w:sz w:val="20"/>
        </w:rPr>
        <w:t>-Core</w:t>
      </w:r>
    </w:p>
    <w:p w14:paraId="08E18E0A" w14:textId="77777777" w:rsidR="000C522A" w:rsidRPr="00A0497B" w:rsidRDefault="000C522A" w:rsidP="000C522A">
      <w:pPr>
        <w:pStyle w:val="Reference"/>
        <w:rPr>
          <w:sz w:val="20"/>
        </w:rPr>
      </w:pPr>
      <w:r w:rsidRPr="00A0497B">
        <w:rPr>
          <w:sz w:val="20"/>
        </w:rPr>
        <w:t>R2-2105171</w:t>
      </w:r>
      <w:r w:rsidRPr="00A0497B">
        <w:rPr>
          <w:sz w:val="20"/>
        </w:rPr>
        <w:tab/>
        <w:t>Further Discussion on the BCS with Different Supported Bandwidths</w:t>
      </w:r>
      <w:r w:rsidRPr="00A0497B">
        <w:rPr>
          <w:sz w:val="20"/>
        </w:rPr>
        <w:tab/>
        <w:t xml:space="preserve">ZTE Corporation, </w:t>
      </w:r>
      <w:proofErr w:type="spellStart"/>
      <w:r w:rsidRPr="00A0497B">
        <w:rPr>
          <w:sz w:val="20"/>
        </w:rPr>
        <w:t>Sanechips</w:t>
      </w:r>
      <w:proofErr w:type="spellEnd"/>
      <w:r w:rsidRPr="00A0497B">
        <w:rPr>
          <w:sz w:val="20"/>
        </w:rPr>
        <w:tab/>
        <w:t>discussion</w:t>
      </w:r>
      <w:r w:rsidRPr="00A0497B">
        <w:rPr>
          <w:sz w:val="20"/>
        </w:rPr>
        <w:tab/>
        <w:t>Rel-15</w:t>
      </w:r>
    </w:p>
    <w:p w14:paraId="5012C68F" w14:textId="77777777" w:rsidR="000C522A" w:rsidRPr="00A0497B" w:rsidRDefault="000C522A" w:rsidP="000C522A">
      <w:pPr>
        <w:pStyle w:val="Reference"/>
        <w:rPr>
          <w:sz w:val="20"/>
        </w:rPr>
      </w:pPr>
      <w:r w:rsidRPr="00A0497B">
        <w:rPr>
          <w:sz w:val="20"/>
        </w:rPr>
        <w:t>R2-2105066</w:t>
      </w:r>
      <w:r w:rsidRPr="00A0497B">
        <w:rPr>
          <w:sz w:val="20"/>
        </w:rPr>
        <w:tab/>
        <w:t xml:space="preserve">Left issue on </w:t>
      </w:r>
      <w:proofErr w:type="spellStart"/>
      <w:r w:rsidRPr="00A0497B">
        <w:rPr>
          <w:sz w:val="20"/>
        </w:rPr>
        <w:t>fallback</w:t>
      </w:r>
      <w:proofErr w:type="spellEnd"/>
      <w:r w:rsidRPr="00A0497B">
        <w:rPr>
          <w:sz w:val="20"/>
        </w:rPr>
        <w:t xml:space="preserve"> BC</w:t>
      </w:r>
      <w:r w:rsidRPr="00A0497B">
        <w:rPr>
          <w:sz w:val="20"/>
        </w:rPr>
        <w:tab/>
        <w:t>OPPO</w:t>
      </w:r>
      <w:r w:rsidRPr="00A0497B">
        <w:rPr>
          <w:sz w:val="20"/>
        </w:rPr>
        <w:tab/>
        <w:t>discussion</w:t>
      </w:r>
      <w:r w:rsidRPr="00A0497B">
        <w:rPr>
          <w:sz w:val="20"/>
        </w:rPr>
        <w:tab/>
        <w:t>Rel-15</w:t>
      </w:r>
      <w:r w:rsidRPr="00A0497B">
        <w:rPr>
          <w:sz w:val="20"/>
        </w:rPr>
        <w:tab/>
      </w:r>
      <w:proofErr w:type="spellStart"/>
      <w:r w:rsidRPr="00A0497B">
        <w:rPr>
          <w:sz w:val="20"/>
        </w:rPr>
        <w:t>NR_newRAT</w:t>
      </w:r>
      <w:proofErr w:type="spellEnd"/>
      <w:r w:rsidRPr="00A0497B">
        <w:rPr>
          <w:sz w:val="20"/>
        </w:rPr>
        <w:t>-Core</w:t>
      </w:r>
    </w:p>
    <w:p w14:paraId="7B584D3D" w14:textId="77777777" w:rsidR="000C522A" w:rsidRPr="00A0497B" w:rsidRDefault="000C522A" w:rsidP="000C522A">
      <w:pPr>
        <w:pStyle w:val="Reference"/>
        <w:rPr>
          <w:sz w:val="20"/>
        </w:rPr>
      </w:pPr>
      <w:r w:rsidRPr="00A0497B">
        <w:rPr>
          <w:sz w:val="20"/>
        </w:rPr>
        <w:t>R2-2106120</w:t>
      </w:r>
      <w:r w:rsidRPr="00A0497B">
        <w:rPr>
          <w:sz w:val="20"/>
        </w:rPr>
        <w:tab/>
        <w:t xml:space="preserve">Clarification on BCS of a </w:t>
      </w:r>
      <w:proofErr w:type="spellStart"/>
      <w:r w:rsidRPr="00A0497B">
        <w:rPr>
          <w:sz w:val="20"/>
        </w:rPr>
        <w:t>fallback</w:t>
      </w:r>
      <w:proofErr w:type="spellEnd"/>
      <w:r w:rsidRPr="00A0497B">
        <w:rPr>
          <w:sz w:val="20"/>
        </w:rPr>
        <w:t xml:space="preserve"> band combination</w:t>
      </w:r>
      <w:r w:rsidRPr="00A0497B">
        <w:rPr>
          <w:sz w:val="20"/>
        </w:rPr>
        <w:tab/>
        <w:t xml:space="preserve">Huawei, </w:t>
      </w:r>
      <w:proofErr w:type="spellStart"/>
      <w:r w:rsidRPr="00A0497B">
        <w:rPr>
          <w:sz w:val="20"/>
        </w:rPr>
        <w:t>HiSilicon</w:t>
      </w:r>
      <w:proofErr w:type="spellEnd"/>
      <w:r w:rsidRPr="00A0497B">
        <w:rPr>
          <w:sz w:val="20"/>
        </w:rPr>
        <w:tab/>
        <w:t>CR</w:t>
      </w:r>
      <w:r w:rsidRPr="00A0497B">
        <w:rPr>
          <w:sz w:val="20"/>
        </w:rPr>
        <w:tab/>
        <w:t>Rel-15</w:t>
      </w:r>
      <w:r w:rsidRPr="00A0497B">
        <w:rPr>
          <w:sz w:val="20"/>
        </w:rPr>
        <w:tab/>
        <w:t>38.306</w:t>
      </w:r>
      <w:r w:rsidRPr="00A0497B">
        <w:rPr>
          <w:sz w:val="20"/>
        </w:rPr>
        <w:tab/>
        <w:t>15.13.0</w:t>
      </w:r>
      <w:r w:rsidRPr="00A0497B">
        <w:rPr>
          <w:sz w:val="20"/>
        </w:rPr>
        <w:tab/>
        <w:t>0595</w:t>
      </w:r>
      <w:r w:rsidRPr="00A0497B">
        <w:rPr>
          <w:sz w:val="20"/>
        </w:rPr>
        <w:tab/>
        <w:t>-</w:t>
      </w:r>
      <w:r w:rsidRPr="00A0497B">
        <w:rPr>
          <w:sz w:val="20"/>
        </w:rPr>
        <w:tab/>
        <w:t>F</w:t>
      </w:r>
      <w:r w:rsidRPr="00A0497B">
        <w:rPr>
          <w:sz w:val="20"/>
        </w:rPr>
        <w:tab/>
      </w:r>
      <w:proofErr w:type="spellStart"/>
      <w:r w:rsidRPr="00A0497B">
        <w:rPr>
          <w:sz w:val="20"/>
        </w:rPr>
        <w:t>NR_newRAT</w:t>
      </w:r>
      <w:proofErr w:type="spellEnd"/>
      <w:r w:rsidRPr="00A0497B">
        <w:rPr>
          <w:sz w:val="20"/>
        </w:rPr>
        <w:t>-Core</w:t>
      </w:r>
    </w:p>
    <w:p w14:paraId="05980F94" w14:textId="77777777" w:rsidR="000C522A" w:rsidRPr="00A0497B" w:rsidRDefault="000C522A" w:rsidP="000C522A">
      <w:pPr>
        <w:pStyle w:val="Reference"/>
        <w:rPr>
          <w:sz w:val="20"/>
        </w:rPr>
      </w:pPr>
      <w:r w:rsidRPr="00A0497B">
        <w:rPr>
          <w:sz w:val="20"/>
        </w:rPr>
        <w:t>R2-2106121</w:t>
      </w:r>
      <w:r w:rsidRPr="00A0497B">
        <w:rPr>
          <w:sz w:val="20"/>
        </w:rPr>
        <w:tab/>
        <w:t xml:space="preserve">Clarification on BCS of a </w:t>
      </w:r>
      <w:proofErr w:type="spellStart"/>
      <w:r w:rsidRPr="00A0497B">
        <w:rPr>
          <w:sz w:val="20"/>
        </w:rPr>
        <w:t>fallback</w:t>
      </w:r>
      <w:proofErr w:type="spellEnd"/>
      <w:r w:rsidRPr="00A0497B">
        <w:rPr>
          <w:sz w:val="20"/>
        </w:rPr>
        <w:t xml:space="preserve"> band combination</w:t>
      </w:r>
      <w:r w:rsidRPr="00A0497B">
        <w:rPr>
          <w:sz w:val="20"/>
        </w:rPr>
        <w:tab/>
        <w:t xml:space="preserve">Huawei, </w:t>
      </w:r>
      <w:proofErr w:type="spellStart"/>
      <w:r w:rsidRPr="00A0497B">
        <w:rPr>
          <w:sz w:val="20"/>
        </w:rPr>
        <w:t>HiSilicon</w:t>
      </w:r>
      <w:proofErr w:type="spellEnd"/>
      <w:r w:rsidRPr="00A0497B">
        <w:rPr>
          <w:sz w:val="20"/>
        </w:rPr>
        <w:tab/>
        <w:t>CR</w:t>
      </w:r>
      <w:r w:rsidRPr="00A0497B">
        <w:rPr>
          <w:sz w:val="20"/>
        </w:rPr>
        <w:tab/>
        <w:t>Rel-16</w:t>
      </w:r>
      <w:r w:rsidRPr="00A0497B">
        <w:rPr>
          <w:sz w:val="20"/>
        </w:rPr>
        <w:tab/>
        <w:t>38.306</w:t>
      </w:r>
      <w:r w:rsidRPr="00A0497B">
        <w:rPr>
          <w:sz w:val="20"/>
        </w:rPr>
        <w:tab/>
        <w:t>16.4.0</w:t>
      </w:r>
      <w:r w:rsidRPr="00A0497B">
        <w:rPr>
          <w:sz w:val="20"/>
        </w:rPr>
        <w:tab/>
        <w:t>0596</w:t>
      </w:r>
      <w:r w:rsidRPr="00A0497B">
        <w:rPr>
          <w:sz w:val="20"/>
        </w:rPr>
        <w:tab/>
        <w:t>-</w:t>
      </w:r>
      <w:r w:rsidRPr="00A0497B">
        <w:rPr>
          <w:sz w:val="20"/>
        </w:rPr>
        <w:tab/>
        <w:t>A</w:t>
      </w:r>
      <w:r w:rsidRPr="00A0497B">
        <w:rPr>
          <w:sz w:val="20"/>
        </w:rPr>
        <w:tab/>
      </w:r>
      <w:proofErr w:type="spellStart"/>
      <w:r w:rsidRPr="00A0497B">
        <w:rPr>
          <w:sz w:val="20"/>
        </w:rPr>
        <w:t>NR_newRAT</w:t>
      </w:r>
      <w:proofErr w:type="spellEnd"/>
      <w:r w:rsidRPr="00A0497B">
        <w:rPr>
          <w:sz w:val="20"/>
        </w:rPr>
        <w:t>-Core</w:t>
      </w:r>
    </w:p>
    <w:p w14:paraId="359A6254" w14:textId="77777777" w:rsidR="000C522A" w:rsidRPr="00A0497B" w:rsidRDefault="000C522A" w:rsidP="000C522A">
      <w:pPr>
        <w:pStyle w:val="Reference"/>
        <w:rPr>
          <w:sz w:val="20"/>
        </w:rPr>
      </w:pPr>
      <w:r w:rsidRPr="00A0497B">
        <w:rPr>
          <w:sz w:val="20"/>
        </w:rPr>
        <w:t>R2-2106122</w:t>
      </w:r>
      <w:r w:rsidRPr="00A0497B">
        <w:rPr>
          <w:sz w:val="20"/>
        </w:rPr>
        <w:tab/>
        <w:t xml:space="preserve">Introduction of indication for BCS of a </w:t>
      </w:r>
      <w:proofErr w:type="spellStart"/>
      <w:r w:rsidRPr="00A0497B">
        <w:rPr>
          <w:sz w:val="20"/>
        </w:rPr>
        <w:t>fallback</w:t>
      </w:r>
      <w:proofErr w:type="spellEnd"/>
      <w:r w:rsidRPr="00A0497B">
        <w:rPr>
          <w:sz w:val="20"/>
        </w:rPr>
        <w:t xml:space="preserve"> band combination</w:t>
      </w:r>
      <w:r w:rsidRPr="00A0497B">
        <w:rPr>
          <w:sz w:val="20"/>
        </w:rPr>
        <w:tab/>
        <w:t xml:space="preserve">Huawei, </w:t>
      </w:r>
      <w:proofErr w:type="spellStart"/>
      <w:r w:rsidRPr="00A0497B">
        <w:rPr>
          <w:sz w:val="20"/>
        </w:rPr>
        <w:t>HiSilicon</w:t>
      </w:r>
      <w:proofErr w:type="spellEnd"/>
      <w:r w:rsidRPr="00A0497B">
        <w:rPr>
          <w:sz w:val="20"/>
        </w:rPr>
        <w:tab/>
        <w:t>CR</w:t>
      </w:r>
      <w:r w:rsidRPr="00A0497B">
        <w:rPr>
          <w:sz w:val="20"/>
        </w:rPr>
        <w:tab/>
        <w:t>Rel-15</w:t>
      </w:r>
      <w:r w:rsidRPr="00A0497B">
        <w:rPr>
          <w:sz w:val="20"/>
        </w:rPr>
        <w:tab/>
        <w:t>38.306</w:t>
      </w:r>
      <w:r w:rsidRPr="00A0497B">
        <w:rPr>
          <w:sz w:val="20"/>
        </w:rPr>
        <w:tab/>
        <w:t>15.13.0</w:t>
      </w:r>
      <w:r w:rsidRPr="00A0497B">
        <w:rPr>
          <w:sz w:val="20"/>
        </w:rPr>
        <w:tab/>
        <w:t>0597</w:t>
      </w:r>
      <w:r w:rsidRPr="00A0497B">
        <w:rPr>
          <w:sz w:val="20"/>
        </w:rPr>
        <w:tab/>
        <w:t>-</w:t>
      </w:r>
      <w:r w:rsidRPr="00A0497B">
        <w:rPr>
          <w:sz w:val="20"/>
        </w:rPr>
        <w:tab/>
        <w:t>F</w:t>
      </w:r>
      <w:r w:rsidRPr="00A0497B">
        <w:rPr>
          <w:sz w:val="20"/>
        </w:rPr>
        <w:tab/>
      </w:r>
      <w:proofErr w:type="spellStart"/>
      <w:r w:rsidRPr="00A0497B">
        <w:rPr>
          <w:sz w:val="20"/>
        </w:rPr>
        <w:t>NR_newRAT</w:t>
      </w:r>
      <w:proofErr w:type="spellEnd"/>
      <w:r w:rsidRPr="00A0497B">
        <w:rPr>
          <w:sz w:val="20"/>
        </w:rPr>
        <w:t>-Core</w:t>
      </w:r>
    </w:p>
    <w:p w14:paraId="7EBB07E1" w14:textId="77777777" w:rsidR="000C522A" w:rsidRPr="00A0497B" w:rsidRDefault="000C522A" w:rsidP="000C522A">
      <w:pPr>
        <w:pStyle w:val="Reference"/>
        <w:rPr>
          <w:sz w:val="20"/>
        </w:rPr>
      </w:pPr>
      <w:r w:rsidRPr="00A0497B">
        <w:rPr>
          <w:sz w:val="20"/>
        </w:rPr>
        <w:t>R2-2106123</w:t>
      </w:r>
      <w:r w:rsidRPr="00A0497B">
        <w:rPr>
          <w:sz w:val="20"/>
        </w:rPr>
        <w:tab/>
        <w:t xml:space="preserve">Introduction of indication for BCS of a </w:t>
      </w:r>
      <w:proofErr w:type="spellStart"/>
      <w:r w:rsidRPr="00A0497B">
        <w:rPr>
          <w:sz w:val="20"/>
        </w:rPr>
        <w:t>fallback</w:t>
      </w:r>
      <w:proofErr w:type="spellEnd"/>
      <w:r w:rsidRPr="00A0497B">
        <w:rPr>
          <w:sz w:val="20"/>
        </w:rPr>
        <w:t xml:space="preserve"> band combination</w:t>
      </w:r>
      <w:r w:rsidRPr="00A0497B">
        <w:rPr>
          <w:sz w:val="20"/>
        </w:rPr>
        <w:tab/>
        <w:t xml:space="preserve">Huawei, </w:t>
      </w:r>
      <w:proofErr w:type="spellStart"/>
      <w:r w:rsidRPr="00A0497B">
        <w:rPr>
          <w:sz w:val="20"/>
        </w:rPr>
        <w:t>HiSilicon</w:t>
      </w:r>
      <w:proofErr w:type="spellEnd"/>
      <w:r w:rsidRPr="00A0497B">
        <w:rPr>
          <w:sz w:val="20"/>
        </w:rPr>
        <w:tab/>
        <w:t>CR</w:t>
      </w:r>
      <w:r w:rsidRPr="00A0497B">
        <w:rPr>
          <w:sz w:val="20"/>
        </w:rPr>
        <w:tab/>
        <w:t>Rel-15</w:t>
      </w:r>
      <w:r w:rsidRPr="00A0497B">
        <w:rPr>
          <w:sz w:val="20"/>
        </w:rPr>
        <w:tab/>
        <w:t>38.331</w:t>
      </w:r>
      <w:r w:rsidRPr="00A0497B">
        <w:rPr>
          <w:sz w:val="20"/>
        </w:rPr>
        <w:tab/>
        <w:t>15.13.0</w:t>
      </w:r>
      <w:r w:rsidRPr="00A0497B">
        <w:rPr>
          <w:sz w:val="20"/>
        </w:rPr>
        <w:tab/>
        <w:t>2668</w:t>
      </w:r>
      <w:r w:rsidRPr="00A0497B">
        <w:rPr>
          <w:sz w:val="20"/>
        </w:rPr>
        <w:tab/>
        <w:t>-</w:t>
      </w:r>
      <w:r w:rsidRPr="00A0497B">
        <w:rPr>
          <w:sz w:val="20"/>
        </w:rPr>
        <w:tab/>
        <w:t>F</w:t>
      </w:r>
      <w:r w:rsidRPr="00A0497B">
        <w:rPr>
          <w:sz w:val="20"/>
        </w:rPr>
        <w:tab/>
      </w:r>
      <w:proofErr w:type="spellStart"/>
      <w:r w:rsidRPr="00A0497B">
        <w:rPr>
          <w:sz w:val="20"/>
        </w:rPr>
        <w:t>NR_newRAT</w:t>
      </w:r>
      <w:proofErr w:type="spellEnd"/>
      <w:r w:rsidRPr="00A0497B">
        <w:rPr>
          <w:sz w:val="20"/>
        </w:rPr>
        <w:t>-Core</w:t>
      </w:r>
    </w:p>
    <w:p w14:paraId="682A3AFF" w14:textId="77777777" w:rsidR="000C522A" w:rsidRPr="00A0497B" w:rsidRDefault="000C522A" w:rsidP="000C522A">
      <w:pPr>
        <w:pStyle w:val="Reference"/>
        <w:rPr>
          <w:sz w:val="20"/>
        </w:rPr>
      </w:pPr>
      <w:r w:rsidRPr="00A0497B">
        <w:rPr>
          <w:sz w:val="20"/>
        </w:rPr>
        <w:lastRenderedPageBreak/>
        <w:t>R2-2106360</w:t>
      </w:r>
      <w:r w:rsidRPr="00A0497B">
        <w:rPr>
          <w:sz w:val="20"/>
        </w:rPr>
        <w:tab/>
        <w:t xml:space="preserve">CR on the </w:t>
      </w:r>
      <w:proofErr w:type="spellStart"/>
      <w:r w:rsidRPr="00A0497B">
        <w:rPr>
          <w:sz w:val="20"/>
        </w:rPr>
        <w:t>fallback</w:t>
      </w:r>
      <w:proofErr w:type="spellEnd"/>
      <w:r w:rsidRPr="00A0497B">
        <w:rPr>
          <w:sz w:val="20"/>
        </w:rPr>
        <w:t xml:space="preserve"> Band Combination Removing-R15</w:t>
      </w:r>
      <w:r w:rsidRPr="00A0497B">
        <w:rPr>
          <w:sz w:val="20"/>
        </w:rPr>
        <w:tab/>
        <w:t xml:space="preserve">ZTE Corporation, </w:t>
      </w:r>
      <w:proofErr w:type="spellStart"/>
      <w:r w:rsidRPr="00A0497B">
        <w:rPr>
          <w:sz w:val="20"/>
        </w:rPr>
        <w:t>Sanechips</w:t>
      </w:r>
      <w:proofErr w:type="spellEnd"/>
      <w:r w:rsidRPr="00A0497B">
        <w:rPr>
          <w:sz w:val="20"/>
        </w:rPr>
        <w:tab/>
        <w:t>CR</w:t>
      </w:r>
      <w:r w:rsidRPr="00A0497B">
        <w:rPr>
          <w:sz w:val="20"/>
        </w:rPr>
        <w:tab/>
        <w:t>Rel-15</w:t>
      </w:r>
      <w:r w:rsidRPr="00A0497B">
        <w:rPr>
          <w:sz w:val="20"/>
        </w:rPr>
        <w:tab/>
        <w:t>38.306</w:t>
      </w:r>
      <w:r w:rsidRPr="00A0497B">
        <w:rPr>
          <w:sz w:val="20"/>
        </w:rPr>
        <w:tab/>
        <w:t>15.13.0</w:t>
      </w:r>
      <w:r w:rsidRPr="00A0497B">
        <w:rPr>
          <w:sz w:val="20"/>
        </w:rPr>
        <w:tab/>
        <w:t>0606</w:t>
      </w:r>
      <w:r w:rsidRPr="00A0497B">
        <w:rPr>
          <w:sz w:val="20"/>
        </w:rPr>
        <w:tab/>
        <w:t>-</w:t>
      </w:r>
      <w:r w:rsidRPr="00A0497B">
        <w:rPr>
          <w:sz w:val="20"/>
        </w:rPr>
        <w:tab/>
        <w:t>F</w:t>
      </w:r>
      <w:r w:rsidRPr="00A0497B">
        <w:rPr>
          <w:sz w:val="20"/>
        </w:rPr>
        <w:tab/>
      </w:r>
      <w:proofErr w:type="spellStart"/>
      <w:r w:rsidRPr="00A0497B">
        <w:rPr>
          <w:sz w:val="20"/>
        </w:rPr>
        <w:t>NR_newRAT</w:t>
      </w:r>
      <w:proofErr w:type="spellEnd"/>
      <w:r w:rsidRPr="00A0497B">
        <w:rPr>
          <w:sz w:val="20"/>
        </w:rPr>
        <w:t>-Core</w:t>
      </w:r>
    </w:p>
    <w:p w14:paraId="4587AF71" w14:textId="37263702" w:rsidR="007971E2" w:rsidRPr="00A0497B" w:rsidRDefault="000C522A" w:rsidP="000C522A">
      <w:pPr>
        <w:pStyle w:val="Reference"/>
        <w:rPr>
          <w:sz w:val="20"/>
        </w:rPr>
      </w:pPr>
      <w:r w:rsidRPr="00A0497B">
        <w:rPr>
          <w:sz w:val="20"/>
        </w:rPr>
        <w:t>R2-2105173</w:t>
      </w:r>
      <w:r w:rsidRPr="00A0497B">
        <w:rPr>
          <w:sz w:val="20"/>
        </w:rPr>
        <w:tab/>
        <w:t xml:space="preserve">CR on the </w:t>
      </w:r>
      <w:proofErr w:type="spellStart"/>
      <w:r w:rsidRPr="00A0497B">
        <w:rPr>
          <w:sz w:val="20"/>
        </w:rPr>
        <w:t>fallback</w:t>
      </w:r>
      <w:proofErr w:type="spellEnd"/>
      <w:r w:rsidRPr="00A0497B">
        <w:rPr>
          <w:sz w:val="20"/>
        </w:rPr>
        <w:t xml:space="preserve"> Band Combination Removing-R16</w:t>
      </w:r>
      <w:r w:rsidRPr="00A0497B">
        <w:rPr>
          <w:sz w:val="20"/>
        </w:rPr>
        <w:tab/>
        <w:t xml:space="preserve">ZTE Corporation, </w:t>
      </w:r>
      <w:proofErr w:type="spellStart"/>
      <w:r w:rsidRPr="00A0497B">
        <w:rPr>
          <w:sz w:val="20"/>
        </w:rPr>
        <w:t>Sanechips</w:t>
      </w:r>
      <w:proofErr w:type="spellEnd"/>
      <w:r w:rsidRPr="00A0497B">
        <w:rPr>
          <w:sz w:val="20"/>
        </w:rPr>
        <w:tab/>
        <w:t>CR</w:t>
      </w:r>
      <w:r w:rsidRPr="00A0497B">
        <w:rPr>
          <w:sz w:val="20"/>
        </w:rPr>
        <w:tab/>
        <w:t>Rel-16</w:t>
      </w:r>
      <w:r w:rsidRPr="00A0497B">
        <w:rPr>
          <w:sz w:val="20"/>
        </w:rPr>
        <w:tab/>
        <w:t>38.306</w:t>
      </w:r>
      <w:r w:rsidRPr="00A0497B">
        <w:rPr>
          <w:sz w:val="20"/>
        </w:rPr>
        <w:tab/>
        <w:t>16.4.0</w:t>
      </w:r>
      <w:r w:rsidRPr="00A0497B">
        <w:rPr>
          <w:sz w:val="20"/>
        </w:rPr>
        <w:tab/>
        <w:t>0580</w:t>
      </w:r>
      <w:r w:rsidRPr="00A0497B">
        <w:rPr>
          <w:sz w:val="20"/>
        </w:rPr>
        <w:tab/>
        <w:t>-</w:t>
      </w:r>
      <w:r w:rsidRPr="00A0497B">
        <w:rPr>
          <w:sz w:val="20"/>
        </w:rPr>
        <w:tab/>
        <w:t>A</w:t>
      </w:r>
      <w:r w:rsidRPr="00A0497B">
        <w:rPr>
          <w:sz w:val="20"/>
        </w:rPr>
        <w:tab/>
      </w:r>
      <w:proofErr w:type="spellStart"/>
      <w:r w:rsidRPr="00A0497B">
        <w:rPr>
          <w:sz w:val="20"/>
        </w:rPr>
        <w:t>NR_newRAT</w:t>
      </w:r>
      <w:proofErr w:type="spellEnd"/>
      <w:r w:rsidRPr="00A0497B">
        <w:rPr>
          <w:sz w:val="20"/>
        </w:rPr>
        <w:t>-Core</w:t>
      </w:r>
    </w:p>
    <w:sectPr w:rsidR="007971E2" w:rsidRPr="00A0497B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89855" w14:textId="77777777" w:rsidR="00143040" w:rsidRDefault="00143040">
      <w:pPr>
        <w:spacing w:after="0" w:line="240" w:lineRule="auto"/>
      </w:pPr>
      <w:r>
        <w:separator/>
      </w:r>
    </w:p>
  </w:endnote>
  <w:endnote w:type="continuationSeparator" w:id="0">
    <w:p w14:paraId="3D82ABB8" w14:textId="77777777" w:rsidR="00143040" w:rsidRDefault="0014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AF76" w14:textId="77777777" w:rsidR="00784D38" w:rsidRDefault="00784D38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9E6E8" w14:textId="77777777" w:rsidR="00143040" w:rsidRDefault="00143040">
      <w:pPr>
        <w:spacing w:after="0" w:line="240" w:lineRule="auto"/>
      </w:pPr>
      <w:r>
        <w:separator/>
      </w:r>
    </w:p>
  </w:footnote>
  <w:footnote w:type="continuationSeparator" w:id="0">
    <w:p w14:paraId="5A3B838B" w14:textId="77777777" w:rsidR="00143040" w:rsidRDefault="0014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2A0"/>
    <w:multiLevelType w:val="hybridMultilevel"/>
    <w:tmpl w:val="16F2BDB0"/>
    <w:lvl w:ilvl="0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0AC721A2"/>
    <w:multiLevelType w:val="hybridMultilevel"/>
    <w:tmpl w:val="F5E6420E"/>
    <w:lvl w:ilvl="0" w:tplc="3D1CC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9586AD8"/>
    <w:multiLevelType w:val="hybridMultilevel"/>
    <w:tmpl w:val="6ABE9070"/>
    <w:lvl w:ilvl="0" w:tplc="39BC72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16B4"/>
    <w:multiLevelType w:val="multilevel"/>
    <w:tmpl w:val="DDA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90D46"/>
    <w:multiLevelType w:val="multilevel"/>
    <w:tmpl w:val="8054B3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25C153C"/>
    <w:multiLevelType w:val="multilevel"/>
    <w:tmpl w:val="425C15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4AB7143B"/>
    <w:multiLevelType w:val="hybridMultilevel"/>
    <w:tmpl w:val="B1127474"/>
    <w:lvl w:ilvl="0" w:tplc="4746C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1253D5C"/>
    <w:multiLevelType w:val="hybridMultilevel"/>
    <w:tmpl w:val="A65ECDEE"/>
    <w:lvl w:ilvl="0" w:tplc="1004D2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60F27A31"/>
    <w:multiLevelType w:val="singleLevel"/>
    <w:tmpl w:val="60F27A31"/>
    <w:lvl w:ilvl="0">
      <w:start w:val="1"/>
      <w:numFmt w:val="decimal"/>
      <w:suff w:val="space"/>
      <w:lvlText w:val="(%1)"/>
      <w:lvlJc w:val="left"/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2"/>
  </w:num>
  <w:num w:numId="5">
    <w:abstractNumId w:val="2"/>
  </w:num>
  <w:num w:numId="6">
    <w:abstractNumId w:val="18"/>
  </w:num>
  <w:num w:numId="7">
    <w:abstractNumId w:val="14"/>
  </w:num>
  <w:num w:numId="8">
    <w:abstractNumId w:val="17"/>
  </w:num>
  <w:num w:numId="9">
    <w:abstractNumId w:val="6"/>
  </w:num>
  <w:num w:numId="10">
    <w:abstractNumId w:val="4"/>
  </w:num>
  <w:num w:numId="11">
    <w:abstractNumId w:val="7"/>
  </w:num>
  <w:num w:numId="12">
    <w:abstractNumId w:val="16"/>
  </w:num>
  <w:num w:numId="13">
    <w:abstractNumId w:val="9"/>
  </w:num>
  <w:num w:numId="14">
    <w:abstractNumId w:val="13"/>
  </w:num>
  <w:num w:numId="15">
    <w:abstractNumId w:val="1"/>
  </w:num>
  <w:num w:numId="16">
    <w:abstractNumId w:val="11"/>
  </w:num>
  <w:num w:numId="17">
    <w:abstractNumId w:val="8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Wenting)">
    <w15:presenceInfo w15:providerId="None" w15:userId="ZTE(Wen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61F7"/>
    <w:rsid w:val="0005627F"/>
    <w:rsid w:val="0005710E"/>
    <w:rsid w:val="00057F83"/>
    <w:rsid w:val="00061E8D"/>
    <w:rsid w:val="000622D3"/>
    <w:rsid w:val="00062A3B"/>
    <w:rsid w:val="00064173"/>
    <w:rsid w:val="00064700"/>
    <w:rsid w:val="00064EA8"/>
    <w:rsid w:val="000655EF"/>
    <w:rsid w:val="00066553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10AB"/>
    <w:rsid w:val="000C2403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602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43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C42"/>
    <w:rsid w:val="00266DE0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3343"/>
    <w:rsid w:val="00473485"/>
    <w:rsid w:val="004735E8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758"/>
    <w:rsid w:val="0061083C"/>
    <w:rsid w:val="00610971"/>
    <w:rsid w:val="0061138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7008"/>
    <w:rsid w:val="0071732D"/>
    <w:rsid w:val="007174EE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868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3BAE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2D7E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1166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72B3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061D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1C346CD6"/>
    <w:rsid w:val="367B245B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7ABEE"/>
  <w15:docId w15:val="{5FF52122-CAC1-4DB7-98E0-FFFE592C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aliases w:val="DO NOT USE_h2,h2,h21,H2,Head2A,2,UNDERRUBRIK 1-2,H2 Char,h2 Char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Underrubrik2,H3,no break,Memo Heading 3,h3,hello,Titre 3 Car,no break Car,H3 Car,Underrubrik2 Car,h3 Car,Memo Heading 3 Car,hello Car,Heading 3 Char Car,no break Char Car,H3 Char Car,Underrubrik2 Char Car,h3 Char Car,Memo Heading 3 Char Car"/>
    <w:basedOn w:val="20"/>
    <w:next w:val="a0"/>
    <w:qFormat/>
    <w:pPr>
      <w:spacing w:before="120"/>
      <w:outlineLvl w:val="2"/>
    </w:p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semiHidden/>
    <w:qFormat/>
  </w:style>
  <w:style w:type="paragraph" w:styleId="a9">
    <w:name w:val="Body Text"/>
    <w:basedOn w:val="a0"/>
    <w:link w:val="Char0"/>
    <w:qFormat/>
    <w:pPr>
      <w:spacing w:after="120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1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2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">
    <w:name w:val="table of figures"/>
    <w:basedOn w:val="a9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8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</w:style>
  <w:style w:type="character" w:customStyle="1" w:styleId="Char">
    <w:name w:val="列表 Char"/>
    <w:link w:val="a4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  <w:qFormat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</w:pPr>
    <w:rPr>
      <w:rFonts w:ascii="Arial" w:eastAsia="宋体" w:hAnsi="Arial" w:cs="Arial"/>
      <w:color w:val="0000FF"/>
      <w:kern w:val="2"/>
      <w:sz w:val="21"/>
      <w:szCs w:val="24"/>
      <w:lang w:eastAsia="zh-CN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aliases w:val="DO NOT USE_h2 Char,h2 Char1,h21 Char,H2 Char1,Head2A Char,2 Char,UNDERRUBRIK 1-2 Char,H2 Char Char,h2 Char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0">
    <w:name w:val="正文文本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3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1">
    <w:name w:val="纯文本 Char"/>
    <w:link w:val="aa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2">
    <w:name w:val="页眉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3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rsid w:val="00B92D7E"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sid w:val="00B92D7E"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rsid w:val="002D36B7"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4-e\Docs\R2-2106121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4-e\Docs\R2-2106120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5173.zip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4-e\Docs\R2-210636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754D67-4986-41CB-BA3C-9B11E246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2135</Words>
  <Characters>12174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TSG-RAN WG3</vt:lpstr>
      <vt:lpstr>3GPP TSG-RAN WG3</vt:lpstr>
    </vt:vector>
  </TitlesOfParts>
  <Company>Huawei Technologies Co.,Ltd.</Company>
  <LinksUpToDate>false</LinksUpToDate>
  <CharactersWithSpaces>14281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Huawei</cp:lastModifiedBy>
  <cp:revision>176</cp:revision>
  <cp:lastPrinted>2009-04-22T00:01:00Z</cp:lastPrinted>
  <dcterms:created xsi:type="dcterms:W3CDTF">2021-02-03T01:03:00Z</dcterms:created>
  <dcterms:modified xsi:type="dcterms:W3CDTF">2021-05-20T15:18:00Z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(3)lQFehfrnUskrYA8tPF9rTMpeXw7cPhFTd4/NNsAV88DS9TYAHe4nH4Z7vTkU0BNO93YFsxV5
0QYzEwoe2go0a9u+ze2aAMeRCAHawD7EUGBHPIqmNefhctbuu3GWaAjKb23fFMa/qfw/PWgT
emR9S3RD3bHQDtnix3nbFlDB8Xf5v39b1HgCug5N4fIYgc3Gl07f2X4IpSbzaHK2+3RBiB3t
tftcssWJPykZ+k9moO</vt:lpwstr>
  </property>
  <property fmtid="{D5CDD505-2E9C-101B-9397-08002B2CF9AE}" pid="11" name="_2015_ms_pID_7253431">
    <vt:lpwstr>DZjrf6i7gfNaJ3lMxzRTNjOt47VPsq1tKVlud5FCru1rIWa6CP7/xJ
6mcHHr3tvFzyl6evJleeQZLc3NOptnCaNt2+wQSQ4dEjUc8v8whCEEB5KRl/8zLmyqkVnKF3
8f2oWcd4DAtsMJDkhUfNSyqqUzU8pN5elAyH0LECDIHRqZ2P2CT93fzPYYANBcPeXNP7IN6K
9Ogq21nSfUCVMfSZrWGR2BVXJW+MRpzGjEyh</vt:lpwstr>
  </property>
  <property fmtid="{D5CDD505-2E9C-101B-9397-08002B2CF9AE}" pid="12" name="_2015_ms_pID_7253432">
    <vt:lpwstr>0w==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2052-11.8.2.9022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1621429133</vt:lpwstr>
  </property>
</Properties>
</file>