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B62CF" w14:textId="229F488F" w:rsidR="007730E2" w:rsidRPr="00891595" w:rsidRDefault="007730E2" w:rsidP="007730E2">
      <w:pPr>
        <w:pStyle w:val="CRCoverPage"/>
        <w:tabs>
          <w:tab w:val="right" w:pos="9639"/>
        </w:tabs>
        <w:spacing w:after="0"/>
        <w:rPr>
          <w:b/>
          <w:bCs/>
          <w:i/>
          <w:iCs/>
          <w:noProof/>
          <w:sz w:val="28"/>
          <w:szCs w:val="28"/>
        </w:rPr>
      </w:pPr>
      <w:bookmarkStart w:id="0" w:name="_Hlk37236997"/>
      <w:r w:rsidRPr="3C983281">
        <w:rPr>
          <w:b/>
          <w:bCs/>
          <w:noProof/>
          <w:sz w:val="24"/>
          <w:szCs w:val="24"/>
        </w:rPr>
        <w:t>3GPP TSG-RAN WG2 Meeting #1</w:t>
      </w:r>
      <w:r>
        <w:rPr>
          <w:b/>
          <w:bCs/>
          <w:noProof/>
          <w:sz w:val="24"/>
          <w:szCs w:val="24"/>
        </w:rPr>
        <w:t>1</w:t>
      </w:r>
      <w:r w:rsidR="00E9010B">
        <w:rPr>
          <w:b/>
          <w:bCs/>
          <w:noProof/>
          <w:sz w:val="24"/>
          <w:szCs w:val="24"/>
        </w:rPr>
        <w:t>4</w:t>
      </w:r>
      <w:r w:rsidRPr="3C983281">
        <w:rPr>
          <w:b/>
          <w:bCs/>
          <w:noProof/>
          <w:sz w:val="24"/>
          <w:szCs w:val="24"/>
        </w:rPr>
        <w:t>-e</w:t>
      </w:r>
      <w:r>
        <w:rPr>
          <w:b/>
          <w:i/>
          <w:noProof/>
          <w:sz w:val="28"/>
        </w:rPr>
        <w:tab/>
      </w:r>
      <w:r w:rsidR="00891595" w:rsidRPr="00891595">
        <w:rPr>
          <w:b/>
          <w:bCs/>
          <w:i/>
          <w:iCs/>
          <w:noProof/>
          <w:sz w:val="28"/>
          <w:szCs w:val="28"/>
        </w:rPr>
        <w:t>R2-210</w:t>
      </w:r>
      <w:r w:rsidR="003516AB">
        <w:rPr>
          <w:b/>
          <w:bCs/>
          <w:i/>
          <w:iCs/>
          <w:noProof/>
          <w:sz w:val="28"/>
          <w:szCs w:val="28"/>
          <w:lang w:eastAsia="zh-CN"/>
        </w:rPr>
        <w:t>xxxx</w:t>
      </w:r>
    </w:p>
    <w:p w14:paraId="1FAAA1B0" w14:textId="118BD792" w:rsidR="007730E2" w:rsidRPr="00DE701B" w:rsidRDefault="007730E2" w:rsidP="007730E2">
      <w:pPr>
        <w:pStyle w:val="CRCoverPage"/>
        <w:tabs>
          <w:tab w:val="right" w:pos="9639"/>
        </w:tabs>
        <w:spacing w:after="0"/>
        <w:rPr>
          <w:b/>
          <w:bCs/>
          <w:noProof/>
          <w:sz w:val="24"/>
          <w:szCs w:val="24"/>
        </w:rPr>
      </w:pPr>
      <w:r w:rsidRPr="008476CB">
        <w:rPr>
          <w:b/>
          <w:bCs/>
          <w:noProof/>
          <w:sz w:val="24"/>
          <w:szCs w:val="24"/>
        </w:rPr>
        <w:t xml:space="preserve">E-meeting, </w:t>
      </w:r>
      <w:r w:rsidR="00E9010B">
        <w:rPr>
          <w:b/>
          <w:bCs/>
          <w:noProof/>
          <w:sz w:val="24"/>
          <w:szCs w:val="24"/>
        </w:rPr>
        <w:t>19</w:t>
      </w:r>
      <w:r w:rsidR="00E9010B" w:rsidRPr="008476CB">
        <w:rPr>
          <w:b/>
          <w:bCs/>
          <w:noProof/>
          <w:sz w:val="24"/>
          <w:szCs w:val="24"/>
        </w:rPr>
        <w:t xml:space="preserve">th </w:t>
      </w:r>
      <w:r w:rsidR="00E9010B">
        <w:rPr>
          <w:b/>
          <w:bCs/>
          <w:noProof/>
          <w:sz w:val="24"/>
          <w:szCs w:val="24"/>
          <w:lang w:val="en-US" w:eastAsia="zh-CN"/>
        </w:rPr>
        <w:t>May</w:t>
      </w:r>
      <w:r w:rsidR="00E9010B" w:rsidRPr="008476CB">
        <w:rPr>
          <w:b/>
          <w:bCs/>
          <w:noProof/>
          <w:sz w:val="24"/>
          <w:szCs w:val="24"/>
        </w:rPr>
        <w:t xml:space="preserve"> – </w:t>
      </w:r>
      <w:r w:rsidR="00E9010B">
        <w:rPr>
          <w:b/>
          <w:bCs/>
          <w:noProof/>
          <w:sz w:val="24"/>
          <w:szCs w:val="24"/>
        </w:rPr>
        <w:t>27</w:t>
      </w:r>
      <w:r w:rsidR="00E9010B" w:rsidRPr="008476CB">
        <w:rPr>
          <w:b/>
          <w:bCs/>
          <w:noProof/>
          <w:sz w:val="24"/>
          <w:szCs w:val="24"/>
        </w:rPr>
        <w:t xml:space="preserve">th </w:t>
      </w:r>
      <w:r w:rsidR="00E9010B">
        <w:rPr>
          <w:b/>
          <w:bCs/>
          <w:noProof/>
          <w:sz w:val="24"/>
          <w:szCs w:val="24"/>
        </w:rPr>
        <w:t>May</w:t>
      </w:r>
      <w:r w:rsidR="00E9010B" w:rsidRPr="008476CB">
        <w:rPr>
          <w:b/>
          <w:bCs/>
          <w:noProof/>
          <w:sz w:val="24"/>
          <w:szCs w:val="24"/>
        </w:rPr>
        <w:t xml:space="preserve"> 2021</w:t>
      </w:r>
    </w:p>
    <w:p w14:paraId="44A6A537" w14:textId="7EF8FEB1" w:rsidR="00E519A7" w:rsidRPr="001C568A" w:rsidRDefault="007730E2" w:rsidP="007730E2">
      <w:pPr>
        <w:pStyle w:val="CRCoverPage"/>
        <w:outlineLvl w:val="0"/>
        <w:rPr>
          <w:b/>
          <w:noProof/>
          <w:sz w:val="24"/>
          <w:lang w:val="en-US"/>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r w:rsidR="00E519A7">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bookmarkEnd w:id="0"/>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37380D68" w:rsidR="001E41F3" w:rsidRPr="006A3054" w:rsidRDefault="003756AB" w:rsidP="00547111">
            <w:pPr>
              <w:pStyle w:val="CRCoverPage"/>
              <w:spacing w:after="0"/>
              <w:rPr>
                <w:noProof/>
                <w:lang w:val="en-US"/>
              </w:rPr>
            </w:pPr>
            <w:r>
              <w:rPr>
                <w:b/>
                <w:noProof/>
                <w:sz w:val="28"/>
                <w:lang w:val="en-US" w:eastAsia="zh-CN"/>
              </w:rPr>
              <w:t>2598</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55C7B54F" w:rsidR="001E41F3" w:rsidRPr="00410371" w:rsidRDefault="00C971C0" w:rsidP="00E13F3D">
            <w:pPr>
              <w:pStyle w:val="CRCoverPage"/>
              <w:spacing w:after="0"/>
              <w:jc w:val="center"/>
              <w:rPr>
                <w:b/>
                <w:noProof/>
              </w:rPr>
            </w:pPr>
            <w:r>
              <w:rPr>
                <w:b/>
                <w:noProof/>
                <w:sz w:val="28"/>
              </w:rPr>
              <w:t>1</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179B85D2" w:rsidR="001E41F3" w:rsidRPr="00410371" w:rsidRDefault="006C5C03" w:rsidP="00160FAA">
            <w:pPr>
              <w:pStyle w:val="CRCoverPage"/>
              <w:spacing w:after="0"/>
              <w:jc w:val="center"/>
              <w:rPr>
                <w:noProof/>
                <w:sz w:val="28"/>
              </w:rPr>
            </w:pPr>
            <w:r>
              <w:rPr>
                <w:b/>
                <w:noProof/>
                <w:sz w:val="28"/>
              </w:rPr>
              <w:t>16.</w:t>
            </w:r>
            <w:r w:rsidR="00C803A3">
              <w:rPr>
                <w:b/>
                <w:noProof/>
                <w:sz w:val="28"/>
              </w:rPr>
              <w:t>4.1</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734A11D" w:rsidR="001E41F3" w:rsidRPr="00A31BD5" w:rsidRDefault="00A31BD5" w:rsidP="00E1321D">
            <w:pPr>
              <w:pStyle w:val="CRCoverPage"/>
              <w:spacing w:after="0"/>
              <w:ind w:left="100"/>
              <w:rPr>
                <w:noProof/>
                <w:lang w:val="en-US" w:eastAsia="zh-CN"/>
              </w:rPr>
            </w:pPr>
            <w:r>
              <w:rPr>
                <w:noProof/>
                <w:lang w:val="en-US"/>
              </w:rPr>
              <w:t>Clarification on the Timing Reference of PSCell SMTC Configuration</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4930A8B5" w:rsidR="001E41F3" w:rsidRPr="00C803A3" w:rsidRDefault="00412AD8" w:rsidP="00960180">
            <w:pPr>
              <w:pStyle w:val="CRCoverPage"/>
              <w:spacing w:after="0"/>
              <w:ind w:left="100"/>
              <w:rPr>
                <w:rFonts w:hint="eastAsia"/>
                <w:noProof/>
                <w:lang w:val="en-US" w:eastAsia="zh-CN"/>
              </w:rPr>
            </w:pPr>
            <w:r w:rsidRPr="000B3CC8">
              <w:rPr>
                <w:noProof/>
                <w:lang w:val="en-US"/>
              </w:rPr>
              <w:t>Apple</w:t>
            </w:r>
            <w:r w:rsidR="0007518F" w:rsidRPr="000B3CC8">
              <w:rPr>
                <w:noProof/>
                <w:lang w:val="en-US"/>
              </w:rPr>
              <w:t xml:space="preserve">, Xiaomi, </w:t>
            </w:r>
            <w:r w:rsidR="000B3CC8" w:rsidRPr="000B3CC8">
              <w:rPr>
                <w:noProof/>
                <w:lang w:val="en-US"/>
              </w:rPr>
              <w:t>ZTE Corporation, Sanechips</w:t>
            </w:r>
            <w:r w:rsidR="00552983">
              <w:rPr>
                <w:rFonts w:hint="eastAsia"/>
                <w:noProof/>
                <w:lang w:val="en-US" w:eastAsia="zh-CN"/>
              </w:rPr>
              <w:t>,</w:t>
            </w:r>
            <w:r w:rsidR="00552983">
              <w:rPr>
                <w:noProof/>
                <w:lang w:val="en-US" w:eastAsia="zh-CN"/>
              </w:rPr>
              <w:t xml:space="preserve"> Samsung</w:t>
            </w:r>
            <w:r w:rsidR="00EE31EF">
              <w:rPr>
                <w:rFonts w:hint="eastAsia"/>
                <w:noProof/>
                <w:lang w:val="en-US" w:eastAsia="zh-CN"/>
              </w:rPr>
              <w:t>,</w:t>
            </w:r>
            <w:r w:rsidR="00EE31EF">
              <w:rPr>
                <w:noProof/>
                <w:lang w:val="en-US" w:eastAsia="zh-CN"/>
              </w:rPr>
              <w:t xml:space="preserve"> CATT</w:t>
            </w:r>
            <w:r w:rsidR="00D00296">
              <w:rPr>
                <w:noProof/>
                <w:lang w:val="en-US" w:eastAsia="zh-CN"/>
              </w:rPr>
              <w:t>,</w:t>
            </w:r>
            <w:r w:rsidR="009B2864">
              <w:rPr>
                <w:noProof/>
                <w:lang w:val="en-US" w:eastAsia="zh-CN"/>
              </w:rPr>
              <w:t xml:space="preserve"> Ericsson</w:t>
            </w:r>
            <w:r w:rsidR="00A36657">
              <w:rPr>
                <w:rFonts w:hint="eastAsia"/>
                <w:noProof/>
                <w:lang w:val="en-US" w:eastAsia="zh-CN"/>
              </w:rPr>
              <w:t>,</w:t>
            </w:r>
            <w:r w:rsidR="00A36657">
              <w:rPr>
                <w:noProof/>
                <w:lang w:val="en-US" w:eastAsia="zh-CN"/>
              </w:rPr>
              <w:t xml:space="preserve"> OPPO</w:t>
            </w:r>
            <w:r w:rsidR="00514189">
              <w:rPr>
                <w:noProof/>
                <w:lang w:val="en-US" w:eastAsia="zh-CN"/>
              </w:rPr>
              <w:t>, Nokia</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82277A"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7A17817C" w:rsidR="001E41F3" w:rsidRPr="00B472EA" w:rsidRDefault="00877856" w:rsidP="00027F13">
            <w:pPr>
              <w:pStyle w:val="CRCoverPage"/>
              <w:spacing w:after="0"/>
              <w:ind w:left="100"/>
              <w:rPr>
                <w:lang w:val="en-US" w:eastAsia="zh-CN"/>
              </w:rPr>
            </w:pPr>
            <w:r w:rsidRPr="00877856">
              <w:rPr>
                <w:lang w:val="en-US" w:eastAsia="zh-CN"/>
              </w:rPr>
              <w:t>NR_newRAT-Core, TEI16</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6F598D0E" w:rsidR="001E41F3" w:rsidRDefault="00DC0943" w:rsidP="00160FAA">
            <w:pPr>
              <w:pStyle w:val="CRCoverPage"/>
              <w:spacing w:after="0"/>
              <w:ind w:left="100"/>
              <w:rPr>
                <w:noProof/>
              </w:rPr>
            </w:pPr>
            <w:r w:rsidRPr="00FF4565">
              <w:rPr>
                <w:rFonts w:hint="eastAsia"/>
                <w:noProof/>
                <w:lang w:eastAsia="zh-CN"/>
              </w:rPr>
              <w:t>20</w:t>
            </w:r>
            <w:r>
              <w:rPr>
                <w:noProof/>
                <w:lang w:eastAsia="zh-CN"/>
              </w:rPr>
              <w:t>21</w:t>
            </w:r>
            <w:r w:rsidRPr="00FF4565">
              <w:rPr>
                <w:noProof/>
              </w:rPr>
              <w:t>-</w:t>
            </w:r>
            <w:r w:rsidR="00E6686D">
              <w:rPr>
                <w:noProof/>
                <w:lang w:eastAsia="zh-CN"/>
              </w:rPr>
              <w:t>05-05</w:t>
            </w:r>
          </w:p>
        </w:tc>
      </w:tr>
      <w:tr w:rsidR="0082277A"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82277A"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146D0B26" w:rsidR="001E41F3" w:rsidRDefault="00D96E7A" w:rsidP="00960180">
            <w:pPr>
              <w:pStyle w:val="CRCoverPage"/>
              <w:spacing w:after="0"/>
              <w:ind w:left="100" w:right="-609"/>
              <w:rPr>
                <w:b/>
                <w:noProof/>
              </w:rPr>
            </w:pPr>
            <w:r>
              <w:rPr>
                <w:b/>
                <w:noProof/>
              </w:rPr>
              <w:t>F</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04176CD0" w:rsidR="001E41F3" w:rsidRDefault="00007DA0">
            <w:pPr>
              <w:pStyle w:val="CRCoverPage"/>
              <w:spacing w:after="0"/>
              <w:ind w:left="100"/>
              <w:rPr>
                <w:noProof/>
              </w:rPr>
            </w:pPr>
            <w:r w:rsidRPr="00FF4565">
              <w:rPr>
                <w:noProof/>
              </w:rPr>
              <w:t>Rel-</w:t>
            </w:r>
            <w:r w:rsidRPr="00FF4565">
              <w:rPr>
                <w:rFonts w:hint="eastAsia"/>
                <w:noProof/>
                <w:lang w:eastAsia="zh-CN"/>
              </w:rPr>
              <w:t>1</w:t>
            </w:r>
            <w:r w:rsidR="00877856">
              <w:rPr>
                <w:noProof/>
                <w:lang w:eastAsia="zh-CN"/>
              </w:rPr>
              <w:t>6</w:t>
            </w:r>
          </w:p>
        </w:tc>
      </w:tr>
      <w:tr w:rsidR="00F762FF"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8712DB" w14:paraId="41053184" w14:textId="77777777" w:rsidTr="00A64F3D">
        <w:tc>
          <w:tcPr>
            <w:tcW w:w="2694" w:type="dxa"/>
            <w:gridSpan w:val="2"/>
            <w:tcBorders>
              <w:top w:val="single" w:sz="4" w:space="0" w:color="auto"/>
              <w:left w:val="single" w:sz="4" w:space="0" w:color="auto"/>
            </w:tcBorders>
          </w:tcPr>
          <w:p w14:paraId="0CBCA3A6" w14:textId="77777777" w:rsidR="008712DB" w:rsidRDefault="008712DB" w:rsidP="008712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9D7770" w14:textId="5117C2A6" w:rsidR="006650A7" w:rsidRDefault="00EA18FE" w:rsidP="00EA18FE">
            <w:pPr>
              <w:pStyle w:val="CRCoverPage"/>
              <w:spacing w:after="0"/>
              <w:ind w:left="100"/>
            </w:pPr>
            <w:r w:rsidRPr="00EA18FE">
              <w:t xml:space="preserve">In </w:t>
            </w:r>
            <w:r>
              <w:t>EN-DC, the</w:t>
            </w:r>
            <w:r w:rsidRPr="00EA18FE">
              <w:t xml:space="preserve"> handover with PSCell addition/change the PSCell SMTC configuration based on PCell timing is only supported when the source and target LTE PCell are SFN and and subframe synchronized. </w:t>
            </w:r>
          </w:p>
          <w:p w14:paraId="17933EA3" w14:textId="06D6AF03" w:rsidR="006650A7" w:rsidRDefault="006650A7" w:rsidP="00EA18FE">
            <w:pPr>
              <w:pStyle w:val="CRCoverPage"/>
              <w:spacing w:after="0"/>
              <w:ind w:left="100"/>
            </w:pPr>
          </w:p>
          <w:p w14:paraId="7504B79D" w14:textId="61101D01" w:rsidR="006650A7" w:rsidRDefault="006650A7" w:rsidP="00EA18FE">
            <w:pPr>
              <w:pStyle w:val="CRCoverPage"/>
              <w:spacing w:after="0"/>
              <w:ind w:left="100"/>
              <w:rPr>
                <w:lang w:val="en-US"/>
              </w:rPr>
            </w:pPr>
            <w:r>
              <w:t>But in NR-DC, in RAN2#1</w:t>
            </w:r>
            <w:r w:rsidR="001B03F3">
              <w:t>1</w:t>
            </w:r>
            <w:r>
              <w:t xml:space="preserve">3bis meeting, </w:t>
            </w:r>
            <w:r>
              <w:rPr>
                <w:lang w:val="en-US"/>
              </w:rPr>
              <w:t>majority</w:t>
            </w:r>
            <w:r w:rsidRPr="006650A7">
              <w:rPr>
                <w:lang w:val="en-US"/>
              </w:rPr>
              <w:t xml:space="preserve"> view </w:t>
            </w:r>
            <w:r w:rsidR="00540647">
              <w:rPr>
                <w:lang w:val="en-US"/>
              </w:rPr>
              <w:t xml:space="preserve">is </w:t>
            </w:r>
            <w:r w:rsidRPr="006650A7">
              <w:rPr>
                <w:lang w:val="en-US"/>
              </w:rPr>
              <w:t xml:space="preserve">that UE should apply the target PCell timing as the PSCell SMTC timing reference during the </w:t>
            </w:r>
            <w:r w:rsidR="0025782D">
              <w:rPr>
                <w:lang w:val="en-US"/>
              </w:rPr>
              <w:t xml:space="preserve">NR handover with PSCell addition/change. </w:t>
            </w:r>
          </w:p>
          <w:p w14:paraId="12B5C53A" w14:textId="4D8228D7" w:rsidR="002629BC" w:rsidRDefault="002629BC" w:rsidP="00EA18FE">
            <w:pPr>
              <w:pStyle w:val="CRCoverPage"/>
              <w:spacing w:after="0"/>
              <w:ind w:left="100"/>
              <w:rPr>
                <w:lang w:val="en-US"/>
              </w:rPr>
            </w:pPr>
          </w:p>
          <w:p w14:paraId="16DA66B8" w14:textId="3E89BA40" w:rsidR="0056778D" w:rsidRDefault="002629BC" w:rsidP="00D93C30">
            <w:pPr>
              <w:pStyle w:val="CRCoverPage"/>
              <w:spacing w:after="0"/>
              <w:ind w:left="100"/>
              <w:rPr>
                <w:lang w:val="en-US"/>
              </w:rPr>
            </w:pPr>
            <w:r>
              <w:rPr>
                <w:lang w:val="en-US"/>
              </w:rPr>
              <w:t xml:space="preserve">Since current spec </w:t>
            </w:r>
            <w:r w:rsidR="007866AE">
              <w:rPr>
                <w:lang w:val="en-US"/>
              </w:rPr>
              <w:t>doesnot</w:t>
            </w:r>
            <w:r>
              <w:rPr>
                <w:lang w:val="en-US"/>
              </w:rPr>
              <w:t xml:space="preserve"> reflect majority view</w:t>
            </w:r>
            <w:r w:rsidR="00D93C30">
              <w:rPr>
                <w:lang w:val="en-US"/>
              </w:rPr>
              <w:t xml:space="preserve"> to use the target PCell timing as the reference</w:t>
            </w:r>
            <w:r>
              <w:rPr>
                <w:lang w:val="en-US"/>
              </w:rPr>
              <w:t xml:space="preserve">, </w:t>
            </w:r>
            <w:r w:rsidR="00BF2F17">
              <w:rPr>
                <w:lang w:val="en-US"/>
              </w:rPr>
              <w:t xml:space="preserve">the spec clarification is needed. </w:t>
            </w:r>
            <w:r w:rsidR="005C1035">
              <w:rPr>
                <w:lang w:val="en-US"/>
              </w:rPr>
              <w:t xml:space="preserve"> </w:t>
            </w:r>
          </w:p>
          <w:p w14:paraId="1195F5D9" w14:textId="6BDCF61B" w:rsidR="003F24DD" w:rsidRPr="00171BF5" w:rsidRDefault="003F24DD" w:rsidP="00D93C30">
            <w:pPr>
              <w:pStyle w:val="CRCoverPage"/>
              <w:spacing w:after="0"/>
              <w:ind w:left="100"/>
              <w:rPr>
                <w:noProof/>
                <w:lang w:eastAsia="zh-CN"/>
              </w:rPr>
            </w:pPr>
          </w:p>
        </w:tc>
      </w:tr>
      <w:tr w:rsidR="008712DB" w14:paraId="49297D21" w14:textId="77777777" w:rsidTr="00A64F3D">
        <w:tc>
          <w:tcPr>
            <w:tcW w:w="2694" w:type="dxa"/>
            <w:gridSpan w:val="2"/>
            <w:tcBorders>
              <w:left w:val="single" w:sz="4" w:space="0" w:color="auto"/>
            </w:tcBorders>
          </w:tcPr>
          <w:p w14:paraId="7F496AD1" w14:textId="77777777" w:rsidR="008712DB" w:rsidRDefault="008712DB" w:rsidP="008712DB">
            <w:pPr>
              <w:pStyle w:val="CRCoverPage"/>
              <w:spacing w:after="0"/>
              <w:rPr>
                <w:b/>
                <w:i/>
                <w:noProof/>
                <w:sz w:val="8"/>
                <w:szCs w:val="8"/>
              </w:rPr>
            </w:pPr>
          </w:p>
        </w:tc>
        <w:tc>
          <w:tcPr>
            <w:tcW w:w="6946" w:type="dxa"/>
            <w:gridSpan w:val="9"/>
            <w:tcBorders>
              <w:right w:val="single" w:sz="4" w:space="0" w:color="auto"/>
            </w:tcBorders>
          </w:tcPr>
          <w:p w14:paraId="3E93DA46" w14:textId="77777777" w:rsidR="008712DB" w:rsidRDefault="008712DB" w:rsidP="008712DB">
            <w:pPr>
              <w:pStyle w:val="CRCoverPage"/>
              <w:spacing w:after="0"/>
              <w:rPr>
                <w:noProof/>
                <w:sz w:val="8"/>
                <w:szCs w:val="8"/>
              </w:rPr>
            </w:pPr>
          </w:p>
        </w:tc>
      </w:tr>
      <w:tr w:rsidR="008712DB" w14:paraId="22CFD968" w14:textId="77777777" w:rsidTr="00A64F3D">
        <w:tc>
          <w:tcPr>
            <w:tcW w:w="2694" w:type="dxa"/>
            <w:gridSpan w:val="2"/>
            <w:tcBorders>
              <w:left w:val="single" w:sz="4" w:space="0" w:color="auto"/>
            </w:tcBorders>
          </w:tcPr>
          <w:p w14:paraId="57B242B0" w14:textId="77777777" w:rsidR="008712DB" w:rsidRDefault="008712DB" w:rsidP="008712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A4DEA8" w14:textId="3A4F0237" w:rsidR="00672C7E" w:rsidRDefault="00672C7E" w:rsidP="00D871C3">
            <w:pPr>
              <w:pStyle w:val="CRCoverPage"/>
              <w:spacing w:after="0"/>
              <w:ind w:left="460"/>
            </w:pPr>
          </w:p>
          <w:p w14:paraId="22FD58BF" w14:textId="7FB3E0B2" w:rsidR="00D871C3" w:rsidRPr="00D871C3" w:rsidRDefault="00D871C3" w:rsidP="00D871C3">
            <w:pPr>
              <w:pStyle w:val="CRCoverPage"/>
              <w:spacing w:after="0"/>
              <w:ind w:left="100"/>
              <w:rPr>
                <w:lang w:val="en-US"/>
              </w:rPr>
            </w:pPr>
            <w:r>
              <w:rPr>
                <w:lang w:val="en-US"/>
              </w:rPr>
              <w:t>Clarify that during the NR handover with PSCell addition/change, if NW provides the PSCell SMTC configuration</w:t>
            </w:r>
            <w:r w:rsidR="002F4750">
              <w:rPr>
                <w:lang w:val="en-US"/>
              </w:rPr>
              <w:t xml:space="preserve"> based on PCell timing</w:t>
            </w:r>
            <w:r>
              <w:rPr>
                <w:lang w:val="en-US"/>
              </w:rPr>
              <w:t xml:space="preserve">, UE should apply the target PCell timing as the reference. </w:t>
            </w:r>
          </w:p>
          <w:p w14:paraId="21B6A592" w14:textId="6C42599F" w:rsidR="00D871C3" w:rsidRDefault="00D871C3" w:rsidP="00D871C3">
            <w:pPr>
              <w:pStyle w:val="CRCoverPage"/>
              <w:spacing w:after="0"/>
              <w:ind w:left="100"/>
              <w:rPr>
                <w:lang w:val="en-US" w:eastAsia="zh-CN"/>
              </w:rPr>
            </w:pPr>
          </w:p>
          <w:p w14:paraId="70FAF8FF" w14:textId="77777777" w:rsidR="00672C7E" w:rsidRPr="00A363BD" w:rsidRDefault="00672C7E" w:rsidP="00672C7E">
            <w:pPr>
              <w:ind w:left="100"/>
              <w:rPr>
                <w:rFonts w:ascii="Arial" w:eastAsiaTheme="minorEastAsia" w:hAnsi="Arial"/>
                <w:b/>
                <w:noProof/>
                <w:sz w:val="20"/>
                <w:szCs w:val="20"/>
                <w:lang w:val="en-GB" w:eastAsia="en-US"/>
              </w:rPr>
            </w:pPr>
            <w:r w:rsidRPr="00A363BD">
              <w:rPr>
                <w:rFonts w:ascii="Arial" w:eastAsiaTheme="minorEastAsia" w:hAnsi="Arial"/>
                <w:b/>
                <w:noProof/>
                <w:sz w:val="20"/>
                <w:szCs w:val="20"/>
                <w:lang w:val="en-GB" w:eastAsia="en-US"/>
              </w:rPr>
              <w:t>Impact analysis</w:t>
            </w:r>
          </w:p>
          <w:p w14:paraId="672F422D" w14:textId="536537C8" w:rsidR="00672C7E" w:rsidRPr="00A363BD" w:rsidRDefault="00672C7E" w:rsidP="00672C7E">
            <w:pPr>
              <w:ind w:left="100"/>
              <w:rPr>
                <w:rFonts w:ascii="Arial" w:eastAsiaTheme="minorEastAsia" w:hAnsi="Arial"/>
                <w:noProof/>
                <w:sz w:val="20"/>
                <w:szCs w:val="20"/>
                <w:u w:val="single"/>
                <w:lang w:val="en-GB" w:eastAsia="en-US"/>
              </w:rPr>
            </w:pPr>
            <w:r w:rsidRPr="00A363BD">
              <w:rPr>
                <w:rFonts w:ascii="Arial" w:eastAsiaTheme="minorEastAsia" w:hAnsi="Arial"/>
                <w:noProof/>
                <w:sz w:val="20"/>
                <w:szCs w:val="20"/>
                <w:u w:val="single"/>
                <w:lang w:val="en-GB" w:eastAsia="en-US"/>
              </w:rPr>
              <w:t>Impacted 5G architecture options:</w:t>
            </w:r>
            <w:r w:rsidRPr="00A363BD">
              <w:rPr>
                <w:rFonts w:ascii="Arial" w:eastAsiaTheme="minorEastAsia" w:hAnsi="Arial"/>
                <w:noProof/>
                <w:sz w:val="20"/>
                <w:szCs w:val="20"/>
                <w:lang w:val="en-GB" w:eastAsia="en-US"/>
              </w:rPr>
              <w:t xml:space="preserve"> </w:t>
            </w:r>
            <w:r w:rsidR="00D871C3">
              <w:rPr>
                <w:rFonts w:ascii="Arial" w:eastAsiaTheme="minorEastAsia" w:hAnsi="Arial"/>
                <w:noProof/>
                <w:sz w:val="20"/>
                <w:szCs w:val="20"/>
                <w:lang w:val="en-GB" w:eastAsia="en-US"/>
              </w:rPr>
              <w:t>NR-DC</w:t>
            </w:r>
          </w:p>
          <w:p w14:paraId="1B0A95C9" w14:textId="77777777" w:rsidR="00672C7E" w:rsidRPr="00A363BD" w:rsidRDefault="00672C7E" w:rsidP="00672C7E">
            <w:pPr>
              <w:ind w:left="100"/>
              <w:rPr>
                <w:rFonts w:ascii="Arial" w:eastAsiaTheme="minorEastAsia" w:hAnsi="Arial"/>
                <w:noProof/>
                <w:sz w:val="20"/>
                <w:szCs w:val="20"/>
                <w:lang w:val="en-GB" w:eastAsia="en-US"/>
              </w:rPr>
            </w:pPr>
            <w:r w:rsidRPr="00A363BD">
              <w:rPr>
                <w:rFonts w:ascii="Arial" w:eastAsiaTheme="minorEastAsia" w:hAnsi="Arial"/>
                <w:noProof/>
                <w:sz w:val="20"/>
                <w:szCs w:val="20"/>
                <w:lang w:val="en-GB" w:eastAsia="en-US"/>
              </w:rPr>
              <w:tab/>
            </w:r>
            <w:r w:rsidRPr="00A363BD">
              <w:rPr>
                <w:rFonts w:ascii="Arial" w:eastAsiaTheme="minorEastAsia" w:hAnsi="Arial"/>
                <w:noProof/>
                <w:sz w:val="20"/>
                <w:szCs w:val="20"/>
                <w:lang w:val="en-GB" w:eastAsia="en-US"/>
              </w:rPr>
              <w:tab/>
              <w:t> </w:t>
            </w:r>
          </w:p>
          <w:p w14:paraId="002106E8" w14:textId="0721B81B" w:rsidR="00672C7E" w:rsidRPr="00A85E49" w:rsidRDefault="00672C7E" w:rsidP="00672C7E">
            <w:pPr>
              <w:ind w:left="100"/>
              <w:rPr>
                <w:rFonts w:ascii="Arial" w:eastAsiaTheme="minorEastAsia" w:hAnsi="Arial"/>
                <w:noProof/>
                <w:sz w:val="20"/>
                <w:szCs w:val="20"/>
                <w:lang w:val="en-US"/>
              </w:rPr>
            </w:pPr>
            <w:r w:rsidRPr="00A363BD">
              <w:rPr>
                <w:rFonts w:ascii="Arial" w:eastAsiaTheme="minorEastAsia" w:hAnsi="Arial"/>
                <w:noProof/>
                <w:sz w:val="20"/>
                <w:szCs w:val="20"/>
                <w:u w:val="single"/>
                <w:lang w:val="en-GB" w:eastAsia="en-US"/>
              </w:rPr>
              <w:t>Impacted functionality</w:t>
            </w:r>
            <w:r w:rsidRPr="00A363BD">
              <w:rPr>
                <w:rFonts w:ascii="Arial" w:eastAsiaTheme="minorEastAsia" w:hAnsi="Arial"/>
                <w:noProof/>
                <w:sz w:val="20"/>
                <w:szCs w:val="20"/>
                <w:lang w:val="en-GB" w:eastAsia="en-US"/>
              </w:rPr>
              <w:t xml:space="preserve">: </w:t>
            </w:r>
            <w:r w:rsidR="00A85E49">
              <w:rPr>
                <w:rFonts w:ascii="Arial" w:eastAsiaTheme="minorEastAsia" w:hAnsi="Arial"/>
                <w:noProof/>
                <w:sz w:val="20"/>
                <w:szCs w:val="20"/>
                <w:lang w:val="en-US"/>
              </w:rPr>
              <w:t>SMTC</w:t>
            </w:r>
          </w:p>
          <w:p w14:paraId="0E129F51" w14:textId="77777777" w:rsidR="00672C7E" w:rsidRPr="00A363BD" w:rsidRDefault="00672C7E" w:rsidP="00672C7E">
            <w:pPr>
              <w:ind w:left="100"/>
              <w:rPr>
                <w:rFonts w:ascii="Arial" w:eastAsiaTheme="minorEastAsia" w:hAnsi="Arial"/>
                <w:noProof/>
                <w:sz w:val="20"/>
                <w:szCs w:val="20"/>
                <w:lang w:val="en-GB" w:eastAsia="en-US"/>
              </w:rPr>
            </w:pPr>
            <w:r w:rsidRPr="00A363BD">
              <w:rPr>
                <w:rFonts w:ascii="Arial" w:eastAsiaTheme="minorEastAsia" w:hAnsi="Arial"/>
                <w:noProof/>
                <w:sz w:val="20"/>
                <w:szCs w:val="20"/>
                <w:lang w:val="en-GB" w:eastAsia="en-US"/>
              </w:rPr>
              <w:tab/>
            </w:r>
            <w:r w:rsidRPr="00A363BD">
              <w:rPr>
                <w:rFonts w:ascii="Arial" w:eastAsiaTheme="minorEastAsia" w:hAnsi="Arial"/>
                <w:noProof/>
                <w:sz w:val="20"/>
                <w:szCs w:val="20"/>
                <w:lang w:val="en-GB" w:eastAsia="en-US"/>
              </w:rPr>
              <w:tab/>
              <w:t> </w:t>
            </w:r>
          </w:p>
          <w:p w14:paraId="7B76A045" w14:textId="77777777" w:rsidR="00672C7E" w:rsidRPr="00591EF3" w:rsidRDefault="00672C7E" w:rsidP="00672C7E">
            <w:pPr>
              <w:ind w:left="100"/>
              <w:rPr>
                <w:rFonts w:ascii="Arial" w:eastAsiaTheme="minorEastAsia" w:hAnsi="Arial"/>
                <w:noProof/>
                <w:sz w:val="20"/>
                <w:szCs w:val="20"/>
                <w:lang w:val="en-GB" w:eastAsia="en-US"/>
              </w:rPr>
            </w:pPr>
            <w:r w:rsidRPr="00A363BD">
              <w:rPr>
                <w:rFonts w:ascii="Arial" w:eastAsiaTheme="minorEastAsia" w:hAnsi="Arial"/>
                <w:noProof/>
                <w:sz w:val="20"/>
                <w:szCs w:val="20"/>
                <w:u w:val="single"/>
                <w:lang w:val="en-GB" w:eastAsia="en-US"/>
              </w:rPr>
              <w:t>Inter-operability</w:t>
            </w:r>
            <w:r w:rsidRPr="00A363BD">
              <w:rPr>
                <w:rFonts w:ascii="Arial" w:eastAsiaTheme="minorEastAsia" w:hAnsi="Arial"/>
                <w:noProof/>
                <w:sz w:val="20"/>
                <w:szCs w:val="20"/>
                <w:lang w:val="en-GB" w:eastAsia="en-US"/>
              </w:rPr>
              <w:t xml:space="preserve">: </w:t>
            </w:r>
          </w:p>
          <w:p w14:paraId="10EF67F8" w14:textId="0EA9CB6D" w:rsidR="00672C7E" w:rsidRPr="00591EF3" w:rsidRDefault="00672C7E" w:rsidP="00672C7E">
            <w:pPr>
              <w:pStyle w:val="CRCoverPage"/>
              <w:numPr>
                <w:ilvl w:val="0"/>
                <w:numId w:val="7"/>
              </w:numPr>
              <w:spacing w:after="0"/>
              <w:rPr>
                <w:lang w:eastAsia="ja-JP"/>
              </w:rPr>
            </w:pPr>
            <w:r w:rsidRPr="00591EF3">
              <w:rPr>
                <w:rFonts w:cs="Arial"/>
              </w:rPr>
              <w:t xml:space="preserve">If the UE </w:t>
            </w:r>
            <w:r w:rsidR="00DF19D5">
              <w:rPr>
                <w:rFonts w:cs="Arial"/>
              </w:rPr>
              <w:t>implements</w:t>
            </w:r>
            <w:r w:rsidRPr="00591EF3">
              <w:rPr>
                <w:rFonts w:cs="Arial"/>
              </w:rPr>
              <w:t xml:space="preserve"> the CR</w:t>
            </w:r>
            <w:r w:rsidR="009938FD">
              <w:rPr>
                <w:rFonts w:cs="Arial"/>
              </w:rPr>
              <w:t>,</w:t>
            </w:r>
            <w:r w:rsidRPr="00591EF3">
              <w:rPr>
                <w:rFonts w:cs="Arial"/>
              </w:rPr>
              <w:t xml:space="preserve"> </w:t>
            </w:r>
            <w:r w:rsidR="00A8103D">
              <w:rPr>
                <w:rFonts w:cs="Arial"/>
              </w:rPr>
              <w:t>but</w:t>
            </w:r>
            <w:r w:rsidRPr="00591EF3">
              <w:rPr>
                <w:rFonts w:cs="Arial"/>
              </w:rPr>
              <w:t xml:space="preserve"> the network</w:t>
            </w:r>
            <w:r w:rsidR="009938FD">
              <w:rPr>
                <w:rFonts w:cs="Arial"/>
              </w:rPr>
              <w:t xml:space="preserve"> </w:t>
            </w:r>
            <w:r w:rsidR="00FF4C3F">
              <w:rPr>
                <w:rFonts w:cs="Arial"/>
              </w:rPr>
              <w:t xml:space="preserve">doesnot (i.e. </w:t>
            </w:r>
            <w:r w:rsidR="00A8103D">
              <w:rPr>
                <w:rFonts w:cs="Arial"/>
              </w:rPr>
              <w:t>provide the SCG SMTC configuration based on source PCell timing</w:t>
            </w:r>
            <w:r w:rsidR="00FF4C3F">
              <w:rPr>
                <w:rFonts w:cs="Arial"/>
              </w:rPr>
              <w:t>)</w:t>
            </w:r>
            <w:r>
              <w:rPr>
                <w:rFonts w:cs="Arial"/>
              </w:rPr>
              <w:t xml:space="preserve">, </w:t>
            </w:r>
            <w:r w:rsidR="009E259B">
              <w:rPr>
                <w:rFonts w:cs="Arial"/>
              </w:rPr>
              <w:t xml:space="preserve">UE </w:t>
            </w:r>
            <w:r w:rsidR="00A8103D">
              <w:rPr>
                <w:rFonts w:cs="Arial"/>
              </w:rPr>
              <w:t>couldnot</w:t>
            </w:r>
            <w:r w:rsidR="009E259B">
              <w:rPr>
                <w:rFonts w:cs="Arial"/>
              </w:rPr>
              <w:t xml:space="preserve"> acquire the PSCell DL timing</w:t>
            </w:r>
            <w:r w:rsidR="00341538">
              <w:rPr>
                <w:rFonts w:cs="Arial"/>
              </w:rPr>
              <w:t xml:space="preserve"> soon</w:t>
            </w:r>
            <w:r w:rsidR="00A8103D">
              <w:rPr>
                <w:rFonts w:cs="Arial"/>
              </w:rPr>
              <w:t xml:space="preserve"> if source and target PCell timing is different. </w:t>
            </w:r>
          </w:p>
          <w:p w14:paraId="3AAC2DB8" w14:textId="174B71CA" w:rsidR="00156D9D" w:rsidRPr="003E2485" w:rsidRDefault="00495F9F" w:rsidP="0067405A">
            <w:pPr>
              <w:pStyle w:val="CRCoverPage"/>
              <w:numPr>
                <w:ilvl w:val="0"/>
                <w:numId w:val="7"/>
              </w:numPr>
              <w:spacing w:after="0"/>
              <w:rPr>
                <w:lang w:eastAsia="ja-JP"/>
              </w:rPr>
            </w:pPr>
            <w:r>
              <w:rPr>
                <w:rFonts w:cs="Arial"/>
              </w:rPr>
              <w:t xml:space="preserve">If </w:t>
            </w:r>
            <w:r w:rsidR="009E259B" w:rsidRPr="00591EF3">
              <w:rPr>
                <w:rFonts w:cs="Arial"/>
              </w:rPr>
              <w:t xml:space="preserve">the network </w:t>
            </w:r>
            <w:r w:rsidR="00E23676">
              <w:rPr>
                <w:rFonts w:cs="Arial"/>
              </w:rPr>
              <w:t>implements</w:t>
            </w:r>
            <w:r>
              <w:rPr>
                <w:rFonts w:cs="Arial"/>
              </w:rPr>
              <w:t xml:space="preserve"> the CR, but </w:t>
            </w:r>
            <w:r w:rsidRPr="00591EF3">
              <w:rPr>
                <w:rFonts w:cs="Arial"/>
              </w:rPr>
              <w:t xml:space="preserve">the UE </w:t>
            </w:r>
            <w:r w:rsidR="00302D8F">
              <w:rPr>
                <w:rFonts w:cs="Arial"/>
              </w:rPr>
              <w:t>doesnot</w:t>
            </w:r>
            <w:r>
              <w:rPr>
                <w:rFonts w:cs="Arial"/>
              </w:rPr>
              <w:t xml:space="preserve"> (i.e. follow source PCell timing to determine the PSCell SMTC position)</w:t>
            </w:r>
            <w:r w:rsidR="009E259B">
              <w:rPr>
                <w:rFonts w:cs="Arial"/>
              </w:rPr>
              <w:t xml:space="preserve">, UE </w:t>
            </w:r>
            <w:r w:rsidR="00A8103D">
              <w:rPr>
                <w:rFonts w:cs="Arial"/>
              </w:rPr>
              <w:t>couldnot</w:t>
            </w:r>
            <w:r w:rsidR="009E259B">
              <w:rPr>
                <w:rFonts w:cs="Arial"/>
              </w:rPr>
              <w:t xml:space="preserve"> acquire the PSCell DL timing</w:t>
            </w:r>
            <w:r w:rsidR="00341538">
              <w:rPr>
                <w:rFonts w:cs="Arial"/>
              </w:rPr>
              <w:t xml:space="preserve"> soo</w:t>
            </w:r>
            <w:r w:rsidR="0048236B">
              <w:rPr>
                <w:rFonts w:cs="Arial"/>
              </w:rPr>
              <w:t xml:space="preserve">n if source and target PCell timing is different. </w:t>
            </w:r>
          </w:p>
          <w:p w14:paraId="00CF111B" w14:textId="3011EC8A" w:rsidR="003E2485" w:rsidRPr="008712DB" w:rsidRDefault="003E2485" w:rsidP="003E2485">
            <w:pPr>
              <w:pStyle w:val="CRCoverPage"/>
              <w:spacing w:after="0"/>
              <w:ind w:left="405"/>
              <w:rPr>
                <w:lang w:eastAsia="ja-JP"/>
              </w:rPr>
            </w:pPr>
          </w:p>
        </w:tc>
      </w:tr>
      <w:tr w:rsidR="008712DB" w14:paraId="639B2A13" w14:textId="77777777" w:rsidTr="00A64F3D">
        <w:tc>
          <w:tcPr>
            <w:tcW w:w="2694" w:type="dxa"/>
            <w:gridSpan w:val="2"/>
            <w:tcBorders>
              <w:left w:val="single" w:sz="4" w:space="0" w:color="auto"/>
            </w:tcBorders>
          </w:tcPr>
          <w:p w14:paraId="1AD41EC9" w14:textId="77777777" w:rsidR="008712DB" w:rsidRDefault="008712DB" w:rsidP="008712DB">
            <w:pPr>
              <w:pStyle w:val="CRCoverPage"/>
              <w:spacing w:after="0"/>
              <w:rPr>
                <w:b/>
                <w:i/>
                <w:noProof/>
                <w:sz w:val="8"/>
                <w:szCs w:val="8"/>
              </w:rPr>
            </w:pPr>
          </w:p>
        </w:tc>
        <w:tc>
          <w:tcPr>
            <w:tcW w:w="6946" w:type="dxa"/>
            <w:gridSpan w:val="9"/>
            <w:tcBorders>
              <w:right w:val="single" w:sz="4" w:space="0" w:color="auto"/>
            </w:tcBorders>
          </w:tcPr>
          <w:p w14:paraId="56ADC63E" w14:textId="77777777" w:rsidR="008712DB" w:rsidRPr="00D71BCE" w:rsidRDefault="008712DB" w:rsidP="008712DB">
            <w:pPr>
              <w:pStyle w:val="CRCoverPage"/>
              <w:spacing w:after="0"/>
              <w:rPr>
                <w:noProof/>
                <w:sz w:val="8"/>
                <w:szCs w:val="8"/>
              </w:rPr>
            </w:pPr>
          </w:p>
        </w:tc>
      </w:tr>
      <w:tr w:rsidR="008712DB" w14:paraId="09EA32A7" w14:textId="77777777" w:rsidTr="00A64F3D">
        <w:tc>
          <w:tcPr>
            <w:tcW w:w="2694" w:type="dxa"/>
            <w:gridSpan w:val="2"/>
            <w:tcBorders>
              <w:left w:val="single" w:sz="4" w:space="0" w:color="auto"/>
              <w:bottom w:val="single" w:sz="4" w:space="0" w:color="auto"/>
            </w:tcBorders>
          </w:tcPr>
          <w:p w14:paraId="52AA127D" w14:textId="77777777" w:rsidR="008712DB" w:rsidRDefault="008712DB" w:rsidP="008712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71FDE716" w:rsidR="00BC24F2" w:rsidRPr="00995303" w:rsidRDefault="00BC24F2" w:rsidP="008712DB">
            <w:pPr>
              <w:pStyle w:val="CRCoverPage"/>
              <w:ind w:left="100"/>
              <w:rPr>
                <w:noProof/>
                <w:lang w:val="en-US"/>
              </w:rPr>
            </w:pPr>
            <w:r>
              <w:rPr>
                <w:noProof/>
                <w:lang w:val="en-US"/>
              </w:rPr>
              <w:t>The PSCell SMTC configuration which is provided based on PCell timing is not helpful for UE to acquire the target PSCell DL Timing quickl</w:t>
            </w:r>
            <w:r w:rsidR="00205D15">
              <w:rPr>
                <w:noProof/>
                <w:lang w:val="en-US"/>
              </w:rPr>
              <w:t>y if the source PCell and target PCell timing is different.</w:t>
            </w:r>
          </w:p>
        </w:tc>
      </w:tr>
      <w:tr w:rsidR="008712DB" w14:paraId="1228D2C3" w14:textId="77777777" w:rsidTr="00A64F3D">
        <w:tc>
          <w:tcPr>
            <w:tcW w:w="2694" w:type="dxa"/>
            <w:gridSpan w:val="2"/>
          </w:tcPr>
          <w:p w14:paraId="78A5D3CE" w14:textId="77777777" w:rsidR="008712DB" w:rsidRDefault="008712DB" w:rsidP="008712DB">
            <w:pPr>
              <w:pStyle w:val="CRCoverPage"/>
              <w:spacing w:after="0"/>
              <w:rPr>
                <w:b/>
                <w:i/>
                <w:noProof/>
                <w:sz w:val="8"/>
                <w:szCs w:val="8"/>
              </w:rPr>
            </w:pPr>
          </w:p>
        </w:tc>
        <w:tc>
          <w:tcPr>
            <w:tcW w:w="6946" w:type="dxa"/>
            <w:gridSpan w:val="9"/>
          </w:tcPr>
          <w:p w14:paraId="0CBB8D4F" w14:textId="77777777" w:rsidR="008712DB" w:rsidRDefault="008712DB" w:rsidP="008712DB">
            <w:pPr>
              <w:pStyle w:val="CRCoverPage"/>
              <w:spacing w:after="0"/>
              <w:rPr>
                <w:noProof/>
                <w:sz w:val="8"/>
                <w:szCs w:val="8"/>
              </w:rPr>
            </w:pPr>
          </w:p>
        </w:tc>
      </w:tr>
      <w:tr w:rsidR="008712DB" w14:paraId="318C5DA8" w14:textId="77777777" w:rsidTr="00A64F3D">
        <w:tc>
          <w:tcPr>
            <w:tcW w:w="2694" w:type="dxa"/>
            <w:gridSpan w:val="2"/>
            <w:tcBorders>
              <w:top w:val="single" w:sz="4" w:space="0" w:color="auto"/>
              <w:left w:val="single" w:sz="4" w:space="0" w:color="auto"/>
            </w:tcBorders>
          </w:tcPr>
          <w:p w14:paraId="432A4C1F" w14:textId="77777777" w:rsidR="008712DB" w:rsidRDefault="008712DB" w:rsidP="008712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2294771F" w:rsidR="008712DB" w:rsidRDefault="00650845" w:rsidP="008712DB">
            <w:pPr>
              <w:pStyle w:val="CRCoverPage"/>
              <w:spacing w:after="0"/>
              <w:ind w:left="57"/>
              <w:rPr>
                <w:noProof/>
                <w:lang w:eastAsia="zh-CN"/>
              </w:rPr>
            </w:pPr>
            <w:r>
              <w:rPr>
                <w:noProof/>
                <w:lang w:eastAsia="zh-CN"/>
              </w:rPr>
              <w:t>6.</w:t>
            </w:r>
            <w:r w:rsidR="00A85E49">
              <w:rPr>
                <w:noProof/>
                <w:lang w:eastAsia="zh-CN"/>
              </w:rPr>
              <w:t>2.2</w:t>
            </w:r>
            <w:r w:rsidR="00FF4058">
              <w:rPr>
                <w:noProof/>
                <w:lang w:eastAsia="zh-CN"/>
              </w:rPr>
              <w:t>, 6.3.2</w:t>
            </w:r>
          </w:p>
        </w:tc>
      </w:tr>
      <w:tr w:rsidR="008712DB" w14:paraId="539FC7EB" w14:textId="77777777" w:rsidTr="00A64F3D">
        <w:tc>
          <w:tcPr>
            <w:tcW w:w="2694" w:type="dxa"/>
            <w:gridSpan w:val="2"/>
            <w:tcBorders>
              <w:left w:val="single" w:sz="4" w:space="0" w:color="auto"/>
            </w:tcBorders>
          </w:tcPr>
          <w:p w14:paraId="70F1BE2F" w14:textId="77777777" w:rsidR="008712DB" w:rsidRDefault="008712DB" w:rsidP="008712DB">
            <w:pPr>
              <w:pStyle w:val="CRCoverPage"/>
              <w:spacing w:after="0"/>
              <w:rPr>
                <w:b/>
                <w:i/>
                <w:noProof/>
                <w:sz w:val="8"/>
                <w:szCs w:val="8"/>
              </w:rPr>
            </w:pPr>
          </w:p>
        </w:tc>
        <w:tc>
          <w:tcPr>
            <w:tcW w:w="6946" w:type="dxa"/>
            <w:gridSpan w:val="9"/>
            <w:tcBorders>
              <w:right w:val="single" w:sz="4" w:space="0" w:color="auto"/>
            </w:tcBorders>
          </w:tcPr>
          <w:p w14:paraId="051A0E35" w14:textId="77777777" w:rsidR="008712DB" w:rsidRDefault="008712DB" w:rsidP="008712DB">
            <w:pPr>
              <w:pStyle w:val="CRCoverPage"/>
              <w:spacing w:after="0"/>
              <w:rPr>
                <w:noProof/>
                <w:sz w:val="8"/>
                <w:szCs w:val="8"/>
              </w:rPr>
            </w:pPr>
          </w:p>
        </w:tc>
      </w:tr>
      <w:tr w:rsidR="008712DB" w14:paraId="438F4FD7" w14:textId="77777777" w:rsidTr="00A64F3D">
        <w:tc>
          <w:tcPr>
            <w:tcW w:w="2694" w:type="dxa"/>
            <w:gridSpan w:val="2"/>
            <w:tcBorders>
              <w:left w:val="single" w:sz="4" w:space="0" w:color="auto"/>
            </w:tcBorders>
          </w:tcPr>
          <w:p w14:paraId="33C552D8" w14:textId="77777777" w:rsidR="008712DB" w:rsidRDefault="008712DB" w:rsidP="008712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8712DB" w:rsidRDefault="008712DB" w:rsidP="008712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8712DB" w:rsidRDefault="008712DB" w:rsidP="008712DB">
            <w:pPr>
              <w:pStyle w:val="CRCoverPage"/>
              <w:spacing w:after="0"/>
              <w:jc w:val="center"/>
              <w:rPr>
                <w:b/>
                <w:caps/>
                <w:noProof/>
              </w:rPr>
            </w:pPr>
            <w:r>
              <w:rPr>
                <w:b/>
                <w:caps/>
                <w:noProof/>
              </w:rPr>
              <w:t>N</w:t>
            </w:r>
          </w:p>
        </w:tc>
        <w:tc>
          <w:tcPr>
            <w:tcW w:w="2977" w:type="dxa"/>
            <w:gridSpan w:val="4"/>
          </w:tcPr>
          <w:p w14:paraId="75510F4E" w14:textId="77777777" w:rsidR="008712DB" w:rsidRDefault="008712DB" w:rsidP="008712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8712DB" w:rsidRDefault="008712DB" w:rsidP="008712DB">
            <w:pPr>
              <w:pStyle w:val="CRCoverPage"/>
              <w:spacing w:after="0"/>
              <w:ind w:left="99"/>
              <w:rPr>
                <w:noProof/>
              </w:rPr>
            </w:pPr>
          </w:p>
        </w:tc>
      </w:tr>
      <w:tr w:rsidR="008712DB" w14:paraId="7C2E0EE5" w14:textId="77777777" w:rsidTr="00A64F3D">
        <w:tc>
          <w:tcPr>
            <w:tcW w:w="2694" w:type="dxa"/>
            <w:gridSpan w:val="2"/>
            <w:tcBorders>
              <w:left w:val="single" w:sz="4" w:space="0" w:color="auto"/>
            </w:tcBorders>
          </w:tcPr>
          <w:p w14:paraId="6BF6D5F3" w14:textId="77777777" w:rsidR="008712DB" w:rsidRDefault="008712DB" w:rsidP="008712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496C0A5C" w:rsidR="008712DB" w:rsidRDefault="008712DB" w:rsidP="008712D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50D640D7" w:rsidR="008712DB" w:rsidRDefault="00787FFB" w:rsidP="008712DB">
            <w:pPr>
              <w:pStyle w:val="CRCoverPage"/>
              <w:spacing w:after="0"/>
              <w:jc w:val="center"/>
              <w:rPr>
                <w:b/>
                <w:caps/>
                <w:noProof/>
              </w:rPr>
            </w:pPr>
            <w:r>
              <w:rPr>
                <w:b/>
                <w:caps/>
                <w:noProof/>
                <w:lang w:eastAsia="zh-CN"/>
              </w:rPr>
              <w:t>X</w:t>
            </w:r>
          </w:p>
        </w:tc>
        <w:tc>
          <w:tcPr>
            <w:tcW w:w="2977" w:type="dxa"/>
            <w:gridSpan w:val="4"/>
          </w:tcPr>
          <w:p w14:paraId="5400224D" w14:textId="77777777" w:rsidR="008712DB" w:rsidRDefault="008712DB" w:rsidP="008712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2AC6AE97" w:rsidR="008712DB" w:rsidRDefault="00787FFB" w:rsidP="008712DB">
            <w:pPr>
              <w:pStyle w:val="CRCoverPage"/>
              <w:spacing w:after="0"/>
              <w:ind w:left="99"/>
              <w:rPr>
                <w:noProof/>
              </w:rPr>
            </w:pPr>
            <w:r>
              <w:rPr>
                <w:noProof/>
              </w:rPr>
              <w:t>TS/TR ... CR ...</w:t>
            </w:r>
          </w:p>
        </w:tc>
      </w:tr>
      <w:tr w:rsidR="008712DB" w14:paraId="59373023" w14:textId="77777777" w:rsidTr="00A64F3D">
        <w:tc>
          <w:tcPr>
            <w:tcW w:w="2694" w:type="dxa"/>
            <w:gridSpan w:val="2"/>
            <w:tcBorders>
              <w:left w:val="single" w:sz="4" w:space="0" w:color="auto"/>
            </w:tcBorders>
          </w:tcPr>
          <w:p w14:paraId="0DFE6E84" w14:textId="77777777" w:rsidR="008712DB" w:rsidRDefault="008712DB" w:rsidP="008712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8712DB" w:rsidRDefault="008712DB" w:rsidP="00871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8712DB" w:rsidRDefault="008712DB" w:rsidP="008712DB">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8712DB" w:rsidRDefault="008712DB" w:rsidP="008712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8712DB" w:rsidRDefault="008712DB" w:rsidP="008712DB">
            <w:pPr>
              <w:pStyle w:val="CRCoverPage"/>
              <w:spacing w:after="0"/>
              <w:ind w:left="99"/>
              <w:rPr>
                <w:noProof/>
              </w:rPr>
            </w:pPr>
            <w:r>
              <w:rPr>
                <w:noProof/>
              </w:rPr>
              <w:t xml:space="preserve">TS/TR ... CR ... </w:t>
            </w:r>
          </w:p>
        </w:tc>
      </w:tr>
      <w:tr w:rsidR="008712DB" w14:paraId="606FA19A" w14:textId="77777777" w:rsidTr="00A64F3D">
        <w:tc>
          <w:tcPr>
            <w:tcW w:w="2694" w:type="dxa"/>
            <w:gridSpan w:val="2"/>
            <w:tcBorders>
              <w:left w:val="single" w:sz="4" w:space="0" w:color="auto"/>
            </w:tcBorders>
          </w:tcPr>
          <w:p w14:paraId="353EA614" w14:textId="77777777" w:rsidR="008712DB" w:rsidRDefault="008712DB" w:rsidP="008712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8712DB" w:rsidRDefault="008712DB" w:rsidP="008712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8712DB" w:rsidRDefault="008712DB" w:rsidP="008712DB">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8712DB" w:rsidRDefault="008712DB" w:rsidP="008712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8712DB" w:rsidRDefault="008712DB" w:rsidP="008712DB">
            <w:pPr>
              <w:pStyle w:val="CRCoverPage"/>
              <w:spacing w:after="0"/>
              <w:ind w:left="99"/>
              <w:rPr>
                <w:noProof/>
              </w:rPr>
            </w:pPr>
            <w:r>
              <w:rPr>
                <w:noProof/>
              </w:rPr>
              <w:t xml:space="preserve">TS/TR ... CR ... </w:t>
            </w:r>
          </w:p>
        </w:tc>
      </w:tr>
      <w:tr w:rsidR="008712DB" w14:paraId="57EE2213" w14:textId="77777777" w:rsidTr="00A64F3D">
        <w:tc>
          <w:tcPr>
            <w:tcW w:w="2694" w:type="dxa"/>
            <w:gridSpan w:val="2"/>
            <w:tcBorders>
              <w:left w:val="single" w:sz="4" w:space="0" w:color="auto"/>
            </w:tcBorders>
          </w:tcPr>
          <w:p w14:paraId="35977AF8" w14:textId="77777777" w:rsidR="008712DB" w:rsidRDefault="008712DB" w:rsidP="008712DB">
            <w:pPr>
              <w:pStyle w:val="CRCoverPage"/>
              <w:spacing w:after="0"/>
              <w:rPr>
                <w:b/>
                <w:i/>
                <w:noProof/>
              </w:rPr>
            </w:pPr>
          </w:p>
        </w:tc>
        <w:tc>
          <w:tcPr>
            <w:tcW w:w="6946" w:type="dxa"/>
            <w:gridSpan w:val="9"/>
            <w:tcBorders>
              <w:right w:val="single" w:sz="4" w:space="0" w:color="auto"/>
            </w:tcBorders>
          </w:tcPr>
          <w:p w14:paraId="0F5556C3" w14:textId="77777777" w:rsidR="008712DB" w:rsidRDefault="008712DB" w:rsidP="008712DB">
            <w:pPr>
              <w:pStyle w:val="CRCoverPage"/>
              <w:spacing w:after="0"/>
              <w:rPr>
                <w:noProof/>
              </w:rPr>
            </w:pPr>
          </w:p>
        </w:tc>
      </w:tr>
      <w:tr w:rsidR="008712DB" w14:paraId="60DBE0E0" w14:textId="77777777" w:rsidTr="00A64F3D">
        <w:tc>
          <w:tcPr>
            <w:tcW w:w="2694" w:type="dxa"/>
            <w:gridSpan w:val="2"/>
            <w:tcBorders>
              <w:left w:val="single" w:sz="4" w:space="0" w:color="auto"/>
              <w:bottom w:val="single" w:sz="4" w:space="0" w:color="auto"/>
            </w:tcBorders>
          </w:tcPr>
          <w:p w14:paraId="659E0552" w14:textId="77777777" w:rsidR="008712DB" w:rsidRDefault="008712DB" w:rsidP="008712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8712DB" w:rsidRDefault="008712DB" w:rsidP="008712DB">
            <w:pPr>
              <w:pStyle w:val="CRCoverPage"/>
              <w:spacing w:after="0"/>
              <w:ind w:left="100"/>
              <w:rPr>
                <w:noProof/>
              </w:rPr>
            </w:pPr>
            <w:r>
              <w:rPr>
                <w:noProof/>
              </w:rPr>
              <w:t xml:space="preserve"> </w:t>
            </w:r>
          </w:p>
        </w:tc>
      </w:tr>
      <w:tr w:rsidR="008712DB" w:rsidRPr="008863B9" w14:paraId="462E3D19" w14:textId="77777777" w:rsidTr="00A64F3D">
        <w:tc>
          <w:tcPr>
            <w:tcW w:w="2694" w:type="dxa"/>
            <w:gridSpan w:val="2"/>
            <w:tcBorders>
              <w:top w:val="single" w:sz="4" w:space="0" w:color="auto"/>
              <w:bottom w:val="single" w:sz="4" w:space="0" w:color="auto"/>
            </w:tcBorders>
          </w:tcPr>
          <w:p w14:paraId="6E4EE762" w14:textId="77777777" w:rsidR="008712DB" w:rsidRPr="008863B9" w:rsidRDefault="008712DB" w:rsidP="008712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712DB" w:rsidRPr="008863B9" w:rsidRDefault="008712DB" w:rsidP="008712DB">
            <w:pPr>
              <w:pStyle w:val="CRCoverPage"/>
              <w:spacing w:after="0"/>
              <w:ind w:left="100"/>
              <w:rPr>
                <w:noProof/>
                <w:sz w:val="8"/>
                <w:szCs w:val="8"/>
              </w:rPr>
            </w:pPr>
          </w:p>
        </w:tc>
      </w:tr>
      <w:tr w:rsidR="008712DB"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712DB" w:rsidRDefault="008712DB" w:rsidP="008712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712DB" w:rsidRDefault="008712DB" w:rsidP="008712DB">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7B4F9049" w14:textId="77777777" w:rsidR="001E41F3" w:rsidRDefault="001E41F3">
      <w:pPr>
        <w:rPr>
          <w:noProof/>
        </w:rPr>
      </w:pPr>
    </w:p>
    <w:p w14:paraId="50C3C618" w14:textId="77777777" w:rsidR="00F9549B" w:rsidRDefault="00F9549B">
      <w:pPr>
        <w:rPr>
          <w:noProof/>
        </w:rPr>
      </w:pPr>
    </w:p>
    <w:p w14:paraId="19677584" w14:textId="77777777" w:rsidR="00F9549B" w:rsidRDefault="00F9549B">
      <w:pPr>
        <w:rPr>
          <w:noProof/>
        </w:rPr>
      </w:pPr>
    </w:p>
    <w:p w14:paraId="65BF6587" w14:textId="3E9DCDBE" w:rsidR="00F9549B" w:rsidRDefault="00F9549B">
      <w:pPr>
        <w:rPr>
          <w:noProof/>
        </w:rPr>
      </w:pPr>
    </w:p>
    <w:p w14:paraId="46EABBD4" w14:textId="3634A1A3" w:rsidR="0086031A" w:rsidRDefault="0086031A">
      <w:pPr>
        <w:rPr>
          <w:noProof/>
        </w:rPr>
      </w:pPr>
    </w:p>
    <w:p w14:paraId="537F1C0D" w14:textId="3F1422DA" w:rsidR="0086031A" w:rsidRDefault="003279AB">
      <w:pPr>
        <w:rPr>
          <w:noProof/>
        </w:rPr>
      </w:pPr>
      <w:r>
        <w:rPr>
          <w:noProof/>
        </w:rPr>
        <w:br w:type="page"/>
      </w:r>
    </w:p>
    <w:p w14:paraId="23C21F27" w14:textId="77777777" w:rsidR="00070F50" w:rsidRDefault="00070F50" w:rsidP="003279AB">
      <w:pPr>
        <w:rPr>
          <w:sz w:val="36"/>
          <w:szCs w:val="36"/>
        </w:rPr>
        <w:sectPr w:rsidR="00070F50" w:rsidSect="00135591">
          <w:headerReference w:type="even" r:id="rId15"/>
          <w:headerReference w:type="default" r:id="rId16"/>
          <w:headerReference w:type="first" r:id="rId17"/>
          <w:footnotePr>
            <w:numRestart w:val="eachSect"/>
          </w:footnotePr>
          <w:pgSz w:w="11907" w:h="16840" w:code="9"/>
          <w:pgMar w:top="1134" w:right="1134" w:bottom="1418" w:left="1134" w:header="680" w:footer="567" w:gutter="0"/>
          <w:cols w:space="720"/>
          <w:docGrid w:linePitch="326"/>
        </w:sectPr>
      </w:pPr>
    </w:p>
    <w:p w14:paraId="4BE41A03" w14:textId="4FBC946A" w:rsidR="00F9549B" w:rsidRPr="003279AB" w:rsidRDefault="00DF3AD6" w:rsidP="00D63B9D">
      <w:pPr>
        <w:jc w:val="center"/>
        <w:rPr>
          <w:noProof/>
        </w:rPr>
      </w:pPr>
      <w:r>
        <w:rPr>
          <w:sz w:val="36"/>
          <w:szCs w:val="36"/>
        </w:rPr>
        <w:lastRenderedPageBreak/>
        <w:t>---------------------------------</w:t>
      </w:r>
      <w:r w:rsidR="002611C4">
        <w:rPr>
          <w:sz w:val="36"/>
          <w:szCs w:val="36"/>
        </w:rPr>
        <w:t xml:space="preserve"> </w:t>
      </w:r>
      <w:r w:rsidR="00F9549B" w:rsidRPr="00CA34B3">
        <w:rPr>
          <w:rFonts w:hint="eastAsia"/>
          <w:sz w:val="36"/>
          <w:szCs w:val="36"/>
        </w:rPr>
        <w:t>[</w:t>
      </w:r>
      <w:r w:rsidR="006D172A">
        <w:rPr>
          <w:sz w:val="36"/>
          <w:szCs w:val="36"/>
        </w:rPr>
        <w:t>1</w:t>
      </w:r>
      <w:r w:rsidR="006D172A" w:rsidRPr="006D172A">
        <w:rPr>
          <w:sz w:val="36"/>
          <w:szCs w:val="36"/>
          <w:vertAlign w:val="superscript"/>
        </w:rPr>
        <w:t>st</w:t>
      </w:r>
      <w:r w:rsidR="006D172A">
        <w:rPr>
          <w:sz w:val="36"/>
          <w:szCs w:val="36"/>
        </w:rPr>
        <w:t xml:space="preserve"> </w:t>
      </w:r>
      <w:r w:rsidR="00F9549B">
        <w:rPr>
          <w:rFonts w:hint="eastAsia"/>
          <w:sz w:val="36"/>
          <w:szCs w:val="36"/>
        </w:rPr>
        <w:t>C</w:t>
      </w:r>
      <w:r w:rsidR="00F9549B">
        <w:rPr>
          <w:sz w:val="36"/>
          <w:szCs w:val="36"/>
        </w:rPr>
        <w:t>hange</w:t>
      </w:r>
      <w:r w:rsidR="00F9549B" w:rsidRPr="00CA34B3">
        <w:rPr>
          <w:rFonts w:hint="eastAsia"/>
          <w:sz w:val="36"/>
          <w:szCs w:val="36"/>
        </w:rPr>
        <w:t>]</w:t>
      </w:r>
      <w:r w:rsidR="00F9549B">
        <w:rPr>
          <w:sz w:val="36"/>
          <w:szCs w:val="36"/>
        </w:rPr>
        <w:t xml:space="preserve"> </w:t>
      </w:r>
      <w:r>
        <w:rPr>
          <w:sz w:val="36"/>
          <w:szCs w:val="36"/>
        </w:rPr>
        <w:t>----------------------------</w:t>
      </w:r>
    </w:p>
    <w:p w14:paraId="1AC4041C" w14:textId="0CB6CA1D" w:rsidR="00585E97" w:rsidRPr="00EF46E1" w:rsidRDefault="00EF46E1" w:rsidP="00EF46E1">
      <w:pPr>
        <w:keepNext/>
        <w:keepLines/>
        <w:overflowPunct w:val="0"/>
        <w:autoSpaceDE w:val="0"/>
        <w:autoSpaceDN w:val="0"/>
        <w:adjustRightInd w:val="0"/>
        <w:spacing w:before="120" w:after="180"/>
        <w:ind w:left="1134" w:hanging="1134"/>
        <w:textAlignment w:val="baseline"/>
        <w:outlineLvl w:val="2"/>
        <w:rPr>
          <w:rFonts w:ascii="Arial" w:hAnsi="Arial"/>
          <w:sz w:val="28"/>
          <w:szCs w:val="20"/>
          <w:lang w:val="en-GB" w:eastAsia="ja-JP"/>
        </w:rPr>
      </w:pPr>
      <w:bookmarkStart w:id="3" w:name="_Toc60777089"/>
      <w:bookmarkStart w:id="4" w:name="_Toc68015029"/>
      <w:bookmarkStart w:id="5" w:name="_Hlk54206646"/>
      <w:bookmarkStart w:id="6" w:name="_Toc68015369"/>
      <w:bookmarkStart w:id="7" w:name="_Toc60777168"/>
      <w:bookmarkStart w:id="8" w:name="_Toc60867949"/>
      <w:r w:rsidRPr="00EF46E1">
        <w:rPr>
          <w:rFonts w:ascii="Arial" w:hAnsi="Arial"/>
          <w:sz w:val="28"/>
          <w:szCs w:val="20"/>
          <w:lang w:val="en-GB" w:eastAsia="ja-JP"/>
        </w:rPr>
        <w:t>6.2.2</w:t>
      </w:r>
      <w:r w:rsidRPr="00EF46E1">
        <w:rPr>
          <w:rFonts w:ascii="Arial" w:hAnsi="Arial"/>
          <w:sz w:val="28"/>
          <w:szCs w:val="20"/>
          <w:lang w:val="en-GB" w:eastAsia="ja-JP"/>
        </w:rPr>
        <w:tab/>
        <w:t>Message definitions</w:t>
      </w:r>
      <w:bookmarkEnd w:id="3"/>
      <w:bookmarkEnd w:id="4"/>
      <w:bookmarkEnd w:id="5"/>
    </w:p>
    <w:p w14:paraId="5F033904" w14:textId="77777777" w:rsidR="00EF46E1" w:rsidRPr="00EF46E1" w:rsidRDefault="00EF46E1" w:rsidP="00EF46E1">
      <w:pPr>
        <w:keepNext/>
        <w:keepLines/>
        <w:overflowPunct w:val="0"/>
        <w:autoSpaceDE w:val="0"/>
        <w:autoSpaceDN w:val="0"/>
        <w:adjustRightInd w:val="0"/>
        <w:spacing w:before="120" w:after="180"/>
        <w:ind w:left="1418" w:hanging="1418"/>
        <w:textAlignment w:val="baseline"/>
        <w:outlineLvl w:val="3"/>
        <w:rPr>
          <w:rFonts w:ascii="Arial" w:hAnsi="Arial"/>
          <w:szCs w:val="20"/>
          <w:lang w:val="en-GB" w:eastAsia="ja-JP"/>
        </w:rPr>
      </w:pPr>
      <w:bookmarkStart w:id="9" w:name="_Toc60777108"/>
      <w:bookmarkStart w:id="10" w:name="_Toc68015048"/>
      <w:r w:rsidRPr="00EF46E1">
        <w:rPr>
          <w:rFonts w:ascii="Arial" w:hAnsi="Arial"/>
          <w:szCs w:val="20"/>
          <w:lang w:val="en-GB" w:eastAsia="ja-JP"/>
        </w:rPr>
        <w:t>–</w:t>
      </w:r>
      <w:r w:rsidRPr="00EF46E1">
        <w:rPr>
          <w:rFonts w:ascii="Arial" w:hAnsi="Arial"/>
          <w:szCs w:val="20"/>
          <w:lang w:val="en-GB" w:eastAsia="ja-JP"/>
        </w:rPr>
        <w:tab/>
      </w:r>
      <w:r w:rsidRPr="00EF46E1">
        <w:rPr>
          <w:rFonts w:ascii="Arial" w:hAnsi="Arial"/>
          <w:i/>
          <w:noProof/>
          <w:szCs w:val="20"/>
          <w:lang w:val="en-GB" w:eastAsia="ja-JP"/>
        </w:rPr>
        <w:t>RRCReconfiguration</w:t>
      </w:r>
      <w:bookmarkEnd w:id="9"/>
      <w:bookmarkEnd w:id="10"/>
    </w:p>
    <w:p w14:paraId="19AF4644" w14:textId="77777777" w:rsidR="00EF46E1" w:rsidRPr="00EF46E1" w:rsidRDefault="00EF46E1" w:rsidP="00EF46E1">
      <w:pPr>
        <w:overflowPunct w:val="0"/>
        <w:autoSpaceDE w:val="0"/>
        <w:autoSpaceDN w:val="0"/>
        <w:adjustRightInd w:val="0"/>
        <w:spacing w:after="180"/>
        <w:textAlignment w:val="baseline"/>
        <w:rPr>
          <w:sz w:val="20"/>
          <w:szCs w:val="20"/>
          <w:lang w:val="en-GB" w:eastAsia="ja-JP"/>
        </w:rPr>
      </w:pPr>
      <w:r w:rsidRPr="00EF46E1">
        <w:rPr>
          <w:sz w:val="20"/>
          <w:szCs w:val="20"/>
          <w:lang w:val="en-GB" w:eastAsia="ja-JP"/>
        </w:rPr>
        <w:t xml:space="preserve">The </w:t>
      </w:r>
      <w:r w:rsidRPr="00EF46E1">
        <w:rPr>
          <w:i/>
          <w:sz w:val="20"/>
          <w:szCs w:val="20"/>
          <w:lang w:val="en-GB" w:eastAsia="ja-JP"/>
        </w:rPr>
        <w:t xml:space="preserve">RRCReconfiguration </w:t>
      </w:r>
      <w:r w:rsidRPr="00EF46E1">
        <w:rPr>
          <w:sz w:val="20"/>
          <w:szCs w:val="20"/>
          <w:lang w:val="en-GB"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427632F" w14:textId="77777777" w:rsidR="00EF46E1" w:rsidRPr="00EF46E1" w:rsidRDefault="00EF46E1" w:rsidP="00EF46E1">
      <w:pPr>
        <w:overflowPunct w:val="0"/>
        <w:autoSpaceDE w:val="0"/>
        <w:autoSpaceDN w:val="0"/>
        <w:adjustRightInd w:val="0"/>
        <w:spacing w:after="180"/>
        <w:ind w:left="568" w:hanging="284"/>
        <w:textAlignment w:val="baseline"/>
        <w:rPr>
          <w:sz w:val="20"/>
          <w:szCs w:val="20"/>
          <w:lang w:val="en-GB" w:eastAsia="ja-JP"/>
        </w:rPr>
      </w:pPr>
      <w:r w:rsidRPr="00EF46E1">
        <w:rPr>
          <w:sz w:val="20"/>
          <w:szCs w:val="20"/>
          <w:lang w:val="en-GB" w:eastAsia="ja-JP"/>
        </w:rPr>
        <w:t>Signalling radio bearer: SRB1 or SRB3</w:t>
      </w:r>
    </w:p>
    <w:p w14:paraId="26150307" w14:textId="77777777" w:rsidR="00EF46E1" w:rsidRPr="00EF46E1" w:rsidRDefault="00EF46E1" w:rsidP="00EF46E1">
      <w:pPr>
        <w:overflowPunct w:val="0"/>
        <w:autoSpaceDE w:val="0"/>
        <w:autoSpaceDN w:val="0"/>
        <w:adjustRightInd w:val="0"/>
        <w:spacing w:after="180"/>
        <w:ind w:left="568" w:hanging="284"/>
        <w:textAlignment w:val="baseline"/>
        <w:rPr>
          <w:sz w:val="20"/>
          <w:szCs w:val="20"/>
          <w:lang w:val="en-GB" w:eastAsia="ja-JP"/>
        </w:rPr>
      </w:pPr>
      <w:r w:rsidRPr="00EF46E1">
        <w:rPr>
          <w:sz w:val="20"/>
          <w:szCs w:val="20"/>
          <w:lang w:val="en-GB" w:eastAsia="ja-JP"/>
        </w:rPr>
        <w:t>RLC-SAP: AM</w:t>
      </w:r>
    </w:p>
    <w:p w14:paraId="0F21EE40" w14:textId="77777777" w:rsidR="00EF46E1" w:rsidRPr="00EF46E1" w:rsidRDefault="00EF46E1" w:rsidP="00EF46E1">
      <w:pPr>
        <w:overflowPunct w:val="0"/>
        <w:autoSpaceDE w:val="0"/>
        <w:autoSpaceDN w:val="0"/>
        <w:adjustRightInd w:val="0"/>
        <w:spacing w:after="180"/>
        <w:ind w:left="568" w:hanging="284"/>
        <w:textAlignment w:val="baseline"/>
        <w:rPr>
          <w:sz w:val="20"/>
          <w:szCs w:val="20"/>
          <w:lang w:val="en-GB" w:eastAsia="ja-JP"/>
        </w:rPr>
      </w:pPr>
      <w:r w:rsidRPr="00EF46E1">
        <w:rPr>
          <w:sz w:val="20"/>
          <w:szCs w:val="20"/>
          <w:lang w:val="en-GB" w:eastAsia="ja-JP"/>
        </w:rPr>
        <w:t>Logical channel: DCCH</w:t>
      </w:r>
    </w:p>
    <w:p w14:paraId="23BDC466" w14:textId="77777777" w:rsidR="00EF46E1" w:rsidRPr="00EF46E1" w:rsidRDefault="00EF46E1" w:rsidP="00EF46E1">
      <w:pPr>
        <w:overflowPunct w:val="0"/>
        <w:autoSpaceDE w:val="0"/>
        <w:autoSpaceDN w:val="0"/>
        <w:adjustRightInd w:val="0"/>
        <w:spacing w:after="180"/>
        <w:ind w:left="568" w:hanging="284"/>
        <w:textAlignment w:val="baseline"/>
        <w:rPr>
          <w:sz w:val="20"/>
          <w:szCs w:val="20"/>
          <w:lang w:val="en-GB" w:eastAsia="ja-JP"/>
        </w:rPr>
      </w:pPr>
      <w:r w:rsidRPr="00EF46E1">
        <w:rPr>
          <w:sz w:val="20"/>
          <w:szCs w:val="20"/>
          <w:lang w:val="en-GB" w:eastAsia="ja-JP"/>
        </w:rPr>
        <w:t>Direction: Network to UE</w:t>
      </w:r>
    </w:p>
    <w:p w14:paraId="42244AE8" w14:textId="77777777" w:rsidR="00EF46E1" w:rsidRPr="00EF46E1" w:rsidRDefault="00EF46E1" w:rsidP="00EF46E1">
      <w:pPr>
        <w:keepNext/>
        <w:keepLines/>
        <w:overflowPunct w:val="0"/>
        <w:autoSpaceDE w:val="0"/>
        <w:autoSpaceDN w:val="0"/>
        <w:adjustRightInd w:val="0"/>
        <w:spacing w:before="60" w:after="180"/>
        <w:jc w:val="center"/>
        <w:textAlignment w:val="baseline"/>
        <w:rPr>
          <w:rFonts w:ascii="Arial" w:hAnsi="Arial"/>
          <w:b/>
          <w:bCs/>
          <w:i/>
          <w:iCs/>
          <w:sz w:val="20"/>
          <w:szCs w:val="20"/>
          <w:lang w:val="en-GB" w:eastAsia="ja-JP"/>
        </w:rPr>
      </w:pPr>
      <w:r w:rsidRPr="00EF46E1">
        <w:rPr>
          <w:rFonts w:ascii="Arial" w:hAnsi="Arial"/>
          <w:b/>
          <w:bCs/>
          <w:i/>
          <w:iCs/>
          <w:sz w:val="20"/>
          <w:szCs w:val="20"/>
          <w:lang w:val="en-GB" w:eastAsia="ja-JP"/>
        </w:rPr>
        <w:t>RRCReconfiguration message</w:t>
      </w:r>
    </w:p>
    <w:p w14:paraId="055A758F"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color w:val="808080"/>
          <w:sz w:val="16"/>
          <w:szCs w:val="20"/>
          <w:lang w:val="en-GB" w:eastAsia="en-GB"/>
        </w:rPr>
        <w:t>-- ASN1START</w:t>
      </w:r>
    </w:p>
    <w:p w14:paraId="7A5CA92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color w:val="808080"/>
          <w:sz w:val="16"/>
          <w:szCs w:val="20"/>
          <w:lang w:val="en-GB" w:eastAsia="en-GB"/>
        </w:rPr>
        <w:t>-- TAG-RRCRECONFIGURATION-START</w:t>
      </w:r>
    </w:p>
    <w:p w14:paraId="4FD2B5A1"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618EC79D"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RRCReconfiguration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3D8CC1F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rrc-TransactionIdentifier               RRC-TransactionIdentifier,</w:t>
      </w:r>
    </w:p>
    <w:p w14:paraId="5BFA7BE5"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criticalExtensions                      </w:t>
      </w:r>
      <w:r w:rsidRPr="00EF46E1">
        <w:rPr>
          <w:rFonts w:ascii="Courier New" w:hAnsi="Courier New"/>
          <w:noProof/>
          <w:color w:val="993366"/>
          <w:sz w:val="16"/>
          <w:szCs w:val="20"/>
          <w:lang w:val="en-GB" w:eastAsia="en-GB"/>
        </w:rPr>
        <w:t>CHOICE</w:t>
      </w:r>
      <w:r w:rsidRPr="00EF46E1">
        <w:rPr>
          <w:rFonts w:ascii="Courier New" w:hAnsi="Courier New"/>
          <w:noProof/>
          <w:sz w:val="16"/>
          <w:szCs w:val="20"/>
          <w:lang w:val="en-GB" w:eastAsia="en-GB"/>
        </w:rPr>
        <w:t xml:space="preserve"> {</w:t>
      </w:r>
    </w:p>
    <w:p w14:paraId="336FE57F"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rrcReconfiguration                      RRCReconfiguration-IEs,</w:t>
      </w:r>
    </w:p>
    <w:p w14:paraId="66C402C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criticalExtensionsFuture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08ABEE6E"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w:t>
      </w:r>
    </w:p>
    <w:p w14:paraId="46E6ACC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1A7F3EB0"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1E94AB19"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RRCReconfiguration-IEs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4874AAA9"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radioBearerConfig                       RadioBearerConfig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3EC3E14C"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secondaryCellGroup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(CONTAINING CellGroupConfig)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Cond SCG</w:t>
      </w:r>
    </w:p>
    <w:p w14:paraId="7BA6FA85"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measConfig                              MeasConfig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4FE5BF52"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lateNonCriticalExtension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w:t>
      </w:r>
    </w:p>
    <w:p w14:paraId="3BE98222"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nonCriticalExtension                    RRCReconfiguration-v1530-IEs                                           </w:t>
      </w:r>
      <w:r w:rsidRPr="00EF46E1">
        <w:rPr>
          <w:rFonts w:ascii="Courier New" w:hAnsi="Courier New"/>
          <w:noProof/>
          <w:color w:val="993366"/>
          <w:sz w:val="16"/>
          <w:szCs w:val="20"/>
          <w:lang w:val="en-GB" w:eastAsia="en-GB"/>
        </w:rPr>
        <w:t>OPTIONAL</w:t>
      </w:r>
    </w:p>
    <w:p w14:paraId="083227EC"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07324CD9"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2FBAD894"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RRCReconfiguration-v1530-IEs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2E138500"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masterCellGroup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(CONTAINING CellGroupConfig)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3DE225AB"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fullConfig                              </w:t>
      </w:r>
      <w:r w:rsidRPr="00EF46E1">
        <w:rPr>
          <w:rFonts w:ascii="Courier New" w:hAnsi="Courier New"/>
          <w:noProof/>
          <w:color w:val="993366"/>
          <w:sz w:val="16"/>
          <w:szCs w:val="20"/>
          <w:lang w:val="en-GB" w:eastAsia="en-GB"/>
        </w:rPr>
        <w:t>ENUMERATED</w:t>
      </w:r>
      <w:r w:rsidRPr="00EF46E1">
        <w:rPr>
          <w:rFonts w:ascii="Courier New" w:hAnsi="Courier New"/>
          <w:noProof/>
          <w:sz w:val="16"/>
          <w:szCs w:val="20"/>
          <w:lang w:val="en-GB" w:eastAsia="en-GB"/>
        </w:rPr>
        <w:t xml:space="preserve"> {true}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Cond FullConfig</w:t>
      </w:r>
    </w:p>
    <w:p w14:paraId="27CBF4B4"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dedicatedNAS-MessageList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SIZE</w:t>
      </w:r>
      <w:r w:rsidRPr="00EF46E1">
        <w:rPr>
          <w:rFonts w:ascii="Courier New" w:hAnsi="Courier New"/>
          <w:noProof/>
          <w:sz w:val="16"/>
          <w:szCs w:val="20"/>
          <w:lang w:val="en-GB" w:eastAsia="en-GB"/>
        </w:rPr>
        <w:t>(1..maxDRB))</w:t>
      </w:r>
      <w:r w:rsidRPr="00EF46E1">
        <w:rPr>
          <w:rFonts w:ascii="Courier New" w:hAnsi="Courier New"/>
          <w:noProof/>
          <w:color w:val="993366"/>
          <w:sz w:val="16"/>
          <w:szCs w:val="20"/>
          <w:lang w:val="en-GB" w:eastAsia="en-GB"/>
        </w:rPr>
        <w:t xml:space="preserve"> OF</w:t>
      </w:r>
      <w:r w:rsidRPr="00EF46E1">
        <w:rPr>
          <w:rFonts w:ascii="Courier New" w:hAnsi="Courier New"/>
          <w:noProof/>
          <w:sz w:val="16"/>
          <w:szCs w:val="20"/>
          <w:lang w:val="en-GB" w:eastAsia="en-GB"/>
        </w:rPr>
        <w:t xml:space="preserve"> DedicatedNAS-Message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Cond nonHO</w:t>
      </w:r>
    </w:p>
    <w:p w14:paraId="5677603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masterKeyUpdate                         MasterKeyUpdate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Cond MasterKeyChange</w:t>
      </w:r>
    </w:p>
    <w:p w14:paraId="3CB36BCF"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dedicatedSIB1-Delivery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(CONTAINING SIB1)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N</w:t>
      </w:r>
    </w:p>
    <w:p w14:paraId="4A3BBCC4"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dedicatedSystemInformationDelivery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(CONTAINING SystemInformation)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N</w:t>
      </w:r>
    </w:p>
    <w:p w14:paraId="70C57980"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otherConfig                             OtherConfig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62D31C95"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nonCriticalExtension                    RRCReconfiguration-v1540-IEs                                           </w:t>
      </w:r>
      <w:r w:rsidRPr="00EF46E1">
        <w:rPr>
          <w:rFonts w:ascii="Courier New" w:hAnsi="Courier New"/>
          <w:noProof/>
          <w:color w:val="993366"/>
          <w:sz w:val="16"/>
          <w:szCs w:val="20"/>
          <w:lang w:val="en-GB" w:eastAsia="en-GB"/>
        </w:rPr>
        <w:t>OPTIONAL</w:t>
      </w:r>
    </w:p>
    <w:p w14:paraId="57FC6E59"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0A222D9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5C3BCAD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lastRenderedPageBreak/>
        <w:t xml:space="preserve">RRCReconfiguration-v1540-IEs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7CE1F49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otherConfig-v1540                       OtherConfig-v1540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03715E8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nonCriticalExtension                    RRCReconfiguration-v1560-IEs                                           </w:t>
      </w:r>
      <w:r w:rsidRPr="00EF46E1">
        <w:rPr>
          <w:rFonts w:ascii="Courier New" w:hAnsi="Courier New"/>
          <w:noProof/>
          <w:color w:val="993366"/>
          <w:sz w:val="16"/>
          <w:szCs w:val="20"/>
          <w:lang w:val="en-GB" w:eastAsia="en-GB"/>
        </w:rPr>
        <w:t>OPTIONAL</w:t>
      </w:r>
    </w:p>
    <w:p w14:paraId="2F44763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70785B5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54553BB9"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RRCReconfiguration-v1560-IEs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64E112AE"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mrdc-SecondaryCellGroupConfig            SetupRelease { MRDC-SecondaryCellGroupConfig }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29967B53"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radioBearerConfig2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(CONTAINING RadioBearerConfig)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0D05D807"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sk-Counter                               SK-Counter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N</w:t>
      </w:r>
    </w:p>
    <w:p w14:paraId="343D32D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nonCriticalExtension                     RRCReconfiguration-v1610-IEs                                          </w:t>
      </w:r>
      <w:r w:rsidRPr="00EF46E1">
        <w:rPr>
          <w:rFonts w:ascii="Courier New" w:hAnsi="Courier New"/>
          <w:noProof/>
          <w:color w:val="993366"/>
          <w:sz w:val="16"/>
          <w:szCs w:val="20"/>
          <w:lang w:val="en-GB" w:eastAsia="en-GB"/>
        </w:rPr>
        <w:t>OPTIONAL</w:t>
      </w:r>
    </w:p>
    <w:p w14:paraId="2AD4926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3801AF5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RRCReconfiguration-v1610-IEs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33B09DB5"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otherConfig-v1610                       OtherConfig-v1610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199F0152"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bap-Config-r16                          SetupRelease { BAP-Config-r16 }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0402751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iab-IP-AddressConfigurationList-r16     IAB-IP-AddressConfigurationList-r16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6D52C613"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conditionalReconfiguration-r16          ConditionalReconfiguration-r16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1B85B520"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daps-SourceRelease-r16                  </w:t>
      </w:r>
      <w:r w:rsidRPr="00EF46E1">
        <w:rPr>
          <w:rFonts w:ascii="Courier New" w:hAnsi="Courier New"/>
          <w:noProof/>
          <w:color w:val="993366"/>
          <w:sz w:val="16"/>
          <w:szCs w:val="20"/>
          <w:lang w:val="en-GB" w:eastAsia="en-GB"/>
        </w:rPr>
        <w:t>ENUMERATED</w:t>
      </w:r>
      <w:r w:rsidRPr="00EF46E1">
        <w:rPr>
          <w:rFonts w:ascii="Courier New" w:hAnsi="Courier New"/>
          <w:noProof/>
          <w:sz w:val="16"/>
          <w:szCs w:val="20"/>
          <w:lang w:val="en-GB" w:eastAsia="en-GB"/>
        </w:rPr>
        <w:t xml:space="preserve">{true}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N</w:t>
      </w:r>
    </w:p>
    <w:p w14:paraId="73824797"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t316-r16                                SetupRelease {T316-r16}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68016A2F"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needForGapsConfigNR-r16                 SetupRelease {NeedForGapsConfigNR-r16}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19537082"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onDemandSIB-Request-r16                 SetupRelease { OnDemandSIB-Request-r16 }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310FE021"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dedicatedPosSysInfoDelivery-r16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(CONTAINING PosSystemInformation-r16-IEs)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N</w:t>
      </w:r>
    </w:p>
    <w:p w14:paraId="49160E9B"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sl-ConfigDedicatedNR-r16                SetupRelease {SL-ConfigDedicatedNR-r16}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6E3B281F"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sl-ConfigDedicatedEUTRA-Info-r16        SetupRelease {SL-ConfigDedicatedEUTRA-Info-r16}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6E7F28F7"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targetCellSMTC-SCG-r16                  SSB-MTC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S</w:t>
      </w:r>
    </w:p>
    <w:p w14:paraId="1F5387BD"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nonCriticalExtension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                                                          </w:t>
      </w:r>
      <w:r w:rsidRPr="00EF46E1">
        <w:rPr>
          <w:rFonts w:ascii="Courier New" w:hAnsi="Courier New"/>
          <w:noProof/>
          <w:color w:val="993366"/>
          <w:sz w:val="16"/>
          <w:szCs w:val="20"/>
          <w:lang w:val="en-GB" w:eastAsia="en-GB"/>
        </w:rPr>
        <w:t>OPTIONAL</w:t>
      </w:r>
    </w:p>
    <w:p w14:paraId="628B28D0"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0FA99486"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77B38DCD"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MRDC-SecondaryCellGroupConfig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3E53E95C"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mrdc-ReleaseAndAdd                      </w:t>
      </w:r>
      <w:r w:rsidRPr="00EF46E1">
        <w:rPr>
          <w:rFonts w:ascii="Courier New" w:hAnsi="Courier New"/>
          <w:noProof/>
          <w:color w:val="993366"/>
          <w:sz w:val="16"/>
          <w:szCs w:val="20"/>
          <w:lang w:val="en-GB" w:eastAsia="en-GB"/>
        </w:rPr>
        <w:t>ENUMERATED</w:t>
      </w:r>
      <w:r w:rsidRPr="00EF46E1">
        <w:rPr>
          <w:rFonts w:ascii="Courier New" w:hAnsi="Courier New"/>
          <w:noProof/>
          <w:sz w:val="16"/>
          <w:szCs w:val="20"/>
          <w:lang w:val="en-GB" w:eastAsia="en-GB"/>
        </w:rPr>
        <w:t xml:space="preserve"> {true}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N</w:t>
      </w:r>
    </w:p>
    <w:p w14:paraId="342C39E0"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mrdc-SecondaryCellGroup                 </w:t>
      </w:r>
      <w:r w:rsidRPr="00EF46E1">
        <w:rPr>
          <w:rFonts w:ascii="Courier New" w:hAnsi="Courier New"/>
          <w:noProof/>
          <w:color w:val="993366"/>
          <w:sz w:val="16"/>
          <w:szCs w:val="20"/>
          <w:lang w:val="en-GB" w:eastAsia="en-GB"/>
        </w:rPr>
        <w:t>CHOICE</w:t>
      </w:r>
      <w:r w:rsidRPr="00EF46E1">
        <w:rPr>
          <w:rFonts w:ascii="Courier New" w:hAnsi="Courier New"/>
          <w:noProof/>
          <w:sz w:val="16"/>
          <w:szCs w:val="20"/>
          <w:lang w:val="en-GB" w:eastAsia="en-GB"/>
        </w:rPr>
        <w:t xml:space="preserve"> {</w:t>
      </w:r>
    </w:p>
    <w:p w14:paraId="1FB51CD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nr-SCG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(CONTAINING RRCReconfiguration),</w:t>
      </w:r>
    </w:p>
    <w:p w14:paraId="0220557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eutra-SCG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p>
    <w:p w14:paraId="2D7BD5FB"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w:t>
      </w:r>
    </w:p>
    <w:p w14:paraId="02CCBB8E"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0343F801"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618DE16E"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BAP-Config-r16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1B0E2A1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bap-Address-r16                         </w:t>
      </w:r>
      <w:r w:rsidRPr="00EF46E1">
        <w:rPr>
          <w:rFonts w:ascii="Courier New" w:hAnsi="Courier New"/>
          <w:noProof/>
          <w:color w:val="993366"/>
          <w:sz w:val="16"/>
          <w:szCs w:val="20"/>
          <w:lang w:val="en-GB" w:eastAsia="en-GB"/>
        </w:rPr>
        <w:t>BIT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SIZE</w:t>
      </w:r>
      <w:r w:rsidRPr="00EF46E1">
        <w:rPr>
          <w:rFonts w:ascii="Courier New" w:hAnsi="Courier New"/>
          <w:noProof/>
          <w:sz w:val="16"/>
          <w:szCs w:val="20"/>
          <w:lang w:val="en-GB" w:eastAsia="en-GB"/>
        </w:rPr>
        <w:t xml:space="preserve"> (10))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0971DDEC"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defaultUL-BAP-RoutingID-r16             BAP-RoutingID-r16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705B5C3B"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defaultUL-BH-RLC-Channel-r16            BH-RLC-ChannelID-r16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7BEE37CB"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flowControlFeedbackType-r16             </w:t>
      </w:r>
      <w:r w:rsidRPr="00EF46E1">
        <w:rPr>
          <w:rFonts w:ascii="Courier New" w:hAnsi="Courier New"/>
          <w:noProof/>
          <w:color w:val="993366"/>
          <w:sz w:val="16"/>
          <w:szCs w:val="20"/>
          <w:lang w:val="en-GB" w:eastAsia="en-GB"/>
        </w:rPr>
        <w:t>ENUMERATED</w:t>
      </w:r>
      <w:r w:rsidRPr="00EF46E1">
        <w:rPr>
          <w:rFonts w:ascii="Courier New" w:hAnsi="Courier New"/>
          <w:noProof/>
          <w:sz w:val="16"/>
          <w:szCs w:val="20"/>
          <w:lang w:val="en-GB" w:eastAsia="en-GB"/>
        </w:rPr>
        <w:t xml:space="preserve"> {perBH-RLC-Channel, perRoutingID, both}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R</w:t>
      </w:r>
    </w:p>
    <w:p w14:paraId="7CDF6A64"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w:t>
      </w:r>
    </w:p>
    <w:p w14:paraId="22018414"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2F34AF96"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1340C970"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MasterKeyUpdate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377C8D27"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keySetChangeIndicator           </w:t>
      </w:r>
      <w:r w:rsidRPr="00EF46E1">
        <w:rPr>
          <w:rFonts w:ascii="Courier New" w:hAnsi="Courier New"/>
          <w:noProof/>
          <w:color w:val="993366"/>
          <w:sz w:val="16"/>
          <w:szCs w:val="20"/>
          <w:lang w:val="en-GB" w:eastAsia="en-GB"/>
        </w:rPr>
        <w:t>BOOLEAN</w:t>
      </w:r>
      <w:r w:rsidRPr="00EF46E1">
        <w:rPr>
          <w:rFonts w:ascii="Courier New" w:hAnsi="Courier New"/>
          <w:noProof/>
          <w:sz w:val="16"/>
          <w:szCs w:val="20"/>
          <w:lang w:val="en-GB" w:eastAsia="en-GB"/>
        </w:rPr>
        <w:t>,</w:t>
      </w:r>
    </w:p>
    <w:p w14:paraId="403FE53D"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nextHopChainingCount            NextHopChainingCount,</w:t>
      </w:r>
    </w:p>
    <w:p w14:paraId="6E4A275B"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nas-Container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Cond securityNASC</w:t>
      </w:r>
    </w:p>
    <w:p w14:paraId="2DD4B1DD"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w:t>
      </w:r>
    </w:p>
    <w:p w14:paraId="53B84306"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5EF031EB"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FB7DE10"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OnDemandSIB-Request-r16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0BCECF8D"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onDemandSIB-RequestProhibitTimer-r16         </w:t>
      </w:r>
      <w:r w:rsidRPr="00EF46E1">
        <w:rPr>
          <w:rFonts w:ascii="Courier New" w:hAnsi="Courier New"/>
          <w:noProof/>
          <w:color w:val="993366"/>
          <w:sz w:val="16"/>
          <w:szCs w:val="20"/>
          <w:lang w:val="en-GB" w:eastAsia="en-GB"/>
        </w:rPr>
        <w:t>ENUMERATED</w:t>
      </w:r>
      <w:r w:rsidRPr="00EF46E1">
        <w:rPr>
          <w:rFonts w:ascii="Courier New" w:hAnsi="Courier New"/>
          <w:noProof/>
          <w:sz w:val="16"/>
          <w:szCs w:val="20"/>
          <w:lang w:val="en-GB" w:eastAsia="en-GB"/>
        </w:rPr>
        <w:t xml:space="preserve"> {s0, s0dot5, s1, s2, s5, s10, s20, s30}</w:t>
      </w:r>
    </w:p>
    <w:p w14:paraId="17FD0F7E"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6248223F"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0456C40D"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T316-r16 ::=         </w:t>
      </w:r>
      <w:r w:rsidRPr="00EF46E1">
        <w:rPr>
          <w:rFonts w:ascii="Courier New" w:hAnsi="Courier New"/>
          <w:noProof/>
          <w:color w:val="993366"/>
          <w:sz w:val="16"/>
          <w:szCs w:val="20"/>
          <w:lang w:val="en-GB" w:eastAsia="en-GB"/>
        </w:rPr>
        <w:t>ENUMERATED</w:t>
      </w:r>
      <w:r w:rsidRPr="00EF46E1">
        <w:rPr>
          <w:rFonts w:ascii="Courier New" w:hAnsi="Courier New"/>
          <w:noProof/>
          <w:sz w:val="16"/>
          <w:szCs w:val="20"/>
          <w:lang w:val="en-GB" w:eastAsia="en-GB"/>
        </w:rPr>
        <w:t xml:space="preserve"> {ms50, ms100, ms200, ms300, ms400, ms500, ms600, ms1000, ms1500, ms2000}</w:t>
      </w:r>
    </w:p>
    <w:p w14:paraId="0FABCF30"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4D381B36"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IAB-IP-AddressConfigurationList-r16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7C78B7FC"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iab-IP-AddressToAddModList-r16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SIZE</w:t>
      </w:r>
      <w:r w:rsidRPr="00EF46E1">
        <w:rPr>
          <w:rFonts w:ascii="Courier New" w:hAnsi="Courier New"/>
          <w:noProof/>
          <w:sz w:val="16"/>
          <w:szCs w:val="20"/>
          <w:lang w:val="en-GB" w:eastAsia="en-GB"/>
        </w:rPr>
        <w:t>(1..maxIAB-IP-Address-r16))</w:t>
      </w:r>
      <w:r w:rsidRPr="00EF46E1">
        <w:rPr>
          <w:rFonts w:ascii="Courier New" w:hAnsi="Courier New"/>
          <w:noProof/>
          <w:color w:val="993366"/>
          <w:sz w:val="16"/>
          <w:szCs w:val="20"/>
          <w:lang w:val="en-GB" w:eastAsia="en-GB"/>
        </w:rPr>
        <w:t xml:space="preserve"> OF</w:t>
      </w:r>
      <w:r w:rsidRPr="00EF46E1">
        <w:rPr>
          <w:rFonts w:ascii="Courier New" w:hAnsi="Courier New"/>
          <w:noProof/>
          <w:sz w:val="16"/>
          <w:szCs w:val="20"/>
          <w:lang w:val="en-GB" w:eastAsia="en-GB"/>
        </w:rPr>
        <w:t xml:space="preserve"> IAB-IP-AddressConfiguration-r16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N</w:t>
      </w:r>
    </w:p>
    <w:p w14:paraId="3E3748C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iab-IP-AddressToReleaseList-r16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SIZE</w:t>
      </w:r>
      <w:r w:rsidRPr="00EF46E1">
        <w:rPr>
          <w:rFonts w:ascii="Courier New" w:hAnsi="Courier New"/>
          <w:noProof/>
          <w:sz w:val="16"/>
          <w:szCs w:val="20"/>
          <w:lang w:val="en-GB" w:eastAsia="en-GB"/>
        </w:rPr>
        <w:t>(1..maxIAB-IP-Address-r16))</w:t>
      </w:r>
      <w:r w:rsidRPr="00EF46E1">
        <w:rPr>
          <w:rFonts w:ascii="Courier New" w:hAnsi="Courier New"/>
          <w:noProof/>
          <w:color w:val="993366"/>
          <w:sz w:val="16"/>
          <w:szCs w:val="20"/>
          <w:lang w:val="en-GB" w:eastAsia="en-GB"/>
        </w:rPr>
        <w:t xml:space="preserve"> OF</w:t>
      </w:r>
      <w:r w:rsidRPr="00EF46E1">
        <w:rPr>
          <w:rFonts w:ascii="Courier New" w:hAnsi="Courier New"/>
          <w:noProof/>
          <w:sz w:val="16"/>
          <w:szCs w:val="20"/>
          <w:lang w:val="en-GB" w:eastAsia="en-GB"/>
        </w:rPr>
        <w:t xml:space="preserve"> IAB-IP-AddressIndex-r16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N</w:t>
      </w:r>
    </w:p>
    <w:p w14:paraId="69F04C2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w:t>
      </w:r>
    </w:p>
    <w:p w14:paraId="42A6DED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16BFDA6A"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592AD51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IAB-IP-AddressConfiguration-r16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5B3DE996"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iab-IP-AddressIndex-r16                 IAB-IP-AddressIndex-r16,</w:t>
      </w:r>
    </w:p>
    <w:p w14:paraId="71370099"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iab-IP-Address-r16                      IAB-IP-Address-r16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661ED701"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iab-IP-Usage-r16                        IAB-IP-Usage-r16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482B3115"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iab-donor-DU-BAP-Address-r16            </w:t>
      </w:r>
      <w:r w:rsidRPr="00EF46E1">
        <w:rPr>
          <w:rFonts w:ascii="Courier New" w:hAnsi="Courier New"/>
          <w:noProof/>
          <w:color w:val="993366"/>
          <w:sz w:val="16"/>
          <w:szCs w:val="20"/>
          <w:lang w:val="en-GB" w:eastAsia="en-GB"/>
        </w:rPr>
        <w:t>BIT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SIZE</w:t>
      </w:r>
      <w:r w:rsidRPr="00EF46E1">
        <w:rPr>
          <w:rFonts w:ascii="Courier New" w:hAnsi="Courier New"/>
          <w:noProof/>
          <w:sz w:val="16"/>
          <w:szCs w:val="20"/>
          <w:lang w:val="en-GB" w:eastAsia="en-GB"/>
        </w:rPr>
        <w:t xml:space="preserve">(10))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3C06C5CD"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6ADF14C6"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0B2CDED4"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536D17E6"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SL-ConfigDedicatedEUTRA-Info-r16 ::=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p>
    <w:p w14:paraId="1B3AA4D4"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sl-ConfigDedicatedEUTRA-r16                    </w:t>
      </w:r>
      <w:r w:rsidRPr="00EF46E1">
        <w:rPr>
          <w:rFonts w:ascii="Courier New" w:hAnsi="Courier New"/>
          <w:noProof/>
          <w:color w:val="993366"/>
          <w:sz w:val="16"/>
          <w:szCs w:val="20"/>
          <w:lang w:val="en-GB" w:eastAsia="en-GB"/>
        </w:rPr>
        <w:t>OCTET</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STRING</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33D21D6D"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sz w:val="16"/>
          <w:szCs w:val="20"/>
          <w:lang w:val="en-GB" w:eastAsia="en-GB"/>
        </w:rPr>
        <w:t xml:space="preserve">    sl-TimeOffsetEUTRA-List-r16                    </w:t>
      </w:r>
      <w:r w:rsidRPr="00EF46E1">
        <w:rPr>
          <w:rFonts w:ascii="Courier New" w:hAnsi="Courier New"/>
          <w:noProof/>
          <w:color w:val="993366"/>
          <w:sz w:val="16"/>
          <w:szCs w:val="20"/>
          <w:lang w:val="en-GB" w:eastAsia="en-GB"/>
        </w:rPr>
        <w:t>SEQUENCE</w:t>
      </w:r>
      <w:r w:rsidRPr="00EF46E1">
        <w:rPr>
          <w:rFonts w:ascii="Courier New" w:hAnsi="Courier New"/>
          <w:noProof/>
          <w:sz w:val="16"/>
          <w:szCs w:val="20"/>
          <w:lang w:val="en-GB" w:eastAsia="en-GB"/>
        </w:rPr>
        <w:t xml:space="preserve"> (</w:t>
      </w:r>
      <w:r w:rsidRPr="00EF46E1">
        <w:rPr>
          <w:rFonts w:ascii="Courier New" w:hAnsi="Courier New"/>
          <w:noProof/>
          <w:color w:val="993366"/>
          <w:sz w:val="16"/>
          <w:szCs w:val="20"/>
          <w:lang w:val="en-GB" w:eastAsia="en-GB"/>
        </w:rPr>
        <w:t>SIZE</w:t>
      </w:r>
      <w:r w:rsidRPr="00EF46E1">
        <w:rPr>
          <w:rFonts w:ascii="Courier New" w:hAnsi="Courier New"/>
          <w:noProof/>
          <w:sz w:val="16"/>
          <w:szCs w:val="20"/>
          <w:lang w:val="en-GB" w:eastAsia="en-GB"/>
        </w:rPr>
        <w:t xml:space="preserve"> (8))</w:t>
      </w:r>
      <w:r w:rsidRPr="00EF46E1">
        <w:rPr>
          <w:rFonts w:ascii="Courier New" w:hAnsi="Courier New"/>
          <w:noProof/>
          <w:color w:val="993366"/>
          <w:sz w:val="16"/>
          <w:szCs w:val="20"/>
          <w:lang w:val="en-GB" w:eastAsia="en-GB"/>
        </w:rPr>
        <w:t xml:space="preserve"> OF</w:t>
      </w:r>
      <w:r w:rsidRPr="00EF46E1">
        <w:rPr>
          <w:rFonts w:ascii="Courier New" w:hAnsi="Courier New"/>
          <w:noProof/>
          <w:sz w:val="16"/>
          <w:szCs w:val="20"/>
          <w:lang w:val="en-GB" w:eastAsia="en-GB"/>
        </w:rPr>
        <w:t xml:space="preserve"> SL-TimeOffsetEUTRA-r16             </w:t>
      </w:r>
      <w:r w:rsidRPr="00EF46E1">
        <w:rPr>
          <w:rFonts w:ascii="Courier New" w:hAnsi="Courier New"/>
          <w:noProof/>
          <w:color w:val="993366"/>
          <w:sz w:val="16"/>
          <w:szCs w:val="20"/>
          <w:lang w:val="en-GB" w:eastAsia="en-GB"/>
        </w:rPr>
        <w:t>OPTIONAL</w:t>
      </w:r>
      <w:r w:rsidRPr="00EF46E1">
        <w:rPr>
          <w:rFonts w:ascii="Courier New" w:hAnsi="Courier New"/>
          <w:noProof/>
          <w:sz w:val="16"/>
          <w:szCs w:val="20"/>
          <w:lang w:val="en-GB" w:eastAsia="en-GB"/>
        </w:rPr>
        <w:t xml:space="preserve">    </w:t>
      </w:r>
      <w:r w:rsidRPr="00EF46E1">
        <w:rPr>
          <w:rFonts w:ascii="Courier New" w:hAnsi="Courier New"/>
          <w:noProof/>
          <w:color w:val="808080"/>
          <w:sz w:val="16"/>
          <w:szCs w:val="20"/>
          <w:lang w:val="en-GB" w:eastAsia="en-GB"/>
        </w:rPr>
        <w:t>-- Need M</w:t>
      </w:r>
    </w:p>
    <w:p w14:paraId="1EBFB23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w:t>
      </w:r>
    </w:p>
    <w:p w14:paraId="3B24DD18"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1042B7E4"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SL-TimeOffsetEUTRA-r16 ::=        </w:t>
      </w:r>
      <w:r w:rsidRPr="00EF46E1">
        <w:rPr>
          <w:rFonts w:ascii="Courier New" w:hAnsi="Courier New"/>
          <w:noProof/>
          <w:color w:val="993366"/>
          <w:sz w:val="16"/>
          <w:szCs w:val="20"/>
          <w:lang w:val="en-GB" w:eastAsia="en-GB"/>
        </w:rPr>
        <w:t>ENUMERATED</w:t>
      </w:r>
      <w:r w:rsidRPr="00EF46E1">
        <w:rPr>
          <w:rFonts w:ascii="Courier New" w:hAnsi="Courier New"/>
          <w:noProof/>
          <w:sz w:val="16"/>
          <w:szCs w:val="20"/>
          <w:lang w:val="en-GB" w:eastAsia="en-GB"/>
        </w:rPr>
        <w:t xml:space="preserve"> {ms0, ms0dot25, ms0dot5, ms0dot625, ms0dot75, ms1, ms1dot25, ms1dot5, ms1dot75,</w:t>
      </w:r>
    </w:p>
    <w:p w14:paraId="6A9554F5"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EF46E1">
        <w:rPr>
          <w:rFonts w:ascii="Courier New" w:hAnsi="Courier New"/>
          <w:noProof/>
          <w:sz w:val="16"/>
          <w:szCs w:val="20"/>
          <w:lang w:val="en-GB" w:eastAsia="en-GB"/>
        </w:rPr>
        <w:t xml:space="preserve">                                              ms2, ms2dot5, ms3, ms4, ms5, ms6, ms8, ms10, ms20}</w:t>
      </w:r>
    </w:p>
    <w:p w14:paraId="7DE91E81"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73444374"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color w:val="808080"/>
          <w:sz w:val="16"/>
          <w:szCs w:val="20"/>
          <w:lang w:val="en-GB" w:eastAsia="en-GB"/>
        </w:rPr>
        <w:t>-- TAG-RRCRECONFIGURATION-STOP</w:t>
      </w:r>
    </w:p>
    <w:p w14:paraId="1CDCBE71" w14:textId="77777777" w:rsidR="00EF46E1" w:rsidRPr="00EF46E1" w:rsidRDefault="00EF46E1" w:rsidP="00EF4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EF46E1">
        <w:rPr>
          <w:rFonts w:ascii="Courier New" w:hAnsi="Courier New"/>
          <w:noProof/>
          <w:color w:val="808080"/>
          <w:sz w:val="16"/>
          <w:szCs w:val="20"/>
          <w:lang w:val="en-GB" w:eastAsia="en-GB"/>
        </w:rPr>
        <w:t>-- ASN1STOP</w:t>
      </w:r>
    </w:p>
    <w:p w14:paraId="5B82ADEC" w14:textId="77777777" w:rsidR="00EF46E1" w:rsidRPr="00EF46E1" w:rsidRDefault="00EF46E1" w:rsidP="00EF46E1">
      <w:pPr>
        <w:overflowPunct w:val="0"/>
        <w:autoSpaceDE w:val="0"/>
        <w:autoSpaceDN w:val="0"/>
        <w:adjustRightInd w:val="0"/>
        <w:spacing w:after="180"/>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F46E1" w:rsidRPr="00EF46E1" w14:paraId="095D5200"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3F570B67" w14:textId="77777777" w:rsidR="00EF46E1" w:rsidRPr="00EF46E1" w:rsidRDefault="00EF46E1" w:rsidP="00EF46E1">
            <w:pPr>
              <w:keepNext/>
              <w:keepLines/>
              <w:overflowPunct w:val="0"/>
              <w:autoSpaceDE w:val="0"/>
              <w:autoSpaceDN w:val="0"/>
              <w:adjustRightInd w:val="0"/>
              <w:jc w:val="center"/>
              <w:textAlignment w:val="baseline"/>
              <w:rPr>
                <w:rFonts w:ascii="Arial" w:hAnsi="Arial"/>
                <w:b/>
                <w:sz w:val="18"/>
                <w:szCs w:val="22"/>
                <w:lang w:val="en-GB" w:eastAsia="sv-SE"/>
              </w:rPr>
            </w:pPr>
            <w:r w:rsidRPr="00EF46E1">
              <w:rPr>
                <w:rFonts w:ascii="Arial" w:hAnsi="Arial"/>
                <w:b/>
                <w:i/>
                <w:sz w:val="18"/>
                <w:szCs w:val="22"/>
                <w:lang w:val="en-GB" w:eastAsia="sv-SE"/>
              </w:rPr>
              <w:lastRenderedPageBreak/>
              <w:t xml:space="preserve">RRCReconfiguration-IEs </w:t>
            </w:r>
            <w:r w:rsidRPr="00EF46E1">
              <w:rPr>
                <w:rFonts w:ascii="Arial" w:hAnsi="Arial"/>
                <w:b/>
                <w:sz w:val="18"/>
                <w:szCs w:val="22"/>
                <w:lang w:val="en-GB" w:eastAsia="sv-SE"/>
              </w:rPr>
              <w:t>field descriptions</w:t>
            </w:r>
          </w:p>
        </w:tc>
      </w:tr>
      <w:tr w:rsidR="00EF46E1" w:rsidRPr="00EF46E1" w14:paraId="3899EF40"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5C1F8CD6" w14:textId="77777777" w:rsidR="00EF46E1" w:rsidRPr="00EF46E1" w:rsidRDefault="00EF46E1" w:rsidP="00EF46E1">
            <w:pPr>
              <w:keepNext/>
              <w:keepLines/>
              <w:overflowPunct w:val="0"/>
              <w:autoSpaceDE w:val="0"/>
              <w:autoSpaceDN w:val="0"/>
              <w:adjustRightInd w:val="0"/>
              <w:textAlignment w:val="baseline"/>
              <w:rPr>
                <w:rFonts w:ascii="Arial" w:hAnsi="Arial"/>
                <w:b/>
                <w:bCs/>
                <w:i/>
                <w:sz w:val="18"/>
                <w:szCs w:val="20"/>
                <w:lang w:val="en-GB" w:eastAsia="en-GB"/>
              </w:rPr>
            </w:pPr>
            <w:r w:rsidRPr="00EF46E1">
              <w:rPr>
                <w:rFonts w:ascii="Arial" w:hAnsi="Arial"/>
                <w:b/>
                <w:bCs/>
                <w:i/>
                <w:sz w:val="18"/>
                <w:szCs w:val="20"/>
                <w:lang w:val="en-GB" w:eastAsia="en-GB"/>
              </w:rPr>
              <w:t>bap-Config</w:t>
            </w:r>
          </w:p>
          <w:p w14:paraId="416AC87B"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sv-SE"/>
              </w:rPr>
              <w:t>This field is used to configure the BAP entity for IAB nodes.</w:t>
            </w:r>
          </w:p>
        </w:tc>
      </w:tr>
      <w:tr w:rsidR="00EF46E1" w:rsidRPr="00EF46E1" w14:paraId="03784AC6"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047C388E" w14:textId="77777777" w:rsidR="00EF46E1" w:rsidRPr="00EF46E1" w:rsidRDefault="00EF46E1" w:rsidP="00EF46E1">
            <w:pPr>
              <w:keepNext/>
              <w:keepLines/>
              <w:overflowPunct w:val="0"/>
              <w:autoSpaceDE w:val="0"/>
              <w:autoSpaceDN w:val="0"/>
              <w:adjustRightInd w:val="0"/>
              <w:textAlignment w:val="baseline"/>
              <w:rPr>
                <w:rFonts w:ascii="Arial" w:hAnsi="Arial"/>
                <w:b/>
                <w:bCs/>
                <w:i/>
                <w:sz w:val="18"/>
                <w:szCs w:val="20"/>
                <w:lang w:val="en-GB" w:eastAsia="en-GB"/>
              </w:rPr>
            </w:pPr>
            <w:r w:rsidRPr="00EF46E1">
              <w:rPr>
                <w:rFonts w:ascii="Arial" w:hAnsi="Arial"/>
                <w:b/>
                <w:bCs/>
                <w:i/>
                <w:sz w:val="18"/>
                <w:szCs w:val="20"/>
                <w:lang w:val="en-GB" w:eastAsia="en-GB"/>
              </w:rPr>
              <w:t>bap-Address</w:t>
            </w:r>
          </w:p>
          <w:p w14:paraId="2C924BF2" w14:textId="77777777" w:rsidR="00EF46E1" w:rsidRPr="00EF46E1" w:rsidRDefault="00EF46E1" w:rsidP="00EF46E1">
            <w:pPr>
              <w:keepNext/>
              <w:keepLines/>
              <w:overflowPunct w:val="0"/>
              <w:autoSpaceDE w:val="0"/>
              <w:autoSpaceDN w:val="0"/>
              <w:adjustRightInd w:val="0"/>
              <w:textAlignment w:val="baseline"/>
              <w:rPr>
                <w:rFonts w:ascii="Arial" w:hAnsi="Arial"/>
                <w:b/>
                <w:bCs/>
                <w:i/>
                <w:sz w:val="18"/>
                <w:szCs w:val="20"/>
                <w:lang w:val="en-GB" w:eastAsia="en-GB"/>
              </w:rPr>
            </w:pPr>
            <w:r w:rsidRPr="00EF46E1">
              <w:rPr>
                <w:rFonts w:ascii="Arial" w:hAnsi="Arial"/>
                <w:sz w:val="18"/>
                <w:szCs w:val="22"/>
                <w:lang w:val="en-GB" w:eastAsia="sv-SE"/>
              </w:rPr>
              <w:t>Indicates the BAP address of an IAB-node. The BAP address of an IAB-node cannot be changed once configured to the BAP entity.</w:t>
            </w:r>
          </w:p>
        </w:tc>
      </w:tr>
      <w:tr w:rsidR="00EF46E1" w:rsidRPr="00EF46E1" w14:paraId="5785A2B4"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38D948D3"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
                <w:bCs/>
                <w:i/>
                <w:noProof/>
                <w:sz w:val="18"/>
                <w:szCs w:val="20"/>
                <w:lang w:val="en-GB" w:eastAsia="en-GB"/>
              </w:rPr>
              <w:t>conditionalReconfiguration</w:t>
            </w:r>
          </w:p>
          <w:p w14:paraId="02CB97A7"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Cs/>
                <w:noProof/>
                <w:sz w:val="18"/>
                <w:szCs w:val="20"/>
                <w:lang w:val="en-GB" w:eastAsia="en-GB"/>
              </w:rPr>
              <w:t>Configuration of candidate target SpCell(s) and execution condition(s) for conditional handover</w:t>
            </w:r>
            <w:r w:rsidRPr="00EF46E1">
              <w:rPr>
                <w:rFonts w:ascii="Arial" w:hAnsi="Arial"/>
                <w:bCs/>
                <w:noProof/>
                <w:sz w:val="18"/>
                <w:szCs w:val="20"/>
                <w:lang w:val="en-GB"/>
              </w:rPr>
              <w:t xml:space="preserve"> or conditional PSCell change</w:t>
            </w:r>
            <w:r w:rsidRPr="00EF46E1">
              <w:rPr>
                <w:rFonts w:ascii="Arial" w:hAnsi="Arial"/>
                <w:bCs/>
                <w:noProof/>
                <w:sz w:val="18"/>
                <w:szCs w:val="20"/>
                <w:lang w:val="en-GB" w:eastAsia="en-GB"/>
              </w:rPr>
              <w:t>.</w:t>
            </w:r>
            <w:r w:rsidRPr="00EF46E1">
              <w:rPr>
                <w:sz w:val="18"/>
                <w:szCs w:val="20"/>
                <w:lang w:val="en-GB" w:eastAsia="sv-SE"/>
              </w:rPr>
              <w:t xml:space="preserve"> </w:t>
            </w:r>
            <w:r w:rsidRPr="00EF46E1">
              <w:rPr>
                <w:rFonts w:ascii="Arial" w:hAnsi="Arial"/>
                <w:sz w:val="18"/>
                <w:szCs w:val="20"/>
                <w:lang w:val="en-GB" w:eastAsia="sv-SE"/>
              </w:rPr>
              <w:t xml:space="preserve">For conditional PSCell change, this field </w:t>
            </w:r>
            <w:r w:rsidRPr="00EF46E1">
              <w:rPr>
                <w:rFonts w:ascii="Arial" w:hAnsi="Arial"/>
                <w:sz w:val="18"/>
                <w:szCs w:val="20"/>
                <w:lang w:val="en-GB"/>
              </w:rPr>
              <w:t>may</w:t>
            </w:r>
            <w:r w:rsidRPr="00EF46E1">
              <w:rPr>
                <w:rFonts w:ascii="Arial" w:hAnsi="Arial"/>
                <w:sz w:val="18"/>
                <w:szCs w:val="20"/>
                <w:lang w:val="en-GB" w:eastAsia="sv-SE"/>
              </w:rPr>
              <w:t xml:space="preserve"> only be present in an </w:t>
            </w:r>
            <w:r w:rsidRPr="00EF46E1">
              <w:rPr>
                <w:rFonts w:ascii="Arial" w:hAnsi="Arial"/>
                <w:i/>
                <w:sz w:val="18"/>
                <w:szCs w:val="20"/>
                <w:lang w:val="en-GB" w:eastAsia="sv-SE"/>
              </w:rPr>
              <w:t>RRCReconfiguration</w:t>
            </w:r>
            <w:r w:rsidRPr="00EF46E1">
              <w:rPr>
                <w:rFonts w:ascii="Arial" w:hAnsi="Arial"/>
                <w:sz w:val="18"/>
                <w:szCs w:val="20"/>
                <w:lang w:val="en-GB" w:eastAsia="sv-SE"/>
              </w:rPr>
              <w:t xml:space="preserve"> message for </w:t>
            </w:r>
            <w:r w:rsidRPr="00EF46E1">
              <w:rPr>
                <w:rFonts w:ascii="Arial" w:hAnsi="Arial"/>
                <w:sz w:val="18"/>
                <w:szCs w:val="20"/>
                <w:lang w:val="en-GB"/>
              </w:rPr>
              <w:t xml:space="preserve">intra-SN </w:t>
            </w:r>
            <w:r w:rsidRPr="00EF46E1">
              <w:rPr>
                <w:rFonts w:ascii="Arial" w:hAnsi="Arial"/>
                <w:sz w:val="18"/>
                <w:szCs w:val="20"/>
                <w:lang w:val="en-GB" w:eastAsia="sv-SE"/>
              </w:rPr>
              <w:t>PSCell change</w:t>
            </w:r>
            <w:r w:rsidRPr="00EF46E1">
              <w:rPr>
                <w:rFonts w:ascii="Arial" w:hAnsi="Arial"/>
                <w:sz w:val="18"/>
                <w:szCs w:val="20"/>
                <w:lang w:val="en-GB"/>
              </w:rPr>
              <w:t>. The network does not configure a UE with both conditional PCell change and conditional PSCell change simultaneously</w:t>
            </w:r>
            <w:r w:rsidRPr="00EF46E1">
              <w:rPr>
                <w:rFonts w:ascii="Arial" w:hAnsi="Arial"/>
                <w:bCs/>
                <w:noProof/>
                <w:sz w:val="18"/>
                <w:szCs w:val="20"/>
                <w:lang w:val="en-GB" w:eastAsia="en-GB"/>
              </w:rPr>
              <w:t>. The field is absent if any DAPS bearer</w:t>
            </w:r>
            <w:r w:rsidRPr="00EF46E1">
              <w:rPr>
                <w:rFonts w:ascii="Arial" w:hAnsi="Arial"/>
                <w:sz w:val="18"/>
                <w:szCs w:val="20"/>
                <w:lang w:val="en-GB" w:eastAsia="sv-SE"/>
              </w:rPr>
              <w:t xml:space="preserve"> is configured or if the </w:t>
            </w:r>
            <w:r w:rsidRPr="00EF46E1">
              <w:rPr>
                <w:rFonts w:ascii="Arial" w:hAnsi="Arial"/>
                <w:i/>
                <w:iCs/>
                <w:sz w:val="18"/>
                <w:szCs w:val="20"/>
                <w:lang w:val="en-GB" w:eastAsia="sv-SE"/>
              </w:rPr>
              <w:t>masterCellGroup</w:t>
            </w:r>
            <w:r w:rsidRPr="00EF46E1">
              <w:rPr>
                <w:rFonts w:ascii="Arial" w:hAnsi="Arial"/>
                <w:sz w:val="18"/>
                <w:szCs w:val="20"/>
                <w:lang w:val="en-GB" w:eastAsia="sv-SE"/>
              </w:rPr>
              <w:t xml:space="preserve"> </w:t>
            </w:r>
            <w:r w:rsidRPr="00EF46E1">
              <w:rPr>
                <w:rFonts w:ascii="Arial" w:hAnsi="Arial"/>
                <w:sz w:val="18"/>
                <w:szCs w:val="20"/>
                <w:lang w:val="en-GB" w:eastAsia="ja-JP"/>
              </w:rPr>
              <w:t xml:space="preserve">includes </w:t>
            </w:r>
            <w:r w:rsidRPr="00EF46E1">
              <w:rPr>
                <w:rFonts w:ascii="Arial" w:hAnsi="Arial"/>
                <w:i/>
                <w:iCs/>
                <w:sz w:val="18"/>
                <w:szCs w:val="20"/>
                <w:lang w:val="en-GB" w:eastAsia="ja-JP"/>
              </w:rPr>
              <w:t>ReconfigurationWithSync</w:t>
            </w:r>
            <w:r w:rsidRPr="00EF46E1">
              <w:rPr>
                <w:rFonts w:ascii="Arial" w:hAnsi="Arial"/>
                <w:sz w:val="18"/>
                <w:szCs w:val="20"/>
                <w:lang w:val="en-GB" w:eastAsia="sv-SE"/>
              </w:rPr>
              <w:t>.</w:t>
            </w:r>
            <w:r w:rsidRPr="00EF46E1">
              <w:rPr>
                <w:rFonts w:ascii="Arial" w:hAnsi="Arial"/>
                <w:sz w:val="18"/>
                <w:szCs w:val="20"/>
                <w:lang w:val="en-GB" w:eastAsia="ja-JP"/>
              </w:rPr>
              <w:t xml:space="preserve"> </w:t>
            </w:r>
            <w:r w:rsidRPr="00EF46E1">
              <w:rPr>
                <w:rFonts w:ascii="Arial" w:eastAsia="SimSun" w:hAnsi="Arial"/>
                <w:sz w:val="18"/>
                <w:szCs w:val="20"/>
                <w:lang w:val="en-GB" w:eastAsia="ja-JP"/>
              </w:rPr>
              <w:t xml:space="preserve">For conditional PSCell change, the field is absent if the </w:t>
            </w:r>
            <w:r w:rsidRPr="00EF46E1">
              <w:rPr>
                <w:rFonts w:ascii="Arial" w:eastAsia="SimSun" w:hAnsi="Arial"/>
                <w:i/>
                <w:iCs/>
                <w:sz w:val="18"/>
                <w:szCs w:val="20"/>
                <w:lang w:val="en-GB" w:eastAsia="ja-JP"/>
              </w:rPr>
              <w:t xml:space="preserve">secondaryCellGroup </w:t>
            </w:r>
            <w:r w:rsidRPr="00EF46E1">
              <w:rPr>
                <w:rFonts w:ascii="Arial" w:eastAsia="SimSun" w:hAnsi="Arial"/>
                <w:sz w:val="18"/>
                <w:szCs w:val="20"/>
                <w:lang w:val="en-GB" w:eastAsia="ja-JP"/>
              </w:rPr>
              <w:t xml:space="preserve">includes </w:t>
            </w:r>
            <w:r w:rsidRPr="00EF46E1">
              <w:rPr>
                <w:rFonts w:ascii="Arial" w:eastAsia="SimSun" w:hAnsi="Arial"/>
                <w:i/>
                <w:iCs/>
                <w:sz w:val="18"/>
                <w:szCs w:val="20"/>
                <w:lang w:val="en-GB" w:eastAsia="ja-JP"/>
              </w:rPr>
              <w:t>ReconfigurationWithSync</w:t>
            </w:r>
            <w:r w:rsidRPr="00EF46E1">
              <w:rPr>
                <w:rFonts w:ascii="Arial" w:eastAsia="SimSun" w:hAnsi="Arial"/>
                <w:sz w:val="18"/>
                <w:szCs w:val="20"/>
                <w:lang w:val="en-GB" w:eastAsia="ja-JP"/>
              </w:rPr>
              <w:t xml:space="preserve">. </w:t>
            </w:r>
            <w:r w:rsidRPr="00EF46E1">
              <w:rPr>
                <w:rFonts w:ascii="Arial" w:hAnsi="Arial"/>
                <w:sz w:val="18"/>
                <w:szCs w:val="20"/>
                <w:lang w:val="en-GB" w:eastAsia="ja-JP"/>
              </w:rPr>
              <w:t xml:space="preserve">The </w:t>
            </w:r>
            <w:r w:rsidRPr="00EF46E1">
              <w:rPr>
                <w:rFonts w:ascii="Arial" w:hAnsi="Arial"/>
                <w:i/>
                <w:sz w:val="18"/>
                <w:szCs w:val="20"/>
                <w:lang w:val="en-GB" w:eastAsia="ja-JP"/>
              </w:rPr>
              <w:t>RRCReconfiguration</w:t>
            </w:r>
            <w:r w:rsidRPr="00EF46E1">
              <w:rPr>
                <w:rFonts w:ascii="Arial" w:hAnsi="Arial"/>
                <w:sz w:val="18"/>
                <w:szCs w:val="20"/>
                <w:lang w:val="en-GB" w:eastAsia="ja-JP"/>
              </w:rPr>
              <w:t xml:space="preserve"> message contained in </w:t>
            </w:r>
            <w:r w:rsidRPr="00EF46E1">
              <w:rPr>
                <w:rFonts w:ascii="Arial" w:hAnsi="Arial"/>
                <w:i/>
                <w:iCs/>
                <w:sz w:val="18"/>
                <w:szCs w:val="20"/>
                <w:lang w:val="en-GB" w:eastAsia="ja-JP"/>
              </w:rPr>
              <w:t xml:space="preserve">DLInformationTransferMRDC </w:t>
            </w:r>
            <w:r w:rsidRPr="00EF46E1">
              <w:rPr>
                <w:rFonts w:ascii="Arial" w:hAnsi="Arial"/>
                <w:sz w:val="18"/>
                <w:szCs w:val="20"/>
                <w:lang w:val="en-GB" w:eastAsia="ja-JP"/>
              </w:rPr>
              <w:t xml:space="preserve">cannot contain the field </w:t>
            </w:r>
            <w:r w:rsidRPr="00EF46E1">
              <w:rPr>
                <w:rFonts w:ascii="Arial" w:hAnsi="Arial"/>
                <w:i/>
                <w:iCs/>
                <w:sz w:val="18"/>
                <w:szCs w:val="20"/>
                <w:lang w:val="en-GB" w:eastAsia="ja-JP"/>
              </w:rPr>
              <w:t xml:space="preserve">conditionalReconfiguration </w:t>
            </w:r>
            <w:r w:rsidRPr="00EF46E1">
              <w:rPr>
                <w:rFonts w:ascii="Arial" w:hAnsi="Arial"/>
                <w:sz w:val="18"/>
                <w:szCs w:val="20"/>
                <w:lang w:val="en-GB" w:eastAsia="ja-JP"/>
              </w:rPr>
              <w:t>for conditional PSCell change.</w:t>
            </w:r>
          </w:p>
        </w:tc>
      </w:tr>
      <w:tr w:rsidR="00EF46E1" w:rsidRPr="00EF46E1" w14:paraId="6A343A51"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3CBFC6B5"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
                <w:bCs/>
                <w:i/>
                <w:noProof/>
                <w:sz w:val="18"/>
                <w:szCs w:val="20"/>
                <w:lang w:val="en-GB" w:eastAsia="en-GB"/>
              </w:rPr>
              <w:t>daps-SourceRelease</w:t>
            </w:r>
          </w:p>
          <w:p w14:paraId="2436ED24"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Cs/>
                <w:noProof/>
                <w:sz w:val="18"/>
                <w:szCs w:val="20"/>
                <w:lang w:val="en-GB" w:eastAsia="en-GB"/>
              </w:rPr>
              <w:t>Indicates to UE that the source cell part of DAPS operation is to be stopped and the source cell part of DAPS configuration is to be released.</w:t>
            </w:r>
          </w:p>
        </w:tc>
      </w:tr>
      <w:tr w:rsidR="00EF46E1" w:rsidRPr="00EF46E1" w14:paraId="31D3CB40"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70AE3720"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
                <w:bCs/>
                <w:i/>
                <w:noProof/>
                <w:sz w:val="18"/>
                <w:szCs w:val="20"/>
                <w:lang w:val="en-GB" w:eastAsia="en-GB"/>
              </w:rPr>
              <w:t>dedicatedNAS-MessageList</w:t>
            </w:r>
          </w:p>
          <w:p w14:paraId="6685B092" w14:textId="77777777" w:rsidR="00EF46E1" w:rsidRPr="00EF46E1" w:rsidRDefault="00EF46E1" w:rsidP="00EF46E1">
            <w:pPr>
              <w:keepNext/>
              <w:keepLines/>
              <w:overflowPunct w:val="0"/>
              <w:autoSpaceDE w:val="0"/>
              <w:autoSpaceDN w:val="0"/>
              <w:adjustRightInd w:val="0"/>
              <w:textAlignment w:val="baseline"/>
              <w:rPr>
                <w:rFonts w:ascii="Arial" w:hAnsi="Arial"/>
                <w:bCs/>
                <w:noProof/>
                <w:sz w:val="18"/>
                <w:szCs w:val="20"/>
                <w:lang w:val="en-GB" w:eastAsia="en-GB"/>
              </w:rPr>
            </w:pPr>
            <w:r w:rsidRPr="00EF46E1">
              <w:rPr>
                <w:rFonts w:ascii="Arial" w:hAnsi="Arial"/>
                <w:bCs/>
                <w:noProof/>
                <w:sz w:val="18"/>
                <w:szCs w:val="20"/>
                <w:lang w:val="en-GB" w:eastAsia="en-GB"/>
              </w:rPr>
              <w:t xml:space="preserve">This field is used to transfer UE specific NAS layer information between the network and the UE. The RRC layer is transparent for each PDU in the list. </w:t>
            </w:r>
          </w:p>
        </w:tc>
      </w:tr>
      <w:tr w:rsidR="00EF46E1" w:rsidRPr="00EF46E1" w14:paraId="2109B198" w14:textId="77777777" w:rsidTr="007E529B">
        <w:tc>
          <w:tcPr>
            <w:tcW w:w="14173" w:type="dxa"/>
            <w:tcBorders>
              <w:top w:val="single" w:sz="4" w:space="0" w:color="auto"/>
              <w:left w:val="single" w:sz="4" w:space="0" w:color="auto"/>
              <w:bottom w:val="single" w:sz="4" w:space="0" w:color="auto"/>
              <w:right w:val="single" w:sz="4" w:space="0" w:color="auto"/>
            </w:tcBorders>
          </w:tcPr>
          <w:p w14:paraId="2529138B" w14:textId="77777777" w:rsidR="00EF46E1" w:rsidRPr="00EF46E1" w:rsidRDefault="00EF46E1" w:rsidP="00EF46E1">
            <w:pPr>
              <w:keepNext/>
              <w:keepLines/>
              <w:overflowPunct w:val="0"/>
              <w:autoSpaceDE w:val="0"/>
              <w:autoSpaceDN w:val="0"/>
              <w:adjustRightInd w:val="0"/>
              <w:textAlignment w:val="baseline"/>
              <w:rPr>
                <w:rFonts w:ascii="Arial" w:hAnsi="Arial"/>
                <w:b/>
                <w:i/>
                <w:noProof/>
                <w:sz w:val="18"/>
                <w:szCs w:val="20"/>
                <w:lang w:val="en-GB" w:eastAsia="en-GB"/>
              </w:rPr>
            </w:pPr>
            <w:r w:rsidRPr="00EF46E1">
              <w:rPr>
                <w:rFonts w:ascii="Arial" w:hAnsi="Arial"/>
                <w:b/>
                <w:i/>
                <w:noProof/>
                <w:sz w:val="18"/>
                <w:szCs w:val="20"/>
                <w:lang w:val="en-GB" w:eastAsia="en-GB"/>
              </w:rPr>
              <w:t>dedicatedPosSysInfoDelivery</w:t>
            </w:r>
          </w:p>
          <w:p w14:paraId="33DF854D"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noProof/>
                <w:sz w:val="18"/>
                <w:szCs w:val="20"/>
                <w:lang w:val="en-GB" w:eastAsia="en-GB"/>
              </w:rPr>
              <w:t xml:space="preserve">This field is used to transfer </w:t>
            </w:r>
            <w:r w:rsidRPr="00EF46E1">
              <w:rPr>
                <w:rFonts w:ascii="Arial" w:hAnsi="Arial"/>
                <w:i/>
                <w:noProof/>
                <w:sz w:val="18"/>
                <w:szCs w:val="20"/>
                <w:lang w:val="en-GB" w:eastAsia="en-GB"/>
              </w:rPr>
              <w:t>SIBPos</w:t>
            </w:r>
            <w:r w:rsidRPr="00EF46E1">
              <w:rPr>
                <w:rFonts w:ascii="Arial" w:hAnsi="Arial"/>
                <w:noProof/>
                <w:sz w:val="18"/>
                <w:szCs w:val="20"/>
                <w:lang w:val="en-GB" w:eastAsia="en-GB"/>
              </w:rPr>
              <w:t xml:space="preserve"> to the UE in RRC_CONNECTED.</w:t>
            </w:r>
          </w:p>
        </w:tc>
      </w:tr>
      <w:tr w:rsidR="00EF46E1" w:rsidRPr="00EF46E1" w14:paraId="4A3ECAF2"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0BEEC6CD" w14:textId="77777777" w:rsidR="00EF46E1" w:rsidRPr="00EF46E1" w:rsidRDefault="00EF46E1" w:rsidP="00EF46E1">
            <w:pPr>
              <w:keepNext/>
              <w:keepLines/>
              <w:overflowPunct w:val="0"/>
              <w:autoSpaceDE w:val="0"/>
              <w:autoSpaceDN w:val="0"/>
              <w:adjustRightInd w:val="0"/>
              <w:textAlignment w:val="baseline"/>
              <w:rPr>
                <w:rFonts w:ascii="Arial" w:hAnsi="Arial"/>
                <w:b/>
                <w:i/>
                <w:noProof/>
                <w:sz w:val="18"/>
                <w:szCs w:val="20"/>
                <w:lang w:val="en-GB" w:eastAsia="en-GB"/>
              </w:rPr>
            </w:pPr>
            <w:r w:rsidRPr="00EF46E1">
              <w:rPr>
                <w:rFonts w:ascii="Arial" w:hAnsi="Arial"/>
                <w:b/>
                <w:i/>
                <w:noProof/>
                <w:sz w:val="18"/>
                <w:szCs w:val="20"/>
                <w:lang w:val="en-GB" w:eastAsia="en-GB"/>
              </w:rPr>
              <w:t>dedicatedSIB1-Delivery</w:t>
            </w:r>
          </w:p>
          <w:p w14:paraId="624D4AE3" w14:textId="77777777" w:rsidR="00EF46E1" w:rsidRPr="00EF46E1" w:rsidRDefault="00EF46E1" w:rsidP="00EF46E1">
            <w:pPr>
              <w:keepNext/>
              <w:keepLines/>
              <w:overflowPunct w:val="0"/>
              <w:autoSpaceDE w:val="0"/>
              <w:autoSpaceDN w:val="0"/>
              <w:adjustRightInd w:val="0"/>
              <w:textAlignment w:val="baseline"/>
              <w:rPr>
                <w:rFonts w:ascii="Arial" w:hAnsi="Arial"/>
                <w:noProof/>
                <w:sz w:val="18"/>
                <w:szCs w:val="20"/>
                <w:lang w:val="en-GB" w:eastAsia="en-GB"/>
              </w:rPr>
            </w:pPr>
            <w:r w:rsidRPr="00EF46E1">
              <w:rPr>
                <w:rFonts w:ascii="Arial" w:hAnsi="Arial"/>
                <w:noProof/>
                <w:sz w:val="18"/>
                <w:szCs w:val="20"/>
                <w:lang w:val="en-GB" w:eastAsia="en-GB"/>
              </w:rPr>
              <w:t xml:space="preserve">This field is used to transfer </w:t>
            </w:r>
            <w:r w:rsidRPr="00EF46E1">
              <w:rPr>
                <w:rFonts w:ascii="Arial" w:hAnsi="Arial"/>
                <w:i/>
                <w:sz w:val="18"/>
                <w:szCs w:val="20"/>
                <w:lang w:val="en-GB" w:eastAsia="sv-SE"/>
              </w:rPr>
              <w:t>SIB1</w:t>
            </w:r>
            <w:r w:rsidRPr="00EF46E1">
              <w:rPr>
                <w:rFonts w:ascii="Arial" w:hAnsi="Arial"/>
                <w:noProof/>
                <w:sz w:val="18"/>
                <w:szCs w:val="20"/>
                <w:lang w:val="en-GB" w:eastAsia="en-GB"/>
              </w:rPr>
              <w:t xml:space="preserve"> to the UE.</w:t>
            </w:r>
            <w:r w:rsidRPr="00EF46E1">
              <w:rPr>
                <w:rFonts w:ascii="Arial" w:hAnsi="Arial"/>
                <w:sz w:val="18"/>
                <w:szCs w:val="20"/>
                <w:lang w:val="en-GB" w:eastAsia="sv-SE"/>
              </w:rPr>
              <w:t xml:space="preserve"> </w:t>
            </w:r>
            <w:r w:rsidRPr="00EF46E1">
              <w:rPr>
                <w:rFonts w:ascii="Arial" w:hAnsi="Arial"/>
                <w:noProof/>
                <w:sz w:val="18"/>
                <w:szCs w:val="20"/>
                <w:lang w:val="en-GB" w:eastAsia="en-GB"/>
              </w:rPr>
              <w:t xml:space="preserve">The field has the same values as the corresponding configuration in </w:t>
            </w:r>
            <w:r w:rsidRPr="00EF46E1">
              <w:rPr>
                <w:rFonts w:ascii="Arial" w:hAnsi="Arial"/>
                <w:i/>
                <w:noProof/>
                <w:sz w:val="18"/>
                <w:szCs w:val="20"/>
                <w:lang w:val="en-GB" w:eastAsia="en-GB"/>
              </w:rPr>
              <w:t>servingCellConfigCommon</w:t>
            </w:r>
            <w:r w:rsidRPr="00EF46E1">
              <w:rPr>
                <w:rFonts w:ascii="Arial" w:hAnsi="Arial"/>
                <w:noProof/>
                <w:sz w:val="18"/>
                <w:szCs w:val="20"/>
                <w:lang w:val="en-GB" w:eastAsia="en-GB"/>
              </w:rPr>
              <w:t>.</w:t>
            </w:r>
          </w:p>
        </w:tc>
      </w:tr>
      <w:tr w:rsidR="00EF46E1" w:rsidRPr="00EF46E1" w14:paraId="4C4269EA"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65FC6FA4" w14:textId="77777777" w:rsidR="00EF46E1" w:rsidRPr="00EF46E1" w:rsidRDefault="00EF46E1" w:rsidP="00EF46E1">
            <w:pPr>
              <w:keepNext/>
              <w:keepLines/>
              <w:overflowPunct w:val="0"/>
              <w:autoSpaceDE w:val="0"/>
              <w:autoSpaceDN w:val="0"/>
              <w:adjustRightInd w:val="0"/>
              <w:textAlignment w:val="baseline"/>
              <w:rPr>
                <w:rFonts w:ascii="Arial" w:hAnsi="Arial"/>
                <w:b/>
                <w:i/>
                <w:noProof/>
                <w:sz w:val="18"/>
                <w:szCs w:val="20"/>
                <w:lang w:val="en-GB" w:eastAsia="en-GB"/>
              </w:rPr>
            </w:pPr>
            <w:r w:rsidRPr="00EF46E1">
              <w:rPr>
                <w:rFonts w:ascii="Arial" w:hAnsi="Arial"/>
                <w:b/>
                <w:i/>
                <w:noProof/>
                <w:sz w:val="18"/>
                <w:szCs w:val="20"/>
                <w:lang w:val="en-GB" w:eastAsia="en-GB"/>
              </w:rPr>
              <w:t>dedicatedSystemInformationDelivery</w:t>
            </w:r>
          </w:p>
          <w:p w14:paraId="2053DC98" w14:textId="77777777" w:rsidR="00EF46E1" w:rsidRPr="00EF46E1" w:rsidRDefault="00EF46E1" w:rsidP="00EF46E1">
            <w:pPr>
              <w:keepNext/>
              <w:keepLines/>
              <w:overflowPunct w:val="0"/>
              <w:autoSpaceDE w:val="0"/>
              <w:autoSpaceDN w:val="0"/>
              <w:adjustRightInd w:val="0"/>
              <w:textAlignment w:val="baseline"/>
              <w:rPr>
                <w:rFonts w:ascii="Arial" w:hAnsi="Arial"/>
                <w:noProof/>
                <w:sz w:val="18"/>
                <w:szCs w:val="20"/>
                <w:lang w:val="en-GB" w:eastAsia="en-GB"/>
              </w:rPr>
            </w:pPr>
            <w:r w:rsidRPr="00EF46E1">
              <w:rPr>
                <w:rFonts w:ascii="Arial" w:hAnsi="Arial"/>
                <w:noProof/>
                <w:sz w:val="18"/>
                <w:szCs w:val="20"/>
                <w:lang w:val="en-GB" w:eastAsia="en-GB"/>
              </w:rPr>
              <w:t xml:space="preserve">This field is used to transfer </w:t>
            </w:r>
            <w:r w:rsidRPr="00EF46E1">
              <w:rPr>
                <w:rFonts w:ascii="Arial" w:hAnsi="Arial"/>
                <w:i/>
                <w:sz w:val="18"/>
                <w:szCs w:val="20"/>
                <w:lang w:val="en-GB" w:eastAsia="sv-SE"/>
              </w:rPr>
              <w:t>SIB6</w:t>
            </w:r>
            <w:r w:rsidRPr="00EF46E1">
              <w:rPr>
                <w:rFonts w:ascii="Arial" w:hAnsi="Arial"/>
                <w:noProof/>
                <w:sz w:val="18"/>
                <w:szCs w:val="20"/>
                <w:lang w:val="en-GB" w:eastAsia="en-GB"/>
              </w:rPr>
              <w:t xml:space="preserve">, </w:t>
            </w:r>
            <w:r w:rsidRPr="00EF46E1">
              <w:rPr>
                <w:rFonts w:ascii="Arial" w:hAnsi="Arial"/>
                <w:i/>
                <w:sz w:val="18"/>
                <w:szCs w:val="20"/>
                <w:lang w:val="en-GB" w:eastAsia="sv-SE"/>
              </w:rPr>
              <w:t>SIB7</w:t>
            </w:r>
            <w:r w:rsidRPr="00EF46E1">
              <w:rPr>
                <w:rFonts w:ascii="Arial" w:hAnsi="Arial"/>
                <w:noProof/>
                <w:sz w:val="18"/>
                <w:szCs w:val="20"/>
                <w:lang w:val="en-GB" w:eastAsia="en-GB"/>
              </w:rPr>
              <w:t xml:space="preserve">, </w:t>
            </w:r>
            <w:r w:rsidRPr="00EF46E1">
              <w:rPr>
                <w:rFonts w:ascii="Arial" w:hAnsi="Arial"/>
                <w:i/>
                <w:sz w:val="18"/>
                <w:szCs w:val="20"/>
                <w:lang w:val="en-GB" w:eastAsia="sv-SE"/>
              </w:rPr>
              <w:t>SIB8</w:t>
            </w:r>
            <w:r w:rsidRPr="00EF46E1">
              <w:rPr>
                <w:rFonts w:ascii="Arial" w:hAnsi="Arial"/>
                <w:noProof/>
                <w:sz w:val="18"/>
                <w:szCs w:val="20"/>
                <w:lang w:val="en-GB" w:eastAsia="en-GB"/>
              </w:rPr>
              <w:t xml:space="preserve"> to the UE with an active BWP with no common serach space configured. For UEs in RRC_CONNECTED, this field is used to transfer the SIBs requested on-demand.</w:t>
            </w:r>
          </w:p>
        </w:tc>
      </w:tr>
      <w:tr w:rsidR="00EF46E1" w:rsidRPr="00EF46E1" w14:paraId="3E3BC5CC"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2AE626C7" w14:textId="77777777" w:rsidR="00EF46E1" w:rsidRPr="00EF46E1" w:rsidRDefault="00EF46E1" w:rsidP="00EF46E1">
            <w:pPr>
              <w:keepNext/>
              <w:keepLines/>
              <w:overflowPunct w:val="0"/>
              <w:autoSpaceDE w:val="0"/>
              <w:autoSpaceDN w:val="0"/>
              <w:adjustRightInd w:val="0"/>
              <w:textAlignment w:val="baseline"/>
              <w:rPr>
                <w:rFonts w:ascii="Arial" w:hAnsi="Arial"/>
                <w:b/>
                <w:bCs/>
                <w:i/>
                <w:sz w:val="18"/>
                <w:szCs w:val="20"/>
                <w:lang w:val="en-GB" w:eastAsia="en-GB"/>
              </w:rPr>
            </w:pPr>
            <w:r w:rsidRPr="00EF46E1">
              <w:rPr>
                <w:rFonts w:ascii="Arial" w:hAnsi="Arial"/>
                <w:b/>
                <w:bCs/>
                <w:i/>
                <w:sz w:val="18"/>
                <w:szCs w:val="20"/>
                <w:lang w:val="en-GB" w:eastAsia="en-GB"/>
              </w:rPr>
              <w:t>defaultUL-BAP-RoutingID</w:t>
            </w:r>
          </w:p>
          <w:p w14:paraId="5A6A61EE"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0"/>
                <w:lang w:val="en-GB" w:eastAsia="en-GB"/>
              </w:rPr>
            </w:pPr>
            <w:r w:rsidRPr="00EF46E1">
              <w:rPr>
                <w:rFonts w:ascii="Arial" w:hAnsi="Arial"/>
                <w:sz w:val="18"/>
                <w:szCs w:val="22"/>
                <w:lang w:val="en-GB" w:eastAsia="sv-SE"/>
              </w:rPr>
              <w:t>This field is used for IAB-node to configure the default uplink Routing ID</w:t>
            </w:r>
            <w:r w:rsidRPr="00EF46E1">
              <w:rPr>
                <w:rFonts w:ascii="Arial" w:hAnsi="Arial"/>
                <w:sz w:val="18"/>
                <w:szCs w:val="22"/>
                <w:lang w:val="en-GB" w:eastAsia="ja-JP"/>
              </w:rPr>
              <w:t>, which is used by IAB-node</w:t>
            </w:r>
            <w:r w:rsidRPr="00EF46E1">
              <w:rPr>
                <w:rFonts w:ascii="Arial" w:hAnsi="Arial"/>
                <w:iCs/>
                <w:sz w:val="18"/>
                <w:szCs w:val="20"/>
                <w:lang w:val="en-GB" w:eastAsia="sv-SE"/>
              </w:rPr>
              <w:t xml:space="preserve"> during IAB-node bootstrapping</w:t>
            </w:r>
            <w:r w:rsidRPr="00EF46E1">
              <w:rPr>
                <w:rFonts w:ascii="Arial" w:hAnsi="Arial"/>
                <w:i/>
                <w:sz w:val="18"/>
                <w:szCs w:val="20"/>
                <w:lang w:val="en-GB" w:eastAsia="ja-JP"/>
              </w:rPr>
              <w:t xml:space="preserve">, </w:t>
            </w:r>
            <w:r w:rsidRPr="00EF46E1">
              <w:rPr>
                <w:rFonts w:ascii="Arial" w:hAnsi="Arial"/>
                <w:iCs/>
                <w:sz w:val="18"/>
                <w:szCs w:val="20"/>
                <w:lang w:val="en-GB" w:eastAsia="ja-JP"/>
              </w:rPr>
              <w:t>migration, IAB-MT RRC resume and IAB-MT RRC re-establishment</w:t>
            </w:r>
            <w:r w:rsidRPr="00EF46E1">
              <w:rPr>
                <w:rFonts w:ascii="Arial" w:hAnsi="Arial"/>
                <w:iCs/>
                <w:sz w:val="18"/>
                <w:szCs w:val="20"/>
                <w:lang w:val="en-GB" w:eastAsia="sv-SE"/>
              </w:rPr>
              <w:t xml:space="preserve"> for </w:t>
            </w:r>
            <w:r w:rsidRPr="00EF46E1">
              <w:rPr>
                <w:rFonts w:ascii="Arial" w:hAnsi="Arial"/>
                <w:i/>
                <w:sz w:val="18"/>
                <w:szCs w:val="20"/>
                <w:lang w:val="en-GB" w:eastAsia="sv-SE"/>
              </w:rPr>
              <w:t>F1-C</w:t>
            </w:r>
            <w:r w:rsidRPr="00EF46E1">
              <w:rPr>
                <w:rFonts w:ascii="Arial" w:hAnsi="Arial"/>
                <w:iCs/>
                <w:sz w:val="18"/>
                <w:szCs w:val="20"/>
                <w:lang w:val="en-GB" w:eastAsia="sv-SE"/>
              </w:rPr>
              <w:t xml:space="preserve"> and </w:t>
            </w:r>
            <w:r w:rsidRPr="00EF46E1">
              <w:rPr>
                <w:rFonts w:ascii="Arial" w:hAnsi="Arial"/>
                <w:i/>
                <w:sz w:val="18"/>
                <w:szCs w:val="20"/>
                <w:lang w:val="en-GB" w:eastAsia="sv-SE"/>
              </w:rPr>
              <w:t>non-F1</w:t>
            </w:r>
            <w:r w:rsidRPr="00EF46E1">
              <w:rPr>
                <w:rFonts w:ascii="Arial" w:hAnsi="Arial"/>
                <w:iCs/>
                <w:sz w:val="18"/>
                <w:szCs w:val="20"/>
                <w:lang w:val="en-GB" w:eastAsia="sv-SE"/>
              </w:rPr>
              <w:t xml:space="preserve"> traffic</w:t>
            </w:r>
            <w:r w:rsidRPr="00EF46E1">
              <w:rPr>
                <w:rFonts w:ascii="Arial" w:hAnsi="Arial"/>
                <w:iCs/>
                <w:sz w:val="18"/>
                <w:szCs w:val="22"/>
                <w:lang w:val="en-GB" w:eastAsia="sv-SE"/>
              </w:rPr>
              <w:t>.</w:t>
            </w:r>
            <w:r w:rsidRPr="00EF46E1">
              <w:rPr>
                <w:rFonts w:ascii="Arial" w:hAnsi="Arial"/>
                <w:sz w:val="18"/>
                <w:szCs w:val="22"/>
                <w:lang w:val="en-GB" w:eastAsia="ja-JP"/>
              </w:rPr>
              <w:t xml:space="preserve"> The </w:t>
            </w:r>
            <w:r w:rsidRPr="00EF46E1">
              <w:rPr>
                <w:rFonts w:ascii="Arial" w:hAnsi="Arial"/>
                <w:i/>
                <w:iCs/>
                <w:sz w:val="18"/>
                <w:szCs w:val="22"/>
                <w:lang w:val="en-GB" w:eastAsia="ja-JP"/>
              </w:rPr>
              <w:t>defaultUL-BAP-RoutingID</w:t>
            </w:r>
            <w:r w:rsidRPr="00EF46E1">
              <w:rPr>
                <w:rFonts w:ascii="Arial" w:hAnsi="Arial"/>
                <w:sz w:val="18"/>
                <w:szCs w:val="22"/>
                <w:lang w:val="en-GB" w:eastAsia="ja-JP"/>
              </w:rPr>
              <w:t xml:space="preserve"> can be (re-)configured when IAB-node IP address for </w:t>
            </w:r>
            <w:r w:rsidRPr="00EF46E1">
              <w:rPr>
                <w:rFonts w:ascii="Arial" w:hAnsi="Arial"/>
                <w:i/>
                <w:iCs/>
                <w:sz w:val="18"/>
                <w:szCs w:val="22"/>
                <w:lang w:val="en-GB" w:eastAsia="ja-JP"/>
              </w:rPr>
              <w:t>F1-C</w:t>
            </w:r>
            <w:r w:rsidRPr="00EF46E1">
              <w:rPr>
                <w:rFonts w:ascii="Arial" w:hAnsi="Arial"/>
                <w:sz w:val="18"/>
                <w:szCs w:val="22"/>
                <w:lang w:val="en-GB" w:eastAsia="ja-JP"/>
              </w:rPr>
              <w:t xml:space="preserve"> related traffic changes. This field is mandatory only for IAB-node bootstrapping.</w:t>
            </w:r>
          </w:p>
        </w:tc>
      </w:tr>
      <w:tr w:rsidR="00EF46E1" w:rsidRPr="00EF46E1" w14:paraId="70B5F644"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161FF0E3" w14:textId="77777777" w:rsidR="00EF46E1" w:rsidRPr="00EF46E1" w:rsidRDefault="00EF46E1" w:rsidP="00EF46E1">
            <w:pPr>
              <w:keepNext/>
              <w:keepLines/>
              <w:overflowPunct w:val="0"/>
              <w:autoSpaceDE w:val="0"/>
              <w:autoSpaceDN w:val="0"/>
              <w:adjustRightInd w:val="0"/>
              <w:textAlignment w:val="baseline"/>
              <w:rPr>
                <w:rFonts w:ascii="Arial" w:hAnsi="Arial"/>
                <w:b/>
                <w:bCs/>
                <w:i/>
                <w:sz w:val="18"/>
                <w:szCs w:val="20"/>
                <w:lang w:val="en-GB" w:eastAsia="en-GB"/>
              </w:rPr>
            </w:pPr>
            <w:r w:rsidRPr="00EF46E1">
              <w:rPr>
                <w:rFonts w:ascii="Arial" w:hAnsi="Arial"/>
                <w:b/>
                <w:bCs/>
                <w:i/>
                <w:sz w:val="18"/>
                <w:szCs w:val="20"/>
                <w:lang w:val="en-GB" w:eastAsia="en-GB"/>
              </w:rPr>
              <w:t>defaultUL-BH-RLC-Channel</w:t>
            </w:r>
          </w:p>
          <w:p w14:paraId="6268FCC5" w14:textId="77777777" w:rsidR="00EF46E1" w:rsidRPr="00EF46E1" w:rsidRDefault="00EF46E1" w:rsidP="00EF46E1">
            <w:pPr>
              <w:keepNext/>
              <w:keepLines/>
              <w:overflowPunct w:val="0"/>
              <w:autoSpaceDE w:val="0"/>
              <w:autoSpaceDN w:val="0"/>
              <w:adjustRightInd w:val="0"/>
              <w:textAlignment w:val="baseline"/>
              <w:rPr>
                <w:rFonts w:ascii="Arial" w:hAnsi="Arial"/>
                <w:b/>
                <w:bCs/>
                <w:i/>
                <w:sz w:val="18"/>
                <w:szCs w:val="20"/>
                <w:lang w:val="en-GB" w:eastAsia="en-GB"/>
              </w:rPr>
            </w:pPr>
            <w:r w:rsidRPr="00EF46E1">
              <w:rPr>
                <w:rFonts w:ascii="Arial" w:hAnsi="Arial"/>
                <w:sz w:val="18"/>
                <w:szCs w:val="22"/>
                <w:lang w:val="en-GB" w:eastAsia="sv-SE"/>
              </w:rPr>
              <w:t xml:space="preserve">This field is used for IAB-nodes to configure the default uplink </w:t>
            </w:r>
            <w:r w:rsidRPr="00EF46E1">
              <w:rPr>
                <w:rFonts w:ascii="Arial" w:hAnsi="Arial"/>
                <w:sz w:val="18"/>
                <w:szCs w:val="20"/>
                <w:lang w:val="en-GB" w:eastAsia="sv-SE"/>
              </w:rPr>
              <w:t>BH RLC channel</w:t>
            </w:r>
            <w:r w:rsidRPr="00EF46E1">
              <w:rPr>
                <w:rFonts w:ascii="Arial" w:hAnsi="Arial"/>
                <w:i/>
                <w:sz w:val="18"/>
                <w:szCs w:val="20"/>
                <w:lang w:val="en-GB" w:eastAsia="ja-JP"/>
              </w:rPr>
              <w:t>,</w:t>
            </w:r>
            <w:r w:rsidRPr="00EF46E1">
              <w:rPr>
                <w:rFonts w:ascii="Arial" w:hAnsi="Arial"/>
                <w:iCs/>
                <w:sz w:val="18"/>
                <w:szCs w:val="20"/>
                <w:lang w:val="en-GB" w:eastAsia="ja-JP"/>
              </w:rPr>
              <w:t xml:space="preserve"> which is used by IAB-node</w:t>
            </w:r>
            <w:r w:rsidRPr="00EF46E1">
              <w:rPr>
                <w:rFonts w:ascii="Arial" w:hAnsi="Arial"/>
                <w:i/>
                <w:sz w:val="18"/>
                <w:szCs w:val="20"/>
                <w:lang w:val="en-GB" w:eastAsia="sv-SE"/>
              </w:rPr>
              <w:t xml:space="preserve"> </w:t>
            </w:r>
            <w:r w:rsidRPr="00EF46E1">
              <w:rPr>
                <w:rFonts w:ascii="Arial" w:hAnsi="Arial"/>
                <w:iCs/>
                <w:sz w:val="18"/>
                <w:szCs w:val="20"/>
                <w:lang w:val="en-GB" w:eastAsia="sv-SE"/>
              </w:rPr>
              <w:t>during IAB-node bootstrapping</w:t>
            </w:r>
            <w:r w:rsidRPr="00EF46E1">
              <w:rPr>
                <w:rFonts w:ascii="Arial" w:hAnsi="Arial"/>
                <w:i/>
                <w:sz w:val="18"/>
                <w:szCs w:val="20"/>
                <w:lang w:val="en-GB" w:eastAsia="ja-JP"/>
              </w:rPr>
              <w:t xml:space="preserve">, </w:t>
            </w:r>
            <w:r w:rsidRPr="00EF46E1">
              <w:rPr>
                <w:rFonts w:ascii="Arial" w:hAnsi="Arial"/>
                <w:iCs/>
                <w:sz w:val="18"/>
                <w:szCs w:val="20"/>
                <w:lang w:val="en-GB" w:eastAsia="ja-JP"/>
              </w:rPr>
              <w:t>migration, IAB-MT RRC resume and IAB-MT RRC re-establishment</w:t>
            </w:r>
            <w:r w:rsidRPr="00EF46E1">
              <w:rPr>
                <w:rFonts w:ascii="Arial" w:hAnsi="Arial"/>
                <w:iCs/>
                <w:sz w:val="18"/>
                <w:szCs w:val="20"/>
                <w:lang w:val="en-GB" w:eastAsia="sv-SE"/>
              </w:rPr>
              <w:t xml:space="preserve"> </w:t>
            </w:r>
            <w:r w:rsidRPr="00EF46E1">
              <w:rPr>
                <w:rFonts w:ascii="Arial" w:hAnsi="Arial"/>
                <w:i/>
                <w:sz w:val="18"/>
                <w:szCs w:val="20"/>
                <w:lang w:val="en-GB" w:eastAsia="sv-SE"/>
              </w:rPr>
              <w:t>for F1-C and non-F1 traffic</w:t>
            </w:r>
            <w:r w:rsidRPr="00EF46E1">
              <w:rPr>
                <w:rFonts w:ascii="Arial" w:hAnsi="Arial"/>
                <w:sz w:val="18"/>
                <w:szCs w:val="22"/>
                <w:lang w:val="en-GB" w:eastAsia="sv-SE"/>
              </w:rPr>
              <w:t>.</w:t>
            </w:r>
            <w:r w:rsidRPr="00EF46E1">
              <w:rPr>
                <w:rFonts w:ascii="Arial" w:hAnsi="Arial"/>
                <w:sz w:val="18"/>
                <w:szCs w:val="22"/>
                <w:lang w:val="en-GB" w:eastAsia="ja-JP"/>
              </w:rPr>
              <w:t xml:space="preserve"> The </w:t>
            </w:r>
            <w:r w:rsidRPr="00EF46E1">
              <w:rPr>
                <w:rFonts w:ascii="Arial" w:hAnsi="Arial"/>
                <w:i/>
                <w:iCs/>
                <w:sz w:val="18"/>
                <w:szCs w:val="22"/>
                <w:lang w:val="en-GB" w:eastAsia="ja-JP"/>
              </w:rPr>
              <w:t>defaultUL-BH-RLC-Channel</w:t>
            </w:r>
            <w:r w:rsidRPr="00EF46E1">
              <w:rPr>
                <w:rFonts w:ascii="Arial" w:hAnsi="Arial"/>
                <w:sz w:val="18"/>
                <w:szCs w:val="22"/>
                <w:lang w:val="en-GB" w:eastAsia="ja-JP"/>
              </w:rPr>
              <w:t xml:space="preserve"> can be (re-)configured when IAB-node IP address for </w:t>
            </w:r>
            <w:r w:rsidRPr="00EF46E1">
              <w:rPr>
                <w:rFonts w:ascii="Arial" w:hAnsi="Arial"/>
                <w:i/>
                <w:iCs/>
                <w:sz w:val="18"/>
                <w:szCs w:val="22"/>
                <w:lang w:val="en-GB" w:eastAsia="ja-JP"/>
              </w:rPr>
              <w:t>F1-C</w:t>
            </w:r>
            <w:r w:rsidRPr="00EF46E1">
              <w:rPr>
                <w:rFonts w:ascii="Arial" w:hAnsi="Arial"/>
                <w:sz w:val="18"/>
                <w:szCs w:val="22"/>
                <w:lang w:val="en-GB"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EF46E1" w:rsidRPr="00EF46E1" w14:paraId="6E9861E7" w14:textId="77777777" w:rsidTr="007E529B">
        <w:tc>
          <w:tcPr>
            <w:tcW w:w="14173" w:type="dxa"/>
            <w:tcBorders>
              <w:top w:val="single" w:sz="4" w:space="0" w:color="auto"/>
              <w:left w:val="single" w:sz="4" w:space="0" w:color="auto"/>
              <w:bottom w:val="single" w:sz="4" w:space="0" w:color="auto"/>
              <w:right w:val="single" w:sz="4" w:space="0" w:color="auto"/>
            </w:tcBorders>
          </w:tcPr>
          <w:p w14:paraId="0FB593B4" w14:textId="77777777" w:rsidR="00EF46E1" w:rsidRPr="00EF46E1" w:rsidRDefault="00EF46E1" w:rsidP="00EF46E1">
            <w:pPr>
              <w:keepNext/>
              <w:keepLines/>
              <w:overflowPunct w:val="0"/>
              <w:autoSpaceDE w:val="0"/>
              <w:autoSpaceDN w:val="0"/>
              <w:adjustRightInd w:val="0"/>
              <w:textAlignment w:val="baseline"/>
              <w:rPr>
                <w:rFonts w:ascii="Arial" w:hAnsi="Arial"/>
                <w:b/>
                <w:bCs/>
                <w:i/>
                <w:sz w:val="18"/>
                <w:szCs w:val="20"/>
                <w:lang w:val="en-GB" w:eastAsia="en-GB"/>
              </w:rPr>
            </w:pPr>
            <w:r w:rsidRPr="00EF46E1">
              <w:rPr>
                <w:rFonts w:ascii="Arial" w:hAnsi="Arial"/>
                <w:b/>
                <w:bCs/>
                <w:i/>
                <w:sz w:val="18"/>
                <w:szCs w:val="20"/>
                <w:lang w:val="en-GB" w:eastAsia="en-GB"/>
              </w:rPr>
              <w:t>flowControlFeedbackType</w:t>
            </w:r>
          </w:p>
          <w:p w14:paraId="43F023C0" w14:textId="77777777" w:rsidR="00EF46E1" w:rsidRPr="00EF46E1" w:rsidRDefault="00EF46E1" w:rsidP="00EF46E1">
            <w:pPr>
              <w:keepNext/>
              <w:keepLines/>
              <w:overflowPunct w:val="0"/>
              <w:autoSpaceDE w:val="0"/>
              <w:autoSpaceDN w:val="0"/>
              <w:adjustRightInd w:val="0"/>
              <w:textAlignment w:val="baseline"/>
              <w:rPr>
                <w:rFonts w:ascii="Arial" w:hAnsi="Arial"/>
                <w:b/>
                <w:bCs/>
                <w:i/>
                <w:sz w:val="18"/>
                <w:szCs w:val="20"/>
                <w:lang w:val="en-GB" w:eastAsia="en-GB"/>
              </w:rPr>
            </w:pPr>
            <w:r w:rsidRPr="00EF46E1">
              <w:rPr>
                <w:rFonts w:ascii="Arial" w:hAnsi="Arial"/>
                <w:sz w:val="18"/>
                <w:szCs w:val="22"/>
                <w:lang w:val="en-GB"/>
              </w:rPr>
              <w:t xml:space="preserve">This field is only used for IAB-node that support hop-by-hop flow control to configure the type of flow control feedback. Value </w:t>
            </w:r>
            <w:r w:rsidRPr="00EF46E1">
              <w:rPr>
                <w:rFonts w:ascii="Arial" w:hAnsi="Arial"/>
                <w:i/>
                <w:iCs/>
                <w:sz w:val="18"/>
                <w:szCs w:val="22"/>
                <w:lang w:val="en-GB"/>
              </w:rPr>
              <w:t>perBH-RLC-Channel</w:t>
            </w:r>
            <w:r w:rsidRPr="00EF46E1">
              <w:rPr>
                <w:rFonts w:ascii="Arial" w:hAnsi="Arial"/>
                <w:sz w:val="18"/>
                <w:szCs w:val="22"/>
                <w:lang w:val="en-GB"/>
              </w:rPr>
              <w:t xml:space="preserve"> indicates that the IAB-node shall provide flow control feedback per BH RLC channel, value </w:t>
            </w:r>
            <w:r w:rsidRPr="00EF46E1">
              <w:rPr>
                <w:rFonts w:ascii="Arial" w:hAnsi="Arial"/>
                <w:i/>
                <w:iCs/>
                <w:sz w:val="18"/>
                <w:szCs w:val="22"/>
                <w:lang w:val="en-GB"/>
              </w:rPr>
              <w:t xml:space="preserve">perRoutingID </w:t>
            </w:r>
            <w:r w:rsidRPr="00EF46E1">
              <w:rPr>
                <w:rFonts w:ascii="Arial" w:hAnsi="Arial"/>
                <w:sz w:val="18"/>
                <w:szCs w:val="22"/>
                <w:lang w:val="en-GB"/>
              </w:rPr>
              <w:t xml:space="preserve">indicates that the IAB-node shall provide flow control feedback per routing ID, and value </w:t>
            </w:r>
            <w:r w:rsidRPr="00EF46E1">
              <w:rPr>
                <w:rFonts w:ascii="Arial" w:hAnsi="Arial"/>
                <w:i/>
                <w:iCs/>
                <w:sz w:val="18"/>
                <w:szCs w:val="22"/>
                <w:lang w:val="en-GB"/>
              </w:rPr>
              <w:t xml:space="preserve">both </w:t>
            </w:r>
            <w:r w:rsidRPr="00EF46E1">
              <w:rPr>
                <w:rFonts w:ascii="Arial" w:hAnsi="Arial"/>
                <w:sz w:val="18"/>
                <w:szCs w:val="22"/>
                <w:lang w:val="en-GB"/>
              </w:rPr>
              <w:t>indicates that the IAB-node shall provide flow control feedback both per BH RLC channel and per routing ID.</w:t>
            </w:r>
          </w:p>
        </w:tc>
      </w:tr>
      <w:tr w:rsidR="00EF46E1" w:rsidRPr="00EF46E1" w14:paraId="67481309"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66F0BCFF"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
                <w:bCs/>
                <w:i/>
                <w:noProof/>
                <w:sz w:val="18"/>
                <w:szCs w:val="20"/>
                <w:lang w:val="en-GB" w:eastAsia="en-GB"/>
              </w:rPr>
              <w:t>fullConfig</w:t>
            </w:r>
          </w:p>
          <w:p w14:paraId="3C8F79FF"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2"/>
                <w:lang w:val="en-GB" w:eastAsia="sv-SE"/>
              </w:rPr>
            </w:pPr>
            <w:r w:rsidRPr="00EF46E1">
              <w:rPr>
                <w:rFonts w:ascii="Arial" w:hAnsi="Arial"/>
                <w:bCs/>
                <w:noProof/>
                <w:sz w:val="18"/>
                <w:szCs w:val="20"/>
                <w:lang w:val="en-GB" w:eastAsia="en-GB"/>
              </w:rPr>
              <w:t xml:space="preserve">Indicates that the full configuration option is applicable for the </w:t>
            </w:r>
            <w:r w:rsidRPr="00EF46E1">
              <w:rPr>
                <w:rFonts w:ascii="Arial" w:hAnsi="Arial"/>
                <w:i/>
                <w:sz w:val="18"/>
                <w:szCs w:val="22"/>
                <w:lang w:val="en-GB" w:eastAsia="sv-SE"/>
              </w:rPr>
              <w:t>RRCReconfiguration</w:t>
            </w:r>
            <w:r w:rsidRPr="00EF46E1">
              <w:rPr>
                <w:rFonts w:ascii="Arial" w:hAnsi="Arial"/>
                <w:bCs/>
                <w:noProof/>
                <w:sz w:val="18"/>
                <w:szCs w:val="20"/>
                <w:lang w:val="en-GB" w:eastAsia="en-GB"/>
              </w:rPr>
              <w:t xml:space="preserve"> message for intra-system intra-RAT HO. For inter-RAT HO from E-UTRA to NR, </w:t>
            </w:r>
            <w:r w:rsidRPr="00EF46E1">
              <w:rPr>
                <w:rFonts w:ascii="Arial" w:hAnsi="Arial"/>
                <w:bCs/>
                <w:i/>
                <w:noProof/>
                <w:sz w:val="18"/>
                <w:szCs w:val="20"/>
                <w:lang w:val="en-GB" w:eastAsia="en-GB"/>
              </w:rPr>
              <w:t>fullConfig</w:t>
            </w:r>
            <w:r w:rsidRPr="00EF46E1">
              <w:rPr>
                <w:rFonts w:ascii="Arial" w:hAnsi="Arial"/>
                <w:bCs/>
                <w:noProof/>
                <w:sz w:val="18"/>
                <w:szCs w:val="20"/>
                <w:lang w:val="en-GB" w:eastAsia="en-GB"/>
              </w:rPr>
              <w:t xml:space="preserve"> indicates whether or not delta signalling of SDAP/PDCP from source RAT is applicable. </w:t>
            </w:r>
            <w:r w:rsidRPr="00EF46E1">
              <w:rPr>
                <w:rFonts w:ascii="Arial" w:hAnsi="Arial"/>
                <w:sz w:val="18"/>
                <w:szCs w:val="20"/>
                <w:lang w:val="en-GB" w:eastAsia="sv-SE"/>
              </w:rPr>
              <w:t xml:space="preserve">This field is absent if </w:t>
            </w:r>
            <w:r w:rsidRPr="00EF46E1">
              <w:rPr>
                <w:rFonts w:ascii="Arial" w:hAnsi="Arial"/>
                <w:sz w:val="18"/>
                <w:szCs w:val="20"/>
                <w:lang w:val="en-GB" w:eastAsia="ja-JP"/>
              </w:rPr>
              <w:t>any DAPS bearer</w:t>
            </w:r>
            <w:r w:rsidRPr="00EF46E1">
              <w:rPr>
                <w:rFonts w:ascii="Arial" w:hAnsi="Arial"/>
                <w:sz w:val="18"/>
                <w:szCs w:val="20"/>
                <w:lang w:val="en-GB" w:eastAsia="sv-SE"/>
              </w:rPr>
              <w:t xml:space="preserve"> is configured or when the </w:t>
            </w:r>
            <w:r w:rsidRPr="00EF46E1">
              <w:rPr>
                <w:rFonts w:ascii="Arial" w:hAnsi="Arial"/>
                <w:i/>
                <w:sz w:val="18"/>
                <w:szCs w:val="20"/>
                <w:lang w:val="en-GB" w:eastAsia="sv-SE"/>
              </w:rPr>
              <w:t>RRCReconfiguration</w:t>
            </w:r>
            <w:r w:rsidRPr="00EF46E1">
              <w:rPr>
                <w:rFonts w:ascii="Arial" w:hAnsi="Arial"/>
                <w:sz w:val="18"/>
                <w:szCs w:val="20"/>
                <w:lang w:val="en-GB" w:eastAsia="sv-SE"/>
              </w:rPr>
              <w:t xml:space="preserve"> message is transmitted on SRB3, and in an </w:t>
            </w:r>
            <w:r w:rsidRPr="00EF46E1">
              <w:rPr>
                <w:rFonts w:ascii="Arial" w:hAnsi="Arial"/>
                <w:i/>
                <w:sz w:val="18"/>
                <w:szCs w:val="20"/>
                <w:lang w:val="en-GB" w:eastAsia="sv-SE"/>
              </w:rPr>
              <w:t>RRCReconfiguration</w:t>
            </w:r>
            <w:r w:rsidRPr="00EF46E1">
              <w:rPr>
                <w:rFonts w:ascii="Arial" w:hAnsi="Arial"/>
                <w:sz w:val="18"/>
                <w:szCs w:val="20"/>
                <w:lang w:val="en-GB" w:eastAsia="sv-SE"/>
              </w:rPr>
              <w:t xml:space="preserve"> message contained in another </w:t>
            </w:r>
            <w:r w:rsidRPr="00EF46E1">
              <w:rPr>
                <w:rFonts w:ascii="Arial" w:hAnsi="Arial"/>
                <w:i/>
                <w:sz w:val="18"/>
                <w:szCs w:val="20"/>
                <w:lang w:val="en-GB" w:eastAsia="sv-SE"/>
              </w:rPr>
              <w:t>RRCReconfiguration</w:t>
            </w:r>
            <w:r w:rsidRPr="00EF46E1">
              <w:rPr>
                <w:rFonts w:ascii="Arial" w:hAnsi="Arial"/>
                <w:sz w:val="18"/>
                <w:szCs w:val="20"/>
                <w:lang w:val="en-GB" w:eastAsia="sv-SE"/>
              </w:rPr>
              <w:t xml:space="preserve"> message (or </w:t>
            </w:r>
            <w:r w:rsidRPr="00EF46E1">
              <w:rPr>
                <w:rFonts w:ascii="Arial" w:hAnsi="Arial"/>
                <w:i/>
                <w:sz w:val="18"/>
                <w:szCs w:val="20"/>
                <w:lang w:val="en-GB" w:eastAsia="sv-SE"/>
              </w:rPr>
              <w:t>RRCConnectionReconfiguration</w:t>
            </w:r>
            <w:r w:rsidRPr="00EF46E1">
              <w:rPr>
                <w:rFonts w:ascii="Arial" w:hAnsi="Arial"/>
                <w:sz w:val="18"/>
                <w:szCs w:val="20"/>
                <w:lang w:val="en-GB" w:eastAsia="sv-SE"/>
              </w:rPr>
              <w:t xml:space="preserve"> message, see </w:t>
            </w:r>
            <w:r w:rsidRPr="00EF46E1">
              <w:rPr>
                <w:rFonts w:ascii="Arial" w:hAnsi="Arial"/>
                <w:sz w:val="18"/>
                <w:szCs w:val="22"/>
                <w:lang w:val="en-GB" w:eastAsia="sv-SE"/>
              </w:rPr>
              <w:t xml:space="preserve">TS 36.331 [10]) </w:t>
            </w:r>
            <w:r w:rsidRPr="00EF46E1">
              <w:rPr>
                <w:rFonts w:ascii="Arial" w:hAnsi="Arial"/>
                <w:sz w:val="18"/>
                <w:szCs w:val="20"/>
                <w:lang w:val="en-GB" w:eastAsia="sv-SE"/>
              </w:rPr>
              <w:t>transmitted on SRB1.</w:t>
            </w:r>
          </w:p>
        </w:tc>
      </w:tr>
      <w:tr w:rsidR="00EF46E1" w:rsidRPr="00EF46E1" w14:paraId="2F5F5BAF" w14:textId="77777777" w:rsidTr="007E529B">
        <w:tc>
          <w:tcPr>
            <w:tcW w:w="14173" w:type="dxa"/>
            <w:tcBorders>
              <w:top w:val="single" w:sz="4" w:space="0" w:color="auto"/>
              <w:left w:val="single" w:sz="4" w:space="0" w:color="auto"/>
              <w:bottom w:val="single" w:sz="4" w:space="0" w:color="auto"/>
              <w:right w:val="single" w:sz="4" w:space="0" w:color="auto"/>
            </w:tcBorders>
          </w:tcPr>
          <w:p w14:paraId="530F3395" w14:textId="77777777" w:rsidR="00EF46E1" w:rsidRPr="00EF46E1" w:rsidRDefault="00EF46E1" w:rsidP="00EF46E1">
            <w:pPr>
              <w:keepNext/>
              <w:keepLines/>
              <w:overflowPunct w:val="0"/>
              <w:autoSpaceDE w:val="0"/>
              <w:autoSpaceDN w:val="0"/>
              <w:adjustRightInd w:val="0"/>
              <w:textAlignment w:val="baseline"/>
              <w:rPr>
                <w:rFonts w:ascii="Arial" w:hAnsi="Arial" w:cs="Arial"/>
                <w:b/>
                <w:i/>
                <w:sz w:val="18"/>
                <w:szCs w:val="18"/>
                <w:lang w:val="en-GB"/>
              </w:rPr>
            </w:pPr>
            <w:r w:rsidRPr="00EF46E1">
              <w:rPr>
                <w:rFonts w:ascii="Arial" w:hAnsi="Arial" w:cs="Arial"/>
                <w:b/>
                <w:i/>
                <w:sz w:val="18"/>
                <w:szCs w:val="18"/>
                <w:lang w:val="en-GB"/>
              </w:rPr>
              <w:t>iab-IP-Address</w:t>
            </w:r>
          </w:p>
          <w:p w14:paraId="093AC9E0"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cs="Arial"/>
                <w:sz w:val="18"/>
                <w:szCs w:val="18"/>
                <w:lang w:val="en-GB"/>
              </w:rPr>
              <w:t>This field is used to provide the IP address information for IAB-node.</w:t>
            </w:r>
          </w:p>
        </w:tc>
      </w:tr>
      <w:tr w:rsidR="00EF46E1" w:rsidRPr="00EF46E1" w14:paraId="5C5C8D31"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784D2316" w14:textId="77777777" w:rsidR="00EF46E1" w:rsidRPr="00EF46E1" w:rsidRDefault="00EF46E1" w:rsidP="00EF46E1">
            <w:pPr>
              <w:keepNext/>
              <w:keepLines/>
              <w:overflowPunct w:val="0"/>
              <w:autoSpaceDE w:val="0"/>
              <w:autoSpaceDN w:val="0"/>
              <w:adjustRightInd w:val="0"/>
              <w:textAlignment w:val="baseline"/>
              <w:rPr>
                <w:rFonts w:ascii="Arial" w:hAnsi="Arial" w:cs="Arial"/>
                <w:b/>
                <w:i/>
                <w:sz w:val="18"/>
                <w:szCs w:val="18"/>
                <w:lang w:val="en-GB"/>
              </w:rPr>
            </w:pPr>
            <w:r w:rsidRPr="00EF46E1">
              <w:rPr>
                <w:rFonts w:ascii="Arial" w:hAnsi="Arial" w:cs="Arial"/>
                <w:b/>
                <w:i/>
                <w:sz w:val="18"/>
                <w:szCs w:val="18"/>
                <w:lang w:val="en-GB"/>
              </w:rPr>
              <w:t>iab-IP-AddressIndex</w:t>
            </w:r>
          </w:p>
          <w:p w14:paraId="4247ED04" w14:textId="77777777" w:rsidR="00EF46E1" w:rsidRPr="00EF46E1" w:rsidRDefault="00EF46E1" w:rsidP="00EF46E1">
            <w:pPr>
              <w:keepNext/>
              <w:keepLines/>
              <w:overflowPunct w:val="0"/>
              <w:autoSpaceDE w:val="0"/>
              <w:autoSpaceDN w:val="0"/>
              <w:adjustRightInd w:val="0"/>
              <w:textAlignment w:val="baseline"/>
              <w:rPr>
                <w:rFonts w:ascii="Arial" w:hAnsi="Arial" w:cs="Arial"/>
                <w:b/>
                <w:i/>
                <w:sz w:val="18"/>
                <w:szCs w:val="18"/>
                <w:lang w:val="en-GB"/>
              </w:rPr>
            </w:pPr>
            <w:r w:rsidRPr="00EF46E1">
              <w:rPr>
                <w:rFonts w:ascii="Arial" w:hAnsi="Arial" w:cs="Arial"/>
                <w:sz w:val="18"/>
                <w:szCs w:val="18"/>
                <w:lang w:val="en-GB"/>
              </w:rPr>
              <w:t>This field is used to identify a configuration of an IP address.</w:t>
            </w:r>
          </w:p>
        </w:tc>
      </w:tr>
      <w:tr w:rsidR="00EF46E1" w:rsidRPr="00EF46E1" w14:paraId="3EFB5380" w14:textId="77777777" w:rsidTr="007E529B">
        <w:tc>
          <w:tcPr>
            <w:tcW w:w="14173" w:type="dxa"/>
            <w:tcBorders>
              <w:top w:val="single" w:sz="4" w:space="0" w:color="auto"/>
              <w:left w:val="single" w:sz="4" w:space="0" w:color="auto"/>
              <w:bottom w:val="single" w:sz="4" w:space="0" w:color="auto"/>
              <w:right w:val="single" w:sz="4" w:space="0" w:color="auto"/>
            </w:tcBorders>
          </w:tcPr>
          <w:p w14:paraId="65A1695D" w14:textId="77777777" w:rsidR="00EF46E1" w:rsidRPr="00EF46E1" w:rsidRDefault="00EF46E1" w:rsidP="00EF46E1">
            <w:pPr>
              <w:keepNext/>
              <w:keepLines/>
              <w:overflowPunct w:val="0"/>
              <w:autoSpaceDE w:val="0"/>
              <w:autoSpaceDN w:val="0"/>
              <w:adjustRightInd w:val="0"/>
              <w:textAlignment w:val="baseline"/>
              <w:rPr>
                <w:rFonts w:ascii="Arial" w:hAnsi="Arial" w:cs="Arial"/>
                <w:b/>
                <w:i/>
                <w:sz w:val="18"/>
                <w:szCs w:val="18"/>
                <w:lang w:val="en-GB"/>
              </w:rPr>
            </w:pPr>
            <w:r w:rsidRPr="00EF46E1">
              <w:rPr>
                <w:rFonts w:ascii="Arial" w:hAnsi="Arial" w:cs="Arial"/>
                <w:b/>
                <w:i/>
                <w:sz w:val="18"/>
                <w:szCs w:val="18"/>
                <w:lang w:val="en-GB"/>
              </w:rPr>
              <w:lastRenderedPageBreak/>
              <w:t>iab-IP-AddressToAddModList</w:t>
            </w:r>
          </w:p>
          <w:p w14:paraId="7C540972"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sz w:val="18"/>
                <w:szCs w:val="22"/>
                <w:lang w:val="en-GB"/>
              </w:rPr>
              <w:t>List of IP addresses allocated for IAB-node to be added and modified.</w:t>
            </w:r>
          </w:p>
        </w:tc>
      </w:tr>
      <w:tr w:rsidR="00EF46E1" w:rsidRPr="00EF46E1" w14:paraId="4EC9AD6C" w14:textId="77777777" w:rsidTr="007E529B">
        <w:tc>
          <w:tcPr>
            <w:tcW w:w="14173" w:type="dxa"/>
            <w:tcBorders>
              <w:top w:val="single" w:sz="4" w:space="0" w:color="auto"/>
              <w:left w:val="single" w:sz="4" w:space="0" w:color="auto"/>
              <w:bottom w:val="single" w:sz="4" w:space="0" w:color="auto"/>
              <w:right w:val="single" w:sz="4" w:space="0" w:color="auto"/>
            </w:tcBorders>
          </w:tcPr>
          <w:p w14:paraId="4ABF1D5B" w14:textId="77777777" w:rsidR="00EF46E1" w:rsidRPr="00EF46E1" w:rsidRDefault="00EF46E1" w:rsidP="00EF46E1">
            <w:pPr>
              <w:keepNext/>
              <w:keepLines/>
              <w:overflowPunct w:val="0"/>
              <w:autoSpaceDE w:val="0"/>
              <w:autoSpaceDN w:val="0"/>
              <w:adjustRightInd w:val="0"/>
              <w:textAlignment w:val="baseline"/>
              <w:rPr>
                <w:rFonts w:ascii="Arial" w:hAnsi="Arial" w:cs="Arial"/>
                <w:b/>
                <w:i/>
                <w:sz w:val="18"/>
                <w:szCs w:val="18"/>
                <w:lang w:val="en-GB"/>
              </w:rPr>
            </w:pPr>
            <w:r w:rsidRPr="00EF46E1">
              <w:rPr>
                <w:rFonts w:ascii="Arial" w:hAnsi="Arial" w:cs="Arial"/>
                <w:b/>
                <w:i/>
                <w:sz w:val="18"/>
                <w:szCs w:val="18"/>
                <w:lang w:val="en-GB"/>
              </w:rPr>
              <w:t>iab-IP-AddressToReleaseList</w:t>
            </w:r>
          </w:p>
          <w:p w14:paraId="20D60D51"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sz w:val="18"/>
                <w:szCs w:val="22"/>
                <w:lang w:val="en-GB"/>
              </w:rPr>
              <w:t>List of IP address allocated for IAB-node to be released.</w:t>
            </w:r>
          </w:p>
        </w:tc>
      </w:tr>
      <w:tr w:rsidR="00EF46E1" w:rsidRPr="00EF46E1" w14:paraId="5B61F300" w14:textId="77777777" w:rsidTr="007E529B">
        <w:tc>
          <w:tcPr>
            <w:tcW w:w="14173" w:type="dxa"/>
            <w:tcBorders>
              <w:top w:val="single" w:sz="4" w:space="0" w:color="auto"/>
              <w:left w:val="single" w:sz="4" w:space="0" w:color="auto"/>
              <w:bottom w:val="single" w:sz="4" w:space="0" w:color="auto"/>
              <w:right w:val="single" w:sz="4" w:space="0" w:color="auto"/>
            </w:tcBorders>
          </w:tcPr>
          <w:p w14:paraId="2A0EEFA3" w14:textId="77777777" w:rsidR="00EF46E1" w:rsidRPr="00EF46E1" w:rsidRDefault="00EF46E1" w:rsidP="00EF46E1">
            <w:pPr>
              <w:keepNext/>
              <w:keepLines/>
              <w:overflowPunct w:val="0"/>
              <w:autoSpaceDE w:val="0"/>
              <w:autoSpaceDN w:val="0"/>
              <w:adjustRightInd w:val="0"/>
              <w:textAlignment w:val="baseline"/>
              <w:rPr>
                <w:rFonts w:ascii="Arial" w:hAnsi="Arial" w:cs="Arial"/>
                <w:b/>
                <w:i/>
                <w:sz w:val="18"/>
                <w:szCs w:val="18"/>
                <w:lang w:val="en-GB"/>
              </w:rPr>
            </w:pPr>
            <w:r w:rsidRPr="00EF46E1">
              <w:rPr>
                <w:rFonts w:ascii="Arial" w:hAnsi="Arial" w:cs="Arial"/>
                <w:b/>
                <w:i/>
                <w:sz w:val="18"/>
                <w:szCs w:val="18"/>
                <w:lang w:val="en-GB"/>
              </w:rPr>
              <w:t>iab-IP-Usage</w:t>
            </w:r>
          </w:p>
          <w:p w14:paraId="1A0C0D2B"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sz w:val="18"/>
                <w:szCs w:val="22"/>
                <w:lang w:val="en-GB"/>
              </w:rPr>
              <w:t xml:space="preserve">This field is used to indicate the usage of the assigned IP address. If this field is </w:t>
            </w:r>
            <w:r w:rsidRPr="00EF46E1">
              <w:rPr>
                <w:rFonts w:ascii="Arial" w:hAnsi="Arial" w:cs="Arial"/>
                <w:sz w:val="18"/>
                <w:szCs w:val="22"/>
                <w:lang w:val="en-GB"/>
              </w:rPr>
              <w:t>not configured</w:t>
            </w:r>
            <w:r w:rsidRPr="00EF46E1">
              <w:rPr>
                <w:rFonts w:ascii="Arial" w:hAnsi="Arial"/>
                <w:sz w:val="18"/>
                <w:szCs w:val="22"/>
                <w:lang w:val="en-GB"/>
              </w:rPr>
              <w:t>, the assigned IP address is used for all traffic.</w:t>
            </w:r>
          </w:p>
        </w:tc>
      </w:tr>
      <w:tr w:rsidR="00EF46E1" w:rsidRPr="00EF46E1" w14:paraId="676082A8" w14:textId="77777777" w:rsidTr="007E529B">
        <w:tc>
          <w:tcPr>
            <w:tcW w:w="14173" w:type="dxa"/>
            <w:tcBorders>
              <w:top w:val="single" w:sz="4" w:space="0" w:color="auto"/>
              <w:left w:val="single" w:sz="4" w:space="0" w:color="auto"/>
              <w:bottom w:val="single" w:sz="4" w:space="0" w:color="auto"/>
              <w:right w:val="single" w:sz="4" w:space="0" w:color="auto"/>
            </w:tcBorders>
          </w:tcPr>
          <w:p w14:paraId="57B432AC" w14:textId="77777777" w:rsidR="00EF46E1" w:rsidRPr="00EF46E1" w:rsidRDefault="00EF46E1" w:rsidP="00EF46E1">
            <w:pPr>
              <w:keepNext/>
              <w:keepLines/>
              <w:overflowPunct w:val="0"/>
              <w:autoSpaceDE w:val="0"/>
              <w:autoSpaceDN w:val="0"/>
              <w:adjustRightInd w:val="0"/>
              <w:textAlignment w:val="baseline"/>
              <w:rPr>
                <w:rFonts w:ascii="Arial" w:hAnsi="Arial" w:cs="Arial"/>
                <w:b/>
                <w:i/>
                <w:sz w:val="18"/>
                <w:szCs w:val="18"/>
                <w:lang w:val="en-GB"/>
              </w:rPr>
            </w:pPr>
            <w:r w:rsidRPr="00EF46E1">
              <w:rPr>
                <w:rFonts w:ascii="Arial" w:hAnsi="Arial" w:cs="Arial"/>
                <w:b/>
                <w:i/>
                <w:sz w:val="18"/>
                <w:szCs w:val="18"/>
                <w:lang w:val="en-GB"/>
              </w:rPr>
              <w:t>iab-donor-DU-BAP-Address</w:t>
            </w:r>
          </w:p>
          <w:p w14:paraId="3708CB00"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sz w:val="18"/>
                <w:szCs w:val="22"/>
                <w:lang w:val="en-GB"/>
              </w:rPr>
              <w:t>This field is used to indicate the BAP address of the IAB-donor-DU where the IP address is anchored.</w:t>
            </w:r>
          </w:p>
        </w:tc>
      </w:tr>
      <w:tr w:rsidR="00EF46E1" w:rsidRPr="00EF46E1" w14:paraId="0F7073DC"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7C81680E"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0"/>
                <w:lang w:val="en-GB" w:eastAsia="en-GB"/>
              </w:rPr>
            </w:pPr>
            <w:r w:rsidRPr="00EF46E1">
              <w:rPr>
                <w:rFonts w:ascii="Arial" w:hAnsi="Arial"/>
                <w:b/>
                <w:i/>
                <w:sz w:val="18"/>
                <w:szCs w:val="20"/>
                <w:lang w:val="en-GB" w:eastAsia="en-GB"/>
              </w:rPr>
              <w:t>keySetChangeIndicator</w:t>
            </w:r>
          </w:p>
          <w:p w14:paraId="0B81D90D"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Cs/>
                <w:noProof/>
                <w:sz w:val="18"/>
                <w:szCs w:val="20"/>
                <w:lang w:val="en-GB" w:eastAsia="en-GB"/>
              </w:rPr>
              <w:t>Indicates whether UE shall derive a new K</w:t>
            </w:r>
            <w:r w:rsidRPr="00EF46E1">
              <w:rPr>
                <w:rFonts w:ascii="Arial" w:hAnsi="Arial"/>
                <w:bCs/>
                <w:noProof/>
                <w:sz w:val="18"/>
                <w:szCs w:val="20"/>
                <w:vertAlign w:val="subscript"/>
                <w:lang w:val="en-GB" w:eastAsia="en-GB"/>
              </w:rPr>
              <w:t>gNB</w:t>
            </w:r>
            <w:r w:rsidRPr="00EF46E1">
              <w:rPr>
                <w:rFonts w:ascii="Arial" w:hAnsi="Arial"/>
                <w:bCs/>
                <w:noProof/>
                <w:sz w:val="18"/>
                <w:szCs w:val="20"/>
                <w:lang w:val="en-GB" w:eastAsia="en-GB"/>
              </w:rPr>
              <w:t xml:space="preserve">. If </w:t>
            </w:r>
            <w:r w:rsidRPr="00EF46E1">
              <w:rPr>
                <w:rFonts w:ascii="Arial" w:hAnsi="Arial"/>
                <w:bCs/>
                <w:i/>
                <w:noProof/>
                <w:sz w:val="18"/>
                <w:szCs w:val="20"/>
                <w:lang w:val="en-GB" w:eastAsia="en-GB"/>
              </w:rPr>
              <w:t>reconfigurationWithSync</w:t>
            </w:r>
            <w:r w:rsidRPr="00EF46E1">
              <w:rPr>
                <w:rFonts w:ascii="Arial" w:hAnsi="Arial"/>
                <w:bCs/>
                <w:noProof/>
                <w:sz w:val="18"/>
                <w:szCs w:val="20"/>
                <w:lang w:val="en-GB" w:eastAsia="en-GB"/>
              </w:rPr>
              <w:t xml:space="preserve"> is included, value </w:t>
            </w:r>
            <w:r w:rsidRPr="00EF46E1">
              <w:rPr>
                <w:rFonts w:ascii="Arial" w:hAnsi="Arial"/>
                <w:bCs/>
                <w:i/>
                <w:noProof/>
                <w:sz w:val="18"/>
                <w:szCs w:val="20"/>
                <w:lang w:val="en-GB" w:eastAsia="en-GB"/>
              </w:rPr>
              <w:t>true</w:t>
            </w:r>
            <w:r w:rsidRPr="00EF46E1">
              <w:rPr>
                <w:rFonts w:ascii="Arial" w:hAnsi="Arial"/>
                <w:bCs/>
                <w:noProof/>
                <w:sz w:val="18"/>
                <w:szCs w:val="20"/>
                <w:lang w:val="en-GB" w:eastAsia="en-GB"/>
              </w:rPr>
              <w:t xml:space="preserve"> indicates that a K</w:t>
            </w:r>
            <w:r w:rsidRPr="00EF46E1">
              <w:rPr>
                <w:rFonts w:ascii="Arial" w:hAnsi="Arial"/>
                <w:bCs/>
                <w:noProof/>
                <w:sz w:val="18"/>
                <w:szCs w:val="20"/>
                <w:vertAlign w:val="subscript"/>
                <w:lang w:val="en-GB" w:eastAsia="en-GB"/>
              </w:rPr>
              <w:t>gNB</w:t>
            </w:r>
            <w:r w:rsidRPr="00EF46E1">
              <w:rPr>
                <w:rFonts w:ascii="Arial" w:hAnsi="Arial"/>
                <w:bCs/>
                <w:noProof/>
                <w:sz w:val="18"/>
                <w:szCs w:val="20"/>
                <w:lang w:val="en-GB" w:eastAsia="en-GB"/>
              </w:rPr>
              <w:t xml:space="preserve"> key is derived from a K</w:t>
            </w:r>
            <w:r w:rsidRPr="00EF46E1">
              <w:rPr>
                <w:rFonts w:ascii="Arial" w:hAnsi="Arial"/>
                <w:bCs/>
                <w:noProof/>
                <w:sz w:val="18"/>
                <w:szCs w:val="20"/>
                <w:vertAlign w:val="subscript"/>
                <w:lang w:val="en-GB" w:eastAsia="en-GB"/>
              </w:rPr>
              <w:t>AMF</w:t>
            </w:r>
            <w:r w:rsidRPr="00EF46E1">
              <w:rPr>
                <w:rFonts w:ascii="Arial" w:hAnsi="Arial"/>
                <w:bCs/>
                <w:noProof/>
                <w:sz w:val="18"/>
                <w:szCs w:val="20"/>
                <w:lang w:val="en-GB" w:eastAsia="en-GB"/>
              </w:rPr>
              <w:t xml:space="preserve"> key taken into use through the latest successful NAS SMC procedure, </w:t>
            </w:r>
            <w:r w:rsidRPr="00EF46E1">
              <w:rPr>
                <w:rFonts w:ascii="Arial" w:eastAsia="SimSun" w:hAnsi="Arial"/>
                <w:bCs/>
                <w:noProof/>
                <w:sz w:val="18"/>
                <w:szCs w:val="20"/>
                <w:lang w:val="en-GB"/>
              </w:rPr>
              <w:t>or</w:t>
            </w:r>
            <w:r w:rsidRPr="00EF46E1">
              <w:rPr>
                <w:rFonts w:ascii="Arial" w:hAnsi="Arial"/>
                <w:sz w:val="18"/>
                <w:szCs w:val="20"/>
                <w:lang w:val="en-GB" w:eastAsia="sv-SE"/>
              </w:rPr>
              <w:t xml:space="preserve"> N2 handover procedure with K</w:t>
            </w:r>
            <w:r w:rsidRPr="00EF46E1">
              <w:rPr>
                <w:rFonts w:ascii="Arial" w:hAnsi="Arial"/>
                <w:sz w:val="18"/>
                <w:szCs w:val="20"/>
                <w:vertAlign w:val="subscript"/>
                <w:lang w:val="en-GB" w:eastAsia="sv-SE"/>
              </w:rPr>
              <w:t>AMF</w:t>
            </w:r>
            <w:r w:rsidRPr="00EF46E1">
              <w:rPr>
                <w:rFonts w:ascii="Arial" w:hAnsi="Arial"/>
                <w:sz w:val="18"/>
                <w:szCs w:val="20"/>
                <w:lang w:val="en-GB" w:eastAsia="sv-SE"/>
              </w:rPr>
              <w:t xml:space="preserve"> change,</w:t>
            </w:r>
            <w:r w:rsidRPr="00EF46E1">
              <w:rPr>
                <w:rFonts w:ascii="Arial" w:hAnsi="Arial"/>
                <w:bCs/>
                <w:noProof/>
                <w:sz w:val="18"/>
                <w:szCs w:val="20"/>
                <w:lang w:val="en-GB" w:eastAsia="en-GB"/>
              </w:rPr>
              <w:t xml:space="preserve"> as described in TS 33.501 [11] for K</w:t>
            </w:r>
            <w:r w:rsidRPr="00EF46E1">
              <w:rPr>
                <w:rFonts w:ascii="Arial" w:hAnsi="Arial"/>
                <w:bCs/>
                <w:noProof/>
                <w:sz w:val="18"/>
                <w:szCs w:val="20"/>
                <w:vertAlign w:val="subscript"/>
                <w:lang w:val="en-GB" w:eastAsia="en-GB"/>
              </w:rPr>
              <w:t>gNB</w:t>
            </w:r>
            <w:r w:rsidRPr="00EF46E1">
              <w:rPr>
                <w:rFonts w:ascii="Arial" w:hAnsi="Arial"/>
                <w:bCs/>
                <w:noProof/>
                <w:sz w:val="18"/>
                <w:szCs w:val="20"/>
                <w:lang w:val="en-GB" w:eastAsia="en-GB"/>
              </w:rPr>
              <w:t xml:space="preserve"> re-keying. Value </w:t>
            </w:r>
            <w:r w:rsidRPr="00EF46E1">
              <w:rPr>
                <w:rFonts w:ascii="Arial" w:hAnsi="Arial"/>
                <w:bCs/>
                <w:i/>
                <w:noProof/>
                <w:sz w:val="18"/>
                <w:szCs w:val="20"/>
                <w:lang w:val="en-GB" w:eastAsia="en-GB"/>
              </w:rPr>
              <w:t>false</w:t>
            </w:r>
            <w:r w:rsidRPr="00EF46E1">
              <w:rPr>
                <w:rFonts w:ascii="Arial" w:hAnsi="Arial"/>
                <w:bCs/>
                <w:noProof/>
                <w:sz w:val="18"/>
                <w:szCs w:val="20"/>
                <w:lang w:val="en-GB" w:eastAsia="en-GB"/>
              </w:rPr>
              <w:t xml:space="preserve"> indicates that the new K</w:t>
            </w:r>
            <w:r w:rsidRPr="00EF46E1">
              <w:rPr>
                <w:rFonts w:ascii="Arial" w:hAnsi="Arial"/>
                <w:bCs/>
                <w:noProof/>
                <w:sz w:val="18"/>
                <w:szCs w:val="20"/>
                <w:vertAlign w:val="subscript"/>
                <w:lang w:val="en-GB" w:eastAsia="en-GB"/>
              </w:rPr>
              <w:t>gNB</w:t>
            </w:r>
            <w:r w:rsidRPr="00EF46E1">
              <w:rPr>
                <w:rFonts w:ascii="Arial" w:hAnsi="Arial"/>
                <w:bCs/>
                <w:noProof/>
                <w:sz w:val="18"/>
                <w:szCs w:val="20"/>
                <w:lang w:val="en-GB" w:eastAsia="en-GB"/>
              </w:rPr>
              <w:t xml:space="preserve"> key is obtained from the current K</w:t>
            </w:r>
            <w:r w:rsidRPr="00EF46E1">
              <w:rPr>
                <w:rFonts w:ascii="Arial" w:hAnsi="Arial"/>
                <w:bCs/>
                <w:noProof/>
                <w:sz w:val="18"/>
                <w:szCs w:val="20"/>
                <w:vertAlign w:val="subscript"/>
                <w:lang w:val="en-GB" w:eastAsia="en-GB"/>
              </w:rPr>
              <w:t>gNB</w:t>
            </w:r>
            <w:r w:rsidRPr="00EF46E1">
              <w:rPr>
                <w:rFonts w:ascii="Arial" w:hAnsi="Arial"/>
                <w:bCs/>
                <w:noProof/>
                <w:sz w:val="18"/>
                <w:szCs w:val="20"/>
                <w:lang w:val="en-GB" w:eastAsia="en-GB"/>
              </w:rPr>
              <w:t xml:space="preserve"> key or from the NH as described in TS 33.501 [11].</w:t>
            </w:r>
          </w:p>
        </w:tc>
      </w:tr>
      <w:tr w:rsidR="00EF46E1" w:rsidRPr="00EF46E1" w14:paraId="2F71C7BA"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681971DF"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b/>
                <w:i/>
                <w:sz w:val="18"/>
                <w:szCs w:val="22"/>
                <w:lang w:val="en-GB" w:eastAsia="sv-SE"/>
              </w:rPr>
              <w:t>masterCellGroup</w:t>
            </w:r>
          </w:p>
          <w:p w14:paraId="333265A2"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2"/>
                <w:lang w:val="en-GB" w:eastAsia="sv-SE"/>
              </w:rPr>
            </w:pPr>
            <w:r w:rsidRPr="00EF46E1">
              <w:rPr>
                <w:rFonts w:ascii="Arial" w:hAnsi="Arial"/>
                <w:sz w:val="18"/>
                <w:szCs w:val="22"/>
                <w:lang w:val="en-GB" w:eastAsia="sv-SE"/>
              </w:rPr>
              <w:t>Configuration of master cell group.</w:t>
            </w:r>
          </w:p>
        </w:tc>
      </w:tr>
      <w:tr w:rsidR="00EF46E1" w:rsidRPr="00EF46E1" w14:paraId="1975F118"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3B07F62C"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2"/>
                <w:lang w:val="en-GB" w:eastAsia="sv-SE"/>
              </w:rPr>
            </w:pPr>
            <w:r w:rsidRPr="00EF46E1">
              <w:rPr>
                <w:rFonts w:ascii="Arial" w:hAnsi="Arial"/>
                <w:b/>
                <w:i/>
                <w:sz w:val="18"/>
                <w:szCs w:val="22"/>
                <w:lang w:val="en-GB" w:eastAsia="sv-SE"/>
              </w:rPr>
              <w:t>mrdc-ReleaseAndAdd</w:t>
            </w:r>
          </w:p>
          <w:p w14:paraId="3B7BDA64"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sv-SE"/>
              </w:rPr>
              <w:t>This field indicates that the current SCG configuration is released and a new SCG is added at the same time.</w:t>
            </w:r>
          </w:p>
        </w:tc>
      </w:tr>
      <w:tr w:rsidR="00EF46E1" w:rsidRPr="00EF46E1" w14:paraId="10572928"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5CAED320"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
                <w:bCs/>
                <w:i/>
                <w:noProof/>
                <w:sz w:val="18"/>
                <w:szCs w:val="20"/>
                <w:lang w:val="en-GB" w:eastAsia="en-GB"/>
              </w:rPr>
              <w:t>mrdc-SecondaryCellGroup</w:t>
            </w:r>
          </w:p>
          <w:p w14:paraId="39E64F50"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0"/>
                <w:lang w:val="en-GB" w:eastAsia="sv-SE"/>
              </w:rPr>
            </w:pPr>
            <w:r w:rsidRPr="00EF46E1">
              <w:rPr>
                <w:rFonts w:ascii="Arial" w:hAnsi="Arial"/>
                <w:bCs/>
                <w:noProof/>
                <w:sz w:val="18"/>
                <w:szCs w:val="20"/>
                <w:lang w:val="en-GB" w:eastAsia="en-GB"/>
              </w:rPr>
              <w:t>Includes an RRC message for SCG configuration in NR-DC or NE-DC.</w:t>
            </w:r>
            <w:r w:rsidRPr="00EF46E1">
              <w:rPr>
                <w:rFonts w:ascii="Arial" w:hAnsi="Arial"/>
                <w:bCs/>
                <w:noProof/>
                <w:sz w:val="18"/>
                <w:szCs w:val="20"/>
                <w:lang w:val="en-GB" w:eastAsia="en-GB"/>
              </w:rPr>
              <w:br/>
            </w:r>
            <w:r w:rsidRPr="00EF46E1">
              <w:rPr>
                <w:rFonts w:ascii="Arial" w:hAnsi="Arial"/>
                <w:sz w:val="18"/>
                <w:szCs w:val="20"/>
                <w:lang w:val="en-GB" w:eastAsia="sv-SE"/>
              </w:rPr>
              <w:t xml:space="preserve">For NR-DC (nr-SCG), </w:t>
            </w:r>
            <w:r w:rsidRPr="00EF46E1">
              <w:rPr>
                <w:rFonts w:ascii="Arial" w:hAnsi="Arial"/>
                <w:i/>
                <w:sz w:val="18"/>
                <w:szCs w:val="20"/>
                <w:lang w:val="en-GB" w:eastAsia="sv-SE"/>
              </w:rPr>
              <w:t>mrdc-SecondaryCellGroup</w:t>
            </w:r>
            <w:r w:rsidRPr="00EF46E1">
              <w:rPr>
                <w:rFonts w:ascii="Arial" w:hAnsi="Arial"/>
                <w:sz w:val="18"/>
                <w:szCs w:val="20"/>
                <w:lang w:val="en-GB" w:eastAsia="sv-SE"/>
              </w:rPr>
              <w:t xml:space="preserve"> contains </w:t>
            </w:r>
            <w:r w:rsidRPr="00EF46E1">
              <w:rPr>
                <w:rFonts w:ascii="Arial" w:hAnsi="Arial"/>
                <w:bCs/>
                <w:sz w:val="18"/>
                <w:szCs w:val="20"/>
                <w:lang w:val="en-GB" w:eastAsia="en-GB"/>
              </w:rPr>
              <w:t xml:space="preserve">the </w:t>
            </w:r>
            <w:r w:rsidRPr="00EF46E1">
              <w:rPr>
                <w:rFonts w:ascii="Arial" w:hAnsi="Arial"/>
                <w:bCs/>
                <w:i/>
                <w:sz w:val="18"/>
                <w:szCs w:val="20"/>
                <w:lang w:val="en-GB" w:eastAsia="en-GB"/>
              </w:rPr>
              <w:t>RRCReconfiguration</w:t>
            </w:r>
            <w:r w:rsidRPr="00EF46E1">
              <w:rPr>
                <w:rFonts w:ascii="Arial" w:hAnsi="Arial"/>
                <w:bCs/>
                <w:sz w:val="18"/>
                <w:szCs w:val="20"/>
                <w:lang w:val="en-GB" w:eastAsia="en-GB"/>
              </w:rPr>
              <w:t xml:space="preserve"> message as generated (entirely) by SN gNB.</w:t>
            </w:r>
            <w:r w:rsidRPr="00EF46E1">
              <w:rPr>
                <w:rFonts w:ascii="Arial" w:hAnsi="Arial"/>
                <w:sz w:val="18"/>
                <w:szCs w:val="20"/>
                <w:lang w:val="en-GB"/>
              </w:rPr>
              <w:t xml:space="preserve"> In this version of the specification, the RRC message </w:t>
            </w:r>
            <w:r w:rsidRPr="00EF46E1">
              <w:rPr>
                <w:rFonts w:ascii="Arial" w:hAnsi="Arial"/>
                <w:sz w:val="18"/>
                <w:szCs w:val="20"/>
                <w:lang w:val="en-GB" w:eastAsia="sv-SE"/>
              </w:rPr>
              <w:t>can</w:t>
            </w:r>
            <w:r w:rsidRPr="00EF46E1">
              <w:rPr>
                <w:rFonts w:ascii="Arial" w:hAnsi="Arial"/>
                <w:sz w:val="18"/>
                <w:szCs w:val="20"/>
                <w:lang w:val="en-GB"/>
              </w:rPr>
              <w:t xml:space="preserve"> only include fields </w:t>
            </w:r>
            <w:r w:rsidRPr="00EF46E1">
              <w:rPr>
                <w:rFonts w:ascii="Arial" w:hAnsi="Arial"/>
                <w:i/>
                <w:sz w:val="18"/>
                <w:szCs w:val="20"/>
                <w:lang w:val="en-GB" w:eastAsia="sv-SE"/>
              </w:rPr>
              <w:t>secondaryCellGroup</w:t>
            </w:r>
            <w:r w:rsidRPr="00EF46E1">
              <w:rPr>
                <w:rFonts w:ascii="Arial" w:hAnsi="Arial"/>
                <w:i/>
                <w:sz w:val="18"/>
                <w:szCs w:val="20"/>
                <w:lang w:val="en-GB" w:eastAsia="ja-JP"/>
              </w:rPr>
              <w:t>, otherConfig, conditionalReconfiguration</w:t>
            </w:r>
            <w:r w:rsidRPr="00EF46E1">
              <w:rPr>
                <w:rFonts w:ascii="Arial" w:hAnsi="Arial"/>
                <w:sz w:val="18"/>
                <w:szCs w:val="20"/>
                <w:lang w:val="en-GB" w:eastAsia="sv-SE"/>
              </w:rPr>
              <w:t xml:space="preserve"> and </w:t>
            </w:r>
            <w:r w:rsidRPr="00EF46E1">
              <w:rPr>
                <w:rFonts w:ascii="Arial" w:hAnsi="Arial"/>
                <w:i/>
                <w:sz w:val="18"/>
                <w:szCs w:val="20"/>
                <w:lang w:val="en-GB" w:eastAsia="sv-SE"/>
              </w:rPr>
              <w:t>measConfig</w:t>
            </w:r>
            <w:r w:rsidRPr="00EF46E1">
              <w:rPr>
                <w:rFonts w:ascii="Arial" w:hAnsi="Arial"/>
                <w:sz w:val="18"/>
                <w:szCs w:val="20"/>
                <w:lang w:val="en-GB" w:eastAsia="sv-SE"/>
              </w:rPr>
              <w:t>.</w:t>
            </w:r>
          </w:p>
          <w:p w14:paraId="537D7DFD" w14:textId="77777777" w:rsidR="00EF46E1" w:rsidRPr="00EF46E1" w:rsidRDefault="00EF46E1" w:rsidP="00EF46E1">
            <w:pPr>
              <w:keepNext/>
              <w:keepLines/>
              <w:overflowPunct w:val="0"/>
              <w:autoSpaceDE w:val="0"/>
              <w:autoSpaceDN w:val="0"/>
              <w:adjustRightInd w:val="0"/>
              <w:textAlignment w:val="baseline"/>
              <w:rPr>
                <w:rFonts w:ascii="Arial" w:hAnsi="Arial"/>
                <w:bCs/>
                <w:noProof/>
                <w:sz w:val="18"/>
                <w:szCs w:val="20"/>
                <w:lang w:val="en-GB" w:eastAsia="en-GB"/>
              </w:rPr>
            </w:pPr>
            <w:r w:rsidRPr="00EF46E1">
              <w:rPr>
                <w:rFonts w:ascii="Arial" w:hAnsi="Arial"/>
                <w:sz w:val="18"/>
                <w:szCs w:val="20"/>
                <w:lang w:val="en-GB" w:eastAsia="sv-SE"/>
              </w:rPr>
              <w:t xml:space="preserve">For NE-DC (eutra-SCG), </w:t>
            </w:r>
            <w:r w:rsidRPr="00EF46E1">
              <w:rPr>
                <w:rFonts w:ascii="Arial" w:hAnsi="Arial"/>
                <w:i/>
                <w:sz w:val="18"/>
                <w:szCs w:val="20"/>
                <w:lang w:val="en-GB" w:eastAsia="sv-SE"/>
              </w:rPr>
              <w:t>mrdc-SecondaryCellGroup</w:t>
            </w:r>
            <w:r w:rsidRPr="00EF46E1">
              <w:rPr>
                <w:rFonts w:ascii="Arial" w:hAnsi="Arial"/>
                <w:bCs/>
                <w:noProof/>
                <w:sz w:val="18"/>
                <w:szCs w:val="20"/>
                <w:lang w:val="en-GB" w:eastAsia="en-GB"/>
              </w:rPr>
              <w:t xml:space="preserve"> includes the E-UTRA </w:t>
            </w:r>
            <w:r w:rsidRPr="00EF46E1">
              <w:rPr>
                <w:rFonts w:ascii="Arial" w:hAnsi="Arial"/>
                <w:bCs/>
                <w:i/>
                <w:noProof/>
                <w:sz w:val="18"/>
                <w:szCs w:val="20"/>
                <w:lang w:val="en-GB" w:eastAsia="en-GB"/>
              </w:rPr>
              <w:t>RRCConnectionReconfiguration</w:t>
            </w:r>
            <w:r w:rsidRPr="00EF46E1">
              <w:rPr>
                <w:rFonts w:ascii="Arial" w:hAnsi="Arial"/>
                <w:bCs/>
                <w:noProof/>
                <w:sz w:val="18"/>
                <w:szCs w:val="20"/>
                <w:lang w:val="en-GB" w:eastAsia="en-GB"/>
              </w:rPr>
              <w:t xml:space="preserve"> message as specified in TS 36.331 [10].</w:t>
            </w:r>
            <w:r w:rsidRPr="00EF46E1">
              <w:rPr>
                <w:rFonts w:ascii="Arial" w:hAnsi="Arial"/>
                <w:sz w:val="18"/>
                <w:szCs w:val="20"/>
                <w:lang w:val="en-GB"/>
              </w:rPr>
              <w:t xml:space="preserve"> In this version of the specification, the E-UTRA RRC message can only include the field </w:t>
            </w:r>
            <w:r w:rsidRPr="00EF46E1">
              <w:rPr>
                <w:rFonts w:ascii="Arial" w:hAnsi="Arial"/>
                <w:i/>
                <w:sz w:val="18"/>
                <w:szCs w:val="20"/>
                <w:lang w:val="en-GB"/>
              </w:rPr>
              <w:t>scg-Configuration</w:t>
            </w:r>
            <w:r w:rsidRPr="00EF46E1">
              <w:rPr>
                <w:rFonts w:ascii="Arial" w:hAnsi="Arial"/>
                <w:bCs/>
                <w:noProof/>
                <w:kern w:val="2"/>
                <w:sz w:val="18"/>
                <w:szCs w:val="20"/>
                <w:lang w:val="en-GB"/>
              </w:rPr>
              <w:t>.</w:t>
            </w:r>
          </w:p>
        </w:tc>
      </w:tr>
      <w:tr w:rsidR="00EF46E1" w:rsidRPr="00EF46E1" w14:paraId="06C811B2"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7AD299A0"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
                <w:bCs/>
                <w:i/>
                <w:noProof/>
                <w:sz w:val="18"/>
                <w:szCs w:val="20"/>
                <w:lang w:val="en-GB" w:eastAsia="en-GB"/>
              </w:rPr>
              <w:t>nas-Container</w:t>
            </w:r>
          </w:p>
          <w:p w14:paraId="7C5C94DE"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2"/>
                <w:lang w:val="en-GB" w:eastAsia="sv-SE"/>
              </w:rPr>
            </w:pPr>
            <w:r w:rsidRPr="00EF46E1">
              <w:rPr>
                <w:rFonts w:ascii="Arial" w:hAnsi="Arial"/>
                <w:bCs/>
                <w:noProof/>
                <w:sz w:val="18"/>
                <w:szCs w:val="20"/>
                <w:lang w:val="en-GB" w:eastAsia="en-GB"/>
              </w:rPr>
              <w:t xml:space="preserve">This field is used to </w:t>
            </w:r>
            <w:r w:rsidRPr="00EF46E1">
              <w:rPr>
                <w:rFonts w:ascii="Arial" w:hAnsi="Arial"/>
                <w:sz w:val="18"/>
                <w:szCs w:val="20"/>
                <w:lang w:val="en-GB" w:eastAsia="en-GB"/>
              </w:rPr>
              <w:t>transfer</w:t>
            </w:r>
            <w:r w:rsidRPr="00EF46E1">
              <w:rPr>
                <w:rFonts w:ascii="Arial" w:hAnsi="Arial"/>
                <w:iCs/>
                <w:sz w:val="18"/>
                <w:szCs w:val="20"/>
                <w:lang w:val="en-GB" w:eastAsia="en-GB"/>
              </w:rPr>
              <w:t xml:space="preserve"> UE specific NAS layer information between the network and the UE. The RRC layer is transparent for this field, although it affects activation of AS  security</w:t>
            </w:r>
            <w:r w:rsidRPr="00EF46E1">
              <w:rPr>
                <w:rFonts w:ascii="Arial" w:hAnsi="Arial"/>
                <w:bCs/>
                <w:noProof/>
                <w:sz w:val="18"/>
                <w:szCs w:val="20"/>
                <w:lang w:val="en-GB" w:eastAsia="en-GB"/>
              </w:rPr>
              <w:t xml:space="preserve"> after inter-system handover to NR. The content is defined in TS 24.501 [23].</w:t>
            </w:r>
          </w:p>
        </w:tc>
      </w:tr>
      <w:tr w:rsidR="00EF46E1" w:rsidRPr="00EF46E1" w14:paraId="362119AD" w14:textId="77777777" w:rsidTr="007E529B">
        <w:tc>
          <w:tcPr>
            <w:tcW w:w="14173" w:type="dxa"/>
            <w:tcBorders>
              <w:top w:val="single" w:sz="4" w:space="0" w:color="auto"/>
              <w:left w:val="single" w:sz="4" w:space="0" w:color="auto"/>
              <w:bottom w:val="single" w:sz="4" w:space="0" w:color="auto"/>
              <w:right w:val="single" w:sz="4" w:space="0" w:color="auto"/>
            </w:tcBorders>
          </w:tcPr>
          <w:p w14:paraId="445B95AF" w14:textId="77777777" w:rsidR="00EF46E1" w:rsidRPr="00EF46E1" w:rsidRDefault="00EF46E1" w:rsidP="00EF46E1">
            <w:pPr>
              <w:keepNext/>
              <w:keepLines/>
              <w:overflowPunct w:val="0"/>
              <w:autoSpaceDE w:val="0"/>
              <w:autoSpaceDN w:val="0"/>
              <w:adjustRightInd w:val="0"/>
              <w:textAlignment w:val="baseline"/>
              <w:rPr>
                <w:rFonts w:ascii="Arial" w:hAnsi="Arial"/>
                <w:b/>
                <w:bCs/>
                <w:i/>
                <w:iCs/>
                <w:sz w:val="18"/>
                <w:szCs w:val="20"/>
                <w:lang w:val="en-GB" w:eastAsia="en-GB"/>
              </w:rPr>
            </w:pPr>
            <w:r w:rsidRPr="00EF46E1">
              <w:rPr>
                <w:rFonts w:ascii="Arial" w:hAnsi="Arial"/>
                <w:b/>
                <w:bCs/>
                <w:i/>
                <w:iCs/>
                <w:sz w:val="18"/>
                <w:szCs w:val="20"/>
                <w:lang w:val="en-GB" w:eastAsia="en-GB"/>
              </w:rPr>
              <w:t>needForGapsConfigNR</w:t>
            </w:r>
          </w:p>
          <w:p w14:paraId="088A2103"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Cs/>
                <w:noProof/>
                <w:sz w:val="18"/>
                <w:szCs w:val="20"/>
                <w:lang w:val="en-GB" w:eastAsia="en-GB"/>
              </w:rPr>
              <w:t xml:space="preserve">Configuration for the UE to report measurement gap requirement information of NR target bands in the </w:t>
            </w:r>
            <w:r w:rsidRPr="00EF46E1">
              <w:rPr>
                <w:rFonts w:ascii="Arial" w:hAnsi="Arial"/>
                <w:bCs/>
                <w:i/>
                <w:noProof/>
                <w:sz w:val="18"/>
                <w:szCs w:val="20"/>
                <w:lang w:val="en-GB" w:eastAsia="en-GB"/>
              </w:rPr>
              <w:t>RRCReconfigurationComplete</w:t>
            </w:r>
            <w:r w:rsidRPr="00EF46E1">
              <w:rPr>
                <w:rFonts w:ascii="Arial" w:hAnsi="Arial"/>
                <w:bCs/>
                <w:noProof/>
                <w:sz w:val="18"/>
                <w:szCs w:val="20"/>
                <w:lang w:val="en-GB" w:eastAsia="en-GB"/>
              </w:rPr>
              <w:t xml:space="preserve"> and </w:t>
            </w:r>
            <w:r w:rsidRPr="00EF46E1">
              <w:rPr>
                <w:rFonts w:ascii="Arial" w:hAnsi="Arial"/>
                <w:bCs/>
                <w:i/>
                <w:noProof/>
                <w:sz w:val="18"/>
                <w:szCs w:val="20"/>
                <w:lang w:val="en-GB" w:eastAsia="en-GB"/>
              </w:rPr>
              <w:t>RRCResumeComplete</w:t>
            </w:r>
            <w:r w:rsidRPr="00EF46E1">
              <w:rPr>
                <w:rFonts w:ascii="Arial" w:hAnsi="Arial"/>
                <w:bCs/>
                <w:noProof/>
                <w:sz w:val="18"/>
                <w:szCs w:val="20"/>
                <w:lang w:val="en-GB" w:eastAsia="en-GB"/>
              </w:rPr>
              <w:t xml:space="preserve"> message.</w:t>
            </w:r>
          </w:p>
        </w:tc>
      </w:tr>
      <w:tr w:rsidR="00EF46E1" w:rsidRPr="00EF46E1" w14:paraId="31C5DAAB"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2EE2D46C"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0"/>
                <w:lang w:val="en-GB" w:eastAsia="en-GB"/>
              </w:rPr>
            </w:pPr>
            <w:r w:rsidRPr="00EF46E1">
              <w:rPr>
                <w:rFonts w:ascii="Arial" w:hAnsi="Arial"/>
                <w:b/>
                <w:i/>
                <w:sz w:val="18"/>
                <w:szCs w:val="20"/>
                <w:lang w:val="en-GB" w:eastAsia="en-GB"/>
              </w:rPr>
              <w:t>nextHopChainingCount</w:t>
            </w:r>
          </w:p>
          <w:p w14:paraId="4EFBED27"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2"/>
                <w:lang w:val="en-GB" w:eastAsia="sv-SE"/>
              </w:rPr>
            </w:pPr>
            <w:r w:rsidRPr="00EF46E1">
              <w:rPr>
                <w:rFonts w:ascii="Arial" w:hAnsi="Arial"/>
                <w:bCs/>
                <w:noProof/>
                <w:sz w:val="18"/>
                <w:szCs w:val="20"/>
                <w:lang w:val="en-GB" w:eastAsia="en-GB"/>
              </w:rPr>
              <w:t>Parameter NCC: See TS 33.501 [11]</w:t>
            </w:r>
          </w:p>
        </w:tc>
      </w:tr>
      <w:tr w:rsidR="00EF46E1" w:rsidRPr="00EF46E1" w14:paraId="71973D04" w14:textId="77777777" w:rsidTr="007E529B">
        <w:tc>
          <w:tcPr>
            <w:tcW w:w="14173" w:type="dxa"/>
            <w:tcBorders>
              <w:top w:val="single" w:sz="4" w:space="0" w:color="auto"/>
              <w:left w:val="single" w:sz="4" w:space="0" w:color="auto"/>
              <w:bottom w:val="single" w:sz="4" w:space="0" w:color="auto"/>
              <w:right w:val="single" w:sz="4" w:space="0" w:color="auto"/>
            </w:tcBorders>
          </w:tcPr>
          <w:p w14:paraId="0E62A25F" w14:textId="77777777" w:rsidR="00EF46E1" w:rsidRPr="00EF46E1" w:rsidRDefault="00EF46E1" w:rsidP="00EF46E1">
            <w:pPr>
              <w:keepNext/>
              <w:keepLines/>
              <w:overflowPunct w:val="0"/>
              <w:autoSpaceDE w:val="0"/>
              <w:autoSpaceDN w:val="0"/>
              <w:adjustRightInd w:val="0"/>
              <w:textAlignment w:val="baseline"/>
              <w:rPr>
                <w:rFonts w:ascii="Arial" w:hAnsi="Arial"/>
                <w:b/>
                <w:bCs/>
                <w:i/>
                <w:iCs/>
                <w:sz w:val="18"/>
                <w:szCs w:val="20"/>
                <w:lang w:val="en-GB" w:eastAsia="ja-JP"/>
              </w:rPr>
            </w:pPr>
            <w:r w:rsidRPr="00EF46E1">
              <w:rPr>
                <w:rFonts w:ascii="Arial" w:hAnsi="Arial"/>
                <w:b/>
                <w:bCs/>
                <w:i/>
                <w:iCs/>
                <w:sz w:val="18"/>
                <w:szCs w:val="20"/>
                <w:lang w:val="en-GB" w:eastAsia="ja-JP"/>
              </w:rPr>
              <w:t>onDemandSIB-Request</w:t>
            </w:r>
          </w:p>
          <w:p w14:paraId="78FBDE97"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0"/>
                <w:lang w:val="en-GB" w:eastAsia="en-GB"/>
              </w:rPr>
            </w:pPr>
            <w:r w:rsidRPr="00EF46E1">
              <w:rPr>
                <w:rFonts w:ascii="Arial" w:hAnsi="Arial"/>
                <w:noProof/>
                <w:sz w:val="18"/>
                <w:szCs w:val="20"/>
                <w:lang w:val="en-GB" w:eastAsia="ja-JP"/>
              </w:rPr>
              <w:t>If the field is present, the UE is allowed to request SIB(s) on-demand while in RRC_CONNECTED according to clause 5.2.2.3.5.</w:t>
            </w:r>
          </w:p>
        </w:tc>
      </w:tr>
      <w:tr w:rsidR="00EF46E1" w:rsidRPr="00EF46E1" w14:paraId="3759A57C" w14:textId="77777777" w:rsidTr="007E529B">
        <w:tc>
          <w:tcPr>
            <w:tcW w:w="14173" w:type="dxa"/>
            <w:tcBorders>
              <w:top w:val="single" w:sz="4" w:space="0" w:color="auto"/>
              <w:left w:val="single" w:sz="4" w:space="0" w:color="auto"/>
              <w:bottom w:val="single" w:sz="4" w:space="0" w:color="auto"/>
              <w:right w:val="single" w:sz="4" w:space="0" w:color="auto"/>
            </w:tcBorders>
          </w:tcPr>
          <w:p w14:paraId="520CAD86" w14:textId="77777777" w:rsidR="00EF46E1" w:rsidRPr="00EF46E1" w:rsidRDefault="00EF46E1" w:rsidP="00EF46E1">
            <w:pPr>
              <w:keepNext/>
              <w:keepLines/>
              <w:overflowPunct w:val="0"/>
              <w:autoSpaceDE w:val="0"/>
              <w:autoSpaceDN w:val="0"/>
              <w:adjustRightInd w:val="0"/>
              <w:textAlignment w:val="baseline"/>
              <w:rPr>
                <w:rFonts w:ascii="Arial" w:hAnsi="Arial"/>
                <w:b/>
                <w:bCs/>
                <w:i/>
                <w:iCs/>
                <w:sz w:val="18"/>
                <w:szCs w:val="20"/>
                <w:lang w:val="en-GB" w:eastAsia="ja-JP"/>
              </w:rPr>
            </w:pPr>
            <w:r w:rsidRPr="00EF46E1">
              <w:rPr>
                <w:rFonts w:ascii="Arial" w:hAnsi="Arial"/>
                <w:b/>
                <w:bCs/>
                <w:i/>
                <w:iCs/>
                <w:sz w:val="18"/>
                <w:szCs w:val="20"/>
                <w:lang w:val="en-GB" w:eastAsia="ja-JP"/>
              </w:rPr>
              <w:t>onDemandSIB-RequestProhibitTimer</w:t>
            </w:r>
          </w:p>
          <w:p w14:paraId="4B69DD3F"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0"/>
                <w:lang w:val="en-GB" w:eastAsia="en-GB"/>
              </w:rPr>
            </w:pPr>
            <w:r w:rsidRPr="00EF46E1">
              <w:rPr>
                <w:rFonts w:ascii="Arial" w:hAnsi="Arial"/>
                <w:sz w:val="18"/>
                <w:szCs w:val="20"/>
                <w:lang w:val="en-GB"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EF46E1" w:rsidRPr="00EF46E1" w14:paraId="6E4AAE49"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052E5999" w14:textId="77777777" w:rsidR="00EF46E1" w:rsidRPr="00EF46E1" w:rsidRDefault="00EF46E1" w:rsidP="00EF46E1">
            <w:pPr>
              <w:keepNext/>
              <w:keepLines/>
              <w:overflowPunct w:val="0"/>
              <w:autoSpaceDE w:val="0"/>
              <w:autoSpaceDN w:val="0"/>
              <w:adjustRightInd w:val="0"/>
              <w:textAlignment w:val="baseline"/>
              <w:rPr>
                <w:rFonts w:ascii="Arial" w:hAnsi="Arial"/>
                <w:b/>
                <w:bCs/>
                <w:i/>
                <w:noProof/>
                <w:sz w:val="18"/>
                <w:szCs w:val="20"/>
                <w:lang w:val="en-GB" w:eastAsia="en-GB"/>
              </w:rPr>
            </w:pPr>
            <w:r w:rsidRPr="00EF46E1">
              <w:rPr>
                <w:rFonts w:ascii="Arial" w:hAnsi="Arial"/>
                <w:b/>
                <w:bCs/>
                <w:i/>
                <w:noProof/>
                <w:sz w:val="18"/>
                <w:szCs w:val="20"/>
                <w:lang w:val="en-GB" w:eastAsia="en-GB"/>
              </w:rPr>
              <w:t>otherConfig</w:t>
            </w:r>
          </w:p>
          <w:p w14:paraId="5E2FE400" w14:textId="77777777" w:rsidR="00EF46E1" w:rsidRPr="00EF46E1" w:rsidRDefault="00EF46E1" w:rsidP="00EF46E1">
            <w:pPr>
              <w:keepNext/>
              <w:keepLines/>
              <w:overflowPunct w:val="0"/>
              <w:autoSpaceDE w:val="0"/>
              <w:autoSpaceDN w:val="0"/>
              <w:adjustRightInd w:val="0"/>
              <w:textAlignment w:val="baseline"/>
              <w:rPr>
                <w:rFonts w:ascii="Arial" w:hAnsi="Arial"/>
                <w:bCs/>
                <w:noProof/>
                <w:sz w:val="18"/>
                <w:szCs w:val="20"/>
                <w:lang w:val="en-GB" w:eastAsia="en-GB"/>
              </w:rPr>
            </w:pPr>
            <w:r w:rsidRPr="00EF46E1">
              <w:rPr>
                <w:rFonts w:ascii="Arial" w:hAnsi="Arial"/>
                <w:bCs/>
                <w:noProof/>
                <w:sz w:val="18"/>
                <w:szCs w:val="20"/>
                <w:lang w:val="en-GB" w:eastAsia="en-GB"/>
              </w:rPr>
              <w:t xml:space="preserve">Contains configuration related to other configurations. When configured for the SCG, only fields </w:t>
            </w:r>
            <w:r w:rsidRPr="00EF46E1">
              <w:rPr>
                <w:rFonts w:ascii="Arial" w:hAnsi="Arial"/>
                <w:bCs/>
                <w:i/>
                <w:noProof/>
                <w:sz w:val="18"/>
                <w:szCs w:val="20"/>
                <w:lang w:val="en-GB" w:eastAsia="en-GB"/>
              </w:rPr>
              <w:t>drx-PreferenceConfig, maxBW-PreferenceConfig, maxCC-PreferenceConfig, maxMIMO-LayerPreferenceConfig</w:t>
            </w:r>
            <w:r w:rsidRPr="00EF46E1">
              <w:rPr>
                <w:rFonts w:ascii="Arial" w:hAnsi="Arial"/>
                <w:bCs/>
                <w:iCs/>
                <w:noProof/>
                <w:sz w:val="18"/>
                <w:szCs w:val="20"/>
                <w:lang w:val="en-GB" w:eastAsia="en-GB"/>
              </w:rPr>
              <w:t>,</w:t>
            </w:r>
            <w:r w:rsidRPr="00EF46E1">
              <w:rPr>
                <w:rFonts w:ascii="Arial" w:hAnsi="Arial"/>
                <w:bCs/>
                <w:noProof/>
                <w:sz w:val="18"/>
                <w:szCs w:val="20"/>
                <w:lang w:val="en-GB" w:eastAsia="en-GB"/>
              </w:rPr>
              <w:t xml:space="preserve"> </w:t>
            </w:r>
            <w:r w:rsidRPr="00EF46E1">
              <w:rPr>
                <w:rFonts w:ascii="Arial" w:hAnsi="Arial"/>
                <w:bCs/>
                <w:i/>
                <w:noProof/>
                <w:sz w:val="18"/>
                <w:szCs w:val="20"/>
                <w:lang w:val="en-GB" w:eastAsia="en-GB"/>
              </w:rPr>
              <w:t xml:space="preserve">minSchedulingOffsetPreferenceConfig, </w:t>
            </w:r>
            <w:r w:rsidRPr="00EF46E1">
              <w:rPr>
                <w:rFonts w:ascii="Arial" w:eastAsia="SimSun" w:hAnsi="Arial"/>
                <w:bCs/>
                <w:i/>
                <w:sz w:val="18"/>
                <w:szCs w:val="20"/>
                <w:lang w:val="en-GB" w:eastAsia="ja-JP"/>
              </w:rPr>
              <w:t>btNameList, wlanNameList, sensorNameList</w:t>
            </w:r>
            <w:r w:rsidRPr="00EF46E1">
              <w:rPr>
                <w:rFonts w:ascii="Arial" w:hAnsi="Arial"/>
                <w:bCs/>
                <w:noProof/>
                <w:sz w:val="18"/>
                <w:szCs w:val="20"/>
                <w:lang w:val="en-GB" w:eastAsia="en-GB"/>
              </w:rPr>
              <w:t xml:space="preserve"> and </w:t>
            </w:r>
            <w:r w:rsidRPr="00EF46E1">
              <w:rPr>
                <w:rFonts w:ascii="Arial" w:eastAsia="SimSun" w:hAnsi="Arial"/>
                <w:bCs/>
                <w:i/>
                <w:sz w:val="18"/>
                <w:szCs w:val="20"/>
                <w:lang w:val="en-GB" w:eastAsia="ja-JP"/>
              </w:rPr>
              <w:t>obtainCommonLocation</w:t>
            </w:r>
            <w:r w:rsidRPr="00EF46E1">
              <w:rPr>
                <w:rFonts w:ascii="Arial" w:hAnsi="Arial"/>
                <w:bCs/>
                <w:noProof/>
                <w:sz w:val="18"/>
                <w:szCs w:val="20"/>
                <w:lang w:val="en-GB" w:eastAsia="en-GB"/>
              </w:rPr>
              <w:t xml:space="preserve"> can be included.</w:t>
            </w:r>
          </w:p>
        </w:tc>
      </w:tr>
      <w:tr w:rsidR="00EF46E1" w:rsidRPr="00EF46E1" w14:paraId="45717A04"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420D2200"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b/>
                <w:i/>
                <w:sz w:val="18"/>
                <w:szCs w:val="22"/>
                <w:lang w:val="en-GB" w:eastAsia="sv-SE"/>
              </w:rPr>
              <w:t>radioBearerConfig</w:t>
            </w:r>
          </w:p>
          <w:p w14:paraId="0CDE4108"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sv-SE"/>
              </w:rPr>
              <w:t xml:space="preserve">Configuration of Radio Bearers (DRBs, SRBs) including SDAP/PDCP. In EN-DC this field may only be present if the </w:t>
            </w:r>
            <w:r w:rsidRPr="00EF46E1">
              <w:rPr>
                <w:rFonts w:ascii="Arial" w:hAnsi="Arial"/>
                <w:i/>
                <w:sz w:val="18"/>
                <w:szCs w:val="20"/>
                <w:lang w:val="en-GB" w:eastAsia="sv-SE"/>
              </w:rPr>
              <w:t>RRCReconfiguration</w:t>
            </w:r>
            <w:r w:rsidRPr="00EF46E1">
              <w:rPr>
                <w:rFonts w:ascii="Arial" w:hAnsi="Arial"/>
                <w:sz w:val="18"/>
                <w:szCs w:val="22"/>
                <w:lang w:val="en-GB" w:eastAsia="sv-SE"/>
              </w:rPr>
              <w:t xml:space="preserve"> is transmitted over SRB3.</w:t>
            </w:r>
          </w:p>
        </w:tc>
      </w:tr>
      <w:tr w:rsidR="00EF46E1" w:rsidRPr="00EF46E1" w14:paraId="258C332C"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2D62C871"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2"/>
                <w:lang w:val="en-GB" w:eastAsia="sv-SE"/>
              </w:rPr>
            </w:pPr>
            <w:r w:rsidRPr="00EF46E1">
              <w:rPr>
                <w:rFonts w:ascii="Arial" w:hAnsi="Arial"/>
                <w:b/>
                <w:i/>
                <w:sz w:val="18"/>
                <w:szCs w:val="22"/>
                <w:lang w:val="en-GB" w:eastAsia="sv-SE"/>
              </w:rPr>
              <w:t>radioBearerConfig2</w:t>
            </w:r>
          </w:p>
          <w:p w14:paraId="41B05A7D"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sv-SE"/>
              </w:rPr>
              <w:t>Configuration of Radio Bearers (DRBs, SRBs) including SDAP/PDCP. This field can only be used if the UE supports NR-DC or NE-DC.</w:t>
            </w:r>
          </w:p>
        </w:tc>
      </w:tr>
      <w:tr w:rsidR="00EF46E1" w:rsidRPr="00EF46E1" w14:paraId="6F70A982"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0E93D696"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b/>
                <w:i/>
                <w:sz w:val="18"/>
                <w:szCs w:val="22"/>
                <w:lang w:val="en-GB" w:eastAsia="sv-SE"/>
              </w:rPr>
              <w:t>secondaryCellGroup</w:t>
            </w:r>
          </w:p>
          <w:p w14:paraId="589BE36D"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sv-SE"/>
              </w:rPr>
              <w:t>Configuration of secondary cell group ((NG)EN-DC or NR-DC).</w:t>
            </w:r>
          </w:p>
        </w:tc>
      </w:tr>
      <w:tr w:rsidR="00EF46E1" w:rsidRPr="00EF46E1" w14:paraId="7AF3B3F8"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5023C30E" w14:textId="77777777" w:rsidR="00EF46E1" w:rsidRPr="00EF46E1" w:rsidRDefault="00EF46E1" w:rsidP="00EF46E1">
            <w:pPr>
              <w:keepNext/>
              <w:keepLines/>
              <w:overflowPunct w:val="0"/>
              <w:autoSpaceDE w:val="0"/>
              <w:autoSpaceDN w:val="0"/>
              <w:adjustRightInd w:val="0"/>
              <w:textAlignment w:val="baseline"/>
              <w:rPr>
                <w:rFonts w:ascii="Arial" w:hAnsi="Arial"/>
                <w:b/>
                <w:i/>
                <w:sz w:val="18"/>
                <w:szCs w:val="22"/>
                <w:lang w:val="en-GB" w:eastAsia="sv-SE"/>
              </w:rPr>
            </w:pPr>
            <w:r w:rsidRPr="00EF46E1">
              <w:rPr>
                <w:rFonts w:ascii="Arial" w:hAnsi="Arial"/>
                <w:b/>
                <w:i/>
                <w:sz w:val="18"/>
                <w:szCs w:val="22"/>
                <w:lang w:val="en-GB" w:eastAsia="sv-SE"/>
              </w:rPr>
              <w:lastRenderedPageBreak/>
              <w:t>sk-Counter</w:t>
            </w:r>
          </w:p>
          <w:p w14:paraId="06FEE068"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sv-SE"/>
              </w:rPr>
              <w:t>A counter used upon initial configuration of S-K</w:t>
            </w:r>
            <w:r w:rsidRPr="00EF46E1">
              <w:rPr>
                <w:rFonts w:ascii="Arial" w:hAnsi="Arial"/>
                <w:sz w:val="18"/>
                <w:szCs w:val="22"/>
                <w:vertAlign w:val="subscript"/>
                <w:lang w:val="en-GB" w:eastAsia="sv-SE"/>
              </w:rPr>
              <w:t>gNB</w:t>
            </w:r>
            <w:r w:rsidRPr="00EF46E1">
              <w:rPr>
                <w:rFonts w:ascii="Arial" w:hAnsi="Arial"/>
                <w:sz w:val="18"/>
                <w:szCs w:val="22"/>
                <w:lang w:val="en-GB" w:eastAsia="sv-SE"/>
              </w:rPr>
              <w:t xml:space="preserve"> or S-K</w:t>
            </w:r>
            <w:r w:rsidRPr="00EF46E1">
              <w:rPr>
                <w:rFonts w:ascii="Arial" w:hAnsi="Arial"/>
                <w:sz w:val="18"/>
                <w:szCs w:val="22"/>
                <w:vertAlign w:val="subscript"/>
                <w:lang w:val="en-GB" w:eastAsia="sv-SE"/>
              </w:rPr>
              <w:t>eNB</w:t>
            </w:r>
            <w:r w:rsidRPr="00EF46E1">
              <w:rPr>
                <w:rFonts w:ascii="Arial" w:hAnsi="Arial"/>
                <w:sz w:val="18"/>
                <w:szCs w:val="22"/>
                <w:lang w:val="en-GB" w:eastAsia="sv-SE"/>
              </w:rPr>
              <w:t>, as well as upon refresh of S-K</w:t>
            </w:r>
            <w:r w:rsidRPr="00EF46E1">
              <w:rPr>
                <w:rFonts w:ascii="Arial" w:hAnsi="Arial"/>
                <w:sz w:val="18"/>
                <w:szCs w:val="22"/>
                <w:vertAlign w:val="subscript"/>
                <w:lang w:val="en-GB" w:eastAsia="sv-SE"/>
              </w:rPr>
              <w:t>gNB</w:t>
            </w:r>
            <w:r w:rsidRPr="00EF46E1">
              <w:rPr>
                <w:rFonts w:ascii="Arial" w:hAnsi="Arial"/>
                <w:sz w:val="18"/>
                <w:szCs w:val="22"/>
                <w:lang w:val="en-GB" w:eastAsia="sv-SE"/>
              </w:rPr>
              <w:t xml:space="preserve"> or S-K</w:t>
            </w:r>
            <w:r w:rsidRPr="00EF46E1">
              <w:rPr>
                <w:rFonts w:ascii="Arial" w:hAnsi="Arial"/>
                <w:sz w:val="18"/>
                <w:szCs w:val="22"/>
                <w:vertAlign w:val="subscript"/>
                <w:lang w:val="en-GB" w:eastAsia="sv-SE"/>
              </w:rPr>
              <w:t>eNB</w:t>
            </w:r>
            <w:r w:rsidRPr="00EF46E1">
              <w:rPr>
                <w:rFonts w:ascii="Arial" w:hAnsi="Arial"/>
                <w:sz w:val="18"/>
                <w:szCs w:val="22"/>
                <w:lang w:val="en-GB" w:eastAsia="sv-SE"/>
              </w:rPr>
              <w:t xml:space="preserve">. This field is always included either upon initial configuration of an NR SCG or upon configuration of the first RB with </w:t>
            </w:r>
            <w:r w:rsidRPr="00EF46E1">
              <w:rPr>
                <w:rFonts w:ascii="Arial" w:hAnsi="Arial"/>
                <w:i/>
                <w:iCs/>
                <w:sz w:val="18"/>
                <w:szCs w:val="22"/>
                <w:lang w:val="en-GB" w:eastAsia="sv-SE"/>
              </w:rPr>
              <w:t>keyToUse</w:t>
            </w:r>
            <w:r w:rsidRPr="00EF46E1">
              <w:rPr>
                <w:rFonts w:ascii="Arial" w:hAnsi="Arial"/>
                <w:sz w:val="18"/>
                <w:szCs w:val="22"/>
                <w:lang w:val="en-GB" w:eastAsia="sv-SE"/>
              </w:rPr>
              <w:t xml:space="preserve"> set to </w:t>
            </w:r>
            <w:r w:rsidRPr="00EF46E1">
              <w:rPr>
                <w:rFonts w:ascii="Arial" w:hAnsi="Arial"/>
                <w:i/>
                <w:iCs/>
                <w:sz w:val="18"/>
                <w:szCs w:val="22"/>
                <w:lang w:val="en-GB" w:eastAsia="sv-SE"/>
              </w:rPr>
              <w:t>secondary</w:t>
            </w:r>
            <w:r w:rsidRPr="00EF46E1">
              <w:rPr>
                <w:rFonts w:ascii="Arial" w:hAnsi="Arial"/>
                <w:sz w:val="18"/>
                <w:szCs w:val="22"/>
                <w:lang w:val="en-GB" w:eastAsia="sv-SE"/>
              </w:rPr>
              <w:t xml:space="preserve">, whichever happens first. This field is absent if there is neither any NR SCG nor any RB with </w:t>
            </w:r>
            <w:r w:rsidRPr="00EF46E1">
              <w:rPr>
                <w:rFonts w:ascii="Arial" w:hAnsi="Arial"/>
                <w:i/>
                <w:iCs/>
                <w:sz w:val="18"/>
                <w:szCs w:val="22"/>
                <w:lang w:val="en-GB" w:eastAsia="sv-SE"/>
              </w:rPr>
              <w:t>keyToUse</w:t>
            </w:r>
            <w:r w:rsidRPr="00EF46E1">
              <w:rPr>
                <w:rFonts w:ascii="Arial" w:hAnsi="Arial"/>
                <w:sz w:val="18"/>
                <w:szCs w:val="22"/>
                <w:lang w:val="en-GB" w:eastAsia="sv-SE"/>
              </w:rPr>
              <w:t xml:space="preserve"> set to </w:t>
            </w:r>
            <w:r w:rsidRPr="00EF46E1">
              <w:rPr>
                <w:rFonts w:ascii="Arial" w:hAnsi="Arial"/>
                <w:i/>
                <w:iCs/>
                <w:sz w:val="18"/>
                <w:szCs w:val="22"/>
                <w:lang w:val="en-GB" w:eastAsia="sv-SE"/>
              </w:rPr>
              <w:t>secondary</w:t>
            </w:r>
            <w:r w:rsidRPr="00EF46E1">
              <w:rPr>
                <w:rFonts w:ascii="Arial" w:hAnsi="Arial"/>
                <w:sz w:val="18"/>
                <w:szCs w:val="22"/>
                <w:lang w:val="en-GB" w:eastAsia="sv-SE"/>
              </w:rPr>
              <w:t>.</w:t>
            </w:r>
          </w:p>
        </w:tc>
      </w:tr>
      <w:tr w:rsidR="00EF46E1" w:rsidRPr="00EF46E1" w14:paraId="0A34C6D6"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724C2827" w14:textId="77777777" w:rsidR="00EF46E1" w:rsidRPr="00EF46E1" w:rsidRDefault="00EF46E1" w:rsidP="00EF46E1">
            <w:pPr>
              <w:keepNext/>
              <w:keepLines/>
              <w:overflowPunct w:val="0"/>
              <w:autoSpaceDE w:val="0"/>
              <w:autoSpaceDN w:val="0"/>
              <w:adjustRightInd w:val="0"/>
              <w:textAlignment w:val="baseline"/>
              <w:rPr>
                <w:rFonts w:ascii="Arial" w:hAnsi="Arial"/>
                <w:b/>
                <w:bCs/>
                <w:i/>
                <w:iCs/>
                <w:sz w:val="18"/>
                <w:szCs w:val="20"/>
                <w:lang w:val="en-GB" w:eastAsia="sv-SE"/>
              </w:rPr>
            </w:pPr>
            <w:r w:rsidRPr="00EF46E1">
              <w:rPr>
                <w:rFonts w:ascii="Arial" w:hAnsi="Arial"/>
                <w:b/>
                <w:bCs/>
                <w:i/>
                <w:iCs/>
                <w:sz w:val="18"/>
                <w:szCs w:val="20"/>
                <w:lang w:val="en-GB" w:eastAsia="sv-SE"/>
              </w:rPr>
              <w:t>sl-ConfigDedicatedNR</w:t>
            </w:r>
          </w:p>
          <w:p w14:paraId="6EAD5222"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0"/>
                <w:lang w:val="en-GB" w:eastAsia="sv-SE"/>
              </w:rPr>
            </w:pPr>
            <w:r w:rsidRPr="00EF46E1">
              <w:rPr>
                <w:rFonts w:ascii="Arial" w:hAnsi="Arial"/>
                <w:bCs/>
                <w:noProof/>
                <w:sz w:val="18"/>
                <w:szCs w:val="20"/>
                <w:lang w:val="en-GB" w:eastAsia="en-GB"/>
              </w:rPr>
              <w:t>This field is used to provide the dedicated configurations for NR sidelink communication.</w:t>
            </w:r>
          </w:p>
        </w:tc>
      </w:tr>
      <w:tr w:rsidR="00EF46E1" w:rsidRPr="00EF46E1" w14:paraId="6739173D"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25BCA32F" w14:textId="77777777" w:rsidR="00EF46E1" w:rsidRPr="00EF46E1" w:rsidRDefault="00EF46E1" w:rsidP="00EF46E1">
            <w:pPr>
              <w:keepNext/>
              <w:keepLines/>
              <w:overflowPunct w:val="0"/>
              <w:autoSpaceDE w:val="0"/>
              <w:autoSpaceDN w:val="0"/>
              <w:adjustRightInd w:val="0"/>
              <w:textAlignment w:val="baseline"/>
              <w:rPr>
                <w:rFonts w:ascii="Arial" w:hAnsi="Arial"/>
                <w:b/>
                <w:bCs/>
                <w:i/>
                <w:iCs/>
                <w:sz w:val="18"/>
                <w:szCs w:val="20"/>
                <w:lang w:val="en-GB" w:eastAsia="sv-SE"/>
              </w:rPr>
            </w:pPr>
            <w:r w:rsidRPr="00EF46E1">
              <w:rPr>
                <w:rFonts w:ascii="Arial" w:hAnsi="Arial"/>
                <w:b/>
                <w:bCs/>
                <w:i/>
                <w:iCs/>
                <w:sz w:val="18"/>
                <w:szCs w:val="20"/>
                <w:lang w:val="en-GB" w:eastAsia="sv-SE"/>
              </w:rPr>
              <w:t>sl-ConfigDedicatedEUTRA-Info</w:t>
            </w:r>
          </w:p>
          <w:p w14:paraId="50CD18B1"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0"/>
                <w:lang w:val="en-GB" w:eastAsia="sv-SE"/>
              </w:rPr>
            </w:pPr>
            <w:r w:rsidRPr="00EF46E1">
              <w:rPr>
                <w:rFonts w:ascii="Arial" w:hAnsi="Arial"/>
                <w:bCs/>
                <w:noProof/>
                <w:sz w:val="18"/>
                <w:szCs w:val="20"/>
                <w:lang w:val="en-GB" w:eastAsia="en-GB"/>
              </w:rPr>
              <w:t xml:space="preserve">This field includes the E-UTRA </w:t>
            </w:r>
            <w:r w:rsidRPr="00EF46E1">
              <w:rPr>
                <w:rFonts w:ascii="Arial" w:hAnsi="Arial"/>
                <w:bCs/>
                <w:i/>
                <w:iCs/>
                <w:noProof/>
                <w:sz w:val="18"/>
                <w:szCs w:val="20"/>
                <w:lang w:val="en-GB" w:eastAsia="en-GB"/>
              </w:rPr>
              <w:t>RRCConnectionReconfiguration</w:t>
            </w:r>
            <w:r w:rsidRPr="00EF46E1">
              <w:rPr>
                <w:rFonts w:ascii="Arial" w:hAnsi="Arial"/>
                <w:bCs/>
                <w:noProof/>
                <w:sz w:val="18"/>
                <w:szCs w:val="20"/>
                <w:lang w:val="en-GB" w:eastAsia="en-GB"/>
              </w:rPr>
              <w:t xml:space="preserve"> as specified in TS 36.331 [10]. In this version of the specification, the E-UTRA </w:t>
            </w:r>
            <w:r w:rsidRPr="00EF46E1">
              <w:rPr>
                <w:rFonts w:ascii="Arial" w:hAnsi="Arial"/>
                <w:bCs/>
                <w:i/>
                <w:iCs/>
                <w:noProof/>
                <w:sz w:val="18"/>
                <w:szCs w:val="20"/>
                <w:lang w:val="en-GB" w:eastAsia="en-GB"/>
              </w:rPr>
              <w:t>RRCConnectionReconfiguration</w:t>
            </w:r>
            <w:r w:rsidRPr="00EF46E1">
              <w:rPr>
                <w:rFonts w:ascii="Arial" w:hAnsi="Arial"/>
                <w:bCs/>
                <w:noProof/>
                <w:sz w:val="18"/>
                <w:szCs w:val="20"/>
                <w:lang w:val="en-GB" w:eastAsia="en-GB"/>
              </w:rPr>
              <w:t xml:space="preserve"> can only includes sidelink related fields for V2X sidelink communication, i.e. </w:t>
            </w:r>
            <w:r w:rsidRPr="00EF46E1">
              <w:rPr>
                <w:rFonts w:ascii="Arial" w:hAnsi="Arial"/>
                <w:bCs/>
                <w:i/>
                <w:noProof/>
                <w:sz w:val="18"/>
                <w:szCs w:val="20"/>
                <w:lang w:val="en-GB" w:eastAsia="en-GB"/>
              </w:rPr>
              <w:t>sl-V2X-ConfigDedicated</w:t>
            </w:r>
            <w:r w:rsidRPr="00EF46E1">
              <w:rPr>
                <w:rFonts w:ascii="Arial" w:hAnsi="Arial"/>
                <w:bCs/>
                <w:noProof/>
                <w:sz w:val="18"/>
                <w:szCs w:val="20"/>
                <w:lang w:val="en-GB" w:eastAsia="en-GB"/>
              </w:rPr>
              <w:t xml:space="preserve">, </w:t>
            </w:r>
            <w:r w:rsidRPr="00EF46E1">
              <w:rPr>
                <w:rFonts w:ascii="Arial" w:hAnsi="Arial"/>
                <w:bCs/>
                <w:i/>
                <w:noProof/>
                <w:sz w:val="18"/>
                <w:szCs w:val="20"/>
                <w:lang w:val="en-GB" w:eastAsia="en-GB"/>
              </w:rPr>
              <w:t>sl-V2X-SPS-Config</w:t>
            </w:r>
            <w:r w:rsidRPr="00EF46E1">
              <w:rPr>
                <w:rFonts w:ascii="Arial" w:hAnsi="Arial"/>
                <w:bCs/>
                <w:noProof/>
                <w:sz w:val="18"/>
                <w:szCs w:val="20"/>
                <w:lang w:val="en-GB" w:eastAsia="en-GB"/>
              </w:rPr>
              <w:t xml:space="preserve">, </w:t>
            </w:r>
            <w:r w:rsidRPr="00EF46E1">
              <w:rPr>
                <w:rFonts w:ascii="Arial" w:hAnsi="Arial"/>
                <w:bCs/>
                <w:i/>
                <w:noProof/>
                <w:sz w:val="18"/>
                <w:szCs w:val="20"/>
                <w:lang w:val="en-GB" w:eastAsia="en-GB"/>
              </w:rPr>
              <w:t>measConfig</w:t>
            </w:r>
            <w:r w:rsidRPr="00EF46E1">
              <w:rPr>
                <w:rFonts w:ascii="Arial" w:hAnsi="Arial"/>
                <w:bCs/>
                <w:noProof/>
                <w:sz w:val="18"/>
                <w:szCs w:val="20"/>
                <w:lang w:val="en-GB" w:eastAsia="en-GB"/>
              </w:rPr>
              <w:t xml:space="preserve"> and/or </w:t>
            </w:r>
            <w:r w:rsidRPr="00EF46E1">
              <w:rPr>
                <w:rFonts w:ascii="Arial" w:hAnsi="Arial"/>
                <w:bCs/>
                <w:i/>
                <w:noProof/>
                <w:sz w:val="18"/>
                <w:szCs w:val="20"/>
                <w:lang w:val="en-GB" w:eastAsia="en-GB"/>
              </w:rPr>
              <w:t>otherConfig</w:t>
            </w:r>
            <w:r w:rsidRPr="00EF46E1">
              <w:rPr>
                <w:rFonts w:ascii="Arial" w:hAnsi="Arial"/>
                <w:bCs/>
                <w:noProof/>
                <w:sz w:val="18"/>
                <w:szCs w:val="20"/>
                <w:lang w:val="en-GB" w:eastAsia="en-GB"/>
              </w:rPr>
              <w:t>.</w:t>
            </w:r>
          </w:p>
        </w:tc>
      </w:tr>
      <w:tr w:rsidR="00EF46E1" w:rsidRPr="00EF46E1" w14:paraId="633F11DE" w14:textId="77777777" w:rsidTr="007E529B">
        <w:tc>
          <w:tcPr>
            <w:tcW w:w="14173" w:type="dxa"/>
            <w:tcBorders>
              <w:top w:val="single" w:sz="4" w:space="0" w:color="auto"/>
              <w:left w:val="single" w:sz="4" w:space="0" w:color="auto"/>
              <w:bottom w:val="single" w:sz="4" w:space="0" w:color="auto"/>
              <w:right w:val="single" w:sz="4" w:space="0" w:color="auto"/>
            </w:tcBorders>
          </w:tcPr>
          <w:p w14:paraId="143D704E" w14:textId="77777777" w:rsidR="00EF46E1" w:rsidRPr="00EF46E1" w:rsidRDefault="00EF46E1" w:rsidP="00EF46E1">
            <w:pPr>
              <w:keepNext/>
              <w:keepLines/>
              <w:overflowPunct w:val="0"/>
              <w:autoSpaceDE w:val="0"/>
              <w:autoSpaceDN w:val="0"/>
              <w:adjustRightInd w:val="0"/>
              <w:textAlignment w:val="baseline"/>
              <w:rPr>
                <w:rFonts w:ascii="Arial" w:hAnsi="Arial"/>
                <w:b/>
                <w:bCs/>
                <w:i/>
                <w:iCs/>
                <w:sz w:val="18"/>
                <w:szCs w:val="20"/>
                <w:lang w:val="en-GB" w:eastAsia="sv-SE"/>
              </w:rPr>
            </w:pPr>
            <w:r w:rsidRPr="00EF46E1">
              <w:rPr>
                <w:rFonts w:ascii="Arial" w:hAnsi="Arial"/>
                <w:b/>
                <w:bCs/>
                <w:i/>
                <w:iCs/>
                <w:sz w:val="18"/>
                <w:szCs w:val="20"/>
                <w:lang w:val="en-GB" w:eastAsia="sv-SE"/>
              </w:rPr>
              <w:t>sl-TimeOffsetEUTRA</w:t>
            </w:r>
          </w:p>
          <w:p w14:paraId="140A1E74"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0"/>
                <w:lang w:val="en-GB" w:eastAsia="sv-SE"/>
              </w:rPr>
            </w:pPr>
            <w:r w:rsidRPr="00EF46E1">
              <w:rPr>
                <w:rFonts w:ascii="Arial" w:hAnsi="Arial"/>
                <w:sz w:val="18"/>
                <w:szCs w:val="20"/>
                <w:lang w:val="en-GB" w:eastAsia="sv-SE"/>
              </w:rPr>
              <w:t xml:space="preserve">This field indicates the possible time offset to (de)activation of V2X sidelink transmission after receiving DCI format 3_1 used for scheduling V2X sidelink communication. Value </w:t>
            </w:r>
            <w:r w:rsidRPr="00EF46E1">
              <w:rPr>
                <w:rFonts w:ascii="Arial" w:hAnsi="Arial"/>
                <w:i/>
                <w:iCs/>
                <w:sz w:val="18"/>
                <w:szCs w:val="20"/>
                <w:lang w:val="en-GB" w:eastAsia="sv-SE"/>
              </w:rPr>
              <w:t>ms0dpt75</w:t>
            </w:r>
            <w:r w:rsidRPr="00EF46E1">
              <w:rPr>
                <w:rFonts w:ascii="Arial" w:hAnsi="Arial"/>
                <w:sz w:val="18"/>
                <w:szCs w:val="20"/>
                <w:lang w:val="en-GB" w:eastAsia="sv-SE"/>
              </w:rPr>
              <w:t xml:space="preserve"> corresponds to 0.75ms, </w:t>
            </w:r>
            <w:r w:rsidRPr="00EF46E1">
              <w:rPr>
                <w:rFonts w:ascii="Arial" w:hAnsi="Arial"/>
                <w:i/>
                <w:iCs/>
                <w:sz w:val="18"/>
                <w:szCs w:val="20"/>
                <w:lang w:val="en-GB" w:eastAsia="sv-SE"/>
              </w:rPr>
              <w:t>ms1</w:t>
            </w:r>
            <w:r w:rsidRPr="00EF46E1">
              <w:rPr>
                <w:rFonts w:ascii="Arial" w:hAnsi="Arial"/>
                <w:sz w:val="18"/>
                <w:szCs w:val="20"/>
                <w:lang w:val="en-GB" w:eastAsia="sv-SE"/>
              </w:rPr>
              <w:t xml:space="preserve"> corresponds to 1ms and so on. The network includes this field only when </w:t>
            </w:r>
            <w:r w:rsidRPr="00EF46E1">
              <w:rPr>
                <w:rFonts w:ascii="Arial" w:hAnsi="Arial"/>
                <w:i/>
                <w:iCs/>
                <w:sz w:val="18"/>
                <w:szCs w:val="20"/>
                <w:lang w:val="en-GB" w:eastAsia="sv-SE"/>
              </w:rPr>
              <w:t>sl-ConfigDedicatedEUTRA</w:t>
            </w:r>
            <w:r w:rsidRPr="00EF46E1">
              <w:rPr>
                <w:rFonts w:ascii="Arial" w:hAnsi="Arial"/>
                <w:sz w:val="18"/>
                <w:szCs w:val="20"/>
                <w:lang w:val="en-GB" w:eastAsia="sv-SE"/>
              </w:rPr>
              <w:t xml:space="preserve"> is configured.</w:t>
            </w:r>
          </w:p>
        </w:tc>
      </w:tr>
      <w:tr w:rsidR="00EF46E1" w:rsidRPr="00EF46E1" w14:paraId="19BEA1E9" w14:textId="77777777" w:rsidTr="007E529B">
        <w:tc>
          <w:tcPr>
            <w:tcW w:w="14173" w:type="dxa"/>
            <w:tcBorders>
              <w:top w:val="single" w:sz="4" w:space="0" w:color="auto"/>
              <w:left w:val="single" w:sz="4" w:space="0" w:color="auto"/>
              <w:bottom w:val="single" w:sz="4" w:space="0" w:color="auto"/>
              <w:right w:val="single" w:sz="4" w:space="0" w:color="auto"/>
            </w:tcBorders>
          </w:tcPr>
          <w:p w14:paraId="059D67AA" w14:textId="77777777" w:rsidR="00EF46E1" w:rsidRPr="00EF46E1" w:rsidRDefault="00EF46E1" w:rsidP="00EF46E1">
            <w:pPr>
              <w:keepNext/>
              <w:keepLines/>
              <w:overflowPunct w:val="0"/>
              <w:autoSpaceDE w:val="0"/>
              <w:autoSpaceDN w:val="0"/>
              <w:adjustRightInd w:val="0"/>
              <w:textAlignment w:val="baseline"/>
              <w:rPr>
                <w:rFonts w:ascii="Arial" w:hAnsi="Arial"/>
                <w:b/>
                <w:bCs/>
                <w:i/>
                <w:iCs/>
                <w:sz w:val="18"/>
                <w:szCs w:val="20"/>
                <w:lang w:val="en-GB" w:eastAsia="sv-SE"/>
              </w:rPr>
            </w:pPr>
            <w:r w:rsidRPr="00EF46E1">
              <w:rPr>
                <w:rFonts w:ascii="Arial" w:hAnsi="Arial"/>
                <w:b/>
                <w:bCs/>
                <w:i/>
                <w:iCs/>
                <w:sz w:val="18"/>
                <w:szCs w:val="20"/>
                <w:lang w:val="en-GB" w:eastAsia="sv-SE"/>
              </w:rPr>
              <w:t>targetCellSMTC-SCG</w:t>
            </w:r>
          </w:p>
          <w:p w14:paraId="029E9B76" w14:textId="4584520D" w:rsidR="0074624D" w:rsidRPr="00CD4731" w:rsidRDefault="00EF46E1" w:rsidP="00EF46E1">
            <w:pPr>
              <w:keepNext/>
              <w:keepLines/>
              <w:overflowPunct w:val="0"/>
              <w:autoSpaceDE w:val="0"/>
              <w:autoSpaceDN w:val="0"/>
              <w:adjustRightInd w:val="0"/>
              <w:textAlignment w:val="baseline"/>
              <w:rPr>
                <w:rFonts w:ascii="Arial" w:hAnsi="Arial"/>
                <w:sz w:val="18"/>
                <w:szCs w:val="20"/>
                <w:lang w:val="en-US"/>
              </w:rPr>
            </w:pPr>
            <w:r w:rsidRPr="00EF46E1">
              <w:rPr>
                <w:rFonts w:ascii="Arial" w:hAnsi="Arial"/>
                <w:sz w:val="18"/>
                <w:szCs w:val="20"/>
                <w:lang w:val="en-GB" w:eastAsia="sv-SE"/>
              </w:rPr>
              <w:t>The SSB periodicity/offset/duration configuration of target cell for NR PSCell addition and SN change. When UE receives this field, UE applies the configuration based on the timing reference of NR PCell for PSCell addition and PSCell change</w:t>
            </w:r>
            <w:ins w:id="11" w:author="Apple - Fangli" w:date="2021-05-10T20:21:00Z">
              <w:r w:rsidR="002C3E86">
                <w:rPr>
                  <w:rFonts w:ascii="Arial" w:hAnsi="Arial"/>
                  <w:sz w:val="18"/>
                  <w:szCs w:val="20"/>
                  <w:lang w:val="en-GB" w:eastAsia="sv-SE"/>
                </w:rPr>
                <w:t xml:space="preserve"> </w:t>
              </w:r>
            </w:ins>
            <w:ins w:id="12" w:author="Apple - Fangli" w:date="2021-05-24T09:34:00Z">
              <w:r w:rsidR="00A62D5E">
                <w:rPr>
                  <w:rFonts w:ascii="Arial" w:hAnsi="Arial"/>
                  <w:sz w:val="18"/>
                  <w:szCs w:val="20"/>
                  <w:lang w:val="en-GB" w:eastAsia="sv-SE"/>
                </w:rPr>
                <w:t>for the</w:t>
              </w:r>
            </w:ins>
            <w:ins w:id="13" w:author="Apple - Fangli" w:date="2021-05-10T20:21:00Z">
              <w:r w:rsidR="002C3E86">
                <w:rPr>
                  <w:rFonts w:ascii="Arial" w:hAnsi="Arial"/>
                  <w:sz w:val="18"/>
                  <w:szCs w:val="20"/>
                  <w:lang w:val="en-GB" w:eastAsia="sv-SE"/>
                </w:rPr>
                <w:t xml:space="preserve"> case of no reconfiguration with sync</w:t>
              </w:r>
            </w:ins>
            <w:ins w:id="14" w:author="Apple - Fangli" w:date="2021-05-24T09:34:00Z">
              <w:r w:rsidR="00D24D8C">
                <w:rPr>
                  <w:rFonts w:ascii="Arial" w:hAnsi="Arial"/>
                  <w:sz w:val="18"/>
                  <w:szCs w:val="20"/>
                  <w:lang w:val="en-GB" w:eastAsia="sv-SE"/>
                </w:rPr>
                <w:t xml:space="preserve"> of MCG</w:t>
              </w:r>
            </w:ins>
            <w:ins w:id="15" w:author="Apple - Fangli" w:date="2021-05-10T15:03:00Z">
              <w:r w:rsidR="00B97176">
                <w:rPr>
                  <w:rFonts w:ascii="Arial" w:hAnsi="Arial"/>
                  <w:sz w:val="18"/>
                  <w:szCs w:val="20"/>
                  <w:lang w:val="en-GB" w:eastAsia="sv-SE"/>
                </w:rPr>
                <w:t xml:space="preserve">, and UE applies the configuration based on the timing reference of target NR PCell </w:t>
              </w:r>
            </w:ins>
            <w:ins w:id="16" w:author="Apple - Fangli" w:date="2021-05-24T09:35:00Z">
              <w:r w:rsidR="008C43DD">
                <w:rPr>
                  <w:rFonts w:ascii="Arial" w:hAnsi="Arial"/>
                  <w:sz w:val="18"/>
                  <w:szCs w:val="20"/>
                  <w:lang w:val="en-GB" w:eastAsia="sv-SE"/>
                </w:rPr>
                <w:t>for the</w:t>
              </w:r>
            </w:ins>
            <w:ins w:id="17" w:author="Apple - Fangli" w:date="2021-05-10T15:03:00Z">
              <w:r w:rsidR="00B97176">
                <w:rPr>
                  <w:rFonts w:ascii="Arial" w:hAnsi="Arial"/>
                  <w:sz w:val="18"/>
                  <w:szCs w:val="20"/>
                  <w:lang w:val="en-GB" w:eastAsia="sv-SE"/>
                </w:rPr>
                <w:t xml:space="preserve"> case of reconfiguration with sync</w:t>
              </w:r>
            </w:ins>
            <w:ins w:id="18" w:author="Apple - Fangli" w:date="2021-05-24T09:35:00Z">
              <w:r w:rsidR="008C43DD">
                <w:rPr>
                  <w:rFonts w:ascii="Arial" w:hAnsi="Arial"/>
                  <w:sz w:val="18"/>
                  <w:szCs w:val="20"/>
                  <w:lang w:val="en-GB" w:eastAsia="sv-SE"/>
                </w:rPr>
                <w:t xml:space="preserve"> of MCG</w:t>
              </w:r>
            </w:ins>
            <w:r w:rsidRPr="00EF46E1">
              <w:rPr>
                <w:rFonts w:ascii="Arial" w:hAnsi="Arial"/>
                <w:sz w:val="18"/>
                <w:szCs w:val="20"/>
                <w:lang w:val="en-GB" w:eastAsia="sv-SE"/>
              </w:rPr>
              <w:t xml:space="preserve">. If both this field and the </w:t>
            </w:r>
            <w:r w:rsidRPr="00EF46E1">
              <w:rPr>
                <w:rFonts w:ascii="Arial" w:hAnsi="Arial"/>
                <w:i/>
                <w:iCs/>
                <w:sz w:val="18"/>
                <w:szCs w:val="20"/>
                <w:lang w:val="en-GB" w:eastAsia="sv-SE"/>
              </w:rPr>
              <w:t>smtc</w:t>
            </w:r>
            <w:r w:rsidRPr="00EF46E1">
              <w:rPr>
                <w:rFonts w:ascii="Arial" w:hAnsi="Arial"/>
                <w:sz w:val="18"/>
                <w:szCs w:val="20"/>
                <w:lang w:val="en-GB" w:eastAsia="sv-SE"/>
              </w:rPr>
              <w:t xml:space="preserve"> in </w:t>
            </w:r>
            <w:r w:rsidRPr="00EF46E1">
              <w:rPr>
                <w:rFonts w:ascii="Arial" w:hAnsi="Arial"/>
                <w:i/>
                <w:iCs/>
                <w:sz w:val="18"/>
                <w:szCs w:val="20"/>
                <w:lang w:val="en-GB" w:eastAsia="sv-SE"/>
              </w:rPr>
              <w:t>secondaryCellGroup</w:t>
            </w:r>
            <w:r w:rsidRPr="00EF46E1">
              <w:rPr>
                <w:rFonts w:ascii="Arial" w:hAnsi="Arial"/>
                <w:sz w:val="18"/>
                <w:szCs w:val="20"/>
                <w:lang w:val="en-GB" w:eastAsia="sv-SE"/>
              </w:rPr>
              <w:t xml:space="preserve"> -&gt; </w:t>
            </w:r>
            <w:r w:rsidRPr="00EF46E1">
              <w:rPr>
                <w:rFonts w:ascii="Arial" w:hAnsi="Arial"/>
                <w:i/>
                <w:iCs/>
                <w:sz w:val="18"/>
                <w:szCs w:val="20"/>
                <w:lang w:val="en-GB" w:eastAsia="sv-SE"/>
              </w:rPr>
              <w:t>SpCellConfig</w:t>
            </w:r>
            <w:r w:rsidRPr="00EF46E1">
              <w:rPr>
                <w:rFonts w:ascii="Arial" w:hAnsi="Arial"/>
                <w:sz w:val="18"/>
                <w:szCs w:val="20"/>
                <w:lang w:val="en-GB" w:eastAsia="sv-SE"/>
              </w:rPr>
              <w:t xml:space="preserve"> -&gt; </w:t>
            </w:r>
            <w:r w:rsidRPr="00EF46E1">
              <w:rPr>
                <w:rFonts w:ascii="Arial" w:hAnsi="Arial"/>
                <w:i/>
                <w:iCs/>
                <w:sz w:val="18"/>
                <w:szCs w:val="20"/>
                <w:lang w:val="en-GB" w:eastAsia="sv-SE"/>
              </w:rPr>
              <w:t>reconfigurationWithSync</w:t>
            </w:r>
            <w:r w:rsidRPr="00EF46E1">
              <w:rPr>
                <w:rFonts w:ascii="Arial" w:hAnsi="Arial"/>
                <w:sz w:val="18"/>
                <w:szCs w:val="20"/>
                <w:lang w:val="en-GB" w:eastAsia="sv-SE"/>
              </w:rPr>
              <w:t xml:space="preserve"> are absent, the UE uses the SMTC in the </w:t>
            </w:r>
            <w:r w:rsidRPr="00EF46E1">
              <w:rPr>
                <w:rFonts w:ascii="Arial" w:hAnsi="Arial"/>
                <w:i/>
                <w:iCs/>
                <w:sz w:val="18"/>
                <w:szCs w:val="20"/>
                <w:lang w:val="en-GB" w:eastAsia="sv-SE"/>
              </w:rPr>
              <w:t>measObjectNR</w:t>
            </w:r>
            <w:r w:rsidRPr="00EF46E1">
              <w:rPr>
                <w:rFonts w:ascii="Arial" w:hAnsi="Arial"/>
                <w:sz w:val="18"/>
                <w:szCs w:val="20"/>
                <w:lang w:val="en-GB" w:eastAsia="sv-SE"/>
              </w:rPr>
              <w:t xml:space="preserve"> having the same SSB frequency and subcarrier spacing, as configured before the reception of the RRC message.</w:t>
            </w:r>
          </w:p>
        </w:tc>
      </w:tr>
      <w:tr w:rsidR="00EF46E1" w:rsidRPr="00EF46E1" w14:paraId="790560D8"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41562949" w14:textId="77777777" w:rsidR="00EF46E1" w:rsidRPr="00EF46E1" w:rsidRDefault="00EF46E1" w:rsidP="00EF46E1">
            <w:pPr>
              <w:keepNext/>
              <w:keepLines/>
              <w:overflowPunct w:val="0"/>
              <w:autoSpaceDE w:val="0"/>
              <w:autoSpaceDN w:val="0"/>
              <w:adjustRightInd w:val="0"/>
              <w:textAlignment w:val="baseline"/>
              <w:rPr>
                <w:rFonts w:ascii="Arial" w:hAnsi="Arial"/>
                <w:b/>
                <w:bCs/>
                <w:i/>
                <w:sz w:val="18"/>
                <w:szCs w:val="20"/>
                <w:lang w:val="en-GB" w:eastAsia="en-GB"/>
              </w:rPr>
            </w:pPr>
            <w:r w:rsidRPr="00EF46E1">
              <w:rPr>
                <w:rFonts w:ascii="Arial" w:hAnsi="Arial"/>
                <w:b/>
                <w:bCs/>
                <w:i/>
                <w:sz w:val="18"/>
                <w:szCs w:val="20"/>
                <w:lang w:val="en-GB" w:eastAsia="en-GB"/>
              </w:rPr>
              <w:t>t316</w:t>
            </w:r>
          </w:p>
          <w:p w14:paraId="217AA47F" w14:textId="77777777" w:rsidR="00EF46E1" w:rsidRPr="00CD4731" w:rsidRDefault="00EF46E1" w:rsidP="00EF46E1">
            <w:pPr>
              <w:keepNext/>
              <w:keepLines/>
              <w:overflowPunct w:val="0"/>
              <w:autoSpaceDE w:val="0"/>
              <w:autoSpaceDN w:val="0"/>
              <w:adjustRightInd w:val="0"/>
              <w:textAlignment w:val="baseline"/>
              <w:rPr>
                <w:rFonts w:ascii="Arial" w:hAnsi="Arial"/>
                <w:b/>
                <w:bCs/>
                <w:i/>
                <w:iCs/>
                <w:sz w:val="18"/>
                <w:szCs w:val="20"/>
                <w:lang w:val="en-US"/>
              </w:rPr>
            </w:pPr>
            <w:r w:rsidRPr="00EF46E1">
              <w:rPr>
                <w:rFonts w:ascii="Arial" w:hAnsi="Arial"/>
                <w:sz w:val="18"/>
                <w:szCs w:val="20"/>
                <w:lang w:val="en-GB" w:eastAsia="en-GB"/>
              </w:rPr>
              <w:t xml:space="preserve">Indicates the value for timer T316 as described in clause 7.1. </w:t>
            </w:r>
            <w:r w:rsidRPr="00EF46E1">
              <w:rPr>
                <w:rFonts w:ascii="Arial" w:hAnsi="Arial"/>
                <w:iCs/>
                <w:sz w:val="18"/>
                <w:szCs w:val="20"/>
                <w:lang w:val="en-GB" w:eastAsia="en-GB"/>
              </w:rPr>
              <w:t xml:space="preserve">Value </w:t>
            </w:r>
            <w:r w:rsidRPr="00EF46E1">
              <w:rPr>
                <w:rFonts w:ascii="Arial" w:hAnsi="Arial"/>
                <w:i/>
                <w:iCs/>
                <w:sz w:val="18"/>
                <w:szCs w:val="20"/>
                <w:lang w:val="en-GB" w:eastAsia="en-GB"/>
              </w:rPr>
              <w:t>ms50</w:t>
            </w:r>
            <w:r w:rsidRPr="00EF46E1">
              <w:rPr>
                <w:rFonts w:ascii="Arial" w:hAnsi="Arial"/>
                <w:iCs/>
                <w:sz w:val="18"/>
                <w:szCs w:val="20"/>
                <w:lang w:val="en-GB" w:eastAsia="en-GB"/>
              </w:rPr>
              <w:t xml:space="preserve"> corresponds to 50 ms, value </w:t>
            </w:r>
            <w:r w:rsidRPr="00EF46E1">
              <w:rPr>
                <w:rFonts w:ascii="Arial" w:hAnsi="Arial"/>
                <w:i/>
                <w:iCs/>
                <w:sz w:val="18"/>
                <w:szCs w:val="20"/>
                <w:lang w:val="en-GB" w:eastAsia="en-GB"/>
              </w:rPr>
              <w:t>ms100</w:t>
            </w:r>
            <w:r w:rsidRPr="00EF46E1">
              <w:rPr>
                <w:rFonts w:ascii="Arial" w:hAnsi="Arial"/>
                <w:iCs/>
                <w:sz w:val="18"/>
                <w:szCs w:val="20"/>
                <w:lang w:val="en-GB" w:eastAsia="en-GB"/>
              </w:rPr>
              <w:t xml:space="preserve"> corresponds to 100 ms and so on. </w:t>
            </w:r>
            <w:r w:rsidRPr="00EF46E1">
              <w:rPr>
                <w:rFonts w:ascii="Arial" w:hAnsi="Arial"/>
                <w:sz w:val="18"/>
                <w:szCs w:val="20"/>
                <w:lang w:val="en-GB" w:eastAsia="sv-SE"/>
              </w:rPr>
              <w:t>This field can be configured only if the UE is configured with split SRB1 or SRB3.</w:t>
            </w:r>
          </w:p>
        </w:tc>
      </w:tr>
    </w:tbl>
    <w:p w14:paraId="5E612DF6" w14:textId="77777777" w:rsidR="00EF46E1" w:rsidRPr="00A36657" w:rsidRDefault="00EF46E1" w:rsidP="00EF46E1">
      <w:pPr>
        <w:overflowPunct w:val="0"/>
        <w:autoSpaceDE w:val="0"/>
        <w:autoSpaceDN w:val="0"/>
        <w:adjustRightInd w:val="0"/>
        <w:spacing w:after="180"/>
        <w:textAlignment w:val="baseline"/>
        <w:rPr>
          <w:sz w:val="20"/>
          <w:szCs w:val="20"/>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F46E1" w:rsidRPr="00EF46E1" w14:paraId="7F53F7BD"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512D1AFF" w14:textId="77777777" w:rsidR="00EF46E1" w:rsidRPr="00EF46E1" w:rsidRDefault="00EF46E1" w:rsidP="00EF46E1">
            <w:pPr>
              <w:keepNext/>
              <w:keepLines/>
              <w:overflowPunct w:val="0"/>
              <w:autoSpaceDE w:val="0"/>
              <w:autoSpaceDN w:val="0"/>
              <w:adjustRightInd w:val="0"/>
              <w:jc w:val="center"/>
              <w:textAlignment w:val="baseline"/>
              <w:rPr>
                <w:rFonts w:ascii="Arial" w:hAnsi="Arial"/>
                <w:b/>
                <w:sz w:val="18"/>
                <w:szCs w:val="22"/>
                <w:lang w:val="en-GB" w:eastAsia="sv-SE"/>
              </w:rPr>
            </w:pPr>
            <w:r w:rsidRPr="00EF46E1">
              <w:rPr>
                <w:rFonts w:ascii="Arial" w:hAnsi="Arial"/>
                <w:b/>
                <w:sz w:val="18"/>
                <w:szCs w:val="22"/>
                <w:lang w:val="en-GB"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71804D" w14:textId="77777777" w:rsidR="00EF46E1" w:rsidRPr="00EF46E1" w:rsidRDefault="00EF46E1" w:rsidP="00EF46E1">
            <w:pPr>
              <w:keepNext/>
              <w:keepLines/>
              <w:overflowPunct w:val="0"/>
              <w:autoSpaceDE w:val="0"/>
              <w:autoSpaceDN w:val="0"/>
              <w:adjustRightInd w:val="0"/>
              <w:jc w:val="center"/>
              <w:textAlignment w:val="baseline"/>
              <w:rPr>
                <w:rFonts w:ascii="Arial" w:hAnsi="Arial"/>
                <w:b/>
                <w:sz w:val="18"/>
                <w:szCs w:val="22"/>
                <w:lang w:val="en-GB" w:eastAsia="sv-SE"/>
              </w:rPr>
            </w:pPr>
            <w:r w:rsidRPr="00EF46E1">
              <w:rPr>
                <w:rFonts w:ascii="Arial" w:hAnsi="Arial"/>
                <w:b/>
                <w:sz w:val="18"/>
                <w:szCs w:val="22"/>
                <w:lang w:val="en-GB" w:eastAsia="sv-SE"/>
              </w:rPr>
              <w:t>Explanation</w:t>
            </w:r>
          </w:p>
        </w:tc>
      </w:tr>
      <w:tr w:rsidR="00EF46E1" w:rsidRPr="00EF46E1" w14:paraId="4E868499"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535411D5" w14:textId="77777777" w:rsidR="00EF46E1" w:rsidRPr="00EF46E1" w:rsidRDefault="00EF46E1" w:rsidP="00EF46E1">
            <w:pPr>
              <w:keepNext/>
              <w:keepLines/>
              <w:overflowPunct w:val="0"/>
              <w:autoSpaceDE w:val="0"/>
              <w:autoSpaceDN w:val="0"/>
              <w:adjustRightInd w:val="0"/>
              <w:textAlignment w:val="baseline"/>
              <w:rPr>
                <w:rFonts w:ascii="Arial" w:hAnsi="Arial"/>
                <w:i/>
                <w:sz w:val="18"/>
                <w:szCs w:val="22"/>
                <w:lang w:val="en-GB" w:eastAsia="sv-SE"/>
              </w:rPr>
            </w:pPr>
            <w:r w:rsidRPr="00EF46E1">
              <w:rPr>
                <w:rFonts w:ascii="Arial" w:hAnsi="Arial"/>
                <w:i/>
                <w:sz w:val="18"/>
                <w:szCs w:val="22"/>
                <w:lang w:val="en-GB"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B3D021A"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en-GB"/>
              </w:rPr>
              <w:t>The field is absent in case of reconfiguration with sync within NR or to NR; otherwise it is optionally present, need N.</w:t>
            </w:r>
          </w:p>
        </w:tc>
      </w:tr>
      <w:tr w:rsidR="00EF46E1" w:rsidRPr="00EF46E1" w14:paraId="42BCF0A5"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1999C3AA" w14:textId="77777777" w:rsidR="00EF46E1" w:rsidRPr="00EF46E1" w:rsidRDefault="00EF46E1" w:rsidP="00EF46E1">
            <w:pPr>
              <w:keepNext/>
              <w:keepLines/>
              <w:overflowPunct w:val="0"/>
              <w:autoSpaceDE w:val="0"/>
              <w:autoSpaceDN w:val="0"/>
              <w:adjustRightInd w:val="0"/>
              <w:textAlignment w:val="baseline"/>
              <w:rPr>
                <w:rFonts w:ascii="Arial" w:hAnsi="Arial"/>
                <w:i/>
                <w:sz w:val="18"/>
                <w:szCs w:val="22"/>
                <w:lang w:val="en-GB" w:eastAsia="sv-SE"/>
              </w:rPr>
            </w:pPr>
            <w:r w:rsidRPr="00EF46E1">
              <w:rPr>
                <w:rFonts w:ascii="Arial" w:hAnsi="Arial"/>
                <w:i/>
                <w:sz w:val="18"/>
                <w:szCs w:val="22"/>
                <w:lang w:val="en-GB"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AF421AE"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en-GB"/>
              </w:rPr>
              <w:t>This field is mandatory present in case of inter system handover. Otherwise the field is optionally present, need N.</w:t>
            </w:r>
          </w:p>
        </w:tc>
      </w:tr>
      <w:tr w:rsidR="00EF46E1" w:rsidRPr="00EF46E1" w14:paraId="61AA87B2"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6568BB03" w14:textId="77777777" w:rsidR="00EF46E1" w:rsidRPr="00EF46E1" w:rsidRDefault="00EF46E1" w:rsidP="00EF46E1">
            <w:pPr>
              <w:keepNext/>
              <w:keepLines/>
              <w:overflowPunct w:val="0"/>
              <w:autoSpaceDE w:val="0"/>
              <w:autoSpaceDN w:val="0"/>
              <w:adjustRightInd w:val="0"/>
              <w:textAlignment w:val="baseline"/>
              <w:rPr>
                <w:rFonts w:ascii="Arial" w:hAnsi="Arial"/>
                <w:i/>
                <w:sz w:val="18"/>
                <w:szCs w:val="22"/>
                <w:lang w:val="en-GB" w:eastAsia="sv-SE"/>
              </w:rPr>
            </w:pPr>
            <w:r w:rsidRPr="00EF46E1">
              <w:rPr>
                <w:rFonts w:ascii="Arial" w:hAnsi="Arial"/>
                <w:i/>
                <w:sz w:val="18"/>
                <w:szCs w:val="22"/>
                <w:lang w:val="en-GB"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DDB5075"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en-GB"/>
              </w:rPr>
              <w:t xml:space="preserve">This field is mandatory present in case </w:t>
            </w:r>
            <w:r w:rsidRPr="00EF46E1">
              <w:rPr>
                <w:rFonts w:ascii="Arial" w:hAnsi="Arial"/>
                <w:i/>
                <w:sz w:val="18"/>
                <w:szCs w:val="22"/>
                <w:lang w:val="en-GB" w:eastAsia="en-GB"/>
              </w:rPr>
              <w:t>masterCellGroup</w:t>
            </w:r>
            <w:r w:rsidRPr="00EF46E1">
              <w:rPr>
                <w:rFonts w:ascii="Arial" w:hAnsi="Arial"/>
                <w:sz w:val="18"/>
                <w:szCs w:val="22"/>
                <w:lang w:val="en-GB" w:eastAsia="en-GB"/>
              </w:rPr>
              <w:t xml:space="preserve"> includes </w:t>
            </w:r>
            <w:r w:rsidRPr="00EF46E1">
              <w:rPr>
                <w:rFonts w:ascii="Arial" w:hAnsi="Arial"/>
                <w:i/>
                <w:sz w:val="18"/>
                <w:szCs w:val="22"/>
                <w:lang w:val="en-GB" w:eastAsia="en-GB"/>
              </w:rPr>
              <w:t>ReconfigurationWithSync</w:t>
            </w:r>
            <w:r w:rsidRPr="00EF46E1">
              <w:rPr>
                <w:rFonts w:ascii="Arial" w:hAnsi="Arial"/>
                <w:sz w:val="18"/>
                <w:szCs w:val="22"/>
                <w:lang w:val="en-GB" w:eastAsia="en-GB"/>
              </w:rPr>
              <w:t xml:space="preserve"> and </w:t>
            </w:r>
            <w:r w:rsidRPr="00EF46E1">
              <w:rPr>
                <w:rFonts w:ascii="Arial" w:hAnsi="Arial"/>
                <w:i/>
                <w:sz w:val="18"/>
                <w:szCs w:val="22"/>
                <w:lang w:val="en-GB" w:eastAsia="en-GB"/>
              </w:rPr>
              <w:t>RadioBearerConfig</w:t>
            </w:r>
            <w:r w:rsidRPr="00EF46E1">
              <w:rPr>
                <w:rFonts w:ascii="Arial" w:hAnsi="Arial"/>
                <w:sz w:val="18"/>
                <w:szCs w:val="22"/>
                <w:lang w:val="en-GB" w:eastAsia="en-GB"/>
              </w:rPr>
              <w:t xml:space="preserve"> includes </w:t>
            </w:r>
            <w:r w:rsidRPr="00EF46E1">
              <w:rPr>
                <w:rFonts w:ascii="Arial" w:hAnsi="Arial"/>
                <w:i/>
                <w:sz w:val="18"/>
                <w:szCs w:val="22"/>
                <w:lang w:val="en-GB" w:eastAsia="en-GB"/>
              </w:rPr>
              <w:t>SecurityConfig</w:t>
            </w:r>
            <w:r w:rsidRPr="00EF46E1">
              <w:rPr>
                <w:rFonts w:ascii="Arial" w:hAnsi="Arial"/>
                <w:sz w:val="18"/>
                <w:szCs w:val="22"/>
                <w:lang w:val="en-GB" w:eastAsia="en-GB"/>
              </w:rPr>
              <w:t xml:space="preserve"> with </w:t>
            </w:r>
            <w:r w:rsidRPr="00EF46E1">
              <w:rPr>
                <w:rFonts w:ascii="Arial" w:hAnsi="Arial"/>
                <w:i/>
                <w:sz w:val="18"/>
                <w:szCs w:val="22"/>
                <w:lang w:val="en-GB" w:eastAsia="en-GB"/>
              </w:rPr>
              <w:t>SecurityAlgorithmConfig</w:t>
            </w:r>
            <w:r w:rsidRPr="00EF46E1">
              <w:rPr>
                <w:rFonts w:ascii="Arial" w:hAnsi="Arial"/>
                <w:sz w:val="18"/>
                <w:szCs w:val="22"/>
                <w:lang w:val="en-GB" w:eastAsia="en-GB"/>
              </w:rPr>
              <w:t xml:space="preserve">, indicating a change of the </w:t>
            </w:r>
            <w:r w:rsidRPr="00EF46E1">
              <w:rPr>
                <w:rFonts w:ascii="Arial" w:hAnsi="Arial"/>
                <w:sz w:val="18"/>
                <w:szCs w:val="20"/>
                <w:lang w:val="en-GB" w:eastAsia="sv-SE"/>
              </w:rPr>
              <w:t xml:space="preserve">AS </w:t>
            </w:r>
            <w:r w:rsidRPr="00EF46E1">
              <w:rPr>
                <w:rFonts w:ascii="Arial" w:hAnsi="Arial"/>
                <w:sz w:val="18"/>
                <w:szCs w:val="22"/>
                <w:lang w:val="en-GB" w:eastAsia="en-GB"/>
              </w:rPr>
              <w:t xml:space="preserve">security algorithms associated to the master key. If </w:t>
            </w:r>
            <w:r w:rsidRPr="00EF46E1">
              <w:rPr>
                <w:rFonts w:ascii="Arial" w:hAnsi="Arial"/>
                <w:i/>
                <w:sz w:val="18"/>
                <w:szCs w:val="22"/>
                <w:lang w:val="en-GB" w:eastAsia="en-GB"/>
              </w:rPr>
              <w:t>ReconfigurationWithSync</w:t>
            </w:r>
            <w:r w:rsidRPr="00EF46E1">
              <w:rPr>
                <w:rFonts w:ascii="Arial" w:hAnsi="Arial"/>
                <w:sz w:val="18"/>
                <w:szCs w:val="22"/>
                <w:lang w:val="en-GB" w:eastAsia="en-GB"/>
              </w:rPr>
              <w:t xml:space="preserve"> is included for other cases, this field is optionally present, need N. Otherwise the field is absent.</w:t>
            </w:r>
          </w:p>
        </w:tc>
      </w:tr>
      <w:tr w:rsidR="00EF46E1" w:rsidRPr="00EF46E1" w14:paraId="7253811B"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6624A6C8" w14:textId="77777777" w:rsidR="00EF46E1" w:rsidRPr="00EF46E1" w:rsidRDefault="00EF46E1" w:rsidP="00EF46E1">
            <w:pPr>
              <w:keepNext/>
              <w:keepLines/>
              <w:overflowPunct w:val="0"/>
              <w:autoSpaceDE w:val="0"/>
              <w:autoSpaceDN w:val="0"/>
              <w:adjustRightInd w:val="0"/>
              <w:textAlignment w:val="baseline"/>
              <w:rPr>
                <w:rFonts w:ascii="Arial" w:hAnsi="Arial"/>
                <w:i/>
                <w:sz w:val="18"/>
                <w:szCs w:val="22"/>
                <w:lang w:val="en-GB" w:eastAsia="sv-SE"/>
              </w:rPr>
            </w:pPr>
            <w:r w:rsidRPr="00EF46E1">
              <w:rPr>
                <w:rFonts w:ascii="Arial" w:hAnsi="Arial"/>
                <w:i/>
                <w:sz w:val="18"/>
                <w:szCs w:val="22"/>
                <w:lang w:val="en-GB"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71F2ECF" w14:textId="77777777" w:rsidR="00EF46E1" w:rsidRPr="00EF46E1" w:rsidRDefault="00EF46E1" w:rsidP="00EF46E1">
            <w:pPr>
              <w:keepNext/>
              <w:keepLines/>
              <w:overflowPunct w:val="0"/>
              <w:autoSpaceDE w:val="0"/>
              <w:autoSpaceDN w:val="0"/>
              <w:adjustRightInd w:val="0"/>
              <w:textAlignment w:val="baseline"/>
              <w:rPr>
                <w:rFonts w:ascii="Arial" w:hAnsi="Arial"/>
                <w:sz w:val="18"/>
                <w:szCs w:val="22"/>
                <w:lang w:val="en-GB" w:eastAsia="sv-SE"/>
              </w:rPr>
            </w:pPr>
            <w:r w:rsidRPr="00EF46E1">
              <w:rPr>
                <w:rFonts w:ascii="Arial" w:hAnsi="Arial"/>
                <w:sz w:val="18"/>
                <w:szCs w:val="22"/>
                <w:lang w:val="en-GB"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EF46E1">
              <w:rPr>
                <w:rFonts w:ascii="Arial" w:hAnsi="Arial"/>
                <w:sz w:val="18"/>
                <w:szCs w:val="22"/>
                <w:lang w:val="en-GB" w:eastAsia="en-GB"/>
              </w:rPr>
              <w:t>absent</w:t>
            </w:r>
            <w:r w:rsidRPr="00EF46E1">
              <w:rPr>
                <w:rFonts w:ascii="Arial" w:hAnsi="Arial"/>
                <w:sz w:val="18"/>
                <w:szCs w:val="22"/>
                <w:lang w:val="en-GB" w:eastAsia="sv-SE"/>
              </w:rPr>
              <w:t xml:space="preserve"> otherwise.</w:t>
            </w:r>
          </w:p>
        </w:tc>
      </w:tr>
      <w:tr w:rsidR="00EF46E1" w:rsidRPr="00EF46E1" w14:paraId="104F297F"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088CD4B6" w14:textId="77777777" w:rsidR="00EF46E1" w:rsidRPr="00EF46E1" w:rsidRDefault="00EF46E1" w:rsidP="00EF46E1">
            <w:pPr>
              <w:keepNext/>
              <w:keepLines/>
              <w:overflowPunct w:val="0"/>
              <w:autoSpaceDE w:val="0"/>
              <w:autoSpaceDN w:val="0"/>
              <w:adjustRightInd w:val="0"/>
              <w:textAlignment w:val="baseline"/>
              <w:rPr>
                <w:rFonts w:ascii="Arial" w:hAnsi="Arial" w:cs="Arial"/>
                <w:i/>
                <w:sz w:val="18"/>
                <w:szCs w:val="18"/>
                <w:lang w:val="en-GB" w:eastAsia="sv-SE"/>
              </w:rPr>
            </w:pPr>
            <w:r w:rsidRPr="00EF46E1">
              <w:rPr>
                <w:rFonts w:ascii="Arial" w:hAnsi="Arial" w:cs="Arial"/>
                <w:i/>
                <w:sz w:val="18"/>
                <w:szCs w:val="18"/>
                <w:lang w:val="en-GB"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DC8ECD0" w14:textId="77777777" w:rsidR="00EF46E1" w:rsidRPr="00EF46E1" w:rsidRDefault="00EF46E1" w:rsidP="00EF46E1">
            <w:pPr>
              <w:overflowPunct w:val="0"/>
              <w:autoSpaceDE w:val="0"/>
              <w:autoSpaceDN w:val="0"/>
              <w:adjustRightInd w:val="0"/>
              <w:spacing w:line="252" w:lineRule="auto"/>
              <w:textAlignment w:val="baseline"/>
              <w:rPr>
                <w:rFonts w:ascii="Arial" w:eastAsia="Yu Mincho" w:hAnsi="Arial" w:cs="Arial"/>
                <w:sz w:val="18"/>
                <w:szCs w:val="18"/>
                <w:lang w:val="en-GB" w:eastAsia="en-GB"/>
              </w:rPr>
            </w:pPr>
            <w:r w:rsidRPr="00EF46E1">
              <w:rPr>
                <w:rFonts w:ascii="Arial" w:eastAsia="Yu Mincho" w:hAnsi="Arial" w:cs="Arial"/>
                <w:sz w:val="18"/>
                <w:szCs w:val="18"/>
                <w:lang w:val="en-GB" w:eastAsia="ja-JP"/>
              </w:rPr>
              <w:t>The field is optional present, Need M, in:</w:t>
            </w:r>
          </w:p>
          <w:p w14:paraId="40319EDC" w14:textId="77777777" w:rsidR="00EF46E1" w:rsidRPr="00EF46E1" w:rsidRDefault="00EF46E1" w:rsidP="00EF46E1">
            <w:pPr>
              <w:overflowPunct w:val="0"/>
              <w:autoSpaceDE w:val="0"/>
              <w:autoSpaceDN w:val="0"/>
              <w:adjustRightInd w:val="0"/>
              <w:ind w:left="568" w:hanging="284"/>
              <w:textAlignment w:val="baseline"/>
              <w:rPr>
                <w:rFonts w:ascii="Arial" w:eastAsia="Yu Mincho" w:hAnsi="Arial" w:cs="Arial"/>
                <w:sz w:val="18"/>
                <w:szCs w:val="18"/>
                <w:lang w:val="en-GB" w:eastAsia="ja-JP"/>
              </w:rPr>
            </w:pPr>
            <w:r w:rsidRPr="00EF46E1">
              <w:rPr>
                <w:rFonts w:ascii="Arial" w:eastAsia="Yu Mincho" w:hAnsi="Arial" w:cs="Arial"/>
                <w:sz w:val="18"/>
                <w:szCs w:val="18"/>
                <w:lang w:val="en-GB" w:eastAsia="ja-JP"/>
              </w:rPr>
              <w:t>-</w:t>
            </w:r>
            <w:r w:rsidRPr="00EF46E1">
              <w:rPr>
                <w:rFonts w:ascii="Arial" w:hAnsi="Arial" w:cs="Arial"/>
                <w:sz w:val="18"/>
                <w:szCs w:val="18"/>
                <w:lang w:val="en-GB" w:eastAsia="ja-JP"/>
              </w:rPr>
              <w:tab/>
            </w:r>
            <w:r w:rsidRPr="00EF46E1">
              <w:rPr>
                <w:rFonts w:ascii="Arial" w:eastAsia="Yu Mincho" w:hAnsi="Arial" w:cs="Arial"/>
                <w:sz w:val="18"/>
                <w:szCs w:val="18"/>
                <w:lang w:val="en-GB" w:eastAsia="ja-JP"/>
              </w:rPr>
              <w:t xml:space="preserve">an </w:t>
            </w:r>
            <w:r w:rsidRPr="00EF46E1">
              <w:rPr>
                <w:rFonts w:ascii="Arial" w:eastAsia="Yu Mincho" w:hAnsi="Arial" w:cs="Arial"/>
                <w:i/>
                <w:sz w:val="18"/>
                <w:szCs w:val="18"/>
                <w:lang w:val="en-GB" w:eastAsia="ja-JP"/>
              </w:rPr>
              <w:t>RRCReconfiguration</w:t>
            </w:r>
            <w:r w:rsidRPr="00EF46E1">
              <w:rPr>
                <w:rFonts w:ascii="Arial" w:eastAsia="Yu Mincho" w:hAnsi="Arial" w:cs="Arial"/>
                <w:sz w:val="18"/>
                <w:szCs w:val="18"/>
                <w:lang w:val="en-GB" w:eastAsia="ja-JP"/>
              </w:rPr>
              <w:t xml:space="preserve"> message transmitted on SRB3,</w:t>
            </w:r>
          </w:p>
          <w:p w14:paraId="4AA839B5" w14:textId="77777777" w:rsidR="00EF46E1" w:rsidRPr="00EF46E1" w:rsidRDefault="00EF46E1" w:rsidP="00EF46E1">
            <w:pPr>
              <w:overflowPunct w:val="0"/>
              <w:autoSpaceDE w:val="0"/>
              <w:autoSpaceDN w:val="0"/>
              <w:adjustRightInd w:val="0"/>
              <w:ind w:left="568" w:hanging="284"/>
              <w:textAlignment w:val="baseline"/>
              <w:rPr>
                <w:rFonts w:ascii="Arial" w:eastAsia="Yu Mincho" w:hAnsi="Arial" w:cs="Arial"/>
                <w:sz w:val="18"/>
                <w:szCs w:val="18"/>
                <w:lang w:val="en-GB" w:eastAsia="ja-JP"/>
              </w:rPr>
            </w:pPr>
            <w:r w:rsidRPr="00EF46E1">
              <w:rPr>
                <w:rFonts w:ascii="Arial" w:eastAsia="Yu Mincho" w:hAnsi="Arial" w:cs="Arial"/>
                <w:sz w:val="18"/>
                <w:szCs w:val="18"/>
                <w:lang w:val="en-GB" w:eastAsia="ja-JP"/>
              </w:rPr>
              <w:t>-</w:t>
            </w:r>
            <w:r w:rsidRPr="00EF46E1">
              <w:rPr>
                <w:rFonts w:ascii="Arial" w:hAnsi="Arial" w:cs="Arial"/>
                <w:sz w:val="18"/>
                <w:szCs w:val="18"/>
                <w:lang w:val="en-GB" w:eastAsia="ja-JP"/>
              </w:rPr>
              <w:tab/>
            </w:r>
            <w:r w:rsidRPr="00EF46E1">
              <w:rPr>
                <w:rFonts w:ascii="Arial" w:eastAsia="Yu Mincho" w:hAnsi="Arial" w:cs="Arial"/>
                <w:sz w:val="18"/>
                <w:szCs w:val="18"/>
                <w:lang w:val="en-GB" w:eastAsia="ja-JP"/>
              </w:rPr>
              <w:t xml:space="preserve">an </w:t>
            </w:r>
            <w:r w:rsidRPr="00EF46E1">
              <w:rPr>
                <w:rFonts w:ascii="Arial" w:eastAsia="Yu Mincho" w:hAnsi="Arial" w:cs="Arial"/>
                <w:i/>
                <w:sz w:val="18"/>
                <w:szCs w:val="18"/>
                <w:lang w:val="en-GB" w:eastAsia="ja-JP"/>
              </w:rPr>
              <w:t>RRCReconfiguration</w:t>
            </w:r>
            <w:r w:rsidRPr="00EF46E1">
              <w:rPr>
                <w:rFonts w:ascii="Arial" w:eastAsia="Yu Mincho" w:hAnsi="Arial" w:cs="Arial"/>
                <w:sz w:val="18"/>
                <w:szCs w:val="18"/>
                <w:lang w:val="en-GB" w:eastAsia="ja-JP"/>
              </w:rPr>
              <w:t xml:space="preserve"> message contained in another </w:t>
            </w:r>
            <w:r w:rsidRPr="00EF46E1">
              <w:rPr>
                <w:rFonts w:ascii="Arial" w:eastAsia="Yu Mincho" w:hAnsi="Arial" w:cs="Arial"/>
                <w:i/>
                <w:sz w:val="18"/>
                <w:szCs w:val="18"/>
                <w:lang w:val="en-GB" w:eastAsia="ja-JP"/>
              </w:rPr>
              <w:t>RRCReconfiguration</w:t>
            </w:r>
            <w:r w:rsidRPr="00EF46E1">
              <w:rPr>
                <w:rFonts w:ascii="Arial" w:eastAsia="Yu Mincho" w:hAnsi="Arial" w:cs="Arial"/>
                <w:sz w:val="18"/>
                <w:szCs w:val="18"/>
                <w:lang w:val="en-GB" w:eastAsia="ja-JP"/>
              </w:rPr>
              <w:t xml:space="preserve"> message </w:t>
            </w:r>
            <w:r w:rsidRPr="00EF46E1">
              <w:rPr>
                <w:rFonts w:ascii="Arial" w:hAnsi="Arial" w:cs="Arial"/>
                <w:sz w:val="18"/>
                <w:szCs w:val="18"/>
                <w:lang w:val="en-GB" w:eastAsia="ja-JP"/>
              </w:rPr>
              <w:t xml:space="preserve">(or in an </w:t>
            </w:r>
            <w:r w:rsidRPr="00EF46E1">
              <w:rPr>
                <w:rFonts w:ascii="Arial" w:hAnsi="Arial" w:cs="Arial"/>
                <w:i/>
                <w:sz w:val="18"/>
                <w:szCs w:val="18"/>
                <w:lang w:val="en-GB" w:eastAsia="ja-JP"/>
              </w:rPr>
              <w:t>RRCConnectionReconfiguration</w:t>
            </w:r>
            <w:r w:rsidRPr="00EF46E1">
              <w:rPr>
                <w:rFonts w:ascii="Arial" w:hAnsi="Arial" w:cs="Arial"/>
                <w:sz w:val="18"/>
                <w:szCs w:val="18"/>
                <w:lang w:val="en-GB" w:eastAsia="ja-JP"/>
              </w:rPr>
              <w:t xml:space="preserve"> message, see TS 36.331 [10]) </w:t>
            </w:r>
            <w:r w:rsidRPr="00EF46E1">
              <w:rPr>
                <w:rFonts w:ascii="Arial" w:eastAsia="Yu Mincho" w:hAnsi="Arial" w:cs="Arial"/>
                <w:sz w:val="18"/>
                <w:szCs w:val="18"/>
                <w:lang w:val="en-GB" w:eastAsia="ja-JP"/>
              </w:rPr>
              <w:t>transmitted on SRB1</w:t>
            </w:r>
          </w:p>
          <w:p w14:paraId="32BAC226" w14:textId="77777777" w:rsidR="00EF46E1" w:rsidRPr="00EF46E1" w:rsidRDefault="00EF46E1" w:rsidP="00EF46E1">
            <w:pPr>
              <w:overflowPunct w:val="0"/>
              <w:autoSpaceDE w:val="0"/>
              <w:autoSpaceDN w:val="0"/>
              <w:adjustRightInd w:val="0"/>
              <w:ind w:left="568" w:hanging="284"/>
              <w:textAlignment w:val="baseline"/>
              <w:rPr>
                <w:rFonts w:ascii="Arial" w:eastAsia="Yu Mincho" w:hAnsi="Arial" w:cs="Arial"/>
                <w:sz w:val="18"/>
                <w:szCs w:val="18"/>
                <w:lang w:val="en-GB" w:eastAsia="ja-JP"/>
              </w:rPr>
            </w:pPr>
            <w:r w:rsidRPr="00EF46E1">
              <w:rPr>
                <w:rFonts w:ascii="Arial" w:eastAsia="Yu Mincho" w:hAnsi="Arial" w:cs="Arial"/>
                <w:sz w:val="18"/>
                <w:szCs w:val="18"/>
                <w:lang w:val="en-GB" w:eastAsia="ja-JP"/>
              </w:rPr>
              <w:t>-</w:t>
            </w:r>
            <w:r w:rsidRPr="00EF46E1">
              <w:rPr>
                <w:rFonts w:ascii="Arial" w:hAnsi="Arial" w:cs="Arial"/>
                <w:sz w:val="18"/>
                <w:szCs w:val="18"/>
                <w:lang w:val="en-GB" w:eastAsia="ja-JP"/>
              </w:rPr>
              <w:tab/>
            </w:r>
            <w:r w:rsidRPr="00EF46E1">
              <w:rPr>
                <w:rFonts w:ascii="Arial" w:eastAsia="Yu Mincho" w:hAnsi="Arial" w:cs="Arial"/>
                <w:sz w:val="18"/>
                <w:szCs w:val="18"/>
                <w:lang w:val="en-GB" w:eastAsia="ja-JP"/>
              </w:rPr>
              <w:t xml:space="preserve">an </w:t>
            </w:r>
            <w:r w:rsidRPr="00EF46E1">
              <w:rPr>
                <w:rFonts w:ascii="Arial" w:eastAsia="Yu Mincho" w:hAnsi="Arial" w:cs="Arial"/>
                <w:i/>
                <w:sz w:val="18"/>
                <w:szCs w:val="18"/>
                <w:lang w:val="en-GB" w:eastAsia="ja-JP"/>
              </w:rPr>
              <w:t>RRCReconfiguration</w:t>
            </w:r>
            <w:r w:rsidRPr="00EF46E1">
              <w:rPr>
                <w:rFonts w:ascii="Arial" w:eastAsia="Yu Mincho" w:hAnsi="Arial" w:cs="Arial"/>
                <w:sz w:val="18"/>
                <w:szCs w:val="18"/>
                <w:lang w:val="en-GB" w:eastAsia="ja-JP"/>
              </w:rPr>
              <w:t xml:space="preserve"> message contained in another </w:t>
            </w:r>
            <w:r w:rsidRPr="00EF46E1">
              <w:rPr>
                <w:rFonts w:ascii="Arial" w:eastAsia="Yu Mincho" w:hAnsi="Arial" w:cs="Arial"/>
                <w:i/>
                <w:sz w:val="18"/>
                <w:szCs w:val="18"/>
                <w:lang w:val="en-GB" w:eastAsia="ja-JP"/>
              </w:rPr>
              <w:t>RRCReconfiguration</w:t>
            </w:r>
            <w:r w:rsidRPr="00EF46E1">
              <w:rPr>
                <w:rFonts w:ascii="Arial" w:eastAsia="Yu Mincho" w:hAnsi="Arial" w:cs="Arial"/>
                <w:sz w:val="18"/>
                <w:szCs w:val="18"/>
                <w:lang w:val="en-GB" w:eastAsia="ja-JP"/>
              </w:rPr>
              <w:t xml:space="preserve"> message </w:t>
            </w:r>
            <w:r w:rsidRPr="00EF46E1">
              <w:rPr>
                <w:rFonts w:ascii="Arial" w:hAnsi="Arial" w:cs="Arial"/>
                <w:sz w:val="18"/>
                <w:szCs w:val="18"/>
                <w:lang w:val="en-GB" w:eastAsia="ja-JP"/>
              </w:rPr>
              <w:t xml:space="preserve">(or in an </w:t>
            </w:r>
            <w:r w:rsidRPr="00EF46E1">
              <w:rPr>
                <w:rFonts w:ascii="Arial" w:hAnsi="Arial" w:cs="Arial"/>
                <w:i/>
                <w:sz w:val="18"/>
                <w:szCs w:val="18"/>
                <w:lang w:val="en-GB" w:eastAsia="ja-JP"/>
              </w:rPr>
              <w:t>RRCConnectionReconfiguration</w:t>
            </w:r>
            <w:r w:rsidRPr="00EF46E1">
              <w:rPr>
                <w:rFonts w:ascii="Arial" w:hAnsi="Arial" w:cs="Arial"/>
                <w:sz w:val="18"/>
                <w:szCs w:val="18"/>
                <w:lang w:val="en-GB" w:eastAsia="ja-JP"/>
              </w:rPr>
              <w:t xml:space="preserve"> message, see TS 36.331 [10]) which is contained in </w:t>
            </w:r>
            <w:r w:rsidRPr="00EF46E1">
              <w:rPr>
                <w:rFonts w:ascii="Arial" w:hAnsi="Arial" w:cs="Arial"/>
                <w:i/>
                <w:iCs/>
                <w:sz w:val="18"/>
                <w:szCs w:val="18"/>
                <w:lang w:val="en-GB" w:eastAsia="ja-JP"/>
              </w:rPr>
              <w:t>DLInformationTransferMRDC</w:t>
            </w:r>
            <w:r w:rsidRPr="00EF46E1">
              <w:rPr>
                <w:rFonts w:ascii="Arial" w:hAnsi="Arial" w:cs="Arial"/>
                <w:sz w:val="18"/>
                <w:szCs w:val="18"/>
                <w:lang w:val="en-GB" w:eastAsia="ja-JP"/>
              </w:rPr>
              <w:t xml:space="preserve"> </w:t>
            </w:r>
            <w:r w:rsidRPr="00EF46E1">
              <w:rPr>
                <w:rFonts w:ascii="Arial" w:eastAsia="Yu Mincho" w:hAnsi="Arial" w:cs="Arial"/>
                <w:sz w:val="18"/>
                <w:szCs w:val="18"/>
                <w:lang w:val="en-GB" w:eastAsia="ja-JP"/>
              </w:rPr>
              <w:t xml:space="preserve">transmitted on SRB3 (as a response to </w:t>
            </w:r>
            <w:r w:rsidRPr="00EF46E1">
              <w:rPr>
                <w:rFonts w:ascii="Arial" w:hAnsi="Arial" w:cs="Arial"/>
                <w:i/>
                <w:iCs/>
                <w:sz w:val="18"/>
                <w:szCs w:val="18"/>
                <w:lang w:val="en-GB" w:eastAsia="ja-JP"/>
              </w:rPr>
              <w:t>ULInformationTransferMRDC</w:t>
            </w:r>
            <w:r w:rsidRPr="00EF46E1">
              <w:rPr>
                <w:rFonts w:ascii="Arial" w:hAnsi="Arial" w:cs="Arial"/>
                <w:sz w:val="18"/>
                <w:szCs w:val="18"/>
                <w:lang w:val="en-GB" w:eastAsia="ja-JP"/>
              </w:rPr>
              <w:t xml:space="preserve"> including an </w:t>
            </w:r>
            <w:r w:rsidRPr="00EF46E1">
              <w:rPr>
                <w:rFonts w:ascii="Arial" w:eastAsia="Yu Mincho" w:hAnsi="Arial" w:cs="Arial"/>
                <w:i/>
                <w:iCs/>
                <w:sz w:val="18"/>
                <w:szCs w:val="18"/>
                <w:lang w:val="en-GB" w:eastAsia="ja-JP"/>
              </w:rPr>
              <w:t>MCGFailureInformation</w:t>
            </w:r>
            <w:r w:rsidRPr="00EF46E1">
              <w:rPr>
                <w:rFonts w:ascii="Arial" w:eastAsia="Yu Mincho" w:hAnsi="Arial" w:cs="Arial"/>
                <w:sz w:val="18"/>
                <w:szCs w:val="18"/>
                <w:lang w:val="en-GB" w:eastAsia="ja-JP"/>
              </w:rPr>
              <w:t>)</w:t>
            </w:r>
          </w:p>
          <w:p w14:paraId="41B70D23" w14:textId="77777777" w:rsidR="00EF46E1" w:rsidRPr="00EF46E1" w:rsidRDefault="00EF46E1" w:rsidP="00EF46E1">
            <w:pPr>
              <w:overflowPunct w:val="0"/>
              <w:autoSpaceDE w:val="0"/>
              <w:autoSpaceDN w:val="0"/>
              <w:adjustRightInd w:val="0"/>
              <w:ind w:left="568" w:hanging="284"/>
              <w:textAlignment w:val="baseline"/>
              <w:rPr>
                <w:rFonts w:ascii="Arial" w:eastAsia="Yu Mincho" w:hAnsi="Arial" w:cs="Arial"/>
                <w:sz w:val="18"/>
                <w:szCs w:val="18"/>
                <w:lang w:val="en-GB" w:eastAsia="ja-JP"/>
              </w:rPr>
            </w:pPr>
            <w:r w:rsidRPr="00EF46E1">
              <w:rPr>
                <w:rFonts w:ascii="Arial" w:eastAsia="Yu Mincho" w:hAnsi="Arial" w:cs="Arial"/>
                <w:sz w:val="18"/>
                <w:szCs w:val="18"/>
                <w:lang w:val="en-GB" w:eastAsia="ja-JP"/>
              </w:rPr>
              <w:t>-</w:t>
            </w:r>
            <w:r w:rsidRPr="00EF46E1">
              <w:rPr>
                <w:rFonts w:ascii="Arial" w:hAnsi="Arial" w:cs="Arial"/>
                <w:sz w:val="18"/>
                <w:szCs w:val="18"/>
                <w:lang w:val="en-GB" w:eastAsia="ja-JP"/>
              </w:rPr>
              <w:tab/>
            </w:r>
            <w:r w:rsidRPr="00EF46E1">
              <w:rPr>
                <w:rFonts w:ascii="Arial" w:eastAsia="Yu Mincho" w:hAnsi="Arial" w:cs="Arial"/>
                <w:sz w:val="18"/>
                <w:szCs w:val="18"/>
                <w:lang w:val="en-GB" w:eastAsia="ja-JP"/>
              </w:rPr>
              <w:t xml:space="preserve">in an </w:t>
            </w:r>
            <w:r w:rsidRPr="00EF46E1">
              <w:rPr>
                <w:rFonts w:ascii="Arial" w:eastAsia="Yu Mincho" w:hAnsi="Arial" w:cs="Arial"/>
                <w:i/>
                <w:sz w:val="18"/>
                <w:szCs w:val="18"/>
                <w:lang w:val="en-GB" w:eastAsia="ja-JP"/>
              </w:rPr>
              <w:t>RRCReconfiguration</w:t>
            </w:r>
            <w:r w:rsidRPr="00EF46E1">
              <w:rPr>
                <w:rFonts w:ascii="Arial" w:eastAsia="Yu Mincho" w:hAnsi="Arial" w:cs="Arial"/>
                <w:sz w:val="18"/>
                <w:szCs w:val="18"/>
                <w:lang w:val="en-GB" w:eastAsia="ja-JP"/>
              </w:rPr>
              <w:t xml:space="preserve"> message contained in an </w:t>
            </w:r>
            <w:r w:rsidRPr="00EF46E1">
              <w:rPr>
                <w:rFonts w:ascii="Arial" w:eastAsia="Yu Mincho" w:hAnsi="Arial" w:cs="Arial"/>
                <w:i/>
                <w:sz w:val="18"/>
                <w:szCs w:val="18"/>
                <w:lang w:val="en-GB" w:eastAsia="ja-JP"/>
              </w:rPr>
              <w:t>RRCResume</w:t>
            </w:r>
            <w:r w:rsidRPr="00EF46E1">
              <w:rPr>
                <w:rFonts w:ascii="Arial" w:eastAsia="Yu Mincho" w:hAnsi="Arial" w:cs="Arial"/>
                <w:sz w:val="18"/>
                <w:szCs w:val="18"/>
                <w:lang w:val="en-GB" w:eastAsia="ja-JP"/>
              </w:rPr>
              <w:t xml:space="preserve"> message </w:t>
            </w:r>
            <w:r w:rsidRPr="00EF46E1">
              <w:rPr>
                <w:rFonts w:ascii="Arial" w:hAnsi="Arial" w:cs="Arial"/>
                <w:sz w:val="18"/>
                <w:szCs w:val="18"/>
                <w:lang w:val="en-GB" w:eastAsia="ja-JP"/>
              </w:rPr>
              <w:t xml:space="preserve">(or in an </w:t>
            </w:r>
            <w:r w:rsidRPr="00EF46E1">
              <w:rPr>
                <w:rFonts w:ascii="Arial" w:hAnsi="Arial" w:cs="Arial"/>
                <w:i/>
                <w:sz w:val="18"/>
                <w:szCs w:val="18"/>
                <w:lang w:val="en-GB" w:eastAsia="ja-JP"/>
              </w:rPr>
              <w:t>RRCConnectionResume</w:t>
            </w:r>
            <w:r w:rsidRPr="00EF46E1">
              <w:rPr>
                <w:rFonts w:ascii="Arial" w:hAnsi="Arial" w:cs="Arial"/>
                <w:sz w:val="18"/>
                <w:szCs w:val="18"/>
                <w:lang w:val="en-GB" w:eastAsia="ja-JP"/>
              </w:rPr>
              <w:t xml:space="preserve"> message, see TS 36.331 [10])</w:t>
            </w:r>
            <w:r w:rsidRPr="00EF46E1">
              <w:rPr>
                <w:rFonts w:ascii="Arial" w:eastAsia="Yu Mincho" w:hAnsi="Arial" w:cs="Arial"/>
                <w:sz w:val="18"/>
                <w:szCs w:val="18"/>
                <w:lang w:val="en-GB" w:eastAsia="ja-JP"/>
              </w:rPr>
              <w:t>.</w:t>
            </w:r>
          </w:p>
          <w:p w14:paraId="267FCFAF" w14:textId="77777777" w:rsidR="00EF46E1" w:rsidRPr="00EF46E1" w:rsidRDefault="00EF46E1" w:rsidP="00EF46E1">
            <w:pPr>
              <w:keepNext/>
              <w:keepLines/>
              <w:overflowPunct w:val="0"/>
              <w:autoSpaceDE w:val="0"/>
              <w:autoSpaceDN w:val="0"/>
              <w:adjustRightInd w:val="0"/>
              <w:textAlignment w:val="baseline"/>
              <w:rPr>
                <w:rFonts w:ascii="Arial" w:hAnsi="Arial" w:cs="Arial"/>
                <w:sz w:val="18"/>
                <w:szCs w:val="18"/>
                <w:lang w:val="en-GB" w:eastAsia="sv-SE"/>
              </w:rPr>
            </w:pPr>
            <w:r w:rsidRPr="00EF46E1">
              <w:rPr>
                <w:rFonts w:ascii="Arial" w:eastAsia="Yu Mincho" w:hAnsi="Arial" w:cs="Arial"/>
                <w:sz w:val="18"/>
                <w:szCs w:val="18"/>
                <w:lang w:val="en-GB" w:eastAsia="sv-SE"/>
              </w:rPr>
              <w:t>Otherwise, the field is absent</w:t>
            </w:r>
          </w:p>
        </w:tc>
      </w:tr>
    </w:tbl>
    <w:p w14:paraId="47F79419" w14:textId="77777777" w:rsidR="00EF46E1" w:rsidRPr="00EF46E1" w:rsidRDefault="00EF46E1" w:rsidP="00EF46E1">
      <w:pPr>
        <w:overflowPunct w:val="0"/>
        <w:autoSpaceDE w:val="0"/>
        <w:autoSpaceDN w:val="0"/>
        <w:adjustRightInd w:val="0"/>
        <w:spacing w:after="180"/>
        <w:textAlignment w:val="baseline"/>
        <w:rPr>
          <w:sz w:val="20"/>
          <w:szCs w:val="20"/>
          <w:lang w:val="en-GB" w:eastAsia="ja-JP"/>
        </w:rPr>
      </w:pPr>
    </w:p>
    <w:p w14:paraId="7A6C3752" w14:textId="77777777" w:rsidR="00EF46E1" w:rsidRPr="00E81735" w:rsidRDefault="00EF46E1" w:rsidP="0090407D">
      <w:pPr>
        <w:jc w:val="center"/>
        <w:rPr>
          <w:sz w:val="36"/>
          <w:szCs w:val="36"/>
          <w:lang w:val="en-US"/>
        </w:rPr>
      </w:pPr>
    </w:p>
    <w:p w14:paraId="1F97EA88" w14:textId="656625C6" w:rsidR="0090407D" w:rsidRPr="003279AB" w:rsidRDefault="0090407D" w:rsidP="0090407D">
      <w:pPr>
        <w:jc w:val="center"/>
        <w:rPr>
          <w:noProof/>
        </w:rPr>
      </w:pPr>
      <w:r>
        <w:rPr>
          <w:sz w:val="36"/>
          <w:szCs w:val="36"/>
        </w:rPr>
        <w:lastRenderedPageBreak/>
        <w:t xml:space="preserve">--------------------------------- </w:t>
      </w:r>
      <w:r w:rsidRPr="00CA34B3">
        <w:rPr>
          <w:rFonts w:hint="eastAsia"/>
          <w:sz w:val="36"/>
          <w:szCs w:val="36"/>
        </w:rPr>
        <w:t>[</w:t>
      </w:r>
      <w:r>
        <w:rPr>
          <w:sz w:val="36"/>
          <w:szCs w:val="36"/>
        </w:rPr>
        <w:t>2</w:t>
      </w:r>
      <w:r w:rsidRPr="000106D4">
        <w:rPr>
          <w:sz w:val="36"/>
          <w:szCs w:val="36"/>
          <w:vertAlign w:val="superscript"/>
        </w:rPr>
        <w:t>nd</w:t>
      </w:r>
      <w:r>
        <w:rPr>
          <w:sz w:val="36"/>
          <w:szCs w:val="36"/>
        </w:rPr>
        <w:t xml:space="preserve"> </w:t>
      </w:r>
      <w:r>
        <w:rPr>
          <w:rFonts w:hint="eastAsia"/>
          <w:sz w:val="36"/>
          <w:szCs w:val="36"/>
        </w:rPr>
        <w:t>C</w:t>
      </w:r>
      <w:r>
        <w:rPr>
          <w:sz w:val="36"/>
          <w:szCs w:val="36"/>
        </w:rPr>
        <w:t>hange</w:t>
      </w:r>
      <w:r w:rsidRPr="00CA34B3">
        <w:rPr>
          <w:rFonts w:hint="eastAsia"/>
          <w:sz w:val="36"/>
          <w:szCs w:val="36"/>
        </w:rPr>
        <w:t>]</w:t>
      </w:r>
      <w:r>
        <w:rPr>
          <w:sz w:val="36"/>
          <w:szCs w:val="36"/>
        </w:rPr>
        <w:t xml:space="preserve"> ----------------------------</w:t>
      </w:r>
    </w:p>
    <w:p w14:paraId="6ECD1226" w14:textId="273A5E37" w:rsidR="00645106" w:rsidRPr="00645106" w:rsidRDefault="00645106" w:rsidP="00645106">
      <w:pPr>
        <w:keepNext/>
        <w:keepLines/>
        <w:overflowPunct w:val="0"/>
        <w:autoSpaceDE w:val="0"/>
        <w:autoSpaceDN w:val="0"/>
        <w:adjustRightInd w:val="0"/>
        <w:spacing w:before="120" w:after="180"/>
        <w:ind w:left="1134" w:hanging="1134"/>
        <w:textAlignment w:val="baseline"/>
        <w:outlineLvl w:val="2"/>
        <w:rPr>
          <w:rFonts w:ascii="Arial" w:hAnsi="Arial"/>
          <w:sz w:val="28"/>
          <w:szCs w:val="20"/>
          <w:lang w:val="en-GB" w:eastAsia="ja-JP"/>
        </w:rPr>
      </w:pPr>
      <w:bookmarkStart w:id="19" w:name="_Toc60777158"/>
      <w:bookmarkStart w:id="20" w:name="_Toc68015098"/>
      <w:bookmarkStart w:id="21" w:name="_Hlk54206873"/>
      <w:r w:rsidRPr="00645106">
        <w:rPr>
          <w:rFonts w:ascii="Arial" w:hAnsi="Arial"/>
          <w:sz w:val="28"/>
          <w:szCs w:val="20"/>
          <w:lang w:val="en-GB" w:eastAsia="ja-JP"/>
        </w:rPr>
        <w:t>6.3.2</w:t>
      </w:r>
      <w:r w:rsidRPr="00645106">
        <w:rPr>
          <w:rFonts w:ascii="Arial" w:hAnsi="Arial"/>
          <w:sz w:val="28"/>
          <w:szCs w:val="20"/>
          <w:lang w:val="en-GB" w:eastAsia="ja-JP"/>
        </w:rPr>
        <w:tab/>
        <w:t>Radio resource control information elements</w:t>
      </w:r>
      <w:bookmarkEnd w:id="19"/>
      <w:bookmarkEnd w:id="20"/>
    </w:p>
    <w:bookmarkEnd w:id="21"/>
    <w:p w14:paraId="558C7AB7" w14:textId="37B8B119" w:rsidR="00645106" w:rsidRPr="00645106" w:rsidRDefault="00645106" w:rsidP="0090407D">
      <w:pPr>
        <w:rPr>
          <w:b/>
          <w:bCs/>
          <w:sz w:val="36"/>
          <w:szCs w:val="36"/>
          <w:lang w:val="en-US"/>
        </w:rPr>
      </w:pPr>
    </w:p>
    <w:p w14:paraId="4903D6A1" w14:textId="77777777" w:rsidR="00645106" w:rsidRPr="00645106" w:rsidRDefault="00645106" w:rsidP="00645106">
      <w:pPr>
        <w:keepNext/>
        <w:keepLines/>
        <w:overflowPunct w:val="0"/>
        <w:autoSpaceDE w:val="0"/>
        <w:autoSpaceDN w:val="0"/>
        <w:adjustRightInd w:val="0"/>
        <w:spacing w:before="120" w:after="180"/>
        <w:ind w:left="1418" w:hanging="1418"/>
        <w:textAlignment w:val="baseline"/>
        <w:outlineLvl w:val="3"/>
        <w:rPr>
          <w:rFonts w:ascii="Arial" w:hAnsi="Arial"/>
          <w:szCs w:val="20"/>
          <w:lang w:val="en-GB"/>
        </w:rPr>
      </w:pPr>
      <w:bookmarkStart w:id="22" w:name="_Toc60777187"/>
      <w:bookmarkStart w:id="23" w:name="_Toc68015127"/>
      <w:r w:rsidRPr="00645106">
        <w:rPr>
          <w:rFonts w:ascii="Arial" w:hAnsi="Arial"/>
          <w:szCs w:val="20"/>
          <w:lang w:val="en-GB" w:eastAsia="ja-JP"/>
        </w:rPr>
        <w:t>–</w:t>
      </w:r>
      <w:r w:rsidRPr="00645106">
        <w:rPr>
          <w:rFonts w:ascii="Arial" w:hAnsi="Arial"/>
          <w:szCs w:val="20"/>
          <w:lang w:val="en-GB" w:eastAsia="ja-JP"/>
        </w:rPr>
        <w:tab/>
      </w:r>
      <w:r w:rsidRPr="00645106">
        <w:rPr>
          <w:rFonts w:ascii="Arial" w:hAnsi="Arial"/>
          <w:i/>
          <w:szCs w:val="20"/>
          <w:lang w:val="en-GB" w:eastAsia="ja-JP"/>
        </w:rPr>
        <w:t>CellGroupConfig</w:t>
      </w:r>
      <w:bookmarkEnd w:id="22"/>
      <w:bookmarkEnd w:id="23"/>
    </w:p>
    <w:p w14:paraId="334DB721" w14:textId="77777777" w:rsidR="00645106" w:rsidRPr="00645106" w:rsidRDefault="00645106" w:rsidP="00645106">
      <w:pPr>
        <w:overflowPunct w:val="0"/>
        <w:autoSpaceDE w:val="0"/>
        <w:autoSpaceDN w:val="0"/>
        <w:adjustRightInd w:val="0"/>
        <w:spacing w:after="180"/>
        <w:textAlignment w:val="baseline"/>
        <w:rPr>
          <w:sz w:val="20"/>
          <w:szCs w:val="20"/>
          <w:lang w:val="en-GB" w:eastAsia="ja-JP"/>
        </w:rPr>
      </w:pPr>
      <w:r w:rsidRPr="00645106">
        <w:rPr>
          <w:sz w:val="20"/>
          <w:szCs w:val="20"/>
          <w:lang w:val="en-GB" w:eastAsia="ja-JP"/>
        </w:rPr>
        <w:t xml:space="preserve">The </w:t>
      </w:r>
      <w:r w:rsidRPr="00645106">
        <w:rPr>
          <w:i/>
          <w:sz w:val="20"/>
          <w:szCs w:val="20"/>
          <w:lang w:val="en-GB" w:eastAsia="ja-JP"/>
        </w:rPr>
        <w:t xml:space="preserve">CellGroupConfig </w:t>
      </w:r>
      <w:r w:rsidRPr="00645106">
        <w:rPr>
          <w:sz w:val="20"/>
          <w:szCs w:val="20"/>
          <w:lang w:val="en-GB"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7774242" w14:textId="77777777" w:rsidR="00645106" w:rsidRPr="00645106" w:rsidRDefault="00645106" w:rsidP="00645106">
      <w:pPr>
        <w:keepNext/>
        <w:keepLines/>
        <w:overflowPunct w:val="0"/>
        <w:autoSpaceDE w:val="0"/>
        <w:autoSpaceDN w:val="0"/>
        <w:adjustRightInd w:val="0"/>
        <w:spacing w:before="60" w:after="180"/>
        <w:jc w:val="center"/>
        <w:textAlignment w:val="baseline"/>
        <w:rPr>
          <w:rFonts w:ascii="Arial" w:hAnsi="Arial"/>
          <w:b/>
          <w:sz w:val="20"/>
          <w:szCs w:val="20"/>
          <w:lang w:val="en-GB" w:eastAsia="ja-JP"/>
        </w:rPr>
      </w:pPr>
      <w:r w:rsidRPr="00645106">
        <w:rPr>
          <w:rFonts w:ascii="Arial" w:hAnsi="Arial"/>
          <w:b/>
          <w:bCs/>
          <w:i/>
          <w:iCs/>
          <w:sz w:val="20"/>
          <w:szCs w:val="20"/>
          <w:lang w:val="en-GB" w:eastAsia="ja-JP"/>
        </w:rPr>
        <w:t xml:space="preserve">CellGroupConfig </w:t>
      </w:r>
      <w:r w:rsidRPr="00645106">
        <w:rPr>
          <w:rFonts w:ascii="Arial" w:hAnsi="Arial"/>
          <w:b/>
          <w:sz w:val="20"/>
          <w:szCs w:val="20"/>
          <w:lang w:val="en-GB" w:eastAsia="ja-JP"/>
        </w:rPr>
        <w:t>information element</w:t>
      </w:r>
    </w:p>
    <w:p w14:paraId="4535AC94"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color w:val="808080"/>
          <w:sz w:val="16"/>
          <w:szCs w:val="20"/>
          <w:lang w:val="en-GB" w:eastAsia="en-GB"/>
        </w:rPr>
        <w:t>-- ASN1START</w:t>
      </w:r>
    </w:p>
    <w:p w14:paraId="372A71FF"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color w:val="808080"/>
          <w:sz w:val="16"/>
          <w:szCs w:val="20"/>
          <w:lang w:val="en-GB" w:eastAsia="en-GB"/>
        </w:rPr>
        <w:t>-- TAG-CELLGROUPCONFIG-START</w:t>
      </w:r>
    </w:p>
    <w:p w14:paraId="7264215F"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06611C45"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color w:val="808080"/>
          <w:sz w:val="16"/>
          <w:szCs w:val="20"/>
          <w:lang w:val="en-GB" w:eastAsia="en-GB"/>
        </w:rPr>
        <w:t>-- Configuration of one Cell-Group:</w:t>
      </w:r>
    </w:p>
    <w:p w14:paraId="56864620"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CellGroupConfig ::=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p>
    <w:p w14:paraId="783D2944"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cellGroupId                                CellGroupId,</w:t>
      </w:r>
    </w:p>
    <w:p w14:paraId="5D650844"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rlc-BearerToAddModList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(1..maxLC-ID))</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RLC-BearerConfig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N</w:t>
      </w:r>
    </w:p>
    <w:p w14:paraId="07FB0E92"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rlc-BearerToReleaseList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(1..maxLC-ID))</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LogicalChannelIdentity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N</w:t>
      </w:r>
    </w:p>
    <w:p w14:paraId="456A9FCD"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mac-CellGroupConfig                        MAC-CellGroupConfig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M</w:t>
      </w:r>
    </w:p>
    <w:p w14:paraId="26814E1F"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physicalCellGroupConfig                    PhysicalCellGroupConfig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M</w:t>
      </w:r>
    </w:p>
    <w:p w14:paraId="499EBC26"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spCellConfig                               SpCellConfig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M</w:t>
      </w:r>
    </w:p>
    <w:p w14:paraId="69A4E32E"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sCellToAddModList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 xml:space="preserve"> (1..maxNrofSCells))</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SCellConfig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N</w:t>
      </w:r>
    </w:p>
    <w:p w14:paraId="75AC52B2"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sCellToReleaseList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 xml:space="preserve"> (1..maxNrofSCells))</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SCellIndex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N</w:t>
      </w:r>
    </w:p>
    <w:p w14:paraId="6EED6196"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23C59920"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6E902E2C"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reportUplinkTxDirectCurrent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{true}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Cond BWP-Reconfig</w:t>
      </w:r>
    </w:p>
    <w:p w14:paraId="2C484E1D"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6CE97963"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53E2B669"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bap-Address-r16                            </w:t>
      </w:r>
      <w:r w:rsidRPr="00645106">
        <w:rPr>
          <w:rFonts w:ascii="Courier New" w:hAnsi="Courier New"/>
          <w:noProof/>
          <w:color w:val="993366"/>
          <w:sz w:val="16"/>
          <w:szCs w:val="20"/>
          <w:lang w:val="en-GB" w:eastAsia="en-GB"/>
        </w:rPr>
        <w:t>BIT</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STRING</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 xml:space="preserve"> (10))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M</w:t>
      </w:r>
    </w:p>
    <w:p w14:paraId="3B7CC644"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bh-RLC-ChannelToAddModList-r16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(1..maxBH-RLC-ChannelID-r16))</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BH-RLC-ChannelConfig-r16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N</w:t>
      </w:r>
    </w:p>
    <w:p w14:paraId="3CCEFCAA"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bh-RLC-ChannelToReleaseList-r16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(1..maxBH-RLC-ChannelID-r16))</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BH-RLC-ChannelID-r16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N</w:t>
      </w:r>
    </w:p>
    <w:p w14:paraId="6BBFD70D"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f1c-TransferPath-r16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{lte, nr, both}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M</w:t>
      </w:r>
    </w:p>
    <w:p w14:paraId="39AA10FF"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simultaneousTCI-UpdateList1-r16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 xml:space="preserve"> (1..maxNrofServingCellsTCI-r16))</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ServCellIndex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R</w:t>
      </w:r>
    </w:p>
    <w:p w14:paraId="4C5AE977"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simultaneousTCI-UpdateList2-r16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 xml:space="preserve"> (1..maxNrofServingCellsTCI-r16))</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ServCellIndex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R</w:t>
      </w:r>
    </w:p>
    <w:p w14:paraId="56BB6A79"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simultaneousSpatial-UpdatedList1-r16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 xml:space="preserve"> (1..maxNrofServingCellsTCI-r16))</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ServCellIndex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R</w:t>
      </w:r>
    </w:p>
    <w:p w14:paraId="6EF0818A"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simultaneousSpatial-UpdatedList2-r16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r w:rsidRPr="00645106">
        <w:rPr>
          <w:rFonts w:ascii="Courier New" w:hAnsi="Courier New"/>
          <w:noProof/>
          <w:color w:val="993366"/>
          <w:sz w:val="16"/>
          <w:szCs w:val="20"/>
          <w:lang w:val="en-GB" w:eastAsia="en-GB"/>
        </w:rPr>
        <w:t>SIZE</w:t>
      </w:r>
      <w:r w:rsidRPr="00645106">
        <w:rPr>
          <w:rFonts w:ascii="Courier New" w:hAnsi="Courier New"/>
          <w:noProof/>
          <w:sz w:val="16"/>
          <w:szCs w:val="20"/>
          <w:lang w:val="en-GB" w:eastAsia="en-GB"/>
        </w:rPr>
        <w:t xml:space="preserve"> (1..maxNrofServingCellsTCI-r16))</w:t>
      </w:r>
      <w:r w:rsidRPr="00645106">
        <w:rPr>
          <w:rFonts w:ascii="Courier New" w:hAnsi="Courier New"/>
          <w:noProof/>
          <w:color w:val="993366"/>
          <w:sz w:val="16"/>
          <w:szCs w:val="20"/>
          <w:lang w:val="en-GB" w:eastAsia="en-GB"/>
        </w:rPr>
        <w:t xml:space="preserve"> OF</w:t>
      </w:r>
      <w:r w:rsidRPr="00645106">
        <w:rPr>
          <w:rFonts w:ascii="Courier New" w:hAnsi="Courier New"/>
          <w:noProof/>
          <w:sz w:val="16"/>
          <w:szCs w:val="20"/>
          <w:lang w:val="en-GB" w:eastAsia="en-GB"/>
        </w:rPr>
        <w:t xml:space="preserve"> ServCellIndex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R</w:t>
      </w:r>
    </w:p>
    <w:p w14:paraId="1BA68651"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uplinkTxSwitchingOption-r16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{switchedUL, dualUL}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R</w:t>
      </w:r>
    </w:p>
    <w:p w14:paraId="5E7B9C94"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uplinkTxSwitchingPowerBoosting-r16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{enabled}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R</w:t>
      </w:r>
    </w:p>
    <w:p w14:paraId="4732BAB9"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003226B3"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1F034C30"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reportUplinkTxDirectCurrentTwoCarrier-r16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{true}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N</w:t>
      </w:r>
    </w:p>
    <w:p w14:paraId="5C8E98E4"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658C47AE"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w:t>
      </w:r>
    </w:p>
    <w:p w14:paraId="51A6CAC8"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06BE3C11"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color w:val="808080"/>
          <w:sz w:val="16"/>
          <w:szCs w:val="20"/>
          <w:lang w:val="en-GB" w:eastAsia="en-GB"/>
        </w:rPr>
        <w:t>-- Serving cell specific MAC and PHY parameters for a SpCell:</w:t>
      </w:r>
    </w:p>
    <w:p w14:paraId="4B1310BF"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SpCellConfig ::=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p>
    <w:p w14:paraId="35764E8C"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lastRenderedPageBreak/>
        <w:t xml:space="preserve">    servCellIndex                       ServCellIndex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Cond SCG</w:t>
      </w:r>
    </w:p>
    <w:p w14:paraId="16B01E90"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reconfigurationWithSync             ReconfigurationWithSync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Cond ReconfWithSync</w:t>
      </w:r>
    </w:p>
    <w:p w14:paraId="7D913BA6"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rlf-TimersAndConstants              SetupRelease { RLF-TimersAndConstants }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M</w:t>
      </w:r>
    </w:p>
    <w:p w14:paraId="47AA3821"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rlmInSyncOutOfSyncThreshold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{n1}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S</w:t>
      </w:r>
    </w:p>
    <w:p w14:paraId="68382852"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spCellConfigDedicated               ServingCellConfig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M</w:t>
      </w:r>
    </w:p>
    <w:p w14:paraId="4D6FC5ED"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540903C4"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w:t>
      </w:r>
    </w:p>
    <w:p w14:paraId="78E25AE7"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1EC654EB"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ReconfigurationWithSync ::=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p>
    <w:p w14:paraId="39B47EBB"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spCellConfigCommon                  ServingCellConfigCommon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M</w:t>
      </w:r>
    </w:p>
    <w:p w14:paraId="5C6EB116"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newUE-Identity                      RNTI-Value,</w:t>
      </w:r>
    </w:p>
    <w:p w14:paraId="1D8C7B13"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t304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{ms50, ms100, ms150, ms200, ms500, ms1000, ms2000, ms10000},</w:t>
      </w:r>
    </w:p>
    <w:p w14:paraId="315A58D3"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rach-ConfigDedicated                </w:t>
      </w:r>
      <w:r w:rsidRPr="00645106">
        <w:rPr>
          <w:rFonts w:ascii="Courier New" w:hAnsi="Courier New"/>
          <w:noProof/>
          <w:color w:val="993366"/>
          <w:sz w:val="16"/>
          <w:szCs w:val="20"/>
          <w:lang w:val="en-GB" w:eastAsia="en-GB"/>
        </w:rPr>
        <w:t>CHOICE</w:t>
      </w:r>
      <w:r w:rsidRPr="00645106">
        <w:rPr>
          <w:rFonts w:ascii="Courier New" w:hAnsi="Courier New"/>
          <w:noProof/>
          <w:sz w:val="16"/>
          <w:szCs w:val="20"/>
          <w:lang w:val="en-GB" w:eastAsia="en-GB"/>
        </w:rPr>
        <w:t xml:space="preserve"> {</w:t>
      </w:r>
    </w:p>
    <w:p w14:paraId="720E7715"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uplink                              RACH-ConfigDedicated,</w:t>
      </w:r>
    </w:p>
    <w:p w14:paraId="2FFB5811"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supplementaryUplink                 RACH-ConfigDedicated</w:t>
      </w:r>
    </w:p>
    <w:p w14:paraId="586E4C55"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N</w:t>
      </w:r>
    </w:p>
    <w:p w14:paraId="1A732FA6"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4FF7B3D1"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6CBA41D3"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smtc                                SSB-MTC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S</w:t>
      </w:r>
    </w:p>
    <w:p w14:paraId="407C20E1"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750640DC"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0BF3320F"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daps-UplinkPowerConfig-r16      DAPS-UplinkPowerConfig-r16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N</w:t>
      </w:r>
    </w:p>
    <w:p w14:paraId="0BD41FED"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63D97C98"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w:t>
      </w:r>
    </w:p>
    <w:p w14:paraId="298DC796"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F2E7C57"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DAPS-UplinkPowerConfig-r16 ::=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p>
    <w:p w14:paraId="7564EDF1"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p-DAPS-Source-r16                   P-Max,</w:t>
      </w:r>
    </w:p>
    <w:p w14:paraId="3C093CAC"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p-DAPS-Target-r16                   P-Max,</w:t>
      </w:r>
    </w:p>
    <w:p w14:paraId="496971B8"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uplinkPowerSharingDAPS-Mode-r16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{semi-static-mode1, semi-static-mode2, dynamic }</w:t>
      </w:r>
    </w:p>
    <w:p w14:paraId="6D3C7483"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w:t>
      </w:r>
    </w:p>
    <w:p w14:paraId="434EA92B"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3BBCBFE5"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SCellConfig ::=                     </w:t>
      </w:r>
      <w:r w:rsidRPr="00645106">
        <w:rPr>
          <w:rFonts w:ascii="Courier New" w:hAnsi="Courier New"/>
          <w:noProof/>
          <w:color w:val="993366"/>
          <w:sz w:val="16"/>
          <w:szCs w:val="20"/>
          <w:lang w:val="en-GB" w:eastAsia="en-GB"/>
        </w:rPr>
        <w:t>SEQUENCE</w:t>
      </w:r>
      <w:r w:rsidRPr="00645106">
        <w:rPr>
          <w:rFonts w:ascii="Courier New" w:hAnsi="Courier New"/>
          <w:noProof/>
          <w:sz w:val="16"/>
          <w:szCs w:val="20"/>
          <w:lang w:val="en-GB" w:eastAsia="en-GB"/>
        </w:rPr>
        <w:t xml:space="preserve"> {</w:t>
      </w:r>
    </w:p>
    <w:p w14:paraId="531A95E6"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sCellIndex                          SCellIndex,</w:t>
      </w:r>
    </w:p>
    <w:p w14:paraId="3DF56D00"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sCellConfigCommon                   ServingCellConfigCommon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Cond SCellAdd</w:t>
      </w:r>
    </w:p>
    <w:p w14:paraId="0B6367AE"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sCellConfigDedicated                ServingCellConfig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Cond SCellAddMod</w:t>
      </w:r>
    </w:p>
    <w:p w14:paraId="7F8D270B"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651FD0F9"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10A0C397"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smtc                                SSB-MTC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Need S</w:t>
      </w:r>
    </w:p>
    <w:p w14:paraId="027C3740"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726038FC"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7077183A"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sCellState-r16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{activated}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Cond SCellAddSync</w:t>
      </w:r>
    </w:p>
    <w:p w14:paraId="23E96395"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sz w:val="16"/>
          <w:szCs w:val="20"/>
          <w:lang w:val="en-GB" w:eastAsia="en-GB"/>
        </w:rPr>
        <w:t xml:space="preserve">    secondaryDRX-GroupConfig-r16    </w:t>
      </w:r>
      <w:r w:rsidRPr="00645106">
        <w:rPr>
          <w:rFonts w:ascii="Courier New" w:hAnsi="Courier New"/>
          <w:noProof/>
          <w:color w:val="993366"/>
          <w:sz w:val="16"/>
          <w:szCs w:val="20"/>
          <w:lang w:val="en-GB" w:eastAsia="en-GB"/>
        </w:rPr>
        <w:t>ENUMERATED</w:t>
      </w:r>
      <w:r w:rsidRPr="00645106">
        <w:rPr>
          <w:rFonts w:ascii="Courier New" w:hAnsi="Courier New"/>
          <w:noProof/>
          <w:sz w:val="16"/>
          <w:szCs w:val="20"/>
          <w:lang w:val="en-GB" w:eastAsia="en-GB"/>
        </w:rPr>
        <w:t xml:space="preserve"> {true}                                               </w:t>
      </w:r>
      <w:r w:rsidRPr="00645106">
        <w:rPr>
          <w:rFonts w:ascii="Courier New" w:hAnsi="Courier New"/>
          <w:noProof/>
          <w:color w:val="993366"/>
          <w:sz w:val="16"/>
          <w:szCs w:val="20"/>
          <w:lang w:val="en-GB" w:eastAsia="en-GB"/>
        </w:rPr>
        <w:t>OPTIONAL</w:t>
      </w:r>
      <w:r w:rsidRPr="00645106">
        <w:rPr>
          <w:rFonts w:ascii="Courier New" w:hAnsi="Courier New"/>
          <w:noProof/>
          <w:sz w:val="16"/>
          <w:szCs w:val="20"/>
          <w:lang w:val="en-GB" w:eastAsia="en-GB"/>
        </w:rPr>
        <w:t xml:space="preserve">    </w:t>
      </w:r>
      <w:r w:rsidRPr="00645106">
        <w:rPr>
          <w:rFonts w:ascii="Courier New" w:hAnsi="Courier New"/>
          <w:noProof/>
          <w:color w:val="808080"/>
          <w:sz w:val="16"/>
          <w:szCs w:val="20"/>
          <w:lang w:val="en-GB" w:eastAsia="en-GB"/>
        </w:rPr>
        <w:t>-- Cond DRX-Config2</w:t>
      </w:r>
    </w:p>
    <w:p w14:paraId="4B9DFE01"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645106">
        <w:rPr>
          <w:rFonts w:ascii="Courier New" w:hAnsi="Courier New"/>
          <w:noProof/>
          <w:sz w:val="16"/>
          <w:szCs w:val="20"/>
          <w:lang w:val="en-GB" w:eastAsia="en-GB"/>
        </w:rPr>
        <w:t xml:space="preserve">    ]]}</w:t>
      </w:r>
    </w:p>
    <w:p w14:paraId="07265305"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p>
    <w:p w14:paraId="644B9472"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color w:val="808080"/>
          <w:sz w:val="16"/>
          <w:szCs w:val="20"/>
          <w:lang w:val="en-GB" w:eastAsia="en-GB"/>
        </w:rPr>
        <w:t>-- TAG-CELLGROUPCONFIG-STOP</w:t>
      </w:r>
    </w:p>
    <w:p w14:paraId="428ACB01" w14:textId="77777777" w:rsidR="00645106" w:rsidRPr="00645106" w:rsidRDefault="00645106" w:rsidP="006451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szCs w:val="20"/>
          <w:lang w:val="en-GB" w:eastAsia="en-GB"/>
        </w:rPr>
      </w:pPr>
      <w:r w:rsidRPr="00645106">
        <w:rPr>
          <w:rFonts w:ascii="Courier New" w:hAnsi="Courier New"/>
          <w:noProof/>
          <w:color w:val="808080"/>
          <w:sz w:val="16"/>
          <w:szCs w:val="20"/>
          <w:lang w:val="en-GB" w:eastAsia="en-GB"/>
        </w:rPr>
        <w:t>-- ASN1STOP</w:t>
      </w:r>
    </w:p>
    <w:p w14:paraId="619ACD49" w14:textId="77777777" w:rsidR="00645106" w:rsidRPr="00645106" w:rsidRDefault="00645106" w:rsidP="00645106">
      <w:pPr>
        <w:overflowPunct w:val="0"/>
        <w:autoSpaceDE w:val="0"/>
        <w:autoSpaceDN w:val="0"/>
        <w:adjustRightInd w:val="0"/>
        <w:spacing w:after="180"/>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5106" w:rsidRPr="00645106" w14:paraId="5EFFD425"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0AC26741" w14:textId="77777777" w:rsidR="00645106" w:rsidRPr="00645106" w:rsidRDefault="00645106" w:rsidP="00645106">
            <w:pPr>
              <w:keepNext/>
              <w:keepLines/>
              <w:overflowPunct w:val="0"/>
              <w:autoSpaceDE w:val="0"/>
              <w:autoSpaceDN w:val="0"/>
              <w:adjustRightInd w:val="0"/>
              <w:jc w:val="center"/>
              <w:textAlignment w:val="baseline"/>
              <w:rPr>
                <w:rFonts w:ascii="Arial" w:eastAsia="Calibri" w:hAnsi="Arial"/>
                <w:b/>
                <w:sz w:val="18"/>
                <w:szCs w:val="22"/>
                <w:lang w:val="en-GB" w:eastAsia="sv-SE"/>
              </w:rPr>
            </w:pPr>
            <w:r w:rsidRPr="00645106">
              <w:rPr>
                <w:rFonts w:ascii="Arial" w:eastAsia="Calibri" w:hAnsi="Arial"/>
                <w:b/>
                <w:i/>
                <w:sz w:val="18"/>
                <w:szCs w:val="22"/>
                <w:lang w:val="en-GB" w:eastAsia="sv-SE"/>
              </w:rPr>
              <w:lastRenderedPageBreak/>
              <w:t xml:space="preserve">CellGroupConfig </w:t>
            </w:r>
            <w:r w:rsidRPr="00645106">
              <w:rPr>
                <w:rFonts w:ascii="Arial" w:eastAsia="Calibri" w:hAnsi="Arial"/>
                <w:b/>
                <w:sz w:val="18"/>
                <w:szCs w:val="22"/>
                <w:lang w:val="en-GB" w:eastAsia="sv-SE"/>
              </w:rPr>
              <w:t>field descriptions</w:t>
            </w:r>
          </w:p>
        </w:tc>
      </w:tr>
      <w:tr w:rsidR="00645106" w:rsidRPr="00645106" w14:paraId="327A4A8F"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177A7DBD"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bCs/>
                <w:i/>
                <w:iCs/>
                <w:sz w:val="18"/>
                <w:szCs w:val="20"/>
                <w:lang w:val="en-GB" w:eastAsia="sv-SE"/>
              </w:rPr>
            </w:pPr>
            <w:r w:rsidRPr="00645106">
              <w:rPr>
                <w:rFonts w:ascii="Arial" w:hAnsi="Arial"/>
                <w:b/>
                <w:bCs/>
                <w:i/>
                <w:iCs/>
                <w:sz w:val="18"/>
                <w:szCs w:val="20"/>
                <w:lang w:val="en-GB" w:eastAsia="sv-SE"/>
              </w:rPr>
              <w:t>bap-Address</w:t>
            </w:r>
          </w:p>
          <w:p w14:paraId="51367D85"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sz w:val="18"/>
                <w:szCs w:val="20"/>
                <w:lang w:val="en-GB" w:eastAsia="sv-SE"/>
              </w:rPr>
            </w:pPr>
            <w:r w:rsidRPr="00645106">
              <w:rPr>
                <w:rFonts w:ascii="Arial" w:hAnsi="Arial"/>
                <w:bCs/>
                <w:sz w:val="18"/>
                <w:szCs w:val="20"/>
                <w:lang w:val="en-GB" w:eastAsia="sv-SE"/>
              </w:rPr>
              <w:t xml:space="preserve">BAP address of </w:t>
            </w:r>
            <w:r w:rsidRPr="00645106">
              <w:rPr>
                <w:rFonts w:ascii="Arial" w:hAnsi="Arial"/>
                <w:bCs/>
                <w:sz w:val="18"/>
                <w:szCs w:val="20"/>
                <w:lang w:val="en-GB" w:eastAsia="ja-JP"/>
              </w:rPr>
              <w:t xml:space="preserve">the parent </w:t>
            </w:r>
            <w:r w:rsidRPr="00645106">
              <w:rPr>
                <w:rFonts w:ascii="Arial" w:hAnsi="Arial"/>
                <w:bCs/>
                <w:sz w:val="18"/>
                <w:szCs w:val="20"/>
                <w:lang w:val="en-GB" w:eastAsia="sv-SE"/>
              </w:rPr>
              <w:t>node in cell group.</w:t>
            </w:r>
          </w:p>
        </w:tc>
      </w:tr>
      <w:tr w:rsidR="00645106" w:rsidRPr="00645106" w14:paraId="0AFDA61F"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188B115D"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bCs/>
                <w:i/>
                <w:iCs/>
                <w:sz w:val="18"/>
                <w:szCs w:val="20"/>
                <w:lang w:val="en-GB" w:eastAsia="sv-SE"/>
              </w:rPr>
            </w:pPr>
            <w:r w:rsidRPr="00645106">
              <w:rPr>
                <w:rFonts w:ascii="Arial" w:hAnsi="Arial"/>
                <w:b/>
                <w:bCs/>
                <w:i/>
                <w:iCs/>
                <w:sz w:val="18"/>
                <w:szCs w:val="20"/>
                <w:lang w:val="en-GB" w:eastAsia="sv-SE"/>
              </w:rPr>
              <w:t>bh-RLC-ChannelToAddModList</w:t>
            </w:r>
          </w:p>
          <w:p w14:paraId="2A25E637"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sz w:val="18"/>
                <w:szCs w:val="22"/>
                <w:lang w:val="en-GB" w:eastAsia="sv-SE"/>
              </w:rPr>
            </w:pPr>
            <w:r w:rsidRPr="00645106">
              <w:rPr>
                <w:rFonts w:ascii="Arial" w:eastAsia="Yu Mincho" w:hAnsi="Arial"/>
                <w:sz w:val="18"/>
                <w:szCs w:val="22"/>
                <w:lang w:val="en-GB" w:eastAsia="sv-SE"/>
              </w:rPr>
              <w:t xml:space="preserve">Configuration of the </w:t>
            </w:r>
            <w:r w:rsidRPr="00645106">
              <w:rPr>
                <w:rFonts w:ascii="Arial" w:eastAsia="Yu Mincho" w:hAnsi="Arial"/>
                <w:sz w:val="18"/>
                <w:szCs w:val="22"/>
                <w:lang w:val="en-GB" w:eastAsia="ja-JP"/>
              </w:rPr>
              <w:t xml:space="preserve">backhaul RLC entities and the corresponding </w:t>
            </w:r>
            <w:r w:rsidRPr="00645106">
              <w:rPr>
                <w:rFonts w:ascii="Arial" w:eastAsia="Yu Mincho" w:hAnsi="Arial"/>
                <w:sz w:val="18"/>
                <w:szCs w:val="22"/>
                <w:lang w:val="en-GB" w:eastAsia="sv-SE"/>
              </w:rPr>
              <w:t>MAC Logical Channels to be added and modified.</w:t>
            </w:r>
          </w:p>
        </w:tc>
      </w:tr>
      <w:tr w:rsidR="00645106" w:rsidRPr="00645106" w14:paraId="47F4C983"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3FDABA72"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bCs/>
                <w:i/>
                <w:iCs/>
                <w:sz w:val="18"/>
                <w:szCs w:val="20"/>
                <w:lang w:val="en-GB" w:eastAsia="sv-SE"/>
              </w:rPr>
            </w:pPr>
            <w:r w:rsidRPr="00645106">
              <w:rPr>
                <w:rFonts w:ascii="Arial" w:hAnsi="Arial"/>
                <w:b/>
                <w:bCs/>
                <w:i/>
                <w:iCs/>
                <w:sz w:val="18"/>
                <w:szCs w:val="20"/>
                <w:lang w:val="en-GB" w:eastAsia="sv-SE"/>
              </w:rPr>
              <w:t>bh-RLC-ChannelToReleaseList</w:t>
            </w:r>
          </w:p>
          <w:p w14:paraId="452F7052"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0"/>
                <w:lang w:val="en-GB" w:eastAsia="sv-SE"/>
              </w:rPr>
            </w:pPr>
            <w:r w:rsidRPr="00645106">
              <w:rPr>
                <w:rFonts w:ascii="Arial" w:eastAsia="Yu Mincho" w:hAnsi="Arial"/>
                <w:sz w:val="18"/>
                <w:szCs w:val="22"/>
                <w:lang w:val="en-GB" w:eastAsia="sv-SE"/>
              </w:rPr>
              <w:t xml:space="preserve">List of </w:t>
            </w:r>
            <w:r w:rsidRPr="00645106">
              <w:rPr>
                <w:rFonts w:ascii="Arial" w:eastAsia="Yu Mincho" w:hAnsi="Arial"/>
                <w:sz w:val="18"/>
                <w:szCs w:val="22"/>
                <w:lang w:val="en-GB" w:eastAsia="ja-JP"/>
              </w:rPr>
              <w:t xml:space="preserve">the backhaul RLC entities and the corresponding </w:t>
            </w:r>
            <w:r w:rsidRPr="00645106">
              <w:rPr>
                <w:rFonts w:ascii="Arial" w:eastAsia="Yu Mincho" w:hAnsi="Arial"/>
                <w:sz w:val="18"/>
                <w:szCs w:val="22"/>
                <w:lang w:val="en-GB" w:eastAsia="sv-SE"/>
              </w:rPr>
              <w:t>MAC Logical Channels to be released.</w:t>
            </w:r>
          </w:p>
        </w:tc>
      </w:tr>
      <w:tr w:rsidR="00645106" w:rsidRPr="00645106" w14:paraId="3FBFDA5F" w14:textId="77777777" w:rsidTr="007E529B">
        <w:tc>
          <w:tcPr>
            <w:tcW w:w="14173" w:type="dxa"/>
            <w:tcBorders>
              <w:top w:val="single" w:sz="4" w:space="0" w:color="auto"/>
              <w:left w:val="single" w:sz="4" w:space="0" w:color="auto"/>
              <w:bottom w:val="single" w:sz="4" w:space="0" w:color="auto"/>
              <w:right w:val="single" w:sz="4" w:space="0" w:color="auto"/>
            </w:tcBorders>
          </w:tcPr>
          <w:p w14:paraId="14E38A9F" w14:textId="77777777" w:rsidR="00645106" w:rsidRPr="00645106" w:rsidRDefault="00645106" w:rsidP="00645106">
            <w:pPr>
              <w:keepNext/>
              <w:keepLines/>
              <w:overflowPunct w:val="0"/>
              <w:autoSpaceDE w:val="0"/>
              <w:autoSpaceDN w:val="0"/>
              <w:adjustRightInd w:val="0"/>
              <w:textAlignment w:val="baseline"/>
              <w:rPr>
                <w:rFonts w:ascii="Arial" w:hAnsi="Arial"/>
                <w:b/>
                <w:bCs/>
                <w:i/>
                <w:iCs/>
                <w:sz w:val="18"/>
                <w:szCs w:val="20"/>
                <w:lang w:val="en-GB" w:eastAsia="sv-SE"/>
              </w:rPr>
            </w:pPr>
            <w:r w:rsidRPr="00645106">
              <w:rPr>
                <w:rFonts w:ascii="Arial" w:hAnsi="Arial"/>
                <w:b/>
                <w:bCs/>
                <w:i/>
                <w:iCs/>
                <w:sz w:val="18"/>
                <w:szCs w:val="20"/>
                <w:lang w:val="en-GB" w:eastAsia="sv-SE"/>
              </w:rPr>
              <w:t>f1c-TransferPath</w:t>
            </w:r>
          </w:p>
          <w:p w14:paraId="7849BC0B"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0"/>
                <w:lang w:val="en-GB" w:eastAsia="sv-SE"/>
              </w:rPr>
            </w:pPr>
            <w:r w:rsidRPr="00645106">
              <w:rPr>
                <w:rFonts w:ascii="Arial" w:hAnsi="Arial"/>
                <w:sz w:val="18"/>
                <w:szCs w:val="20"/>
                <w:lang w:val="en-GB" w:eastAsia="sv-SE"/>
              </w:rPr>
              <w:t xml:space="preserve">The F1-C transfer path that an EN-DC IAB-MT should use for transferring F1-C packets to the IAB-donor-CU. If IAB-MT is configured with </w:t>
            </w:r>
            <w:r w:rsidRPr="00645106">
              <w:rPr>
                <w:rFonts w:ascii="Arial" w:hAnsi="Arial"/>
                <w:i/>
                <w:iCs/>
                <w:sz w:val="18"/>
                <w:szCs w:val="20"/>
                <w:lang w:val="en-GB" w:eastAsia="sv-SE"/>
              </w:rPr>
              <w:t>lte</w:t>
            </w:r>
            <w:r w:rsidRPr="00645106">
              <w:rPr>
                <w:rFonts w:ascii="Arial" w:hAnsi="Arial"/>
                <w:sz w:val="18"/>
                <w:szCs w:val="20"/>
                <w:lang w:val="en-GB" w:eastAsia="sv-SE"/>
              </w:rPr>
              <w:t xml:space="preserve">, IAB-MT can only use LTE leg for F1-C transfer. If IAB-MT is configured with </w:t>
            </w:r>
            <w:r w:rsidRPr="00645106">
              <w:rPr>
                <w:rFonts w:ascii="Arial" w:hAnsi="Arial"/>
                <w:i/>
                <w:iCs/>
                <w:sz w:val="18"/>
                <w:szCs w:val="20"/>
                <w:lang w:val="en-GB" w:eastAsia="sv-SE"/>
              </w:rPr>
              <w:t>nr</w:t>
            </w:r>
            <w:r w:rsidRPr="00645106">
              <w:rPr>
                <w:rFonts w:ascii="Arial" w:hAnsi="Arial"/>
                <w:sz w:val="18"/>
                <w:szCs w:val="20"/>
                <w:lang w:val="en-GB" w:eastAsia="sv-SE"/>
              </w:rPr>
              <w:t xml:space="preserve">, IAB-MT can only use NR leg for F1-C transfer. If IAB-MT is configured with </w:t>
            </w:r>
            <w:r w:rsidRPr="00645106">
              <w:rPr>
                <w:rFonts w:ascii="Arial" w:hAnsi="Arial"/>
                <w:i/>
                <w:iCs/>
                <w:sz w:val="18"/>
                <w:szCs w:val="20"/>
                <w:lang w:val="en-GB" w:eastAsia="sv-SE"/>
              </w:rPr>
              <w:t>both</w:t>
            </w:r>
            <w:r w:rsidRPr="00645106">
              <w:rPr>
                <w:rFonts w:ascii="Arial" w:hAnsi="Arial"/>
                <w:sz w:val="18"/>
                <w:szCs w:val="20"/>
                <w:lang w:val="en-GB" w:eastAsia="sv-SE"/>
              </w:rPr>
              <w:t>, it is up to IAB-MT to select an LTE leg or a NR leg for F1-C transfer.</w:t>
            </w:r>
            <w:r w:rsidRPr="00645106">
              <w:rPr>
                <w:rFonts w:ascii="Arial" w:hAnsi="Arial"/>
                <w:sz w:val="18"/>
                <w:szCs w:val="20"/>
                <w:lang w:val="en-GB" w:eastAsia="ja-JP"/>
              </w:rPr>
              <w:t xml:space="preserve"> If the field is not configured</w:t>
            </w:r>
            <w:r w:rsidRPr="00645106">
              <w:rPr>
                <w:rFonts w:ascii="Arial" w:hAnsi="Arial"/>
                <w:sz w:val="18"/>
                <w:szCs w:val="20"/>
                <w:lang w:val="en-GB" w:eastAsia="sv-SE"/>
              </w:rPr>
              <w:t>, the IAB node uses the NR leg as the default one.</w:t>
            </w:r>
          </w:p>
        </w:tc>
      </w:tr>
      <w:tr w:rsidR="00645106" w:rsidRPr="00645106" w14:paraId="63A89801"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3E294966"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b/>
                <w:i/>
                <w:sz w:val="18"/>
                <w:szCs w:val="22"/>
                <w:lang w:val="en-GB" w:eastAsia="sv-SE"/>
              </w:rPr>
              <w:t>mac-CellGroupConfig</w:t>
            </w:r>
          </w:p>
          <w:p w14:paraId="50F1B48E"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MAC parameters applicable for the entire cell group.</w:t>
            </w:r>
          </w:p>
        </w:tc>
      </w:tr>
      <w:tr w:rsidR="00645106" w:rsidRPr="00645106" w14:paraId="3779B104"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55DC5832"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b/>
                <w:i/>
                <w:sz w:val="18"/>
                <w:szCs w:val="22"/>
                <w:lang w:val="en-GB" w:eastAsia="sv-SE"/>
              </w:rPr>
              <w:t>rlc-BearerToAddModList</w:t>
            </w:r>
          </w:p>
          <w:p w14:paraId="01305D58"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Configuration of the MAC Logical Channel, the corresponding RLC entities and association with radio bearers.</w:t>
            </w:r>
          </w:p>
        </w:tc>
      </w:tr>
      <w:tr w:rsidR="00645106" w:rsidRPr="00645106" w14:paraId="3F239269"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5288BB33"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b/>
                <w:i/>
                <w:sz w:val="18"/>
                <w:szCs w:val="22"/>
                <w:lang w:val="en-GB" w:eastAsia="sv-SE"/>
              </w:rPr>
              <w:t>reportUplinkTxDirectCurrent</w:t>
            </w:r>
          </w:p>
          <w:p w14:paraId="6282632D"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45106">
              <w:rPr>
                <w:rFonts w:ascii="Arial" w:eastAsia="Calibri" w:hAnsi="Arial"/>
                <w:i/>
                <w:sz w:val="18"/>
                <w:szCs w:val="22"/>
                <w:lang w:val="en-GB" w:eastAsia="sv-SE"/>
              </w:rPr>
              <w:t>CellGroupConfig</w:t>
            </w:r>
            <w:r w:rsidRPr="00645106">
              <w:rPr>
                <w:rFonts w:ascii="Arial" w:eastAsia="Calibri" w:hAnsi="Arial"/>
                <w:sz w:val="18"/>
                <w:szCs w:val="22"/>
                <w:lang w:val="en-GB" w:eastAsia="sv-SE"/>
              </w:rPr>
              <w:t xml:space="preserve"> when provided as part of </w:t>
            </w:r>
            <w:r w:rsidRPr="00645106">
              <w:rPr>
                <w:rFonts w:ascii="Arial" w:eastAsia="Calibri" w:hAnsi="Arial"/>
                <w:i/>
                <w:sz w:val="18"/>
                <w:szCs w:val="22"/>
                <w:lang w:val="en-GB" w:eastAsia="sv-SE"/>
              </w:rPr>
              <w:t>RRCSetup</w:t>
            </w:r>
            <w:r w:rsidRPr="00645106">
              <w:rPr>
                <w:rFonts w:ascii="Arial" w:eastAsia="Calibri" w:hAnsi="Arial"/>
                <w:sz w:val="18"/>
                <w:szCs w:val="22"/>
                <w:lang w:val="en-GB" w:eastAsia="sv-SE"/>
              </w:rPr>
              <w:t xml:space="preserve"> message. If UE is configured with SUL carrier, UE reports both UL and SUL Direct Current locations.</w:t>
            </w:r>
          </w:p>
        </w:tc>
      </w:tr>
      <w:tr w:rsidR="00645106" w:rsidRPr="00645106" w14:paraId="2C1E0042"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52B4908C"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b/>
                <w:i/>
                <w:sz w:val="18"/>
                <w:szCs w:val="22"/>
                <w:lang w:val="en-GB" w:eastAsia="sv-SE"/>
              </w:rPr>
              <w:t>reportUplinkTxDirectCurrentTwoCarrier</w:t>
            </w:r>
          </w:p>
          <w:p w14:paraId="741A32DB"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 xml:space="preserve">Enables reporting of uplink Direct Current location information when the UE is configured with uplink </w:t>
            </w:r>
            <w:r w:rsidRPr="00645106">
              <w:rPr>
                <w:rFonts w:ascii="Arial" w:hAnsi="Arial"/>
                <w:sz w:val="18"/>
                <w:szCs w:val="22"/>
                <w:lang w:val="en-GB" w:eastAsia="sv-SE"/>
              </w:rPr>
              <w:t>intra-band CA with two carriers</w:t>
            </w:r>
            <w:r w:rsidRPr="00645106">
              <w:rPr>
                <w:rFonts w:ascii="Arial" w:eastAsia="Calibri" w:hAnsi="Arial"/>
                <w:sz w:val="18"/>
                <w:szCs w:val="22"/>
                <w:lang w:val="en-GB" w:eastAsia="sv-SE"/>
              </w:rPr>
              <w:t xml:space="preserve">. This field is absent in the IE </w:t>
            </w:r>
            <w:r w:rsidRPr="00645106">
              <w:rPr>
                <w:rFonts w:ascii="Arial" w:eastAsia="Calibri" w:hAnsi="Arial"/>
                <w:i/>
                <w:sz w:val="18"/>
                <w:szCs w:val="22"/>
                <w:lang w:val="en-GB" w:eastAsia="sv-SE"/>
              </w:rPr>
              <w:t>CellGroupConfig</w:t>
            </w:r>
            <w:r w:rsidRPr="00645106">
              <w:rPr>
                <w:rFonts w:ascii="Arial" w:eastAsia="Calibri" w:hAnsi="Arial"/>
                <w:sz w:val="18"/>
                <w:szCs w:val="22"/>
                <w:lang w:val="en-GB" w:eastAsia="sv-SE"/>
              </w:rPr>
              <w:t xml:space="preserve"> when provided as part of </w:t>
            </w:r>
            <w:r w:rsidRPr="00645106">
              <w:rPr>
                <w:rFonts w:ascii="Arial" w:eastAsia="Calibri" w:hAnsi="Arial"/>
                <w:i/>
                <w:sz w:val="18"/>
                <w:szCs w:val="22"/>
                <w:lang w:val="en-GB" w:eastAsia="sv-SE"/>
              </w:rPr>
              <w:t>RRCSetup</w:t>
            </w:r>
            <w:r w:rsidRPr="00645106">
              <w:rPr>
                <w:rFonts w:ascii="Arial" w:eastAsia="Calibri" w:hAnsi="Arial"/>
                <w:sz w:val="18"/>
                <w:szCs w:val="22"/>
                <w:lang w:val="en-GB" w:eastAsia="sv-SE"/>
              </w:rPr>
              <w:t xml:space="preserve"> message.</w:t>
            </w:r>
          </w:p>
        </w:tc>
      </w:tr>
      <w:tr w:rsidR="00645106" w:rsidRPr="00645106" w14:paraId="7955B476"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15FCB1D4" w14:textId="77777777" w:rsidR="00645106" w:rsidRPr="00645106" w:rsidRDefault="00645106" w:rsidP="00645106">
            <w:pPr>
              <w:keepNext/>
              <w:keepLines/>
              <w:overflowPunct w:val="0"/>
              <w:autoSpaceDE w:val="0"/>
              <w:autoSpaceDN w:val="0"/>
              <w:adjustRightInd w:val="0"/>
              <w:textAlignment w:val="baseline"/>
              <w:rPr>
                <w:rFonts w:ascii="Arial" w:eastAsia="Calibri" w:hAnsi="Arial"/>
                <w:b/>
                <w:i/>
                <w:sz w:val="18"/>
                <w:szCs w:val="22"/>
                <w:lang w:val="en-GB" w:eastAsia="sv-SE"/>
              </w:rPr>
            </w:pPr>
            <w:r w:rsidRPr="00645106">
              <w:rPr>
                <w:rFonts w:ascii="Arial" w:eastAsia="Calibri" w:hAnsi="Arial"/>
                <w:b/>
                <w:i/>
                <w:sz w:val="18"/>
                <w:szCs w:val="22"/>
                <w:lang w:val="en-GB" w:eastAsia="sv-SE"/>
              </w:rPr>
              <w:t>rlmInSyncOutOfSyncThreshold</w:t>
            </w:r>
          </w:p>
          <w:p w14:paraId="1A3EE14B"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BLER threshold pair index for IS/OOS indication generation, see TS 38.133</w:t>
            </w:r>
            <w:r w:rsidRPr="00645106">
              <w:rPr>
                <w:rFonts w:ascii="Arial" w:eastAsia="Calibri" w:hAnsi="Arial"/>
                <w:sz w:val="18"/>
                <w:szCs w:val="20"/>
                <w:lang w:val="en-GB" w:eastAsia="sv-SE"/>
              </w:rPr>
              <w:t xml:space="preserve"> [14], table 8.1.1-1</w:t>
            </w:r>
            <w:r w:rsidRPr="00645106">
              <w:rPr>
                <w:rFonts w:ascii="Arial" w:eastAsia="Calibri" w:hAnsi="Arial"/>
                <w:sz w:val="18"/>
                <w:szCs w:val="22"/>
                <w:lang w:val="en-GB" w:eastAsia="sv-SE"/>
              </w:rPr>
              <w:t xml:space="preserve">. </w:t>
            </w:r>
            <w:r w:rsidRPr="00645106">
              <w:rPr>
                <w:rFonts w:ascii="Arial" w:eastAsia="Calibri" w:hAnsi="Arial"/>
                <w:i/>
                <w:iCs/>
                <w:sz w:val="18"/>
                <w:szCs w:val="20"/>
                <w:lang w:val="en-GB" w:eastAsia="sv-SE"/>
              </w:rPr>
              <w:t>n1</w:t>
            </w:r>
            <w:r w:rsidRPr="00645106">
              <w:rPr>
                <w:rFonts w:ascii="Arial" w:eastAsia="Calibri" w:hAnsi="Arial"/>
                <w:sz w:val="18"/>
                <w:szCs w:val="20"/>
                <w:lang w:val="en-GB" w:eastAsia="sv-SE"/>
              </w:rPr>
              <w:t xml:space="preserve"> corresponds to the value 1. When the field is absent, the UE applies the value 0. </w:t>
            </w:r>
            <w:r w:rsidRPr="00645106">
              <w:rPr>
                <w:rFonts w:ascii="Arial" w:eastAsia="Calibri" w:hAnsi="Arial"/>
                <w:sz w:val="18"/>
                <w:szCs w:val="22"/>
                <w:lang w:val="en-GB" w:eastAsia="sv-SE"/>
              </w:rPr>
              <w:t xml:space="preserve">Whenever this is reconfigured, UE resets N310 and N311, and stops T310, if running. </w:t>
            </w:r>
            <w:r w:rsidRPr="00645106">
              <w:rPr>
                <w:rFonts w:ascii="Arial" w:hAnsi="Arial"/>
                <w:sz w:val="18"/>
                <w:szCs w:val="20"/>
                <w:lang w:val="en-GB" w:eastAsia="sv-SE"/>
              </w:rPr>
              <w:t>Network does not include this field.</w:t>
            </w:r>
          </w:p>
        </w:tc>
      </w:tr>
      <w:tr w:rsidR="00645106" w:rsidRPr="00645106" w14:paraId="28E15A77"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67F9183D" w14:textId="77777777" w:rsidR="00645106" w:rsidRPr="00645106" w:rsidRDefault="00645106" w:rsidP="00645106">
            <w:pPr>
              <w:keepNext/>
              <w:keepLines/>
              <w:overflowPunct w:val="0"/>
              <w:autoSpaceDE w:val="0"/>
              <w:autoSpaceDN w:val="0"/>
              <w:adjustRightInd w:val="0"/>
              <w:textAlignment w:val="baseline"/>
              <w:rPr>
                <w:rFonts w:ascii="Arial" w:eastAsia="Calibri" w:hAnsi="Arial"/>
                <w:b/>
                <w:i/>
                <w:sz w:val="18"/>
                <w:szCs w:val="22"/>
                <w:lang w:val="en-GB" w:eastAsia="sv-SE"/>
              </w:rPr>
            </w:pPr>
            <w:r w:rsidRPr="00645106">
              <w:rPr>
                <w:rFonts w:ascii="Arial" w:eastAsia="Calibri" w:hAnsi="Arial"/>
                <w:b/>
                <w:i/>
                <w:sz w:val="18"/>
                <w:szCs w:val="22"/>
                <w:lang w:val="en-GB" w:eastAsia="sv-SE"/>
              </w:rPr>
              <w:t>sCellState</w:t>
            </w:r>
          </w:p>
          <w:p w14:paraId="5A23C249" w14:textId="77777777" w:rsidR="00645106" w:rsidRPr="00645106" w:rsidRDefault="00645106" w:rsidP="00645106">
            <w:pPr>
              <w:keepNext/>
              <w:keepLines/>
              <w:overflowPunct w:val="0"/>
              <w:autoSpaceDE w:val="0"/>
              <w:autoSpaceDN w:val="0"/>
              <w:adjustRightInd w:val="0"/>
              <w:textAlignment w:val="baseline"/>
              <w:rPr>
                <w:rFonts w:ascii="Arial" w:eastAsia="Calibri" w:hAnsi="Arial"/>
                <w:b/>
                <w:i/>
                <w:sz w:val="18"/>
                <w:szCs w:val="22"/>
                <w:lang w:val="en-GB" w:eastAsia="sv-SE"/>
              </w:rPr>
            </w:pPr>
            <w:r w:rsidRPr="00645106">
              <w:rPr>
                <w:rFonts w:ascii="Arial" w:eastAsia="Calibri" w:hAnsi="Arial"/>
                <w:sz w:val="18"/>
                <w:szCs w:val="22"/>
                <w:lang w:val="en-GB" w:eastAsia="sv-SE"/>
              </w:rPr>
              <w:t>Indicates whether the SCell shall be considered to be in activated state upon SCell configuration.</w:t>
            </w:r>
          </w:p>
        </w:tc>
      </w:tr>
      <w:tr w:rsidR="00645106" w:rsidRPr="00645106" w14:paraId="14BFDD37"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685848F1"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b/>
                <w:i/>
                <w:sz w:val="18"/>
                <w:szCs w:val="22"/>
                <w:lang w:val="en-GB" w:eastAsia="sv-SE"/>
              </w:rPr>
              <w:t>sCellToAddModList</w:t>
            </w:r>
          </w:p>
          <w:p w14:paraId="1DF32ADB"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List of secondary serving cells (SCells) to be added or modified.</w:t>
            </w:r>
          </w:p>
        </w:tc>
      </w:tr>
      <w:tr w:rsidR="00645106" w:rsidRPr="00645106" w14:paraId="5A12E2CB"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1F964FAA"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b/>
                <w:i/>
                <w:sz w:val="18"/>
                <w:szCs w:val="22"/>
                <w:lang w:val="en-GB" w:eastAsia="sv-SE"/>
              </w:rPr>
              <w:t>sCellToReleaseList</w:t>
            </w:r>
          </w:p>
          <w:p w14:paraId="647AE793"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List of secondary serving cells (SCells) to be released.</w:t>
            </w:r>
          </w:p>
        </w:tc>
      </w:tr>
      <w:tr w:rsidR="00645106" w:rsidRPr="00645106" w14:paraId="67EFF5D7" w14:textId="77777777" w:rsidTr="007E529B">
        <w:tc>
          <w:tcPr>
            <w:tcW w:w="14173" w:type="dxa"/>
            <w:tcBorders>
              <w:top w:val="single" w:sz="4" w:space="0" w:color="auto"/>
              <w:left w:val="single" w:sz="4" w:space="0" w:color="auto"/>
              <w:bottom w:val="single" w:sz="4" w:space="0" w:color="auto"/>
              <w:right w:val="single" w:sz="4" w:space="0" w:color="auto"/>
            </w:tcBorders>
          </w:tcPr>
          <w:p w14:paraId="21937145" w14:textId="77777777" w:rsidR="00645106" w:rsidRPr="00645106" w:rsidRDefault="00645106" w:rsidP="00645106">
            <w:pPr>
              <w:keepNext/>
              <w:keepLines/>
              <w:overflowPunct w:val="0"/>
              <w:autoSpaceDE w:val="0"/>
              <w:autoSpaceDN w:val="0"/>
              <w:adjustRightInd w:val="0"/>
              <w:textAlignment w:val="baseline"/>
              <w:rPr>
                <w:rFonts w:ascii="Arial" w:eastAsia="Calibri" w:hAnsi="Arial"/>
                <w:b/>
                <w:bCs/>
                <w:i/>
                <w:iCs/>
                <w:sz w:val="18"/>
                <w:szCs w:val="20"/>
                <w:lang w:val="en-GB" w:eastAsia="ja-JP"/>
              </w:rPr>
            </w:pPr>
            <w:r w:rsidRPr="00645106">
              <w:rPr>
                <w:rFonts w:ascii="Arial" w:eastAsia="Calibri" w:hAnsi="Arial"/>
                <w:b/>
                <w:bCs/>
                <w:i/>
                <w:iCs/>
                <w:sz w:val="18"/>
                <w:szCs w:val="20"/>
                <w:lang w:val="en-GB" w:eastAsia="ja-JP"/>
              </w:rPr>
              <w:t>secondaryDRX-GroupConfig</w:t>
            </w:r>
          </w:p>
          <w:p w14:paraId="306D30A5" w14:textId="77777777" w:rsidR="00645106" w:rsidRPr="00645106" w:rsidRDefault="00645106" w:rsidP="00645106">
            <w:pPr>
              <w:keepNext/>
              <w:keepLines/>
              <w:overflowPunct w:val="0"/>
              <w:autoSpaceDE w:val="0"/>
              <w:autoSpaceDN w:val="0"/>
              <w:adjustRightInd w:val="0"/>
              <w:textAlignment w:val="baseline"/>
              <w:rPr>
                <w:rFonts w:ascii="Arial" w:eastAsia="Calibri" w:hAnsi="Arial"/>
                <w:b/>
                <w:i/>
                <w:sz w:val="18"/>
                <w:szCs w:val="22"/>
                <w:lang w:val="en-GB" w:eastAsia="sv-SE"/>
              </w:rPr>
            </w:pPr>
            <w:r w:rsidRPr="00645106">
              <w:rPr>
                <w:rFonts w:ascii="Arial" w:eastAsia="Calibri" w:hAnsi="Arial"/>
                <w:sz w:val="18"/>
                <w:szCs w:val="20"/>
                <w:lang w:val="en-GB"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45106" w:rsidRPr="00645106" w14:paraId="793748DD"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7BB73961" w14:textId="77777777" w:rsidR="00645106" w:rsidRPr="00645106" w:rsidRDefault="00645106" w:rsidP="00645106">
            <w:pPr>
              <w:keepNext/>
              <w:keepLines/>
              <w:overflowPunct w:val="0"/>
              <w:autoSpaceDE w:val="0"/>
              <w:autoSpaceDN w:val="0"/>
              <w:adjustRightInd w:val="0"/>
              <w:textAlignment w:val="baseline"/>
              <w:rPr>
                <w:rFonts w:ascii="Arial" w:eastAsia="Calibri" w:hAnsi="Arial"/>
                <w:b/>
                <w:i/>
                <w:sz w:val="18"/>
                <w:szCs w:val="22"/>
                <w:lang w:val="en-GB" w:eastAsia="sv-SE"/>
              </w:rPr>
            </w:pPr>
            <w:r w:rsidRPr="00645106">
              <w:rPr>
                <w:rFonts w:ascii="Arial" w:eastAsia="Calibri" w:hAnsi="Arial"/>
                <w:b/>
                <w:i/>
                <w:sz w:val="18"/>
                <w:szCs w:val="22"/>
                <w:lang w:val="en-GB" w:eastAsia="sv-SE"/>
              </w:rPr>
              <w:t>simultaneousTCI-UpdateList1, simultaneousTCI-UpdateList2</w:t>
            </w:r>
          </w:p>
          <w:p w14:paraId="3F213D3E" w14:textId="77777777" w:rsidR="00645106" w:rsidRPr="00645106" w:rsidRDefault="00645106" w:rsidP="00645106">
            <w:pPr>
              <w:keepNext/>
              <w:keepLines/>
              <w:overflowPunct w:val="0"/>
              <w:autoSpaceDE w:val="0"/>
              <w:autoSpaceDN w:val="0"/>
              <w:adjustRightInd w:val="0"/>
              <w:textAlignment w:val="baseline"/>
              <w:rPr>
                <w:rFonts w:ascii="Arial" w:eastAsia="Calibri" w:hAnsi="Arial"/>
                <w:bCs/>
                <w:iCs/>
                <w:sz w:val="18"/>
                <w:szCs w:val="22"/>
                <w:lang w:val="en-GB" w:eastAsia="sv-SE"/>
              </w:rPr>
            </w:pPr>
            <w:r w:rsidRPr="00645106">
              <w:rPr>
                <w:rFonts w:ascii="Arial" w:eastAsia="Calibri" w:hAnsi="Arial"/>
                <w:bCs/>
                <w:iCs/>
                <w:sz w:val="18"/>
                <w:szCs w:val="22"/>
                <w:lang w:val="en-GB" w:eastAsia="sv-SE"/>
              </w:rPr>
              <w:t>List of serving cells which can be updated simultaneously for TCI relation with a MAC CE. The</w:t>
            </w:r>
            <w:r w:rsidRPr="00645106">
              <w:rPr>
                <w:rFonts w:ascii="Arial" w:eastAsia="Calibri" w:hAnsi="Arial"/>
                <w:bCs/>
                <w:i/>
                <w:sz w:val="18"/>
                <w:szCs w:val="22"/>
                <w:lang w:val="en-GB" w:eastAsia="sv-SE"/>
              </w:rPr>
              <w:t xml:space="preserve"> simultaneousTCI-UpdateList1</w:t>
            </w:r>
            <w:r w:rsidRPr="00645106">
              <w:rPr>
                <w:rFonts w:ascii="Arial" w:eastAsia="Calibri" w:hAnsi="Arial"/>
                <w:bCs/>
                <w:iCs/>
                <w:sz w:val="18"/>
                <w:szCs w:val="22"/>
                <w:lang w:val="en-GB" w:eastAsia="sv-SE"/>
              </w:rPr>
              <w:t xml:space="preserve"> and </w:t>
            </w:r>
            <w:r w:rsidRPr="00645106">
              <w:rPr>
                <w:rFonts w:ascii="Arial" w:eastAsia="Calibri" w:hAnsi="Arial"/>
                <w:bCs/>
                <w:i/>
                <w:sz w:val="18"/>
                <w:szCs w:val="22"/>
                <w:lang w:val="en-GB" w:eastAsia="sv-SE"/>
              </w:rPr>
              <w:t>simultaneousTCI-UpdateList2</w:t>
            </w:r>
            <w:r w:rsidRPr="00645106">
              <w:rPr>
                <w:rFonts w:ascii="Arial" w:eastAsia="Calibri" w:hAnsi="Arial"/>
                <w:bCs/>
                <w:iCs/>
                <w:sz w:val="18"/>
                <w:szCs w:val="22"/>
                <w:lang w:val="en-GB" w:eastAsia="sv-SE"/>
              </w:rPr>
              <w:t xml:space="preserve"> shall not contain same serving cells.</w:t>
            </w:r>
            <w:r w:rsidRPr="00645106">
              <w:rPr>
                <w:rFonts w:ascii="Arial" w:eastAsia="Calibri" w:hAnsi="Arial"/>
                <w:bCs/>
                <w:iCs/>
                <w:sz w:val="18"/>
                <w:szCs w:val="22"/>
                <w:lang w:val="en-GB" w:eastAsia="ja-JP"/>
              </w:rPr>
              <w:t xml:space="preserve"> Network should not configure serving cells that are configured with a BWP with two different values for the </w:t>
            </w:r>
            <w:r w:rsidRPr="00645106">
              <w:rPr>
                <w:rFonts w:ascii="Arial" w:eastAsia="Calibri" w:hAnsi="Arial"/>
                <w:bCs/>
                <w:i/>
                <w:sz w:val="18"/>
                <w:szCs w:val="22"/>
                <w:lang w:val="en-GB" w:eastAsia="ja-JP"/>
              </w:rPr>
              <w:t>coresetPoolIndex</w:t>
            </w:r>
            <w:r w:rsidRPr="00645106">
              <w:rPr>
                <w:rFonts w:ascii="Arial" w:eastAsia="Calibri" w:hAnsi="Arial"/>
                <w:bCs/>
                <w:iCs/>
                <w:sz w:val="18"/>
                <w:szCs w:val="22"/>
                <w:lang w:val="en-GB" w:eastAsia="ja-JP"/>
              </w:rPr>
              <w:t xml:space="preserve"> in these lists.</w:t>
            </w:r>
          </w:p>
        </w:tc>
      </w:tr>
      <w:tr w:rsidR="00645106" w:rsidRPr="00645106" w14:paraId="427C59FE"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58F34237" w14:textId="77777777" w:rsidR="00645106" w:rsidRPr="00645106" w:rsidRDefault="00645106" w:rsidP="00645106">
            <w:pPr>
              <w:keepNext/>
              <w:keepLines/>
              <w:overflowPunct w:val="0"/>
              <w:autoSpaceDE w:val="0"/>
              <w:autoSpaceDN w:val="0"/>
              <w:adjustRightInd w:val="0"/>
              <w:textAlignment w:val="baseline"/>
              <w:rPr>
                <w:rFonts w:ascii="Arial" w:eastAsia="Calibri" w:hAnsi="Arial"/>
                <w:b/>
                <w:i/>
                <w:sz w:val="18"/>
                <w:szCs w:val="22"/>
                <w:lang w:val="en-GB" w:eastAsia="sv-SE"/>
              </w:rPr>
            </w:pPr>
            <w:r w:rsidRPr="00645106">
              <w:rPr>
                <w:rFonts w:ascii="Arial" w:eastAsia="Calibri" w:hAnsi="Arial"/>
                <w:b/>
                <w:i/>
                <w:sz w:val="18"/>
                <w:szCs w:val="22"/>
                <w:lang w:val="en-GB" w:eastAsia="sv-SE"/>
              </w:rPr>
              <w:t>simultaneousSpatial-UpdatedList1, simultaneousSpatial-UpdatedList2</w:t>
            </w:r>
          </w:p>
          <w:p w14:paraId="0740229B" w14:textId="77777777" w:rsidR="00645106" w:rsidRPr="00645106" w:rsidRDefault="00645106" w:rsidP="00645106">
            <w:pPr>
              <w:keepNext/>
              <w:keepLines/>
              <w:overflowPunct w:val="0"/>
              <w:autoSpaceDE w:val="0"/>
              <w:autoSpaceDN w:val="0"/>
              <w:adjustRightInd w:val="0"/>
              <w:textAlignment w:val="baseline"/>
              <w:rPr>
                <w:rFonts w:ascii="Arial" w:eastAsia="Calibri" w:hAnsi="Arial"/>
                <w:b/>
                <w:i/>
                <w:sz w:val="18"/>
                <w:szCs w:val="22"/>
                <w:lang w:val="en-GB" w:eastAsia="sv-SE"/>
              </w:rPr>
            </w:pPr>
            <w:r w:rsidRPr="00645106">
              <w:rPr>
                <w:rFonts w:ascii="Arial" w:eastAsia="Calibri" w:hAnsi="Arial"/>
                <w:bCs/>
                <w:iCs/>
                <w:sz w:val="18"/>
                <w:szCs w:val="22"/>
                <w:lang w:val="en-GB" w:eastAsia="sv-SE"/>
              </w:rPr>
              <w:t xml:space="preserve">List of serving cells which can be updated simultaneously for spatial relation with a MAC CE. The </w:t>
            </w:r>
            <w:r w:rsidRPr="00645106">
              <w:rPr>
                <w:rFonts w:ascii="Arial" w:eastAsia="Calibri" w:hAnsi="Arial"/>
                <w:bCs/>
                <w:i/>
                <w:iCs/>
                <w:sz w:val="18"/>
                <w:szCs w:val="22"/>
                <w:lang w:val="en-GB" w:eastAsia="sv-SE"/>
              </w:rPr>
              <w:t>simultaneousSpatial-UpdatedList1</w:t>
            </w:r>
            <w:r w:rsidRPr="00645106">
              <w:rPr>
                <w:rFonts w:ascii="Arial" w:eastAsia="Calibri" w:hAnsi="Arial"/>
                <w:bCs/>
                <w:iCs/>
                <w:sz w:val="18"/>
                <w:szCs w:val="22"/>
                <w:lang w:val="en-GB" w:eastAsia="sv-SE"/>
              </w:rPr>
              <w:t xml:space="preserve"> and </w:t>
            </w:r>
            <w:r w:rsidRPr="00645106">
              <w:rPr>
                <w:rFonts w:ascii="Arial" w:eastAsia="Calibri" w:hAnsi="Arial"/>
                <w:bCs/>
                <w:i/>
                <w:iCs/>
                <w:sz w:val="18"/>
                <w:szCs w:val="22"/>
                <w:lang w:val="en-GB" w:eastAsia="sv-SE"/>
              </w:rPr>
              <w:t xml:space="preserve">simultaneousSpatial-UpdatedList2 </w:t>
            </w:r>
            <w:r w:rsidRPr="00645106">
              <w:rPr>
                <w:rFonts w:ascii="Arial" w:eastAsia="Calibri" w:hAnsi="Arial"/>
                <w:bCs/>
                <w:iCs/>
                <w:sz w:val="18"/>
                <w:szCs w:val="22"/>
                <w:lang w:val="en-GB" w:eastAsia="sv-SE"/>
              </w:rPr>
              <w:t>shall not contain same serving cells.</w:t>
            </w:r>
            <w:r w:rsidRPr="00645106">
              <w:rPr>
                <w:rFonts w:ascii="Arial" w:eastAsia="Calibri" w:hAnsi="Arial"/>
                <w:bCs/>
                <w:iCs/>
                <w:sz w:val="18"/>
                <w:szCs w:val="22"/>
                <w:lang w:val="en-GB" w:eastAsia="ja-JP"/>
              </w:rPr>
              <w:t xml:space="preserve"> Network should not configure serving cells that are configured with a BWP with two different values for the </w:t>
            </w:r>
            <w:r w:rsidRPr="00645106">
              <w:rPr>
                <w:rFonts w:ascii="Arial" w:eastAsia="Calibri" w:hAnsi="Arial"/>
                <w:bCs/>
                <w:i/>
                <w:sz w:val="18"/>
                <w:szCs w:val="22"/>
                <w:lang w:val="en-GB" w:eastAsia="ja-JP"/>
              </w:rPr>
              <w:t>coresetPoolIndex</w:t>
            </w:r>
            <w:r w:rsidRPr="00645106">
              <w:rPr>
                <w:rFonts w:ascii="Arial" w:eastAsia="Calibri" w:hAnsi="Arial"/>
                <w:bCs/>
                <w:iCs/>
                <w:sz w:val="18"/>
                <w:szCs w:val="22"/>
                <w:lang w:val="en-GB" w:eastAsia="ja-JP"/>
              </w:rPr>
              <w:t xml:space="preserve"> in these lists.</w:t>
            </w:r>
          </w:p>
        </w:tc>
      </w:tr>
      <w:tr w:rsidR="00645106" w:rsidRPr="00645106" w14:paraId="72CACBCC"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37953C44" w14:textId="77777777" w:rsidR="00645106" w:rsidRPr="00645106" w:rsidRDefault="00645106" w:rsidP="00645106">
            <w:pPr>
              <w:keepNext/>
              <w:keepLines/>
              <w:overflowPunct w:val="0"/>
              <w:autoSpaceDE w:val="0"/>
              <w:autoSpaceDN w:val="0"/>
              <w:adjustRightInd w:val="0"/>
              <w:textAlignment w:val="baseline"/>
              <w:rPr>
                <w:rFonts w:ascii="Arial" w:eastAsia="Calibri" w:hAnsi="Arial"/>
                <w:b/>
                <w:i/>
                <w:sz w:val="18"/>
                <w:szCs w:val="22"/>
                <w:lang w:val="en-GB" w:eastAsia="sv-SE"/>
              </w:rPr>
            </w:pPr>
            <w:r w:rsidRPr="00645106">
              <w:rPr>
                <w:rFonts w:ascii="Arial" w:eastAsia="Calibri" w:hAnsi="Arial"/>
                <w:b/>
                <w:i/>
                <w:sz w:val="18"/>
                <w:szCs w:val="22"/>
                <w:lang w:val="en-GB" w:eastAsia="sv-SE"/>
              </w:rPr>
              <w:t>spCellConfig</w:t>
            </w:r>
          </w:p>
          <w:p w14:paraId="7335D21E"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0"/>
                <w:lang w:val="en-GB" w:eastAsia="sv-SE"/>
              </w:rPr>
            </w:pPr>
            <w:r w:rsidRPr="00645106">
              <w:rPr>
                <w:rFonts w:ascii="Arial" w:eastAsia="Calibri" w:hAnsi="Arial"/>
                <w:sz w:val="18"/>
                <w:szCs w:val="20"/>
                <w:lang w:val="en-GB" w:eastAsia="sv-SE"/>
              </w:rPr>
              <w:t xml:space="preserve">Parameters for the SpCell of this cell group (PCell of MCG or PSCell of SCG). </w:t>
            </w:r>
          </w:p>
        </w:tc>
      </w:tr>
      <w:tr w:rsidR="00645106" w:rsidRPr="00645106" w14:paraId="5EB20A2B"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68F93789" w14:textId="77777777" w:rsidR="00645106" w:rsidRPr="00645106" w:rsidRDefault="00645106" w:rsidP="00645106">
            <w:pPr>
              <w:keepNext/>
              <w:keepLines/>
              <w:overflowPunct w:val="0"/>
              <w:autoSpaceDE w:val="0"/>
              <w:autoSpaceDN w:val="0"/>
              <w:adjustRightInd w:val="0"/>
              <w:textAlignment w:val="baseline"/>
              <w:rPr>
                <w:rFonts w:ascii="Courier New" w:hAnsi="Courier New"/>
                <w:b/>
                <w:bCs/>
                <w:i/>
                <w:iCs/>
                <w:noProof/>
                <w:sz w:val="16"/>
                <w:szCs w:val="20"/>
                <w:lang w:val="en-GB" w:eastAsia="en-GB"/>
              </w:rPr>
            </w:pPr>
            <w:r w:rsidRPr="00645106">
              <w:rPr>
                <w:rFonts w:ascii="Arial" w:hAnsi="Arial"/>
                <w:b/>
                <w:bCs/>
                <w:i/>
                <w:iCs/>
                <w:sz w:val="18"/>
                <w:szCs w:val="20"/>
                <w:lang w:val="en-GB"/>
              </w:rPr>
              <w:lastRenderedPageBreak/>
              <w:t>uplinkTxSwitchingOption</w:t>
            </w:r>
          </w:p>
          <w:p w14:paraId="3BD4684C"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0"/>
                <w:lang w:val="en-GB" w:eastAsia="ja-JP"/>
              </w:rPr>
            </w:pPr>
            <w:r w:rsidRPr="00645106">
              <w:rPr>
                <w:rFonts w:ascii="Arial" w:hAnsi="Arial"/>
                <w:sz w:val="18"/>
                <w:szCs w:val="20"/>
                <w:lang w:val="en-GB"/>
              </w:rPr>
              <w:t xml:space="preserve">Indicates which option is configured for dynamic UL Tx switching for inter-band UL CA or (NG)EN-DC. The field is set to </w:t>
            </w:r>
            <w:r w:rsidRPr="00645106">
              <w:rPr>
                <w:rFonts w:ascii="Arial" w:hAnsi="Arial"/>
                <w:i/>
                <w:iCs/>
                <w:sz w:val="18"/>
                <w:szCs w:val="20"/>
                <w:lang w:val="en-GB"/>
              </w:rPr>
              <w:t>switchedUL</w:t>
            </w:r>
            <w:r w:rsidRPr="00645106">
              <w:rPr>
                <w:rFonts w:ascii="Arial" w:hAnsi="Arial"/>
                <w:sz w:val="18"/>
                <w:szCs w:val="20"/>
                <w:lang w:val="en-GB"/>
              </w:rPr>
              <w:t xml:space="preserve"> if network configures option 1 as specified in TS 38.214 [19], or </w:t>
            </w:r>
            <w:r w:rsidRPr="00645106">
              <w:rPr>
                <w:rFonts w:ascii="Arial" w:hAnsi="Arial"/>
                <w:i/>
                <w:iCs/>
                <w:sz w:val="18"/>
                <w:szCs w:val="20"/>
                <w:lang w:val="en-GB"/>
              </w:rPr>
              <w:t>dualUL</w:t>
            </w:r>
            <w:r w:rsidRPr="00645106">
              <w:rPr>
                <w:rFonts w:ascii="Arial" w:hAnsi="Arial"/>
                <w:sz w:val="18"/>
                <w:szCs w:val="20"/>
                <w:lang w:val="en-GB"/>
              </w:rPr>
              <w:t xml:space="preserve"> if network configures option 2 as specified in TS 38.214 [19]. </w:t>
            </w:r>
            <w:r w:rsidRPr="00645106">
              <w:rPr>
                <w:rFonts w:ascii="Arial" w:hAnsi="Arial"/>
                <w:sz w:val="18"/>
                <w:szCs w:val="20"/>
                <w:lang w:val="en-GB" w:eastAsia="ja-JP"/>
              </w:rPr>
              <w:t xml:space="preserve">Network always configures UE with a value for this field in inter-band UL CA case and </w:t>
            </w:r>
            <w:r w:rsidRPr="00645106">
              <w:rPr>
                <w:rFonts w:ascii="Arial" w:hAnsi="Arial"/>
                <w:sz w:val="18"/>
                <w:szCs w:val="20"/>
                <w:lang w:val="en-GB"/>
              </w:rPr>
              <w:t>(NG)</w:t>
            </w:r>
            <w:r w:rsidRPr="00645106">
              <w:rPr>
                <w:rFonts w:ascii="Arial" w:hAnsi="Arial"/>
                <w:sz w:val="18"/>
                <w:szCs w:val="20"/>
                <w:lang w:val="en-GB" w:eastAsia="ja-JP"/>
              </w:rPr>
              <w:t>EN-DC case where UE supports dynamic UL Tx switching.</w:t>
            </w:r>
          </w:p>
        </w:tc>
      </w:tr>
      <w:tr w:rsidR="00645106" w:rsidRPr="00645106" w14:paraId="7579EB9E" w14:textId="77777777" w:rsidTr="007E529B">
        <w:tc>
          <w:tcPr>
            <w:tcW w:w="14173" w:type="dxa"/>
            <w:tcBorders>
              <w:top w:val="single" w:sz="4" w:space="0" w:color="auto"/>
              <w:left w:val="single" w:sz="4" w:space="0" w:color="auto"/>
              <w:bottom w:val="single" w:sz="4" w:space="0" w:color="auto"/>
              <w:right w:val="single" w:sz="4" w:space="0" w:color="auto"/>
            </w:tcBorders>
          </w:tcPr>
          <w:p w14:paraId="6F3CF64D" w14:textId="77777777" w:rsidR="00645106" w:rsidRPr="00645106" w:rsidRDefault="00645106" w:rsidP="00645106">
            <w:pPr>
              <w:keepNext/>
              <w:keepLines/>
              <w:overflowPunct w:val="0"/>
              <w:autoSpaceDE w:val="0"/>
              <w:autoSpaceDN w:val="0"/>
              <w:adjustRightInd w:val="0"/>
              <w:textAlignment w:val="baseline"/>
              <w:rPr>
                <w:rFonts w:ascii="Arial" w:hAnsi="Arial"/>
                <w:b/>
                <w:bCs/>
                <w:i/>
                <w:iCs/>
                <w:sz w:val="18"/>
                <w:szCs w:val="20"/>
                <w:lang w:val="en-GB"/>
              </w:rPr>
            </w:pPr>
            <w:r w:rsidRPr="00645106">
              <w:rPr>
                <w:rFonts w:ascii="Arial" w:hAnsi="Arial"/>
                <w:b/>
                <w:bCs/>
                <w:i/>
                <w:iCs/>
                <w:sz w:val="18"/>
                <w:szCs w:val="20"/>
                <w:lang w:val="en-GB"/>
              </w:rPr>
              <w:t>uplinkTxSwitchingPowerBoosting</w:t>
            </w:r>
          </w:p>
          <w:p w14:paraId="10C1CA48"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0"/>
                <w:lang w:val="en-GB"/>
              </w:rPr>
            </w:pPr>
            <w:r w:rsidRPr="00645106">
              <w:rPr>
                <w:rFonts w:ascii="Arial" w:hAnsi="Arial"/>
                <w:sz w:val="18"/>
                <w:szCs w:val="20"/>
                <w:lang w:val="en-GB"/>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15106D4" w14:textId="77777777" w:rsidR="00645106" w:rsidRPr="00645106" w:rsidRDefault="00645106" w:rsidP="00645106">
      <w:pPr>
        <w:overflowPunct w:val="0"/>
        <w:autoSpaceDE w:val="0"/>
        <w:autoSpaceDN w:val="0"/>
        <w:adjustRightInd w:val="0"/>
        <w:spacing w:after="180"/>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5106" w:rsidRPr="00645106" w14:paraId="528309F3"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7C7FEBB9" w14:textId="77777777" w:rsidR="00645106" w:rsidRPr="00645106" w:rsidRDefault="00645106" w:rsidP="00645106">
            <w:pPr>
              <w:keepNext/>
              <w:keepLines/>
              <w:overflowPunct w:val="0"/>
              <w:autoSpaceDE w:val="0"/>
              <w:autoSpaceDN w:val="0"/>
              <w:adjustRightInd w:val="0"/>
              <w:jc w:val="center"/>
              <w:textAlignment w:val="baseline"/>
              <w:rPr>
                <w:rFonts w:ascii="Arial" w:eastAsia="Calibri" w:hAnsi="Arial"/>
                <w:b/>
                <w:sz w:val="18"/>
                <w:szCs w:val="22"/>
                <w:lang w:val="en-GB" w:eastAsia="sv-SE"/>
              </w:rPr>
            </w:pPr>
            <w:r w:rsidRPr="00645106">
              <w:rPr>
                <w:rFonts w:ascii="Arial" w:eastAsia="Calibri" w:hAnsi="Arial"/>
                <w:b/>
                <w:i/>
                <w:sz w:val="18"/>
                <w:szCs w:val="22"/>
                <w:lang w:val="en-GB" w:eastAsia="sv-SE"/>
              </w:rPr>
              <w:t xml:space="preserve">DAPS-UplinkPowerConfig </w:t>
            </w:r>
            <w:r w:rsidRPr="00645106">
              <w:rPr>
                <w:rFonts w:ascii="Arial" w:eastAsia="Calibri" w:hAnsi="Arial"/>
                <w:b/>
                <w:sz w:val="18"/>
                <w:szCs w:val="22"/>
                <w:lang w:val="en-GB" w:eastAsia="sv-SE"/>
              </w:rPr>
              <w:t>field descriptions</w:t>
            </w:r>
          </w:p>
        </w:tc>
      </w:tr>
      <w:tr w:rsidR="00645106" w:rsidRPr="00645106" w14:paraId="485E1A4C"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08217EEE"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bCs/>
                <w:i/>
                <w:iCs/>
                <w:sz w:val="18"/>
                <w:szCs w:val="20"/>
                <w:lang w:val="en-GB" w:eastAsia="sv-SE"/>
              </w:rPr>
            </w:pPr>
            <w:r w:rsidRPr="00645106">
              <w:rPr>
                <w:rFonts w:ascii="Arial" w:hAnsi="Arial"/>
                <w:b/>
                <w:bCs/>
                <w:i/>
                <w:iCs/>
                <w:sz w:val="18"/>
                <w:szCs w:val="20"/>
                <w:lang w:val="en-GB" w:eastAsia="sv-SE"/>
              </w:rPr>
              <w:t>p-DAPS-Source</w:t>
            </w:r>
          </w:p>
          <w:p w14:paraId="080F272A"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sz w:val="18"/>
                <w:szCs w:val="20"/>
                <w:lang w:val="en-GB" w:eastAsia="sv-SE"/>
              </w:rPr>
            </w:pPr>
            <w:r w:rsidRPr="00645106">
              <w:rPr>
                <w:rFonts w:ascii="Arial" w:hAnsi="Arial"/>
                <w:bCs/>
                <w:sz w:val="18"/>
                <w:szCs w:val="20"/>
                <w:lang w:val="en-GB" w:eastAsia="sv-SE"/>
              </w:rPr>
              <w:t>The maximum total transmit power to be used by the UE in the source cell group during DAPS handover.</w:t>
            </w:r>
          </w:p>
        </w:tc>
      </w:tr>
      <w:tr w:rsidR="00645106" w:rsidRPr="00645106" w14:paraId="5F2A6280"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5D23BD9C"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bCs/>
                <w:i/>
                <w:iCs/>
                <w:sz w:val="18"/>
                <w:szCs w:val="20"/>
                <w:lang w:val="en-GB" w:eastAsia="sv-SE"/>
              </w:rPr>
            </w:pPr>
            <w:r w:rsidRPr="00645106">
              <w:rPr>
                <w:rFonts w:ascii="Arial" w:hAnsi="Arial"/>
                <w:b/>
                <w:bCs/>
                <w:i/>
                <w:iCs/>
                <w:sz w:val="18"/>
                <w:szCs w:val="20"/>
                <w:lang w:val="en-GB" w:eastAsia="sv-SE"/>
              </w:rPr>
              <w:t>p-DAPS-Target</w:t>
            </w:r>
          </w:p>
          <w:p w14:paraId="3F2DE802"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sz w:val="18"/>
                <w:szCs w:val="22"/>
                <w:lang w:val="en-GB" w:eastAsia="sv-SE"/>
              </w:rPr>
            </w:pPr>
            <w:r w:rsidRPr="00645106">
              <w:rPr>
                <w:rFonts w:ascii="Arial" w:hAnsi="Arial"/>
                <w:bCs/>
                <w:sz w:val="18"/>
                <w:szCs w:val="20"/>
                <w:lang w:val="en-GB" w:eastAsia="sv-SE"/>
              </w:rPr>
              <w:t>The maximum total transmit power to be used by the UE in the target cell group during DAPS handover.</w:t>
            </w:r>
          </w:p>
        </w:tc>
      </w:tr>
      <w:tr w:rsidR="00645106" w:rsidRPr="00645106" w14:paraId="32E73BCA"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7811B72A" w14:textId="77777777" w:rsidR="00645106" w:rsidRPr="00645106" w:rsidRDefault="00645106" w:rsidP="00645106">
            <w:pPr>
              <w:keepNext/>
              <w:keepLines/>
              <w:overflowPunct w:val="0"/>
              <w:autoSpaceDE w:val="0"/>
              <w:autoSpaceDN w:val="0"/>
              <w:adjustRightInd w:val="0"/>
              <w:textAlignment w:val="baseline"/>
              <w:rPr>
                <w:rFonts w:ascii="Arial" w:eastAsia="Yu Mincho" w:hAnsi="Arial"/>
                <w:bCs/>
                <w:i/>
                <w:iCs/>
                <w:sz w:val="18"/>
                <w:szCs w:val="20"/>
                <w:lang w:val="en-GB" w:eastAsia="sv-SE"/>
              </w:rPr>
            </w:pPr>
            <w:r w:rsidRPr="00645106">
              <w:rPr>
                <w:rFonts w:ascii="Arial" w:hAnsi="Arial"/>
                <w:b/>
                <w:bCs/>
                <w:i/>
                <w:iCs/>
                <w:sz w:val="18"/>
                <w:szCs w:val="20"/>
                <w:lang w:val="en-GB" w:eastAsia="sv-SE"/>
              </w:rPr>
              <w:t>uplinkPowerSharingDAPS-Mode</w:t>
            </w:r>
          </w:p>
          <w:p w14:paraId="5AACD153"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0"/>
                <w:lang w:val="en-GB" w:eastAsia="sv-SE"/>
              </w:rPr>
            </w:pPr>
            <w:r w:rsidRPr="00645106">
              <w:rPr>
                <w:rFonts w:ascii="Arial" w:eastAsia="Yu Mincho" w:hAnsi="Arial"/>
                <w:sz w:val="18"/>
                <w:szCs w:val="22"/>
                <w:lang w:val="en-GB" w:eastAsia="sv-SE"/>
              </w:rPr>
              <w:t>Indicates the uplink power sharing mode that the UE uses in DAPS handover (see TS 38.213 [13]).</w:t>
            </w:r>
          </w:p>
        </w:tc>
      </w:tr>
    </w:tbl>
    <w:p w14:paraId="6BED77AB" w14:textId="77777777" w:rsidR="00645106" w:rsidRPr="00645106" w:rsidRDefault="00645106" w:rsidP="00645106">
      <w:pPr>
        <w:overflowPunct w:val="0"/>
        <w:autoSpaceDE w:val="0"/>
        <w:autoSpaceDN w:val="0"/>
        <w:adjustRightInd w:val="0"/>
        <w:spacing w:after="180"/>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5106" w:rsidRPr="00645106" w14:paraId="0615CB9E"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1014B94F" w14:textId="77777777" w:rsidR="00645106" w:rsidRPr="00645106" w:rsidRDefault="00645106" w:rsidP="00645106">
            <w:pPr>
              <w:keepNext/>
              <w:keepLines/>
              <w:overflowPunct w:val="0"/>
              <w:autoSpaceDE w:val="0"/>
              <w:autoSpaceDN w:val="0"/>
              <w:adjustRightInd w:val="0"/>
              <w:jc w:val="center"/>
              <w:textAlignment w:val="baseline"/>
              <w:rPr>
                <w:rFonts w:ascii="Arial" w:hAnsi="Arial"/>
                <w:b/>
                <w:sz w:val="18"/>
                <w:szCs w:val="22"/>
                <w:lang w:val="en-GB" w:eastAsia="sv-SE"/>
              </w:rPr>
            </w:pPr>
            <w:r w:rsidRPr="00645106">
              <w:rPr>
                <w:rFonts w:ascii="Arial" w:hAnsi="Arial"/>
                <w:b/>
                <w:i/>
                <w:sz w:val="18"/>
                <w:szCs w:val="22"/>
                <w:lang w:val="en-GB" w:eastAsia="sv-SE"/>
              </w:rPr>
              <w:t>ReconfigurationWithSync</w:t>
            </w:r>
            <w:r w:rsidRPr="00645106">
              <w:rPr>
                <w:rFonts w:ascii="Arial" w:hAnsi="Arial"/>
                <w:b/>
                <w:sz w:val="18"/>
                <w:szCs w:val="22"/>
                <w:lang w:val="en-GB" w:eastAsia="sv-SE"/>
              </w:rPr>
              <w:t xml:space="preserve"> field descriptions</w:t>
            </w:r>
          </w:p>
        </w:tc>
      </w:tr>
      <w:tr w:rsidR="00645106" w:rsidRPr="00645106" w14:paraId="43882123"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0D311D8E" w14:textId="77777777" w:rsidR="00645106" w:rsidRPr="00645106" w:rsidRDefault="00645106" w:rsidP="00645106">
            <w:pPr>
              <w:keepNext/>
              <w:keepLines/>
              <w:overflowPunct w:val="0"/>
              <w:autoSpaceDE w:val="0"/>
              <w:autoSpaceDN w:val="0"/>
              <w:adjustRightInd w:val="0"/>
              <w:textAlignment w:val="baseline"/>
              <w:rPr>
                <w:rFonts w:ascii="Arial" w:hAnsi="Arial"/>
                <w:b/>
                <w:i/>
                <w:sz w:val="18"/>
                <w:szCs w:val="22"/>
                <w:lang w:val="en-GB" w:eastAsia="sv-SE"/>
              </w:rPr>
            </w:pPr>
            <w:r w:rsidRPr="00645106">
              <w:rPr>
                <w:rFonts w:ascii="Arial" w:hAnsi="Arial"/>
                <w:b/>
                <w:i/>
                <w:sz w:val="18"/>
                <w:szCs w:val="22"/>
                <w:lang w:val="en-GB" w:eastAsia="sv-SE"/>
              </w:rPr>
              <w:t>rach-ConfigDedicated</w:t>
            </w:r>
          </w:p>
          <w:p w14:paraId="30478A0F"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sz w:val="18"/>
                <w:szCs w:val="22"/>
                <w:lang w:val="en-GB" w:eastAsia="sv-SE"/>
              </w:rPr>
              <w:t xml:space="preserve">Random access configuration to be used for the reconfiguration with sync (e.g. handover). The UE performs the RA according to these parameters in the </w:t>
            </w:r>
            <w:r w:rsidRPr="00645106">
              <w:rPr>
                <w:rFonts w:ascii="Arial" w:hAnsi="Arial"/>
                <w:i/>
                <w:sz w:val="18"/>
                <w:szCs w:val="22"/>
                <w:lang w:val="en-GB" w:eastAsia="sv-SE"/>
              </w:rPr>
              <w:t>firstActiveUplinkBWP</w:t>
            </w:r>
            <w:r w:rsidRPr="00645106">
              <w:rPr>
                <w:rFonts w:ascii="Arial" w:hAnsi="Arial"/>
                <w:sz w:val="18"/>
                <w:szCs w:val="22"/>
                <w:lang w:val="en-GB" w:eastAsia="sv-SE"/>
              </w:rPr>
              <w:t xml:space="preserve"> (see </w:t>
            </w:r>
            <w:r w:rsidRPr="00645106">
              <w:rPr>
                <w:rFonts w:ascii="Arial" w:hAnsi="Arial"/>
                <w:i/>
                <w:sz w:val="18"/>
                <w:szCs w:val="22"/>
                <w:lang w:val="en-GB" w:eastAsia="sv-SE"/>
              </w:rPr>
              <w:t>UplinkConfig</w:t>
            </w:r>
            <w:r w:rsidRPr="00645106">
              <w:rPr>
                <w:rFonts w:ascii="Arial" w:hAnsi="Arial"/>
                <w:sz w:val="18"/>
                <w:szCs w:val="22"/>
                <w:lang w:val="en-GB" w:eastAsia="sv-SE"/>
              </w:rPr>
              <w:t>).</w:t>
            </w:r>
          </w:p>
        </w:tc>
      </w:tr>
      <w:tr w:rsidR="00645106" w:rsidRPr="00645106" w14:paraId="6D1CDD47" w14:textId="77777777" w:rsidTr="007E529B">
        <w:tc>
          <w:tcPr>
            <w:tcW w:w="14173" w:type="dxa"/>
            <w:tcBorders>
              <w:top w:val="single" w:sz="4" w:space="0" w:color="auto"/>
              <w:left w:val="single" w:sz="4" w:space="0" w:color="auto"/>
              <w:bottom w:val="single" w:sz="4" w:space="0" w:color="auto"/>
              <w:right w:val="single" w:sz="4" w:space="0" w:color="auto"/>
            </w:tcBorders>
            <w:hideMark/>
          </w:tcPr>
          <w:p w14:paraId="586C24B0" w14:textId="77777777" w:rsidR="00645106" w:rsidRPr="00645106" w:rsidRDefault="00645106" w:rsidP="00645106">
            <w:pPr>
              <w:keepNext/>
              <w:keepLines/>
              <w:overflowPunct w:val="0"/>
              <w:autoSpaceDE w:val="0"/>
              <w:autoSpaceDN w:val="0"/>
              <w:adjustRightInd w:val="0"/>
              <w:textAlignment w:val="baseline"/>
              <w:rPr>
                <w:rFonts w:ascii="Arial" w:hAnsi="Arial"/>
                <w:b/>
                <w:i/>
                <w:sz w:val="18"/>
                <w:szCs w:val="22"/>
                <w:lang w:val="en-GB" w:eastAsia="sv-SE"/>
              </w:rPr>
            </w:pPr>
            <w:r w:rsidRPr="00645106">
              <w:rPr>
                <w:rFonts w:ascii="Arial" w:hAnsi="Arial"/>
                <w:b/>
                <w:i/>
                <w:sz w:val="18"/>
                <w:szCs w:val="22"/>
                <w:lang w:val="en-GB" w:eastAsia="sv-SE"/>
              </w:rPr>
              <w:t>smtc</w:t>
            </w:r>
          </w:p>
          <w:p w14:paraId="036FF5E9" w14:textId="77777777" w:rsidR="00F2473B" w:rsidRDefault="00645106" w:rsidP="00645106">
            <w:pPr>
              <w:keepNext/>
              <w:keepLines/>
              <w:overflowPunct w:val="0"/>
              <w:autoSpaceDE w:val="0"/>
              <w:autoSpaceDN w:val="0"/>
              <w:adjustRightInd w:val="0"/>
              <w:textAlignment w:val="baseline"/>
              <w:rPr>
                <w:ins w:id="24" w:author="Apple - Fangli" w:date="2021-05-07T18:35:00Z"/>
                <w:rFonts w:ascii="Arial" w:hAnsi="Arial"/>
                <w:sz w:val="18"/>
                <w:szCs w:val="22"/>
                <w:lang w:val="en-GB" w:eastAsia="sv-SE"/>
              </w:rPr>
            </w:pPr>
            <w:r w:rsidRPr="00645106">
              <w:rPr>
                <w:rFonts w:ascii="Arial" w:hAnsi="Arial"/>
                <w:sz w:val="18"/>
                <w:szCs w:val="22"/>
                <w:lang w:val="en-GB" w:eastAsia="sv-SE"/>
              </w:rPr>
              <w:t>The SSB periodicity/offset/duration configuration of target cell for NR PSCell change, NR PCell change</w:t>
            </w:r>
            <w:r w:rsidRPr="00645106">
              <w:rPr>
                <w:rFonts w:ascii="Arial" w:hAnsi="Arial"/>
                <w:sz w:val="18"/>
                <w:szCs w:val="22"/>
                <w:lang w:val="en-GB" w:eastAsia="ja-JP"/>
              </w:rPr>
              <w:t xml:space="preserve"> and NR PSCell addition</w:t>
            </w:r>
            <w:r w:rsidRPr="00645106">
              <w:rPr>
                <w:rFonts w:ascii="Arial" w:hAnsi="Arial"/>
                <w:sz w:val="18"/>
                <w:szCs w:val="22"/>
                <w:lang w:val="en-GB" w:eastAsia="sv-SE"/>
              </w:rPr>
              <w:t xml:space="preserve">. The network sets the </w:t>
            </w:r>
            <w:r w:rsidRPr="00645106">
              <w:rPr>
                <w:rFonts w:ascii="Arial" w:hAnsi="Arial"/>
                <w:i/>
                <w:sz w:val="18"/>
                <w:szCs w:val="22"/>
                <w:lang w:val="en-GB" w:eastAsia="sv-SE"/>
              </w:rPr>
              <w:t>periodicityAndOffset</w:t>
            </w:r>
            <w:r w:rsidRPr="00645106">
              <w:rPr>
                <w:rFonts w:ascii="Arial" w:hAnsi="Arial"/>
                <w:sz w:val="18"/>
                <w:szCs w:val="22"/>
                <w:lang w:val="en-GB" w:eastAsia="sv-SE"/>
              </w:rPr>
              <w:t xml:space="preserve"> to indicate the same periodicity as </w:t>
            </w:r>
            <w:r w:rsidRPr="00645106">
              <w:rPr>
                <w:rFonts w:ascii="Arial" w:hAnsi="Arial"/>
                <w:i/>
                <w:sz w:val="18"/>
                <w:szCs w:val="22"/>
                <w:lang w:val="en-GB" w:eastAsia="sv-SE"/>
              </w:rPr>
              <w:t>ssb-periodicityServingCell</w:t>
            </w:r>
            <w:r w:rsidRPr="00645106">
              <w:rPr>
                <w:rFonts w:ascii="Arial" w:hAnsi="Arial"/>
                <w:sz w:val="18"/>
                <w:szCs w:val="22"/>
                <w:lang w:val="en-GB" w:eastAsia="sv-SE"/>
              </w:rPr>
              <w:t xml:space="preserve"> in </w:t>
            </w:r>
            <w:r w:rsidRPr="00645106">
              <w:rPr>
                <w:rFonts w:ascii="Arial" w:hAnsi="Arial"/>
                <w:i/>
                <w:sz w:val="18"/>
                <w:szCs w:val="22"/>
                <w:lang w:val="en-GB" w:eastAsia="sv-SE"/>
              </w:rPr>
              <w:t>spCellConfigCommon</w:t>
            </w:r>
            <w:r w:rsidRPr="00645106">
              <w:rPr>
                <w:rFonts w:ascii="Arial" w:hAnsi="Arial"/>
                <w:sz w:val="18"/>
                <w:szCs w:val="22"/>
                <w:lang w:val="en-GB" w:eastAsia="sv-SE"/>
              </w:rPr>
              <w:t xml:space="preserve">. </w:t>
            </w:r>
          </w:p>
          <w:p w14:paraId="3F1966F3" w14:textId="040666BF" w:rsidR="00F2473B" w:rsidRDefault="00645106" w:rsidP="00645106">
            <w:pPr>
              <w:keepNext/>
              <w:keepLines/>
              <w:overflowPunct w:val="0"/>
              <w:autoSpaceDE w:val="0"/>
              <w:autoSpaceDN w:val="0"/>
              <w:adjustRightInd w:val="0"/>
              <w:textAlignment w:val="baseline"/>
              <w:rPr>
                <w:ins w:id="25" w:author="Apple - Fangli" w:date="2021-05-07T18:35:00Z"/>
                <w:rFonts w:ascii="Arial" w:hAnsi="Arial"/>
                <w:sz w:val="18"/>
                <w:szCs w:val="22"/>
                <w:lang w:val="en-GB" w:eastAsia="sv-SE"/>
              </w:rPr>
            </w:pPr>
            <w:r w:rsidRPr="00645106">
              <w:rPr>
                <w:rFonts w:ascii="Arial" w:hAnsi="Arial"/>
                <w:sz w:val="18"/>
                <w:szCs w:val="22"/>
                <w:lang w:val="en-GB" w:eastAsia="sv-SE"/>
              </w:rPr>
              <w:t xml:space="preserve">For case of </w:t>
            </w:r>
            <w:del w:id="26" w:author="Apple - Fangli" w:date="2021-05-09T10:34:00Z">
              <w:r w:rsidRPr="00645106" w:rsidDel="00906A07">
                <w:rPr>
                  <w:rFonts w:ascii="Arial" w:hAnsi="Arial"/>
                  <w:sz w:val="18"/>
                  <w:szCs w:val="22"/>
                  <w:lang w:val="en-GB" w:eastAsia="sv-SE"/>
                </w:rPr>
                <w:delText>NR PCell change</w:delText>
              </w:r>
            </w:del>
            <w:del w:id="27" w:author="Apple - Fangli" w:date="2021-05-07T18:34:00Z">
              <w:r w:rsidRPr="00645106" w:rsidDel="009E1EE2">
                <w:rPr>
                  <w:rFonts w:ascii="Arial" w:hAnsi="Arial"/>
                  <w:sz w:val="18"/>
                  <w:szCs w:val="22"/>
                  <w:lang w:val="en-GB" w:eastAsia="ja-JP"/>
                </w:rPr>
                <w:delText xml:space="preserve"> </w:delText>
              </w:r>
            </w:del>
            <w:del w:id="28" w:author="Apple - Fangli" w:date="2021-05-09T10:34:00Z">
              <w:r w:rsidRPr="00645106" w:rsidDel="00906A07">
                <w:rPr>
                  <w:rFonts w:ascii="Arial" w:hAnsi="Arial"/>
                  <w:sz w:val="18"/>
                  <w:szCs w:val="22"/>
                  <w:lang w:val="en-GB" w:eastAsia="ja-JP"/>
                </w:rPr>
                <w:delText xml:space="preserve">and </w:delText>
              </w:r>
            </w:del>
            <w:r w:rsidRPr="00645106">
              <w:rPr>
                <w:rFonts w:ascii="Arial" w:hAnsi="Arial"/>
                <w:sz w:val="18"/>
                <w:szCs w:val="22"/>
                <w:lang w:val="en-GB" w:eastAsia="ja-JP"/>
              </w:rPr>
              <w:t>NR PSell addition</w:t>
            </w:r>
            <w:ins w:id="29" w:author="Apple - Fangli" w:date="2021-05-09T10:20:00Z">
              <w:r w:rsidR="00003B03">
                <w:rPr>
                  <w:rFonts w:ascii="Arial" w:hAnsi="Arial"/>
                  <w:sz w:val="18"/>
                  <w:szCs w:val="22"/>
                  <w:lang w:val="en-GB" w:eastAsia="ja-JP"/>
                </w:rPr>
                <w:t xml:space="preserve"> </w:t>
              </w:r>
              <w:r w:rsidR="00003B03" w:rsidRPr="00C93B01">
                <w:rPr>
                  <w:rFonts w:ascii="Arial" w:hAnsi="Arial"/>
                  <w:sz w:val="18"/>
                  <w:szCs w:val="22"/>
                  <w:lang w:val="en-GB" w:eastAsia="ja-JP"/>
                </w:rPr>
                <w:t>in (</w:t>
              </w:r>
            </w:ins>
            <w:ins w:id="30" w:author="Apple" w:date="2021-05-09T10:34:00Z">
              <w:r w:rsidR="00C93B01">
                <w:rPr>
                  <w:rFonts w:ascii="Arial" w:hAnsi="Arial"/>
                  <w:sz w:val="18"/>
                  <w:szCs w:val="22"/>
                  <w:lang w:val="en-GB" w:eastAsia="ja-JP"/>
                </w:rPr>
                <w:t>NG</w:t>
              </w:r>
            </w:ins>
            <w:ins w:id="31" w:author="Apple - Fangli" w:date="2021-05-09T10:20:00Z">
              <w:r w:rsidR="00003B03" w:rsidRPr="00C93B01">
                <w:rPr>
                  <w:rFonts w:ascii="Arial" w:hAnsi="Arial"/>
                  <w:sz w:val="18"/>
                  <w:szCs w:val="22"/>
                  <w:lang w:val="en-GB" w:eastAsia="ja-JP"/>
                </w:rPr>
                <w:t>)</w:t>
              </w:r>
            </w:ins>
            <w:ins w:id="32" w:author="Apple - Fangli" w:date="2021-05-09T10:21:00Z">
              <w:r w:rsidR="00003B03" w:rsidRPr="00C93B01">
                <w:rPr>
                  <w:rFonts w:ascii="Arial" w:hAnsi="Arial"/>
                  <w:sz w:val="18"/>
                  <w:szCs w:val="22"/>
                  <w:lang w:val="en-GB" w:eastAsia="ja-JP"/>
                </w:rPr>
                <w:t>EN-DC</w:t>
              </w:r>
            </w:ins>
            <w:ins w:id="33" w:author="Apple - Fangli" w:date="2021-05-09T10:34:00Z">
              <w:r w:rsidR="00906A07">
                <w:rPr>
                  <w:rFonts w:ascii="Arial" w:hAnsi="Arial"/>
                  <w:sz w:val="18"/>
                  <w:szCs w:val="22"/>
                  <w:lang w:val="en-GB" w:eastAsia="ja-JP"/>
                </w:rPr>
                <w:t xml:space="preserve"> and NR PCell change</w:t>
              </w:r>
            </w:ins>
            <w:r w:rsidRPr="00C93B01">
              <w:rPr>
                <w:rFonts w:ascii="Arial" w:hAnsi="Arial"/>
                <w:sz w:val="18"/>
                <w:szCs w:val="22"/>
                <w:lang w:val="en-GB" w:eastAsia="sv-SE"/>
              </w:rPr>
              <w:t>,</w:t>
            </w:r>
            <w:r w:rsidRPr="00645106">
              <w:rPr>
                <w:rFonts w:ascii="Arial" w:hAnsi="Arial"/>
                <w:sz w:val="18"/>
                <w:szCs w:val="22"/>
                <w:lang w:val="en-GB" w:eastAsia="sv-SE"/>
              </w:rPr>
              <w:t xml:space="preserve"> the </w:t>
            </w:r>
            <w:r w:rsidRPr="00645106">
              <w:rPr>
                <w:rFonts w:ascii="Arial" w:hAnsi="Arial"/>
                <w:i/>
                <w:sz w:val="18"/>
                <w:szCs w:val="22"/>
                <w:lang w:val="en-GB" w:eastAsia="sv-SE"/>
              </w:rPr>
              <w:t>smtc</w:t>
            </w:r>
            <w:r w:rsidRPr="00645106">
              <w:rPr>
                <w:rFonts w:ascii="Arial" w:hAnsi="Arial"/>
                <w:sz w:val="18"/>
                <w:szCs w:val="22"/>
                <w:lang w:val="en-GB" w:eastAsia="sv-SE"/>
              </w:rPr>
              <w:t xml:space="preserve"> is based on the timing reference of (source) PCell. </w:t>
            </w:r>
          </w:p>
          <w:p w14:paraId="367FA679" w14:textId="3DC8A820" w:rsidR="00F2473B" w:rsidRDefault="009E1EE2" w:rsidP="00645106">
            <w:pPr>
              <w:keepNext/>
              <w:keepLines/>
              <w:overflowPunct w:val="0"/>
              <w:autoSpaceDE w:val="0"/>
              <w:autoSpaceDN w:val="0"/>
              <w:adjustRightInd w:val="0"/>
              <w:textAlignment w:val="baseline"/>
              <w:rPr>
                <w:ins w:id="34" w:author="Apple - Fangli" w:date="2021-05-07T18:35:00Z"/>
                <w:rFonts w:ascii="Arial" w:hAnsi="Arial"/>
                <w:sz w:val="18"/>
                <w:szCs w:val="22"/>
                <w:lang w:val="en-GB" w:eastAsia="sv-SE"/>
              </w:rPr>
            </w:pPr>
            <w:ins w:id="35" w:author="Apple - Fangli" w:date="2021-05-07T18:34:00Z">
              <w:r w:rsidRPr="00645106">
                <w:rPr>
                  <w:rFonts w:ascii="Arial" w:hAnsi="Arial"/>
                  <w:sz w:val="18"/>
                  <w:szCs w:val="22"/>
                  <w:lang w:val="en-GB" w:eastAsia="sv-SE"/>
                </w:rPr>
                <w:t xml:space="preserve">For case of </w:t>
              </w:r>
              <w:r w:rsidRPr="00645106">
                <w:rPr>
                  <w:rFonts w:ascii="Arial" w:hAnsi="Arial"/>
                  <w:sz w:val="18"/>
                  <w:szCs w:val="22"/>
                  <w:lang w:val="en-GB" w:eastAsia="ja-JP"/>
                </w:rPr>
                <w:t>NR P</w:t>
              </w:r>
              <w:r w:rsidRPr="00645106">
                <w:rPr>
                  <w:rFonts w:ascii="Arial" w:hAnsi="Arial" w:hint="eastAsia"/>
                  <w:sz w:val="18"/>
                  <w:szCs w:val="22"/>
                  <w:lang w:val="en-GB"/>
                </w:rPr>
                <w:t>S</w:t>
              </w:r>
            </w:ins>
            <w:ins w:id="36" w:author="Apple - Fangli" w:date="2021-05-07T19:38:00Z">
              <w:r w:rsidR="009673E8">
                <w:rPr>
                  <w:rFonts w:ascii="Arial" w:hAnsi="Arial"/>
                  <w:sz w:val="18"/>
                  <w:szCs w:val="22"/>
                  <w:lang w:val="en-GB"/>
                </w:rPr>
                <w:t>C</w:t>
              </w:r>
            </w:ins>
            <w:ins w:id="37" w:author="Apple - Fangli" w:date="2021-05-07T18:34:00Z">
              <w:r w:rsidRPr="00645106">
                <w:rPr>
                  <w:rFonts w:ascii="Arial" w:hAnsi="Arial"/>
                  <w:sz w:val="18"/>
                  <w:szCs w:val="22"/>
                  <w:lang w:val="en-GB" w:eastAsia="ja-JP"/>
                </w:rPr>
                <w:t>ell addition</w:t>
              </w:r>
            </w:ins>
            <w:ins w:id="38" w:author="Apple - Fangli" w:date="2021-05-09T10:21:00Z">
              <w:r w:rsidR="00003B03">
                <w:rPr>
                  <w:rFonts w:ascii="Arial" w:hAnsi="Arial"/>
                  <w:sz w:val="18"/>
                  <w:szCs w:val="22"/>
                  <w:lang w:val="en-GB" w:eastAsia="ja-JP"/>
                </w:rPr>
                <w:t xml:space="preserve"> </w:t>
              </w:r>
              <w:r w:rsidR="00003B03" w:rsidRPr="00C93B01">
                <w:rPr>
                  <w:rFonts w:ascii="Arial" w:hAnsi="Arial" w:hint="eastAsia"/>
                  <w:sz w:val="18"/>
                  <w:szCs w:val="22"/>
                  <w:lang w:val="en-GB"/>
                </w:rPr>
                <w:t>i</w:t>
              </w:r>
              <w:r w:rsidR="00003B03" w:rsidRPr="00C93B01">
                <w:rPr>
                  <w:rFonts w:ascii="Arial" w:hAnsi="Arial"/>
                  <w:sz w:val="18"/>
                  <w:szCs w:val="22"/>
                  <w:lang w:val="en-GB" w:eastAsia="ja-JP"/>
                </w:rPr>
                <w:t>n NR-DC</w:t>
              </w:r>
            </w:ins>
            <w:ins w:id="39" w:author="Apple - Fangli" w:date="2021-05-07T18:34:00Z">
              <w:r w:rsidRPr="00C93B01">
                <w:rPr>
                  <w:rFonts w:ascii="Arial" w:hAnsi="Arial"/>
                  <w:sz w:val="18"/>
                  <w:szCs w:val="22"/>
                  <w:lang w:val="en-GB" w:eastAsia="sv-SE"/>
                </w:rPr>
                <w:t>,</w:t>
              </w:r>
              <w:r w:rsidRPr="00645106">
                <w:rPr>
                  <w:rFonts w:ascii="Arial" w:hAnsi="Arial"/>
                  <w:sz w:val="18"/>
                  <w:szCs w:val="22"/>
                  <w:lang w:val="en-GB" w:eastAsia="sv-SE"/>
                </w:rPr>
                <w:t xml:space="preserve"> the </w:t>
              </w:r>
              <w:r w:rsidRPr="00645106">
                <w:rPr>
                  <w:rFonts w:ascii="Arial" w:hAnsi="Arial"/>
                  <w:i/>
                  <w:sz w:val="18"/>
                  <w:szCs w:val="22"/>
                  <w:lang w:val="en-GB" w:eastAsia="sv-SE"/>
                </w:rPr>
                <w:t>smtc</w:t>
              </w:r>
              <w:r w:rsidRPr="00645106">
                <w:rPr>
                  <w:rFonts w:ascii="Arial" w:hAnsi="Arial"/>
                  <w:sz w:val="18"/>
                  <w:szCs w:val="22"/>
                  <w:lang w:val="en-GB" w:eastAsia="sv-SE"/>
                </w:rPr>
                <w:t xml:space="preserve"> is based on the timing reference of (</w:t>
              </w:r>
              <w:r>
                <w:rPr>
                  <w:rFonts w:ascii="Arial" w:hAnsi="Arial"/>
                  <w:sz w:val="18"/>
                  <w:szCs w:val="22"/>
                  <w:lang w:val="en-GB" w:eastAsia="sv-SE"/>
                </w:rPr>
                <w:t>target</w:t>
              </w:r>
              <w:r w:rsidRPr="00645106">
                <w:rPr>
                  <w:rFonts w:ascii="Arial" w:hAnsi="Arial"/>
                  <w:sz w:val="18"/>
                  <w:szCs w:val="22"/>
                  <w:lang w:val="en-GB" w:eastAsia="sv-SE"/>
                </w:rPr>
                <w:t xml:space="preserve">) PCell. </w:t>
              </w:r>
            </w:ins>
          </w:p>
          <w:p w14:paraId="5CEE03B9" w14:textId="442765F8" w:rsidR="009E1EE2" w:rsidRDefault="00645106" w:rsidP="00645106">
            <w:pPr>
              <w:keepNext/>
              <w:keepLines/>
              <w:overflowPunct w:val="0"/>
              <w:autoSpaceDE w:val="0"/>
              <w:autoSpaceDN w:val="0"/>
              <w:adjustRightInd w:val="0"/>
              <w:textAlignment w:val="baseline"/>
              <w:rPr>
                <w:ins w:id="40" w:author="Apple - Fangli" w:date="2021-05-07T18:34:00Z"/>
                <w:rFonts w:ascii="Arial" w:hAnsi="Arial"/>
                <w:sz w:val="18"/>
                <w:szCs w:val="22"/>
                <w:lang w:val="en-GB" w:eastAsia="sv-SE"/>
              </w:rPr>
            </w:pPr>
            <w:r w:rsidRPr="00182BB0">
              <w:rPr>
                <w:rFonts w:ascii="Arial" w:hAnsi="Arial"/>
                <w:sz w:val="18"/>
                <w:szCs w:val="22"/>
                <w:lang w:val="en-GB" w:eastAsia="sv-SE"/>
              </w:rPr>
              <w:t>For case of NR PSCell change, it is based on the timing reference of source PSCell.</w:t>
            </w:r>
            <w:r w:rsidRPr="00645106">
              <w:rPr>
                <w:rFonts w:ascii="Arial" w:hAnsi="Arial"/>
                <w:sz w:val="18"/>
                <w:szCs w:val="22"/>
                <w:lang w:val="en-GB" w:eastAsia="sv-SE"/>
              </w:rPr>
              <w:t xml:space="preserve"> </w:t>
            </w:r>
          </w:p>
          <w:p w14:paraId="47C86022" w14:textId="72BBA99D"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sz w:val="18"/>
                <w:szCs w:val="22"/>
                <w:lang w:val="en-GB" w:eastAsia="sv-SE"/>
              </w:rPr>
              <w:t xml:space="preserve">If both this field and </w:t>
            </w:r>
            <w:r w:rsidRPr="00645106">
              <w:rPr>
                <w:rFonts w:ascii="Arial" w:hAnsi="Arial"/>
                <w:i/>
                <w:iCs/>
                <w:sz w:val="18"/>
                <w:szCs w:val="22"/>
                <w:lang w:val="en-GB" w:eastAsia="sv-SE"/>
              </w:rPr>
              <w:t>targetCellSMTC-SCG</w:t>
            </w:r>
            <w:r w:rsidRPr="00645106">
              <w:rPr>
                <w:rFonts w:ascii="Arial" w:hAnsi="Arial"/>
                <w:sz w:val="18"/>
                <w:szCs w:val="22"/>
                <w:lang w:val="en-GB" w:eastAsia="sv-SE"/>
              </w:rPr>
              <w:t xml:space="preserve"> are absent, the UE uses the SMTC in the </w:t>
            </w:r>
            <w:r w:rsidRPr="00645106">
              <w:rPr>
                <w:rFonts w:ascii="Arial" w:hAnsi="Arial"/>
                <w:i/>
                <w:sz w:val="18"/>
                <w:szCs w:val="20"/>
                <w:lang w:val="en-GB" w:eastAsia="sv-SE"/>
              </w:rPr>
              <w:t>measObjectNR</w:t>
            </w:r>
            <w:r w:rsidRPr="00645106">
              <w:rPr>
                <w:rFonts w:ascii="Arial" w:hAnsi="Arial"/>
                <w:sz w:val="18"/>
                <w:szCs w:val="22"/>
                <w:lang w:val="en-GB" w:eastAsia="sv-SE"/>
              </w:rPr>
              <w:t xml:space="preserve"> having the same SSB frequency and subcarrier spacing,</w:t>
            </w:r>
            <w:r w:rsidRPr="00645106">
              <w:rPr>
                <w:rFonts w:ascii="Arial" w:hAnsi="Arial"/>
                <w:sz w:val="18"/>
                <w:szCs w:val="20"/>
                <w:lang w:val="en-GB" w:eastAsia="sv-SE"/>
              </w:rPr>
              <w:t xml:space="preserve"> </w:t>
            </w:r>
            <w:r w:rsidRPr="00645106">
              <w:rPr>
                <w:rFonts w:ascii="Arial" w:hAnsi="Arial"/>
                <w:sz w:val="18"/>
                <w:szCs w:val="22"/>
                <w:lang w:val="en-GB" w:eastAsia="sv-SE"/>
              </w:rPr>
              <w:t>as configured before the reception of the RRC message.</w:t>
            </w:r>
          </w:p>
        </w:tc>
      </w:tr>
    </w:tbl>
    <w:p w14:paraId="0761E056" w14:textId="77777777" w:rsidR="00645106" w:rsidRPr="00645106" w:rsidRDefault="00645106" w:rsidP="00645106">
      <w:pPr>
        <w:overflowPunct w:val="0"/>
        <w:autoSpaceDE w:val="0"/>
        <w:autoSpaceDN w:val="0"/>
        <w:adjustRightInd w:val="0"/>
        <w:spacing w:after="180"/>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5106" w:rsidRPr="00645106" w14:paraId="6E7ABC4E" w14:textId="77777777" w:rsidTr="007E529B">
        <w:tc>
          <w:tcPr>
            <w:tcW w:w="14281" w:type="dxa"/>
            <w:tcBorders>
              <w:top w:val="single" w:sz="4" w:space="0" w:color="auto"/>
              <w:left w:val="single" w:sz="4" w:space="0" w:color="auto"/>
              <w:bottom w:val="single" w:sz="4" w:space="0" w:color="auto"/>
              <w:right w:val="single" w:sz="4" w:space="0" w:color="auto"/>
            </w:tcBorders>
            <w:hideMark/>
          </w:tcPr>
          <w:p w14:paraId="50E7FA50" w14:textId="77777777" w:rsidR="00645106" w:rsidRPr="00645106" w:rsidRDefault="00645106" w:rsidP="00645106">
            <w:pPr>
              <w:keepNext/>
              <w:keepLines/>
              <w:overflowPunct w:val="0"/>
              <w:autoSpaceDE w:val="0"/>
              <w:autoSpaceDN w:val="0"/>
              <w:adjustRightInd w:val="0"/>
              <w:jc w:val="center"/>
              <w:textAlignment w:val="baseline"/>
              <w:rPr>
                <w:rFonts w:ascii="Arial" w:hAnsi="Arial"/>
                <w:b/>
                <w:sz w:val="18"/>
                <w:szCs w:val="22"/>
                <w:lang w:val="en-GB" w:eastAsia="sv-SE"/>
              </w:rPr>
            </w:pPr>
            <w:r w:rsidRPr="00645106">
              <w:rPr>
                <w:rFonts w:ascii="Arial" w:hAnsi="Arial"/>
                <w:b/>
                <w:i/>
                <w:sz w:val="18"/>
                <w:szCs w:val="22"/>
                <w:lang w:val="en-GB" w:eastAsia="sv-SE"/>
              </w:rPr>
              <w:t xml:space="preserve">SCellConfig </w:t>
            </w:r>
            <w:r w:rsidRPr="00645106">
              <w:rPr>
                <w:rFonts w:ascii="Arial" w:hAnsi="Arial"/>
                <w:b/>
                <w:sz w:val="18"/>
                <w:szCs w:val="20"/>
                <w:lang w:val="en-GB" w:eastAsia="sv-SE"/>
              </w:rPr>
              <w:t>field descriptions</w:t>
            </w:r>
          </w:p>
        </w:tc>
      </w:tr>
      <w:tr w:rsidR="00645106" w:rsidRPr="00645106" w14:paraId="33240493" w14:textId="77777777" w:rsidTr="007E529B">
        <w:tc>
          <w:tcPr>
            <w:tcW w:w="14281" w:type="dxa"/>
            <w:tcBorders>
              <w:top w:val="single" w:sz="4" w:space="0" w:color="auto"/>
              <w:left w:val="single" w:sz="4" w:space="0" w:color="auto"/>
              <w:bottom w:val="single" w:sz="4" w:space="0" w:color="auto"/>
              <w:right w:val="single" w:sz="4" w:space="0" w:color="auto"/>
            </w:tcBorders>
            <w:hideMark/>
          </w:tcPr>
          <w:p w14:paraId="7596F617"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b/>
                <w:i/>
                <w:sz w:val="18"/>
                <w:szCs w:val="22"/>
                <w:lang w:val="en-GB" w:eastAsia="sv-SE"/>
              </w:rPr>
              <w:t>smtc</w:t>
            </w:r>
          </w:p>
          <w:p w14:paraId="3B6BD701"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sz w:val="18"/>
                <w:szCs w:val="22"/>
                <w:lang w:val="en-GB" w:eastAsia="sv-SE"/>
              </w:rPr>
              <w:t xml:space="preserve">The SSB periodicity/offset/duration configuration of target cell for NR SCell addition. The network sets the </w:t>
            </w:r>
            <w:r w:rsidRPr="00645106">
              <w:rPr>
                <w:rFonts w:ascii="Arial" w:hAnsi="Arial"/>
                <w:i/>
                <w:sz w:val="18"/>
                <w:szCs w:val="22"/>
                <w:lang w:val="en-GB" w:eastAsia="sv-SE"/>
              </w:rPr>
              <w:t>periodicityAndOffset</w:t>
            </w:r>
            <w:r w:rsidRPr="00645106">
              <w:rPr>
                <w:rFonts w:ascii="Arial" w:hAnsi="Arial"/>
                <w:sz w:val="18"/>
                <w:szCs w:val="22"/>
                <w:lang w:val="en-GB" w:eastAsia="sv-SE"/>
              </w:rPr>
              <w:t xml:space="preserve"> to indicate the same periodicity as </w:t>
            </w:r>
            <w:r w:rsidRPr="00645106">
              <w:rPr>
                <w:rFonts w:ascii="Arial" w:hAnsi="Arial"/>
                <w:i/>
                <w:sz w:val="18"/>
                <w:szCs w:val="22"/>
                <w:lang w:val="en-GB" w:eastAsia="sv-SE"/>
              </w:rPr>
              <w:t>ssb-periodicityServingCell</w:t>
            </w:r>
            <w:r w:rsidRPr="00645106">
              <w:rPr>
                <w:rFonts w:ascii="Arial" w:hAnsi="Arial"/>
                <w:sz w:val="18"/>
                <w:szCs w:val="22"/>
                <w:lang w:val="en-GB" w:eastAsia="sv-SE"/>
              </w:rPr>
              <w:t xml:space="preserve"> in </w:t>
            </w:r>
            <w:r w:rsidRPr="00645106">
              <w:rPr>
                <w:rFonts w:ascii="Arial" w:hAnsi="Arial"/>
                <w:i/>
                <w:sz w:val="18"/>
                <w:szCs w:val="22"/>
                <w:lang w:val="en-GB" w:eastAsia="sv-SE"/>
              </w:rPr>
              <w:t>sCellConfigCommon</w:t>
            </w:r>
            <w:r w:rsidRPr="00645106">
              <w:rPr>
                <w:rFonts w:ascii="Arial" w:hAnsi="Arial"/>
                <w:sz w:val="18"/>
                <w:szCs w:val="22"/>
                <w:lang w:val="en-GB" w:eastAsia="sv-SE"/>
              </w:rPr>
              <w:t xml:space="preserve">. The </w:t>
            </w:r>
            <w:r w:rsidRPr="00645106">
              <w:rPr>
                <w:rFonts w:ascii="Arial" w:hAnsi="Arial"/>
                <w:i/>
                <w:sz w:val="18"/>
                <w:szCs w:val="22"/>
                <w:lang w:val="en-GB" w:eastAsia="sv-SE"/>
              </w:rPr>
              <w:t>smtc</w:t>
            </w:r>
            <w:r w:rsidRPr="00645106">
              <w:rPr>
                <w:rFonts w:ascii="Arial" w:hAnsi="Arial"/>
                <w:sz w:val="18"/>
                <w:szCs w:val="22"/>
                <w:lang w:val="en-GB"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45106">
              <w:rPr>
                <w:rFonts w:ascii="Arial" w:hAnsi="Arial"/>
                <w:i/>
                <w:sz w:val="18"/>
                <w:szCs w:val="20"/>
                <w:lang w:val="en-GB" w:eastAsia="sv-SE"/>
              </w:rPr>
              <w:t>measObjectNR</w:t>
            </w:r>
            <w:r w:rsidRPr="00645106">
              <w:rPr>
                <w:rFonts w:ascii="Arial" w:hAnsi="Arial"/>
                <w:sz w:val="18"/>
                <w:szCs w:val="22"/>
                <w:lang w:val="en-GB" w:eastAsia="sv-SE"/>
              </w:rPr>
              <w:t xml:space="preserve"> having the same SSB frequency and subcarrier spacing, as configured before the reception of the RRC message.</w:t>
            </w:r>
          </w:p>
        </w:tc>
      </w:tr>
    </w:tbl>
    <w:p w14:paraId="07D0529F" w14:textId="77777777" w:rsidR="00645106" w:rsidRPr="00645106" w:rsidRDefault="00645106" w:rsidP="00645106">
      <w:pPr>
        <w:overflowPunct w:val="0"/>
        <w:autoSpaceDE w:val="0"/>
        <w:autoSpaceDN w:val="0"/>
        <w:adjustRightInd w:val="0"/>
        <w:spacing w:after="180"/>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5106" w:rsidRPr="00645106" w14:paraId="02F7C662" w14:textId="77777777" w:rsidTr="007E529B">
        <w:tc>
          <w:tcPr>
            <w:tcW w:w="14507" w:type="dxa"/>
            <w:tcBorders>
              <w:top w:val="single" w:sz="4" w:space="0" w:color="auto"/>
              <w:left w:val="single" w:sz="4" w:space="0" w:color="auto"/>
              <w:bottom w:val="single" w:sz="4" w:space="0" w:color="auto"/>
              <w:right w:val="single" w:sz="4" w:space="0" w:color="auto"/>
            </w:tcBorders>
            <w:hideMark/>
          </w:tcPr>
          <w:p w14:paraId="5DFE61B8" w14:textId="77777777" w:rsidR="00645106" w:rsidRPr="00645106" w:rsidRDefault="00645106" w:rsidP="00645106">
            <w:pPr>
              <w:keepNext/>
              <w:keepLines/>
              <w:overflowPunct w:val="0"/>
              <w:autoSpaceDE w:val="0"/>
              <w:autoSpaceDN w:val="0"/>
              <w:adjustRightInd w:val="0"/>
              <w:jc w:val="center"/>
              <w:textAlignment w:val="baseline"/>
              <w:rPr>
                <w:rFonts w:ascii="Arial" w:hAnsi="Arial"/>
                <w:b/>
                <w:sz w:val="18"/>
                <w:szCs w:val="22"/>
                <w:lang w:val="en-GB" w:eastAsia="sv-SE"/>
              </w:rPr>
            </w:pPr>
            <w:r w:rsidRPr="00645106">
              <w:rPr>
                <w:rFonts w:ascii="Arial" w:hAnsi="Arial"/>
                <w:b/>
                <w:i/>
                <w:sz w:val="18"/>
                <w:szCs w:val="22"/>
                <w:lang w:val="en-GB" w:eastAsia="sv-SE"/>
              </w:rPr>
              <w:lastRenderedPageBreak/>
              <w:t xml:space="preserve">SpCellConfig </w:t>
            </w:r>
            <w:r w:rsidRPr="00645106">
              <w:rPr>
                <w:rFonts w:ascii="Arial" w:hAnsi="Arial"/>
                <w:b/>
                <w:sz w:val="18"/>
                <w:szCs w:val="20"/>
                <w:lang w:val="en-GB" w:eastAsia="sv-SE"/>
              </w:rPr>
              <w:t>field descriptions</w:t>
            </w:r>
          </w:p>
        </w:tc>
      </w:tr>
      <w:tr w:rsidR="00645106" w:rsidRPr="00645106" w14:paraId="5FFD58C1" w14:textId="77777777" w:rsidTr="007E529B">
        <w:tc>
          <w:tcPr>
            <w:tcW w:w="14507" w:type="dxa"/>
            <w:tcBorders>
              <w:top w:val="single" w:sz="4" w:space="0" w:color="auto"/>
              <w:left w:val="single" w:sz="4" w:space="0" w:color="auto"/>
              <w:bottom w:val="single" w:sz="4" w:space="0" w:color="auto"/>
              <w:right w:val="single" w:sz="4" w:space="0" w:color="auto"/>
            </w:tcBorders>
            <w:hideMark/>
          </w:tcPr>
          <w:p w14:paraId="76825EB6"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b/>
                <w:i/>
                <w:sz w:val="18"/>
                <w:szCs w:val="22"/>
                <w:lang w:val="en-GB" w:eastAsia="sv-SE"/>
              </w:rPr>
              <w:t>reconfigurationWithSync</w:t>
            </w:r>
          </w:p>
          <w:p w14:paraId="02786668"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sz w:val="18"/>
                <w:szCs w:val="22"/>
                <w:lang w:val="en-GB" w:eastAsia="sv-SE"/>
              </w:rPr>
              <w:t>Parameters for the synchronous reconfiguration to the target SpCell.</w:t>
            </w:r>
          </w:p>
        </w:tc>
      </w:tr>
      <w:tr w:rsidR="00645106" w:rsidRPr="00645106" w14:paraId="6B1A3C3D" w14:textId="77777777" w:rsidTr="007E529B">
        <w:tc>
          <w:tcPr>
            <w:tcW w:w="14507" w:type="dxa"/>
            <w:tcBorders>
              <w:top w:val="single" w:sz="4" w:space="0" w:color="auto"/>
              <w:left w:val="single" w:sz="4" w:space="0" w:color="auto"/>
              <w:bottom w:val="single" w:sz="4" w:space="0" w:color="auto"/>
              <w:right w:val="single" w:sz="4" w:space="0" w:color="auto"/>
            </w:tcBorders>
            <w:hideMark/>
          </w:tcPr>
          <w:p w14:paraId="1542CE11"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b/>
                <w:i/>
                <w:sz w:val="18"/>
                <w:szCs w:val="22"/>
                <w:lang w:val="en-GB" w:eastAsia="sv-SE"/>
              </w:rPr>
              <w:t>rlf-TimersAndConstants</w:t>
            </w:r>
          </w:p>
          <w:p w14:paraId="3EE82683"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sz w:val="18"/>
                <w:szCs w:val="22"/>
                <w:lang w:val="en-GB" w:eastAsia="sv-SE"/>
              </w:rPr>
              <w:t xml:space="preserve">Timers and constants for detecting and triggering cell-level radio link failure. For the SCG, </w:t>
            </w:r>
            <w:r w:rsidRPr="00645106">
              <w:rPr>
                <w:rFonts w:ascii="Arial" w:hAnsi="Arial"/>
                <w:i/>
                <w:sz w:val="18"/>
                <w:szCs w:val="20"/>
                <w:lang w:val="en-GB" w:eastAsia="sv-SE"/>
              </w:rPr>
              <w:t>rlf-TimersAndConstants</w:t>
            </w:r>
            <w:r w:rsidRPr="00645106">
              <w:rPr>
                <w:rFonts w:ascii="Arial" w:hAnsi="Arial"/>
                <w:sz w:val="18"/>
                <w:szCs w:val="22"/>
                <w:lang w:val="en-GB" w:eastAsia="sv-SE"/>
              </w:rPr>
              <w:t xml:space="preserve"> can only be set to </w:t>
            </w:r>
            <w:r w:rsidRPr="00645106">
              <w:rPr>
                <w:rFonts w:ascii="Arial" w:hAnsi="Arial"/>
                <w:i/>
                <w:sz w:val="18"/>
                <w:szCs w:val="22"/>
                <w:lang w:val="en-GB" w:eastAsia="sv-SE"/>
              </w:rPr>
              <w:t>setup</w:t>
            </w:r>
            <w:r w:rsidRPr="00645106">
              <w:rPr>
                <w:rFonts w:ascii="Arial" w:hAnsi="Arial"/>
                <w:sz w:val="18"/>
                <w:szCs w:val="22"/>
                <w:lang w:val="en-GB" w:eastAsia="sv-SE"/>
              </w:rPr>
              <w:t xml:space="preserve"> and is always included at SCG addition.</w:t>
            </w:r>
          </w:p>
        </w:tc>
      </w:tr>
      <w:tr w:rsidR="00645106" w:rsidRPr="00645106" w14:paraId="604736CD" w14:textId="77777777" w:rsidTr="007E529B">
        <w:tc>
          <w:tcPr>
            <w:tcW w:w="14507" w:type="dxa"/>
            <w:tcBorders>
              <w:top w:val="single" w:sz="4" w:space="0" w:color="auto"/>
              <w:left w:val="single" w:sz="4" w:space="0" w:color="auto"/>
              <w:bottom w:val="single" w:sz="4" w:space="0" w:color="auto"/>
              <w:right w:val="single" w:sz="4" w:space="0" w:color="auto"/>
            </w:tcBorders>
            <w:hideMark/>
          </w:tcPr>
          <w:p w14:paraId="6885E964"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b/>
                <w:i/>
                <w:sz w:val="18"/>
                <w:szCs w:val="22"/>
                <w:lang w:val="en-GB" w:eastAsia="sv-SE"/>
              </w:rPr>
              <w:t>servCellIndex</w:t>
            </w:r>
          </w:p>
          <w:p w14:paraId="74579DA2" w14:textId="77777777" w:rsidR="00645106" w:rsidRPr="00645106" w:rsidRDefault="00645106" w:rsidP="00645106">
            <w:pPr>
              <w:keepNext/>
              <w:keepLines/>
              <w:overflowPunct w:val="0"/>
              <w:autoSpaceDE w:val="0"/>
              <w:autoSpaceDN w:val="0"/>
              <w:adjustRightInd w:val="0"/>
              <w:textAlignment w:val="baseline"/>
              <w:rPr>
                <w:rFonts w:ascii="Arial" w:hAnsi="Arial"/>
                <w:sz w:val="18"/>
                <w:szCs w:val="22"/>
                <w:lang w:val="en-GB" w:eastAsia="sv-SE"/>
              </w:rPr>
            </w:pPr>
            <w:r w:rsidRPr="00645106">
              <w:rPr>
                <w:rFonts w:ascii="Arial" w:hAnsi="Arial"/>
                <w:sz w:val="18"/>
                <w:szCs w:val="22"/>
                <w:lang w:val="en-GB" w:eastAsia="sv-SE"/>
              </w:rPr>
              <w:t>Serving cell ID of a PSCell. The PCell of the Master Cell Group uses ID = 0.</w:t>
            </w:r>
          </w:p>
        </w:tc>
      </w:tr>
    </w:tbl>
    <w:p w14:paraId="270E467E" w14:textId="77777777" w:rsidR="00645106" w:rsidRPr="00645106" w:rsidRDefault="00645106" w:rsidP="00645106">
      <w:pPr>
        <w:overflowPunct w:val="0"/>
        <w:autoSpaceDE w:val="0"/>
        <w:autoSpaceDN w:val="0"/>
        <w:adjustRightInd w:val="0"/>
        <w:spacing w:after="180"/>
        <w:textAlignment w:val="baseline"/>
        <w:rPr>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5106" w:rsidRPr="00645106" w14:paraId="115F692F"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69B31874" w14:textId="77777777" w:rsidR="00645106" w:rsidRPr="00645106" w:rsidRDefault="00645106" w:rsidP="00645106">
            <w:pPr>
              <w:keepNext/>
              <w:keepLines/>
              <w:overflowPunct w:val="0"/>
              <w:autoSpaceDE w:val="0"/>
              <w:autoSpaceDN w:val="0"/>
              <w:adjustRightInd w:val="0"/>
              <w:jc w:val="center"/>
              <w:textAlignment w:val="baseline"/>
              <w:rPr>
                <w:rFonts w:ascii="Arial" w:eastAsia="Calibri" w:hAnsi="Arial"/>
                <w:b/>
                <w:sz w:val="18"/>
                <w:szCs w:val="22"/>
                <w:lang w:val="en-GB" w:eastAsia="sv-SE"/>
              </w:rPr>
            </w:pPr>
            <w:r w:rsidRPr="00645106">
              <w:rPr>
                <w:rFonts w:ascii="Arial" w:eastAsia="Calibri" w:hAnsi="Arial"/>
                <w:b/>
                <w:sz w:val="18"/>
                <w:szCs w:val="22"/>
                <w:lang w:val="en-GB"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BDFB53" w14:textId="77777777" w:rsidR="00645106" w:rsidRPr="00645106" w:rsidRDefault="00645106" w:rsidP="00645106">
            <w:pPr>
              <w:keepNext/>
              <w:keepLines/>
              <w:overflowPunct w:val="0"/>
              <w:autoSpaceDE w:val="0"/>
              <w:autoSpaceDN w:val="0"/>
              <w:adjustRightInd w:val="0"/>
              <w:jc w:val="center"/>
              <w:textAlignment w:val="baseline"/>
              <w:rPr>
                <w:rFonts w:ascii="Arial" w:eastAsia="Calibri" w:hAnsi="Arial"/>
                <w:b/>
                <w:sz w:val="18"/>
                <w:szCs w:val="22"/>
                <w:lang w:val="en-GB" w:eastAsia="sv-SE"/>
              </w:rPr>
            </w:pPr>
            <w:r w:rsidRPr="00645106">
              <w:rPr>
                <w:rFonts w:ascii="Arial" w:eastAsia="Calibri" w:hAnsi="Arial"/>
                <w:b/>
                <w:sz w:val="18"/>
                <w:szCs w:val="22"/>
                <w:lang w:val="en-GB" w:eastAsia="sv-SE"/>
              </w:rPr>
              <w:t>Explanation</w:t>
            </w:r>
          </w:p>
        </w:tc>
      </w:tr>
      <w:tr w:rsidR="00645106" w:rsidRPr="00645106" w14:paraId="2D04EDC7"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1452F53C" w14:textId="77777777" w:rsidR="00645106" w:rsidRPr="00645106" w:rsidRDefault="00645106" w:rsidP="00645106">
            <w:pPr>
              <w:keepNext/>
              <w:keepLines/>
              <w:overflowPunct w:val="0"/>
              <w:autoSpaceDE w:val="0"/>
              <w:autoSpaceDN w:val="0"/>
              <w:adjustRightInd w:val="0"/>
              <w:textAlignment w:val="baseline"/>
              <w:rPr>
                <w:rFonts w:ascii="Arial" w:eastAsia="Calibri" w:hAnsi="Arial"/>
                <w:i/>
                <w:sz w:val="18"/>
                <w:szCs w:val="22"/>
                <w:lang w:val="en-GB" w:eastAsia="sv-SE"/>
              </w:rPr>
            </w:pPr>
            <w:r w:rsidRPr="00645106">
              <w:rPr>
                <w:rFonts w:ascii="Arial" w:eastAsia="Calibri" w:hAnsi="Arial"/>
                <w:i/>
                <w:sz w:val="18"/>
                <w:szCs w:val="22"/>
                <w:lang w:val="en-GB"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D96CB60"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 xml:space="preserve">The field is optionally present, Need N, if the BWPs are reconfigured or if serving cells are added or removed. Otherwise it is absent. </w:t>
            </w:r>
          </w:p>
        </w:tc>
      </w:tr>
      <w:tr w:rsidR="00645106" w:rsidRPr="00645106" w14:paraId="424FD876" w14:textId="77777777" w:rsidTr="007E529B">
        <w:tc>
          <w:tcPr>
            <w:tcW w:w="4027" w:type="dxa"/>
            <w:tcBorders>
              <w:top w:val="single" w:sz="4" w:space="0" w:color="auto"/>
              <w:left w:val="single" w:sz="4" w:space="0" w:color="auto"/>
              <w:bottom w:val="single" w:sz="4" w:space="0" w:color="auto"/>
              <w:right w:val="single" w:sz="4" w:space="0" w:color="auto"/>
            </w:tcBorders>
          </w:tcPr>
          <w:p w14:paraId="3122C535" w14:textId="77777777" w:rsidR="00645106" w:rsidRPr="00645106" w:rsidRDefault="00645106" w:rsidP="00645106">
            <w:pPr>
              <w:keepNext/>
              <w:keepLines/>
              <w:overflowPunct w:val="0"/>
              <w:autoSpaceDE w:val="0"/>
              <w:autoSpaceDN w:val="0"/>
              <w:adjustRightInd w:val="0"/>
              <w:textAlignment w:val="baseline"/>
              <w:rPr>
                <w:rFonts w:ascii="Arial" w:eastAsia="Calibri" w:hAnsi="Arial"/>
                <w:i/>
                <w:sz w:val="18"/>
                <w:szCs w:val="22"/>
                <w:lang w:val="en-GB" w:eastAsia="sv-SE"/>
              </w:rPr>
            </w:pPr>
            <w:r w:rsidRPr="00645106">
              <w:rPr>
                <w:rFonts w:ascii="Arial" w:eastAsia="Calibri" w:hAnsi="Arial"/>
                <w:i/>
                <w:sz w:val="18"/>
                <w:szCs w:val="22"/>
                <w:lang w:val="en-GB"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1DF45AE5"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ja-JP"/>
              </w:rPr>
              <w:t xml:space="preserve">The field is optionally present, Need N, if </w:t>
            </w:r>
            <w:r w:rsidRPr="00645106">
              <w:rPr>
                <w:rFonts w:ascii="Arial" w:eastAsia="Calibri" w:hAnsi="Arial"/>
                <w:i/>
                <w:sz w:val="18"/>
                <w:szCs w:val="22"/>
                <w:lang w:val="en-GB" w:eastAsia="ja-JP"/>
              </w:rPr>
              <w:t>drx-ConfigSecondaryGroup</w:t>
            </w:r>
            <w:r w:rsidRPr="00645106">
              <w:rPr>
                <w:rFonts w:ascii="Arial" w:eastAsia="Calibri" w:hAnsi="Arial"/>
                <w:sz w:val="18"/>
                <w:szCs w:val="22"/>
                <w:lang w:val="en-GB" w:eastAsia="ja-JP"/>
              </w:rPr>
              <w:t xml:space="preserve"> is configured. It is absent otherwise.</w:t>
            </w:r>
          </w:p>
        </w:tc>
      </w:tr>
      <w:tr w:rsidR="00645106" w:rsidRPr="00645106" w14:paraId="43613D27"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0C2FF578" w14:textId="77777777" w:rsidR="00645106" w:rsidRPr="00645106" w:rsidRDefault="00645106" w:rsidP="00645106">
            <w:pPr>
              <w:keepNext/>
              <w:keepLines/>
              <w:overflowPunct w:val="0"/>
              <w:autoSpaceDE w:val="0"/>
              <w:autoSpaceDN w:val="0"/>
              <w:adjustRightInd w:val="0"/>
              <w:textAlignment w:val="baseline"/>
              <w:rPr>
                <w:rFonts w:ascii="Arial" w:eastAsia="Calibri" w:hAnsi="Arial"/>
                <w:i/>
                <w:sz w:val="18"/>
                <w:szCs w:val="22"/>
                <w:lang w:val="en-GB" w:eastAsia="sv-SE"/>
              </w:rPr>
            </w:pPr>
            <w:r w:rsidRPr="00645106">
              <w:rPr>
                <w:rFonts w:ascii="Arial" w:eastAsia="Calibri" w:hAnsi="Arial"/>
                <w:i/>
                <w:sz w:val="18"/>
                <w:szCs w:val="22"/>
                <w:lang w:val="en-GB"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26E8C4D4"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ja-JP"/>
              </w:rPr>
            </w:pPr>
            <w:r w:rsidRPr="00645106">
              <w:rPr>
                <w:rFonts w:ascii="Arial" w:eastAsia="Calibri" w:hAnsi="Arial" w:cs="Arial"/>
                <w:sz w:val="18"/>
                <w:szCs w:val="18"/>
                <w:lang w:val="en-GB" w:eastAsia="sv-SE"/>
              </w:rPr>
              <w:t xml:space="preserve">The field is mandatory present in </w:t>
            </w:r>
            <w:r w:rsidRPr="00645106">
              <w:rPr>
                <w:rFonts w:ascii="Arial" w:eastAsia="Calibri" w:hAnsi="Arial" w:cs="Arial"/>
                <w:sz w:val="18"/>
                <w:szCs w:val="18"/>
                <w:lang w:val="en-GB" w:eastAsia="ja-JP"/>
              </w:rPr>
              <w:t>t</w:t>
            </w:r>
            <w:r w:rsidRPr="00645106">
              <w:rPr>
                <w:rFonts w:ascii="Arial" w:eastAsia="Calibri" w:hAnsi="Arial"/>
                <w:sz w:val="18"/>
                <w:szCs w:val="22"/>
                <w:lang w:val="en-GB" w:eastAsia="ja-JP"/>
              </w:rPr>
              <w:t xml:space="preserve">he </w:t>
            </w:r>
            <w:r w:rsidRPr="00645106">
              <w:rPr>
                <w:rFonts w:ascii="Arial" w:eastAsia="Calibri" w:hAnsi="Arial"/>
                <w:i/>
                <w:sz w:val="18"/>
                <w:szCs w:val="22"/>
                <w:lang w:val="en-GB" w:eastAsia="ja-JP"/>
              </w:rPr>
              <w:t>RRCReconfiguration</w:t>
            </w:r>
            <w:r w:rsidRPr="00645106">
              <w:rPr>
                <w:rFonts w:ascii="Arial" w:eastAsia="Calibri" w:hAnsi="Arial"/>
                <w:sz w:val="18"/>
                <w:szCs w:val="22"/>
                <w:lang w:val="en-GB" w:eastAsia="ja-JP"/>
              </w:rPr>
              <w:t xml:space="preserve"> message:</w:t>
            </w:r>
          </w:p>
          <w:p w14:paraId="4AD3B063" w14:textId="77777777" w:rsidR="00645106" w:rsidRPr="00645106" w:rsidRDefault="00645106" w:rsidP="00645106">
            <w:pPr>
              <w:overflowPunct w:val="0"/>
              <w:autoSpaceDE w:val="0"/>
              <w:autoSpaceDN w:val="0"/>
              <w:adjustRightInd w:val="0"/>
              <w:ind w:left="568" w:hanging="284"/>
              <w:textAlignment w:val="baseline"/>
              <w:rPr>
                <w:rFonts w:ascii="Arial" w:eastAsia="Calibri" w:hAnsi="Arial" w:cs="Arial"/>
                <w:sz w:val="18"/>
                <w:szCs w:val="18"/>
                <w:lang w:val="en-GB" w:eastAsia="ja-JP"/>
              </w:rPr>
            </w:pPr>
            <w:r w:rsidRPr="00645106">
              <w:rPr>
                <w:rFonts w:ascii="Arial" w:eastAsia="Calibri" w:hAnsi="Arial" w:cs="Arial"/>
                <w:sz w:val="18"/>
                <w:szCs w:val="18"/>
                <w:lang w:val="en-GB" w:eastAsia="ja-JP"/>
              </w:rPr>
              <w:t>-</w:t>
            </w:r>
            <w:r w:rsidRPr="00645106">
              <w:rPr>
                <w:rFonts w:ascii="Arial" w:eastAsia="Calibri" w:hAnsi="Arial" w:cs="Arial"/>
                <w:sz w:val="18"/>
                <w:szCs w:val="18"/>
                <w:lang w:val="en-GB" w:eastAsia="ja-JP"/>
              </w:rPr>
              <w:tab/>
              <w:t xml:space="preserve">in each configured </w:t>
            </w:r>
            <w:r w:rsidRPr="00645106">
              <w:rPr>
                <w:rFonts w:ascii="Arial" w:eastAsia="Calibri" w:hAnsi="Arial" w:cs="Arial"/>
                <w:i/>
                <w:sz w:val="18"/>
                <w:szCs w:val="18"/>
                <w:lang w:val="en-GB" w:eastAsia="ja-JP"/>
              </w:rPr>
              <w:t>CellGroupConfig</w:t>
            </w:r>
            <w:r w:rsidRPr="00645106">
              <w:rPr>
                <w:rFonts w:ascii="Arial" w:eastAsia="Calibri" w:hAnsi="Arial" w:cs="Arial"/>
                <w:sz w:val="18"/>
                <w:szCs w:val="18"/>
                <w:lang w:val="en-GB" w:eastAsia="ja-JP"/>
              </w:rPr>
              <w:t xml:space="preserve"> for which the SpCell changes,</w:t>
            </w:r>
          </w:p>
          <w:p w14:paraId="3622A8B9" w14:textId="77777777" w:rsidR="00645106" w:rsidRPr="00645106" w:rsidRDefault="00645106" w:rsidP="00645106">
            <w:pPr>
              <w:overflowPunct w:val="0"/>
              <w:autoSpaceDE w:val="0"/>
              <w:autoSpaceDN w:val="0"/>
              <w:adjustRightInd w:val="0"/>
              <w:ind w:left="568" w:hanging="284"/>
              <w:textAlignment w:val="baseline"/>
              <w:rPr>
                <w:rFonts w:ascii="Arial" w:eastAsia="Calibri" w:hAnsi="Arial"/>
                <w:sz w:val="18"/>
                <w:szCs w:val="22"/>
                <w:lang w:val="en-GB" w:eastAsia="ja-JP"/>
              </w:rPr>
            </w:pPr>
            <w:r w:rsidRPr="00645106">
              <w:rPr>
                <w:rFonts w:ascii="Arial" w:eastAsia="Calibri" w:hAnsi="Arial"/>
                <w:sz w:val="18"/>
                <w:szCs w:val="22"/>
                <w:lang w:val="en-GB" w:eastAsia="ja-JP"/>
              </w:rPr>
              <w:t>-</w:t>
            </w:r>
            <w:r w:rsidRPr="00645106">
              <w:rPr>
                <w:rFonts w:ascii="Arial" w:eastAsia="Calibri" w:hAnsi="Arial"/>
                <w:sz w:val="18"/>
                <w:szCs w:val="22"/>
                <w:lang w:val="en-GB" w:eastAsia="ja-JP"/>
              </w:rPr>
              <w:tab/>
              <w:t xml:space="preserve">in the </w:t>
            </w:r>
            <w:r w:rsidRPr="00645106">
              <w:rPr>
                <w:rFonts w:ascii="Arial" w:eastAsia="Calibri" w:hAnsi="Arial"/>
                <w:i/>
                <w:sz w:val="18"/>
                <w:szCs w:val="22"/>
                <w:lang w:val="en-GB" w:eastAsia="ja-JP"/>
              </w:rPr>
              <w:t>masterCellGroup</w:t>
            </w:r>
            <w:r w:rsidRPr="00645106">
              <w:rPr>
                <w:rFonts w:ascii="Arial" w:eastAsia="Calibri" w:hAnsi="Arial"/>
                <w:sz w:val="18"/>
                <w:szCs w:val="22"/>
                <w:lang w:val="en-GB" w:eastAsia="ja-JP"/>
              </w:rPr>
              <w:t xml:space="preserve"> at change of AS security key derived from K</w:t>
            </w:r>
            <w:r w:rsidRPr="00645106">
              <w:rPr>
                <w:rFonts w:ascii="Arial" w:eastAsia="Calibri" w:hAnsi="Arial"/>
                <w:sz w:val="18"/>
                <w:szCs w:val="22"/>
                <w:vertAlign w:val="subscript"/>
                <w:lang w:val="en-GB" w:eastAsia="ja-JP"/>
              </w:rPr>
              <w:t>gNB</w:t>
            </w:r>
            <w:r w:rsidRPr="00645106">
              <w:rPr>
                <w:rFonts w:ascii="Arial" w:eastAsia="Calibri" w:hAnsi="Arial"/>
                <w:sz w:val="18"/>
                <w:szCs w:val="22"/>
                <w:lang w:val="en-GB" w:eastAsia="ja-JP"/>
              </w:rPr>
              <w:t>,</w:t>
            </w:r>
          </w:p>
          <w:p w14:paraId="6AAF841E" w14:textId="77777777" w:rsidR="00645106" w:rsidRPr="00645106" w:rsidRDefault="00645106" w:rsidP="00645106">
            <w:pPr>
              <w:overflowPunct w:val="0"/>
              <w:autoSpaceDE w:val="0"/>
              <w:autoSpaceDN w:val="0"/>
              <w:adjustRightInd w:val="0"/>
              <w:ind w:left="568" w:hanging="284"/>
              <w:textAlignment w:val="baseline"/>
              <w:rPr>
                <w:rFonts w:ascii="Arial" w:eastAsia="Calibri" w:hAnsi="Arial"/>
                <w:sz w:val="18"/>
                <w:szCs w:val="22"/>
                <w:lang w:val="en-GB" w:eastAsia="ja-JP"/>
              </w:rPr>
            </w:pPr>
            <w:r w:rsidRPr="00645106">
              <w:rPr>
                <w:rFonts w:ascii="Arial" w:hAnsi="Arial" w:cs="Arial"/>
                <w:sz w:val="18"/>
                <w:szCs w:val="18"/>
                <w:lang w:val="en-GB" w:eastAsia="x-none"/>
              </w:rPr>
              <w:t>-</w:t>
            </w:r>
            <w:r w:rsidRPr="00645106">
              <w:rPr>
                <w:rFonts w:ascii="Arial" w:hAnsi="Arial" w:cs="Arial"/>
                <w:sz w:val="18"/>
                <w:szCs w:val="18"/>
                <w:lang w:val="en-GB" w:eastAsia="x-none"/>
              </w:rPr>
              <w:tab/>
            </w:r>
            <w:r w:rsidRPr="00645106">
              <w:rPr>
                <w:rFonts w:ascii="Arial" w:eastAsia="Calibri" w:hAnsi="Arial"/>
                <w:sz w:val="18"/>
                <w:szCs w:val="22"/>
                <w:lang w:val="en-GB" w:eastAsia="ja-JP"/>
              </w:rPr>
              <w:t xml:space="preserve">in the </w:t>
            </w:r>
            <w:r w:rsidRPr="00645106">
              <w:rPr>
                <w:rFonts w:ascii="Arial" w:eastAsia="Calibri" w:hAnsi="Arial"/>
                <w:i/>
                <w:sz w:val="18"/>
                <w:szCs w:val="22"/>
                <w:lang w:val="en-GB" w:eastAsia="ja-JP"/>
              </w:rPr>
              <w:t>secondaryCellGroup</w:t>
            </w:r>
            <w:r w:rsidRPr="00645106">
              <w:rPr>
                <w:rFonts w:ascii="Arial" w:eastAsia="Calibri" w:hAnsi="Arial"/>
                <w:sz w:val="18"/>
                <w:szCs w:val="22"/>
                <w:lang w:val="en-GB" w:eastAsia="ja-JP"/>
              </w:rPr>
              <w:t xml:space="preserve"> at:</w:t>
            </w:r>
          </w:p>
          <w:p w14:paraId="6A6C549A" w14:textId="77777777" w:rsidR="00645106" w:rsidRPr="00645106" w:rsidRDefault="00645106" w:rsidP="00645106">
            <w:pPr>
              <w:overflowPunct w:val="0"/>
              <w:autoSpaceDE w:val="0"/>
              <w:autoSpaceDN w:val="0"/>
              <w:adjustRightInd w:val="0"/>
              <w:ind w:left="851" w:hanging="284"/>
              <w:textAlignment w:val="baseline"/>
              <w:rPr>
                <w:rFonts w:ascii="Arial" w:eastAsia="Calibri" w:hAnsi="Arial" w:cs="Arial"/>
                <w:sz w:val="18"/>
                <w:szCs w:val="18"/>
                <w:lang w:val="en-GB" w:eastAsia="ja-JP"/>
              </w:rPr>
            </w:pPr>
            <w:r w:rsidRPr="00645106">
              <w:rPr>
                <w:rFonts w:ascii="Arial" w:eastAsia="Calibri" w:hAnsi="Arial" w:cs="Arial"/>
                <w:sz w:val="18"/>
                <w:szCs w:val="18"/>
                <w:lang w:val="en-GB" w:eastAsia="ja-JP"/>
              </w:rPr>
              <w:t>-</w:t>
            </w:r>
            <w:r w:rsidRPr="00645106">
              <w:rPr>
                <w:rFonts w:ascii="Arial" w:eastAsia="Calibri" w:hAnsi="Arial" w:cs="Arial"/>
                <w:sz w:val="18"/>
                <w:szCs w:val="18"/>
                <w:lang w:val="en-GB" w:eastAsia="ja-JP"/>
              </w:rPr>
              <w:tab/>
              <w:t>PSCell addition,</w:t>
            </w:r>
          </w:p>
          <w:p w14:paraId="58F692C0" w14:textId="77777777" w:rsidR="00645106" w:rsidRPr="00645106" w:rsidRDefault="00645106" w:rsidP="00645106">
            <w:pPr>
              <w:overflowPunct w:val="0"/>
              <w:autoSpaceDE w:val="0"/>
              <w:autoSpaceDN w:val="0"/>
              <w:adjustRightInd w:val="0"/>
              <w:ind w:left="851" w:hanging="284"/>
              <w:textAlignment w:val="baseline"/>
              <w:rPr>
                <w:rFonts w:ascii="Arial" w:eastAsia="Calibri" w:hAnsi="Arial" w:cs="Arial"/>
                <w:sz w:val="18"/>
                <w:szCs w:val="18"/>
                <w:lang w:val="en-GB" w:eastAsia="ja-JP"/>
              </w:rPr>
            </w:pPr>
            <w:r w:rsidRPr="00645106">
              <w:rPr>
                <w:rFonts w:ascii="Arial" w:eastAsia="Calibri" w:hAnsi="Arial" w:cs="Arial"/>
                <w:sz w:val="18"/>
                <w:szCs w:val="18"/>
                <w:lang w:val="en-GB" w:eastAsia="ja-JP"/>
              </w:rPr>
              <w:t>-</w:t>
            </w:r>
            <w:r w:rsidRPr="00645106">
              <w:rPr>
                <w:rFonts w:ascii="Arial" w:eastAsia="Calibri" w:hAnsi="Arial" w:cs="Arial"/>
                <w:sz w:val="18"/>
                <w:szCs w:val="18"/>
                <w:lang w:val="en-GB" w:eastAsia="ja-JP"/>
              </w:rPr>
              <w:tab/>
              <w:t>SCG resume with NR-DC or (NG)EN-DC,</w:t>
            </w:r>
          </w:p>
          <w:p w14:paraId="0668C4CB" w14:textId="77777777" w:rsidR="00645106" w:rsidRPr="00645106" w:rsidRDefault="00645106" w:rsidP="00645106">
            <w:pPr>
              <w:overflowPunct w:val="0"/>
              <w:autoSpaceDE w:val="0"/>
              <w:autoSpaceDN w:val="0"/>
              <w:adjustRightInd w:val="0"/>
              <w:ind w:left="851" w:hanging="284"/>
              <w:textAlignment w:val="baseline"/>
              <w:rPr>
                <w:rFonts w:ascii="Arial" w:eastAsia="Calibri" w:hAnsi="Arial" w:cs="Arial"/>
                <w:sz w:val="18"/>
                <w:szCs w:val="18"/>
                <w:lang w:val="en-GB" w:eastAsia="ja-JP"/>
              </w:rPr>
            </w:pPr>
            <w:r w:rsidRPr="00645106">
              <w:rPr>
                <w:rFonts w:ascii="Arial" w:eastAsia="Calibri" w:hAnsi="Arial" w:cs="Arial"/>
                <w:sz w:val="18"/>
                <w:szCs w:val="18"/>
                <w:lang w:val="en-GB" w:eastAsia="ja-JP"/>
              </w:rPr>
              <w:t>-</w:t>
            </w:r>
            <w:r w:rsidRPr="00645106">
              <w:rPr>
                <w:rFonts w:ascii="Arial" w:eastAsia="Calibri" w:hAnsi="Arial" w:cs="Arial"/>
                <w:sz w:val="18"/>
                <w:szCs w:val="18"/>
                <w:lang w:val="en-GB" w:eastAsia="ja-JP"/>
              </w:rPr>
              <w:tab/>
            </w:r>
            <w:r w:rsidRPr="00645106">
              <w:rPr>
                <w:rFonts w:ascii="Arial" w:hAnsi="Arial" w:cs="Arial"/>
                <w:sz w:val="18"/>
                <w:szCs w:val="18"/>
                <w:lang w:val="en-GB"/>
              </w:rPr>
              <w:t>update</w:t>
            </w:r>
            <w:r w:rsidRPr="00645106">
              <w:rPr>
                <w:rFonts w:ascii="Arial" w:eastAsia="Calibri" w:hAnsi="Arial" w:cs="Arial"/>
                <w:sz w:val="18"/>
                <w:szCs w:val="18"/>
                <w:lang w:val="en-GB" w:eastAsia="ja-JP"/>
              </w:rPr>
              <w:t xml:space="preserve"> of required SI for PSCell,</w:t>
            </w:r>
          </w:p>
          <w:p w14:paraId="7C524894" w14:textId="77777777" w:rsidR="00645106" w:rsidRPr="00645106" w:rsidRDefault="00645106" w:rsidP="00645106">
            <w:pPr>
              <w:overflowPunct w:val="0"/>
              <w:autoSpaceDE w:val="0"/>
              <w:autoSpaceDN w:val="0"/>
              <w:adjustRightInd w:val="0"/>
              <w:ind w:left="851" w:hanging="284"/>
              <w:textAlignment w:val="baseline"/>
              <w:rPr>
                <w:rFonts w:ascii="Arial" w:eastAsia="Calibri" w:hAnsi="Arial" w:cs="Arial"/>
                <w:sz w:val="18"/>
                <w:szCs w:val="18"/>
                <w:lang w:val="en-GB" w:eastAsia="ja-JP"/>
              </w:rPr>
            </w:pPr>
            <w:r w:rsidRPr="00645106">
              <w:rPr>
                <w:rFonts w:ascii="Arial" w:eastAsia="Calibri" w:hAnsi="Arial" w:cs="Arial"/>
                <w:sz w:val="18"/>
                <w:szCs w:val="18"/>
                <w:lang w:val="en-GB" w:eastAsia="ja-JP"/>
              </w:rPr>
              <w:t>-</w:t>
            </w:r>
            <w:r w:rsidRPr="00645106">
              <w:rPr>
                <w:rFonts w:ascii="Arial" w:eastAsia="Calibri" w:hAnsi="Arial" w:cs="Arial"/>
                <w:sz w:val="18"/>
                <w:szCs w:val="18"/>
                <w:lang w:val="en-GB" w:eastAsia="ja-JP"/>
              </w:rPr>
              <w:tab/>
              <w:t xml:space="preserve">change of </w:t>
            </w:r>
            <w:r w:rsidRPr="00645106">
              <w:rPr>
                <w:rFonts w:ascii="Arial" w:hAnsi="Arial" w:cs="Arial"/>
                <w:sz w:val="18"/>
                <w:szCs w:val="18"/>
                <w:lang w:val="en-GB" w:eastAsia="ja-JP"/>
              </w:rPr>
              <w:t xml:space="preserve">AS </w:t>
            </w:r>
            <w:r w:rsidRPr="00645106">
              <w:rPr>
                <w:rFonts w:ascii="Arial" w:eastAsia="Calibri" w:hAnsi="Arial" w:cs="Arial"/>
                <w:sz w:val="18"/>
                <w:szCs w:val="18"/>
                <w:lang w:val="en-GB" w:eastAsia="ja-JP"/>
              </w:rPr>
              <w:t xml:space="preserve">security key </w:t>
            </w:r>
            <w:r w:rsidRPr="00645106">
              <w:rPr>
                <w:rFonts w:ascii="Arial" w:hAnsi="Arial" w:cs="Arial"/>
                <w:sz w:val="18"/>
                <w:szCs w:val="18"/>
                <w:lang w:val="en-GB" w:eastAsia="ja-JP"/>
              </w:rPr>
              <w:t>derived from S-K</w:t>
            </w:r>
            <w:r w:rsidRPr="00645106">
              <w:rPr>
                <w:rFonts w:ascii="Arial" w:hAnsi="Arial" w:cs="Arial"/>
                <w:sz w:val="18"/>
                <w:szCs w:val="18"/>
                <w:vertAlign w:val="subscript"/>
                <w:lang w:val="en-GB" w:eastAsia="ja-JP"/>
              </w:rPr>
              <w:t>gNB</w:t>
            </w:r>
            <w:r w:rsidRPr="00645106">
              <w:rPr>
                <w:rFonts w:ascii="Arial" w:hAnsi="Arial" w:cs="Arial"/>
                <w:sz w:val="18"/>
                <w:szCs w:val="18"/>
                <w:lang w:val="en-GB" w:eastAsia="ja-JP"/>
              </w:rPr>
              <w:t xml:space="preserve"> while the UE is configured with at least one radio bearer with </w:t>
            </w:r>
            <w:r w:rsidRPr="00645106">
              <w:rPr>
                <w:rFonts w:ascii="Arial" w:hAnsi="Arial" w:cs="Arial"/>
                <w:i/>
                <w:sz w:val="18"/>
                <w:szCs w:val="18"/>
                <w:lang w:val="en-GB" w:eastAsia="ja-JP"/>
              </w:rPr>
              <w:t>keyToUse</w:t>
            </w:r>
            <w:r w:rsidRPr="00645106">
              <w:rPr>
                <w:rFonts w:ascii="Arial" w:hAnsi="Arial" w:cs="Arial"/>
                <w:sz w:val="18"/>
                <w:szCs w:val="18"/>
                <w:lang w:val="en-GB" w:eastAsia="ja-JP"/>
              </w:rPr>
              <w:t xml:space="preserve"> set to </w:t>
            </w:r>
            <w:r w:rsidRPr="00645106">
              <w:rPr>
                <w:rFonts w:ascii="Arial" w:hAnsi="Arial" w:cs="Arial"/>
                <w:i/>
                <w:sz w:val="18"/>
                <w:szCs w:val="18"/>
                <w:lang w:val="en-GB" w:eastAsia="ja-JP"/>
              </w:rPr>
              <w:t xml:space="preserve">secondary </w:t>
            </w:r>
            <w:r w:rsidRPr="00645106">
              <w:rPr>
                <w:rFonts w:ascii="Arial" w:hAnsi="Arial" w:cs="Arial"/>
                <w:sz w:val="18"/>
                <w:szCs w:val="18"/>
                <w:lang w:val="en-GB" w:eastAsia="ja-JP"/>
              </w:rPr>
              <w:t xml:space="preserve">and that is not released by this </w:t>
            </w:r>
            <w:r w:rsidRPr="00645106">
              <w:rPr>
                <w:rFonts w:ascii="Arial" w:hAnsi="Arial" w:cs="Arial"/>
                <w:i/>
                <w:sz w:val="18"/>
                <w:szCs w:val="18"/>
                <w:lang w:val="en-GB" w:eastAsia="ja-JP"/>
              </w:rPr>
              <w:t>RRCReconfiguration</w:t>
            </w:r>
            <w:r w:rsidRPr="00645106">
              <w:rPr>
                <w:rFonts w:ascii="Arial" w:hAnsi="Arial" w:cs="Arial"/>
                <w:sz w:val="18"/>
                <w:szCs w:val="18"/>
                <w:lang w:val="en-GB" w:eastAsia="ja-JP"/>
              </w:rPr>
              <w:t xml:space="preserve"> message,</w:t>
            </w:r>
          </w:p>
          <w:p w14:paraId="7BB755BD"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ja-JP"/>
              </w:rPr>
              <w:t xml:space="preserve">Otherwise, it is optionally present, need M. The field is absent in the </w:t>
            </w:r>
            <w:r w:rsidRPr="00645106">
              <w:rPr>
                <w:rFonts w:ascii="Arial" w:eastAsia="Calibri" w:hAnsi="Arial"/>
                <w:i/>
                <w:sz w:val="18"/>
                <w:szCs w:val="22"/>
                <w:lang w:val="en-GB" w:eastAsia="ja-JP"/>
              </w:rPr>
              <w:t xml:space="preserve">masterCellGroup </w:t>
            </w:r>
            <w:r w:rsidRPr="00645106">
              <w:rPr>
                <w:rFonts w:ascii="Arial" w:eastAsia="Calibri" w:hAnsi="Arial"/>
                <w:sz w:val="18"/>
                <w:szCs w:val="22"/>
                <w:lang w:val="en-GB" w:eastAsia="ja-JP"/>
              </w:rPr>
              <w:t xml:space="preserve">in </w:t>
            </w:r>
            <w:r w:rsidRPr="00645106">
              <w:rPr>
                <w:rFonts w:ascii="Arial" w:eastAsia="Calibri" w:hAnsi="Arial"/>
                <w:i/>
                <w:sz w:val="18"/>
                <w:szCs w:val="22"/>
                <w:lang w:val="en-GB" w:eastAsia="ja-JP"/>
              </w:rPr>
              <w:t xml:space="preserve">RRCResume </w:t>
            </w:r>
            <w:r w:rsidRPr="00645106">
              <w:rPr>
                <w:rFonts w:ascii="Arial" w:eastAsia="Calibri" w:hAnsi="Arial"/>
                <w:sz w:val="18"/>
                <w:szCs w:val="22"/>
                <w:lang w:val="en-GB" w:eastAsia="ja-JP"/>
              </w:rPr>
              <w:t xml:space="preserve">and </w:t>
            </w:r>
            <w:r w:rsidRPr="00645106">
              <w:rPr>
                <w:rFonts w:ascii="Arial" w:eastAsia="Calibri" w:hAnsi="Arial"/>
                <w:i/>
                <w:sz w:val="18"/>
                <w:szCs w:val="22"/>
                <w:lang w:val="en-GB" w:eastAsia="ja-JP"/>
              </w:rPr>
              <w:t>RRCSetup</w:t>
            </w:r>
            <w:r w:rsidRPr="00645106">
              <w:rPr>
                <w:rFonts w:ascii="Arial" w:eastAsia="Calibri" w:hAnsi="Arial"/>
                <w:sz w:val="18"/>
                <w:szCs w:val="22"/>
                <w:lang w:val="en-GB" w:eastAsia="ja-JP"/>
              </w:rPr>
              <w:t xml:space="preserve"> messages and is absent in the </w:t>
            </w:r>
            <w:r w:rsidRPr="00645106">
              <w:rPr>
                <w:rFonts w:ascii="Arial" w:eastAsia="Calibri" w:hAnsi="Arial"/>
                <w:i/>
                <w:sz w:val="18"/>
                <w:szCs w:val="22"/>
                <w:lang w:val="en-GB" w:eastAsia="ja-JP"/>
              </w:rPr>
              <w:t xml:space="preserve">masterCellGroup </w:t>
            </w:r>
            <w:r w:rsidRPr="00645106">
              <w:rPr>
                <w:rFonts w:ascii="Arial" w:eastAsia="Calibri" w:hAnsi="Arial"/>
                <w:sz w:val="18"/>
                <w:szCs w:val="22"/>
                <w:lang w:val="en-GB" w:eastAsia="ja-JP"/>
              </w:rPr>
              <w:t xml:space="preserve">in </w:t>
            </w:r>
            <w:r w:rsidRPr="00645106">
              <w:rPr>
                <w:rFonts w:ascii="Arial" w:eastAsia="Calibri" w:hAnsi="Arial"/>
                <w:i/>
                <w:sz w:val="18"/>
                <w:szCs w:val="22"/>
                <w:lang w:val="en-GB" w:eastAsia="ja-JP"/>
              </w:rPr>
              <w:t>RRCReconfiguration</w:t>
            </w:r>
            <w:r w:rsidRPr="00645106">
              <w:rPr>
                <w:rFonts w:ascii="Arial" w:eastAsia="Calibri" w:hAnsi="Arial"/>
                <w:sz w:val="18"/>
                <w:szCs w:val="22"/>
                <w:lang w:val="en-GB" w:eastAsia="ja-JP"/>
              </w:rPr>
              <w:t xml:space="preserve"> messages if source configuration is not released during DAPS handover.</w:t>
            </w:r>
          </w:p>
        </w:tc>
      </w:tr>
      <w:tr w:rsidR="00645106" w:rsidRPr="00645106" w14:paraId="39FC29F3"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0473E700" w14:textId="77777777" w:rsidR="00645106" w:rsidRPr="00645106" w:rsidRDefault="00645106" w:rsidP="00645106">
            <w:pPr>
              <w:keepNext/>
              <w:keepLines/>
              <w:overflowPunct w:val="0"/>
              <w:autoSpaceDE w:val="0"/>
              <w:autoSpaceDN w:val="0"/>
              <w:adjustRightInd w:val="0"/>
              <w:textAlignment w:val="baseline"/>
              <w:rPr>
                <w:rFonts w:ascii="Arial" w:eastAsia="Calibri" w:hAnsi="Arial"/>
                <w:i/>
                <w:sz w:val="18"/>
                <w:szCs w:val="22"/>
                <w:lang w:val="en-GB" w:eastAsia="sv-SE"/>
              </w:rPr>
            </w:pPr>
            <w:r w:rsidRPr="00645106">
              <w:rPr>
                <w:rFonts w:ascii="Arial" w:eastAsia="Calibri" w:hAnsi="Arial"/>
                <w:i/>
                <w:sz w:val="18"/>
                <w:szCs w:val="22"/>
                <w:lang w:val="en-GB"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6D7198B4"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The field is mandatory present upon SCell addition; otherwise it is absent, Need M.</w:t>
            </w:r>
          </w:p>
        </w:tc>
      </w:tr>
      <w:tr w:rsidR="00645106" w:rsidRPr="00645106" w14:paraId="1CFF68C8"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19E23329" w14:textId="77777777" w:rsidR="00645106" w:rsidRPr="00645106" w:rsidRDefault="00645106" w:rsidP="00645106">
            <w:pPr>
              <w:keepNext/>
              <w:keepLines/>
              <w:overflowPunct w:val="0"/>
              <w:autoSpaceDE w:val="0"/>
              <w:autoSpaceDN w:val="0"/>
              <w:adjustRightInd w:val="0"/>
              <w:textAlignment w:val="baseline"/>
              <w:rPr>
                <w:rFonts w:ascii="Arial" w:eastAsia="Calibri" w:hAnsi="Arial"/>
                <w:i/>
                <w:sz w:val="18"/>
                <w:szCs w:val="22"/>
                <w:lang w:val="en-GB" w:eastAsia="sv-SE"/>
              </w:rPr>
            </w:pPr>
            <w:r w:rsidRPr="00645106">
              <w:rPr>
                <w:rFonts w:ascii="Arial" w:eastAsia="Calibri" w:hAnsi="Arial"/>
                <w:i/>
                <w:sz w:val="18"/>
                <w:szCs w:val="22"/>
                <w:lang w:val="en-GB"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5D1643E"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The field is mandatory present upon SCell addition; otherwise it is optionally present, need M.</w:t>
            </w:r>
          </w:p>
        </w:tc>
      </w:tr>
      <w:tr w:rsidR="00645106" w:rsidRPr="00645106" w14:paraId="5FD9133D"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0D63745C" w14:textId="77777777" w:rsidR="00645106" w:rsidRPr="00645106" w:rsidRDefault="00645106" w:rsidP="00645106">
            <w:pPr>
              <w:keepNext/>
              <w:keepLines/>
              <w:overflowPunct w:val="0"/>
              <w:autoSpaceDE w:val="0"/>
              <w:autoSpaceDN w:val="0"/>
              <w:adjustRightInd w:val="0"/>
              <w:textAlignment w:val="baseline"/>
              <w:rPr>
                <w:rFonts w:ascii="Arial" w:eastAsia="Calibri" w:hAnsi="Arial"/>
                <w:i/>
                <w:sz w:val="18"/>
                <w:szCs w:val="22"/>
                <w:lang w:val="en-GB" w:eastAsia="sv-SE"/>
              </w:rPr>
            </w:pPr>
            <w:r w:rsidRPr="00645106">
              <w:rPr>
                <w:rFonts w:ascii="Arial" w:hAnsi="Arial"/>
                <w:i/>
                <w:iCs/>
                <w:sz w:val="18"/>
                <w:szCs w:val="20"/>
                <w:lang w:val="en-GB"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3B73ADA3"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hAnsi="Arial"/>
                <w:sz w:val="18"/>
                <w:szCs w:val="20"/>
                <w:lang w:val="en-GB" w:eastAsia="sv-SE"/>
              </w:rPr>
              <w:t>The field is optionally present</w:t>
            </w:r>
            <w:r w:rsidRPr="00645106">
              <w:rPr>
                <w:rFonts w:ascii="Arial" w:hAnsi="Arial"/>
                <w:sz w:val="18"/>
                <w:szCs w:val="20"/>
                <w:lang w:val="en-GB" w:eastAsia="ja-JP"/>
              </w:rPr>
              <w:t>, Need N,</w:t>
            </w:r>
            <w:r w:rsidRPr="00645106">
              <w:rPr>
                <w:rFonts w:ascii="Arial" w:hAnsi="Arial"/>
                <w:sz w:val="18"/>
                <w:szCs w:val="20"/>
                <w:lang w:val="en-GB" w:eastAsia="sv-SE"/>
              </w:rPr>
              <w:t xml:space="preserve"> in case of SCell addition, reconfiguration with sync, and resuming an RRC connection. It is absent otherwise.</w:t>
            </w:r>
          </w:p>
        </w:tc>
      </w:tr>
      <w:tr w:rsidR="00645106" w:rsidRPr="00645106" w14:paraId="36063934" w14:textId="77777777" w:rsidTr="007E529B">
        <w:tc>
          <w:tcPr>
            <w:tcW w:w="4027" w:type="dxa"/>
            <w:tcBorders>
              <w:top w:val="single" w:sz="4" w:space="0" w:color="auto"/>
              <w:left w:val="single" w:sz="4" w:space="0" w:color="auto"/>
              <w:bottom w:val="single" w:sz="4" w:space="0" w:color="auto"/>
              <w:right w:val="single" w:sz="4" w:space="0" w:color="auto"/>
            </w:tcBorders>
            <w:hideMark/>
          </w:tcPr>
          <w:p w14:paraId="25C400E0" w14:textId="77777777" w:rsidR="00645106" w:rsidRPr="00645106" w:rsidRDefault="00645106" w:rsidP="00645106">
            <w:pPr>
              <w:keepNext/>
              <w:keepLines/>
              <w:overflowPunct w:val="0"/>
              <w:autoSpaceDE w:val="0"/>
              <w:autoSpaceDN w:val="0"/>
              <w:adjustRightInd w:val="0"/>
              <w:textAlignment w:val="baseline"/>
              <w:rPr>
                <w:rFonts w:ascii="Arial" w:eastAsia="Calibri" w:hAnsi="Arial"/>
                <w:i/>
                <w:sz w:val="18"/>
                <w:szCs w:val="22"/>
                <w:lang w:val="en-GB" w:eastAsia="sv-SE"/>
              </w:rPr>
            </w:pPr>
            <w:r w:rsidRPr="00645106">
              <w:rPr>
                <w:rFonts w:ascii="Arial" w:eastAsia="Calibri" w:hAnsi="Arial"/>
                <w:i/>
                <w:sz w:val="18"/>
                <w:szCs w:val="22"/>
                <w:lang w:val="en-GB"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B62528F" w14:textId="77777777" w:rsidR="00645106" w:rsidRPr="00645106" w:rsidRDefault="00645106" w:rsidP="00645106">
            <w:pPr>
              <w:keepNext/>
              <w:keepLines/>
              <w:overflowPunct w:val="0"/>
              <w:autoSpaceDE w:val="0"/>
              <w:autoSpaceDN w:val="0"/>
              <w:adjustRightInd w:val="0"/>
              <w:textAlignment w:val="baseline"/>
              <w:rPr>
                <w:rFonts w:ascii="Arial" w:eastAsia="Calibri" w:hAnsi="Arial"/>
                <w:sz w:val="18"/>
                <w:szCs w:val="22"/>
                <w:lang w:val="en-GB" w:eastAsia="sv-SE"/>
              </w:rPr>
            </w:pPr>
            <w:r w:rsidRPr="00645106">
              <w:rPr>
                <w:rFonts w:ascii="Arial" w:eastAsia="Calibri" w:hAnsi="Arial"/>
                <w:sz w:val="18"/>
                <w:szCs w:val="22"/>
                <w:lang w:val="en-GB" w:eastAsia="sv-SE"/>
              </w:rPr>
              <w:t xml:space="preserve">The field is mandatory present in an </w:t>
            </w:r>
            <w:r w:rsidRPr="00645106">
              <w:rPr>
                <w:rFonts w:ascii="Arial" w:eastAsia="Calibri" w:hAnsi="Arial"/>
                <w:i/>
                <w:sz w:val="18"/>
                <w:szCs w:val="20"/>
                <w:lang w:val="en-GB" w:eastAsia="sv-SE"/>
              </w:rPr>
              <w:t>SpCellConfig</w:t>
            </w:r>
            <w:r w:rsidRPr="00645106">
              <w:rPr>
                <w:rFonts w:ascii="Arial" w:eastAsia="Calibri" w:hAnsi="Arial"/>
                <w:sz w:val="18"/>
                <w:szCs w:val="22"/>
                <w:lang w:val="en-GB" w:eastAsia="sv-SE"/>
              </w:rPr>
              <w:t xml:space="preserve"> for the PSCell. It is absent otherwise. </w:t>
            </w:r>
          </w:p>
        </w:tc>
      </w:tr>
    </w:tbl>
    <w:p w14:paraId="27CD401B" w14:textId="77777777" w:rsidR="00645106" w:rsidRPr="00645106" w:rsidRDefault="00645106" w:rsidP="00645106">
      <w:pPr>
        <w:overflowPunct w:val="0"/>
        <w:autoSpaceDE w:val="0"/>
        <w:autoSpaceDN w:val="0"/>
        <w:adjustRightInd w:val="0"/>
        <w:spacing w:after="180"/>
        <w:textAlignment w:val="baseline"/>
        <w:rPr>
          <w:sz w:val="20"/>
          <w:szCs w:val="20"/>
          <w:lang w:val="en-GB" w:eastAsia="ja-JP"/>
        </w:rPr>
      </w:pPr>
    </w:p>
    <w:p w14:paraId="082118D7" w14:textId="77777777" w:rsidR="00645106" w:rsidRPr="00645106" w:rsidRDefault="00645106" w:rsidP="00645106">
      <w:pPr>
        <w:keepLines/>
        <w:overflowPunct w:val="0"/>
        <w:autoSpaceDE w:val="0"/>
        <w:autoSpaceDN w:val="0"/>
        <w:adjustRightInd w:val="0"/>
        <w:spacing w:after="180"/>
        <w:ind w:left="1135" w:hanging="851"/>
        <w:textAlignment w:val="baseline"/>
        <w:rPr>
          <w:sz w:val="20"/>
          <w:szCs w:val="20"/>
          <w:lang w:val="en-GB" w:eastAsia="ja-JP"/>
        </w:rPr>
      </w:pPr>
      <w:r w:rsidRPr="00645106">
        <w:rPr>
          <w:sz w:val="20"/>
          <w:szCs w:val="20"/>
          <w:lang w:val="en-GB" w:eastAsia="ja-JP"/>
        </w:rPr>
        <w:t>NOTE:</w:t>
      </w:r>
      <w:r w:rsidRPr="00645106">
        <w:rPr>
          <w:sz w:val="20"/>
          <w:szCs w:val="20"/>
          <w:lang w:val="en-GB" w:eastAsia="ja-JP"/>
        </w:rPr>
        <w:tab/>
        <w:t>In case of change of AS security key derived from S-K</w:t>
      </w:r>
      <w:r w:rsidRPr="00645106">
        <w:rPr>
          <w:sz w:val="20"/>
          <w:szCs w:val="20"/>
          <w:vertAlign w:val="subscript"/>
          <w:lang w:val="en-GB" w:eastAsia="ja-JP"/>
        </w:rPr>
        <w:t>gNB</w:t>
      </w:r>
      <w:r w:rsidRPr="00645106">
        <w:rPr>
          <w:sz w:val="20"/>
          <w:szCs w:val="20"/>
          <w:lang w:val="en-GB" w:eastAsia="ja-JP"/>
        </w:rPr>
        <w:t>/S-K</w:t>
      </w:r>
      <w:r w:rsidRPr="00645106">
        <w:rPr>
          <w:sz w:val="20"/>
          <w:szCs w:val="20"/>
          <w:vertAlign w:val="subscript"/>
          <w:lang w:val="en-GB" w:eastAsia="ja-JP"/>
        </w:rPr>
        <w:t>eNB</w:t>
      </w:r>
      <w:r w:rsidRPr="00645106">
        <w:rPr>
          <w:sz w:val="20"/>
          <w:szCs w:val="20"/>
          <w:lang w:val="en-GB" w:eastAsia="ja-JP"/>
        </w:rPr>
        <w:t xml:space="preserve">, if </w:t>
      </w:r>
      <w:r w:rsidRPr="00645106">
        <w:rPr>
          <w:i/>
          <w:sz w:val="20"/>
          <w:szCs w:val="20"/>
          <w:lang w:val="en-GB" w:eastAsia="ja-JP"/>
        </w:rPr>
        <w:t>reconfigurationWithSync</w:t>
      </w:r>
      <w:r w:rsidRPr="00645106">
        <w:rPr>
          <w:sz w:val="20"/>
          <w:szCs w:val="20"/>
          <w:lang w:val="en-GB" w:eastAsia="ja-JP"/>
        </w:rPr>
        <w:t xml:space="preserve"> is not included in the </w:t>
      </w:r>
      <w:r w:rsidRPr="00645106">
        <w:rPr>
          <w:i/>
          <w:sz w:val="20"/>
          <w:szCs w:val="20"/>
          <w:lang w:val="en-GB" w:eastAsia="ja-JP"/>
        </w:rPr>
        <w:t>masterCellGroup</w:t>
      </w:r>
      <w:r w:rsidRPr="00645106">
        <w:rPr>
          <w:sz w:val="20"/>
          <w:szCs w:val="20"/>
          <w:lang w:val="en-GB" w:eastAsia="ja-JP"/>
        </w:rPr>
        <w:t xml:space="preserve">, the network releases all existing MCG RLC bearers associated with a radio bearer with </w:t>
      </w:r>
      <w:r w:rsidRPr="00645106">
        <w:rPr>
          <w:i/>
          <w:sz w:val="20"/>
          <w:szCs w:val="20"/>
          <w:lang w:val="en-GB" w:eastAsia="ja-JP"/>
        </w:rPr>
        <w:t>keyToUse</w:t>
      </w:r>
      <w:r w:rsidRPr="00645106">
        <w:rPr>
          <w:sz w:val="20"/>
          <w:szCs w:val="20"/>
          <w:lang w:val="en-GB" w:eastAsia="ja-JP"/>
        </w:rPr>
        <w:t xml:space="preserve"> set to </w:t>
      </w:r>
      <w:r w:rsidRPr="00645106">
        <w:rPr>
          <w:i/>
          <w:sz w:val="20"/>
          <w:szCs w:val="20"/>
          <w:lang w:val="en-GB" w:eastAsia="ja-JP"/>
        </w:rPr>
        <w:t>secondary</w:t>
      </w:r>
      <w:r w:rsidRPr="00645106">
        <w:rPr>
          <w:sz w:val="20"/>
          <w:szCs w:val="20"/>
          <w:lang w:val="en-GB" w:eastAsia="ja-JP"/>
        </w:rPr>
        <w:t>. In case of change of AS security key derived from K</w:t>
      </w:r>
      <w:r w:rsidRPr="00645106">
        <w:rPr>
          <w:sz w:val="20"/>
          <w:szCs w:val="20"/>
          <w:vertAlign w:val="subscript"/>
          <w:lang w:val="en-GB" w:eastAsia="ja-JP"/>
        </w:rPr>
        <w:t>gNB</w:t>
      </w:r>
      <w:r w:rsidRPr="00645106">
        <w:rPr>
          <w:sz w:val="20"/>
          <w:szCs w:val="20"/>
          <w:lang w:val="en-GB" w:eastAsia="ja-JP"/>
        </w:rPr>
        <w:t>/K</w:t>
      </w:r>
      <w:r w:rsidRPr="00645106">
        <w:rPr>
          <w:sz w:val="20"/>
          <w:szCs w:val="20"/>
          <w:vertAlign w:val="subscript"/>
          <w:lang w:val="en-GB" w:eastAsia="ja-JP"/>
        </w:rPr>
        <w:t>eNB</w:t>
      </w:r>
      <w:r w:rsidRPr="00645106">
        <w:rPr>
          <w:sz w:val="20"/>
          <w:szCs w:val="20"/>
          <w:lang w:val="en-GB" w:eastAsia="ja-JP"/>
        </w:rPr>
        <w:t xml:space="preserve">, if </w:t>
      </w:r>
      <w:r w:rsidRPr="00645106">
        <w:rPr>
          <w:i/>
          <w:sz w:val="20"/>
          <w:szCs w:val="20"/>
          <w:lang w:val="en-GB" w:eastAsia="ja-JP"/>
        </w:rPr>
        <w:t>reconfigurationWithSync</w:t>
      </w:r>
      <w:r w:rsidRPr="00645106">
        <w:rPr>
          <w:sz w:val="20"/>
          <w:szCs w:val="20"/>
          <w:lang w:val="en-GB" w:eastAsia="ja-JP"/>
        </w:rPr>
        <w:t xml:space="preserve"> is not included in the </w:t>
      </w:r>
      <w:r w:rsidRPr="00645106">
        <w:rPr>
          <w:i/>
          <w:sz w:val="20"/>
          <w:szCs w:val="20"/>
          <w:lang w:val="en-GB" w:eastAsia="ja-JP"/>
        </w:rPr>
        <w:t>secondaryCellGroup</w:t>
      </w:r>
      <w:r w:rsidRPr="00645106">
        <w:rPr>
          <w:sz w:val="20"/>
          <w:szCs w:val="20"/>
          <w:lang w:val="en-GB" w:eastAsia="ja-JP"/>
        </w:rPr>
        <w:t xml:space="preserve">, the network releases all existing SCG RLC bearers associated with a radio bearer with </w:t>
      </w:r>
      <w:r w:rsidRPr="00645106">
        <w:rPr>
          <w:i/>
          <w:sz w:val="20"/>
          <w:szCs w:val="20"/>
          <w:lang w:val="en-GB" w:eastAsia="ja-JP"/>
        </w:rPr>
        <w:t>keyToUse</w:t>
      </w:r>
      <w:r w:rsidRPr="00645106">
        <w:rPr>
          <w:sz w:val="20"/>
          <w:szCs w:val="20"/>
          <w:lang w:val="en-GB" w:eastAsia="ja-JP"/>
        </w:rPr>
        <w:t xml:space="preserve"> set to </w:t>
      </w:r>
      <w:r w:rsidRPr="00645106">
        <w:rPr>
          <w:i/>
          <w:sz w:val="20"/>
          <w:szCs w:val="20"/>
          <w:lang w:val="en-GB" w:eastAsia="ja-JP"/>
        </w:rPr>
        <w:t>primary</w:t>
      </w:r>
      <w:r w:rsidRPr="00645106">
        <w:rPr>
          <w:sz w:val="20"/>
          <w:szCs w:val="20"/>
          <w:lang w:val="en-GB" w:eastAsia="ja-JP"/>
        </w:rPr>
        <w:t>.</w:t>
      </w:r>
    </w:p>
    <w:p w14:paraId="78C29917" w14:textId="77777777" w:rsidR="00645106" w:rsidRPr="00645106" w:rsidRDefault="00645106" w:rsidP="00645106">
      <w:pPr>
        <w:overflowPunct w:val="0"/>
        <w:autoSpaceDE w:val="0"/>
        <w:autoSpaceDN w:val="0"/>
        <w:adjustRightInd w:val="0"/>
        <w:spacing w:after="180"/>
        <w:textAlignment w:val="baseline"/>
        <w:rPr>
          <w:sz w:val="20"/>
          <w:szCs w:val="20"/>
          <w:lang w:val="en-GB" w:eastAsia="ja-JP"/>
        </w:rPr>
      </w:pPr>
    </w:p>
    <w:p w14:paraId="5D2F5942" w14:textId="77777777" w:rsidR="00645106" w:rsidRPr="0090407D" w:rsidRDefault="00645106" w:rsidP="0090407D">
      <w:pPr>
        <w:rPr>
          <w:b/>
          <w:bCs/>
          <w:sz w:val="36"/>
          <w:szCs w:val="36"/>
        </w:rPr>
      </w:pPr>
    </w:p>
    <w:bookmarkEnd w:id="6"/>
    <w:bookmarkEnd w:id="7"/>
    <w:bookmarkEnd w:id="8"/>
    <w:p w14:paraId="687C5829" w14:textId="77777777" w:rsidR="00B77D8D" w:rsidRDefault="00B77D8D" w:rsidP="00B77D8D">
      <w:pPr>
        <w:jc w:val="center"/>
        <w:rPr>
          <w:sz w:val="36"/>
          <w:szCs w:val="36"/>
        </w:rPr>
      </w:pPr>
      <w:r>
        <w:rPr>
          <w:sz w:val="36"/>
          <w:szCs w:val="36"/>
        </w:rPr>
        <w:t>--------------------------------- [Change End</w:t>
      </w:r>
      <w:r w:rsidRPr="00CA34B3">
        <w:rPr>
          <w:rFonts w:hint="eastAsia"/>
          <w:sz w:val="36"/>
          <w:szCs w:val="36"/>
        </w:rPr>
        <w:t>]</w:t>
      </w:r>
      <w:r>
        <w:rPr>
          <w:sz w:val="36"/>
          <w:szCs w:val="36"/>
        </w:rPr>
        <w:t xml:space="preserve"> -----------------------------</w:t>
      </w:r>
    </w:p>
    <w:p w14:paraId="3A716310" w14:textId="77777777" w:rsidR="00B77D8D" w:rsidRPr="00AB1696" w:rsidRDefault="00B77D8D" w:rsidP="00FE58BD">
      <w:pPr>
        <w:rPr>
          <w:sz w:val="36"/>
          <w:szCs w:val="36"/>
        </w:rPr>
      </w:pPr>
    </w:p>
    <w:sectPr w:rsidR="00B77D8D" w:rsidRPr="00AB1696" w:rsidSect="00070F50">
      <w:footnotePr>
        <w:numRestart w:val="eachSect"/>
      </w:footnotePr>
      <w:pgSz w:w="16840" w:h="11907" w:orient="landscape" w:code="9"/>
      <w:pgMar w:top="1134" w:right="1418" w:bottom="1134" w:left="1134" w:header="680" w:footer="567"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6C3D9" w14:textId="77777777" w:rsidR="008C04BC" w:rsidRDefault="008C04BC">
      <w:r>
        <w:separator/>
      </w:r>
    </w:p>
  </w:endnote>
  <w:endnote w:type="continuationSeparator" w:id="0">
    <w:p w14:paraId="080F8C6E" w14:textId="77777777" w:rsidR="008C04BC" w:rsidRDefault="008C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DADFB" w14:textId="77777777" w:rsidR="008C04BC" w:rsidRDefault="008C04BC">
      <w:r>
        <w:separator/>
      </w:r>
    </w:p>
  </w:footnote>
  <w:footnote w:type="continuationSeparator" w:id="0">
    <w:p w14:paraId="2FE8D877" w14:textId="77777777" w:rsidR="008C04BC" w:rsidRDefault="008C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913FCB" w:rsidRDefault="00913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913FCB" w:rsidRDefault="00913FC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913FCB" w:rsidRDefault="00913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6B231C"/>
    <w:multiLevelType w:val="hybridMultilevel"/>
    <w:tmpl w:val="A1F0074E"/>
    <w:lvl w:ilvl="0" w:tplc="920A06D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4FE3DA4"/>
    <w:multiLevelType w:val="hybridMultilevel"/>
    <w:tmpl w:val="7250DADE"/>
    <w:lvl w:ilvl="0" w:tplc="4AB6B23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A9B1DA2"/>
    <w:multiLevelType w:val="hybridMultilevel"/>
    <w:tmpl w:val="B3C41AAE"/>
    <w:lvl w:ilvl="0" w:tplc="3CDAE91E">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0244AD9"/>
    <w:multiLevelType w:val="hybridMultilevel"/>
    <w:tmpl w:val="008C444E"/>
    <w:lvl w:ilvl="0" w:tplc="20C0B98E">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35B0256"/>
    <w:multiLevelType w:val="hybridMultilevel"/>
    <w:tmpl w:val="C2F6F622"/>
    <w:lvl w:ilvl="0" w:tplc="9FE47E74">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6C1F0A"/>
    <w:multiLevelType w:val="hybridMultilevel"/>
    <w:tmpl w:val="38D80644"/>
    <w:lvl w:ilvl="0" w:tplc="24C63CD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71F05633"/>
    <w:multiLevelType w:val="hybridMultilevel"/>
    <w:tmpl w:val="20FA85AE"/>
    <w:lvl w:ilvl="0" w:tplc="CF8014AA">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9"/>
  </w:num>
  <w:num w:numId="2">
    <w:abstractNumId w:val="12"/>
  </w:num>
  <w:num w:numId="3">
    <w:abstractNumId w:val="1"/>
  </w:num>
  <w:num w:numId="4">
    <w:abstractNumId w:val="6"/>
  </w:num>
  <w:num w:numId="5">
    <w:abstractNumId w:val="2"/>
  </w:num>
  <w:num w:numId="6">
    <w:abstractNumId w:val="0"/>
  </w:num>
  <w:num w:numId="7">
    <w:abstractNumId w:val="13"/>
  </w:num>
  <w:num w:numId="8">
    <w:abstractNumId w:val="8"/>
  </w:num>
  <w:num w:numId="9">
    <w:abstractNumId w:val="11"/>
  </w:num>
  <w:num w:numId="10">
    <w:abstractNumId w:val="10"/>
  </w:num>
  <w:num w:numId="11">
    <w:abstractNumId w:val="7"/>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ED1"/>
    <w:rsid w:val="00003B03"/>
    <w:rsid w:val="00004374"/>
    <w:rsid w:val="00007621"/>
    <w:rsid w:val="00007DA0"/>
    <w:rsid w:val="000106D4"/>
    <w:rsid w:val="000107AD"/>
    <w:rsid w:val="000109CE"/>
    <w:rsid w:val="000128B7"/>
    <w:rsid w:val="00013790"/>
    <w:rsid w:val="00015BD9"/>
    <w:rsid w:val="000209EE"/>
    <w:rsid w:val="00021FE9"/>
    <w:rsid w:val="00022E4A"/>
    <w:rsid w:val="0002475C"/>
    <w:rsid w:val="00024FFA"/>
    <w:rsid w:val="00025921"/>
    <w:rsid w:val="00026C8C"/>
    <w:rsid w:val="00027D2C"/>
    <w:rsid w:val="00027F13"/>
    <w:rsid w:val="00030447"/>
    <w:rsid w:val="00031B44"/>
    <w:rsid w:val="00032954"/>
    <w:rsid w:val="00032CE3"/>
    <w:rsid w:val="0003309D"/>
    <w:rsid w:val="00036989"/>
    <w:rsid w:val="00036F8C"/>
    <w:rsid w:val="000409CB"/>
    <w:rsid w:val="0004335E"/>
    <w:rsid w:val="000437AD"/>
    <w:rsid w:val="000457F0"/>
    <w:rsid w:val="00046C8A"/>
    <w:rsid w:val="000475C1"/>
    <w:rsid w:val="00052B85"/>
    <w:rsid w:val="000538EF"/>
    <w:rsid w:val="00056294"/>
    <w:rsid w:val="00057E97"/>
    <w:rsid w:val="00060EEC"/>
    <w:rsid w:val="00064B52"/>
    <w:rsid w:val="00066A0A"/>
    <w:rsid w:val="00070745"/>
    <w:rsid w:val="00070F50"/>
    <w:rsid w:val="00074CA6"/>
    <w:rsid w:val="00074ED9"/>
    <w:rsid w:val="0007518F"/>
    <w:rsid w:val="000760CF"/>
    <w:rsid w:val="00077952"/>
    <w:rsid w:val="00080181"/>
    <w:rsid w:val="000844CD"/>
    <w:rsid w:val="0008466F"/>
    <w:rsid w:val="00084C4A"/>
    <w:rsid w:val="00085041"/>
    <w:rsid w:val="00090013"/>
    <w:rsid w:val="00090321"/>
    <w:rsid w:val="00090656"/>
    <w:rsid w:val="000914D6"/>
    <w:rsid w:val="00091CF9"/>
    <w:rsid w:val="0009296B"/>
    <w:rsid w:val="00092FF0"/>
    <w:rsid w:val="0009332D"/>
    <w:rsid w:val="00094D59"/>
    <w:rsid w:val="000974ED"/>
    <w:rsid w:val="000A5FF7"/>
    <w:rsid w:val="000A6394"/>
    <w:rsid w:val="000A7B9E"/>
    <w:rsid w:val="000B2437"/>
    <w:rsid w:val="000B25A5"/>
    <w:rsid w:val="000B2F6D"/>
    <w:rsid w:val="000B3CC8"/>
    <w:rsid w:val="000B461F"/>
    <w:rsid w:val="000B4B40"/>
    <w:rsid w:val="000B66E5"/>
    <w:rsid w:val="000B7428"/>
    <w:rsid w:val="000B7FED"/>
    <w:rsid w:val="000C038A"/>
    <w:rsid w:val="000C0CAF"/>
    <w:rsid w:val="000C1A27"/>
    <w:rsid w:val="000C1C68"/>
    <w:rsid w:val="000C3227"/>
    <w:rsid w:val="000C3449"/>
    <w:rsid w:val="000C4DFD"/>
    <w:rsid w:val="000C6598"/>
    <w:rsid w:val="000C7C0B"/>
    <w:rsid w:val="000D1AB5"/>
    <w:rsid w:val="000D1BC1"/>
    <w:rsid w:val="000D42A5"/>
    <w:rsid w:val="000D7BA5"/>
    <w:rsid w:val="000D7F36"/>
    <w:rsid w:val="000E1C20"/>
    <w:rsid w:val="000E261E"/>
    <w:rsid w:val="000E282E"/>
    <w:rsid w:val="000E3727"/>
    <w:rsid w:val="000E431E"/>
    <w:rsid w:val="000E45B7"/>
    <w:rsid w:val="000E4A72"/>
    <w:rsid w:val="000E51BA"/>
    <w:rsid w:val="000E5FE0"/>
    <w:rsid w:val="000E6730"/>
    <w:rsid w:val="000F0852"/>
    <w:rsid w:val="000F185E"/>
    <w:rsid w:val="000F27A2"/>
    <w:rsid w:val="000F2A12"/>
    <w:rsid w:val="000F41FB"/>
    <w:rsid w:val="000F6077"/>
    <w:rsid w:val="000F6A3F"/>
    <w:rsid w:val="00105A50"/>
    <w:rsid w:val="0010646F"/>
    <w:rsid w:val="0011647B"/>
    <w:rsid w:val="00120599"/>
    <w:rsid w:val="00120FBD"/>
    <w:rsid w:val="00121473"/>
    <w:rsid w:val="00125443"/>
    <w:rsid w:val="00125FA3"/>
    <w:rsid w:val="00130AD9"/>
    <w:rsid w:val="00135591"/>
    <w:rsid w:val="001356D9"/>
    <w:rsid w:val="00137E47"/>
    <w:rsid w:val="00141BB2"/>
    <w:rsid w:val="00141ECF"/>
    <w:rsid w:val="00142278"/>
    <w:rsid w:val="0014267D"/>
    <w:rsid w:val="00145B6F"/>
    <w:rsid w:val="00145D43"/>
    <w:rsid w:val="0014637E"/>
    <w:rsid w:val="00150D4A"/>
    <w:rsid w:val="00151527"/>
    <w:rsid w:val="00156D9D"/>
    <w:rsid w:val="00157648"/>
    <w:rsid w:val="001601B4"/>
    <w:rsid w:val="00160FAA"/>
    <w:rsid w:val="001611B1"/>
    <w:rsid w:val="0016238D"/>
    <w:rsid w:val="00163C19"/>
    <w:rsid w:val="00163DCA"/>
    <w:rsid w:val="00164E89"/>
    <w:rsid w:val="00171BF5"/>
    <w:rsid w:val="00174474"/>
    <w:rsid w:val="00174DE9"/>
    <w:rsid w:val="001759A0"/>
    <w:rsid w:val="00177B54"/>
    <w:rsid w:val="00180164"/>
    <w:rsid w:val="00182A1C"/>
    <w:rsid w:val="00182BB0"/>
    <w:rsid w:val="0018349F"/>
    <w:rsid w:val="0018566F"/>
    <w:rsid w:val="00185A42"/>
    <w:rsid w:val="001870CF"/>
    <w:rsid w:val="00187E96"/>
    <w:rsid w:val="00191BEA"/>
    <w:rsid w:val="00192C46"/>
    <w:rsid w:val="00194879"/>
    <w:rsid w:val="001957C9"/>
    <w:rsid w:val="00197C60"/>
    <w:rsid w:val="001A0307"/>
    <w:rsid w:val="001A08B3"/>
    <w:rsid w:val="001A0AC9"/>
    <w:rsid w:val="001A221F"/>
    <w:rsid w:val="001A3469"/>
    <w:rsid w:val="001A583E"/>
    <w:rsid w:val="001A599D"/>
    <w:rsid w:val="001A7B60"/>
    <w:rsid w:val="001B03F3"/>
    <w:rsid w:val="001B1487"/>
    <w:rsid w:val="001B386E"/>
    <w:rsid w:val="001B3EA1"/>
    <w:rsid w:val="001B52F0"/>
    <w:rsid w:val="001B6379"/>
    <w:rsid w:val="001B7A65"/>
    <w:rsid w:val="001C3770"/>
    <w:rsid w:val="001C3BBE"/>
    <w:rsid w:val="001C4ED7"/>
    <w:rsid w:val="001C50E2"/>
    <w:rsid w:val="001C7781"/>
    <w:rsid w:val="001D30EA"/>
    <w:rsid w:val="001D6191"/>
    <w:rsid w:val="001D6F54"/>
    <w:rsid w:val="001D713C"/>
    <w:rsid w:val="001D7841"/>
    <w:rsid w:val="001E0D31"/>
    <w:rsid w:val="001E0EA0"/>
    <w:rsid w:val="001E3353"/>
    <w:rsid w:val="001E3481"/>
    <w:rsid w:val="001E37CB"/>
    <w:rsid w:val="001E41F3"/>
    <w:rsid w:val="001E44E3"/>
    <w:rsid w:val="001E5B43"/>
    <w:rsid w:val="001F0A70"/>
    <w:rsid w:val="001F4A06"/>
    <w:rsid w:val="001F5335"/>
    <w:rsid w:val="001F55CB"/>
    <w:rsid w:val="001F70E6"/>
    <w:rsid w:val="0020246A"/>
    <w:rsid w:val="00202494"/>
    <w:rsid w:val="002037A5"/>
    <w:rsid w:val="00203918"/>
    <w:rsid w:val="00203CC8"/>
    <w:rsid w:val="00204DE6"/>
    <w:rsid w:val="00205D15"/>
    <w:rsid w:val="0020778A"/>
    <w:rsid w:val="00211B0A"/>
    <w:rsid w:val="00212108"/>
    <w:rsid w:val="002121E1"/>
    <w:rsid w:val="0021412E"/>
    <w:rsid w:val="00215EEA"/>
    <w:rsid w:val="002161EC"/>
    <w:rsid w:val="00224D08"/>
    <w:rsid w:val="00225EAA"/>
    <w:rsid w:val="00225FB5"/>
    <w:rsid w:val="0022730D"/>
    <w:rsid w:val="00227D04"/>
    <w:rsid w:val="00227E8E"/>
    <w:rsid w:val="00230223"/>
    <w:rsid w:val="00230FA2"/>
    <w:rsid w:val="002338E7"/>
    <w:rsid w:val="0023400E"/>
    <w:rsid w:val="00237244"/>
    <w:rsid w:val="002419E1"/>
    <w:rsid w:val="0024500D"/>
    <w:rsid w:val="00253E59"/>
    <w:rsid w:val="0025782D"/>
    <w:rsid w:val="00257A80"/>
    <w:rsid w:val="0026004D"/>
    <w:rsid w:val="002605B3"/>
    <w:rsid w:val="002611C4"/>
    <w:rsid w:val="0026156F"/>
    <w:rsid w:val="0026257A"/>
    <w:rsid w:val="002629BC"/>
    <w:rsid w:val="00263294"/>
    <w:rsid w:val="0026346E"/>
    <w:rsid w:val="002637A4"/>
    <w:rsid w:val="00263CCD"/>
    <w:rsid w:val="002640DD"/>
    <w:rsid w:val="00264151"/>
    <w:rsid w:val="00266683"/>
    <w:rsid w:val="0026770D"/>
    <w:rsid w:val="00267D09"/>
    <w:rsid w:val="00267EFB"/>
    <w:rsid w:val="00267FB9"/>
    <w:rsid w:val="00270339"/>
    <w:rsid w:val="002712C9"/>
    <w:rsid w:val="00275D12"/>
    <w:rsid w:val="00277990"/>
    <w:rsid w:val="00282174"/>
    <w:rsid w:val="00282196"/>
    <w:rsid w:val="0028259F"/>
    <w:rsid w:val="002825A6"/>
    <w:rsid w:val="00282CED"/>
    <w:rsid w:val="0028350B"/>
    <w:rsid w:val="00284FEB"/>
    <w:rsid w:val="002860C4"/>
    <w:rsid w:val="0028731A"/>
    <w:rsid w:val="00293593"/>
    <w:rsid w:val="00293B1B"/>
    <w:rsid w:val="0029460A"/>
    <w:rsid w:val="00294FB8"/>
    <w:rsid w:val="00295C24"/>
    <w:rsid w:val="002962F8"/>
    <w:rsid w:val="00296669"/>
    <w:rsid w:val="002967DE"/>
    <w:rsid w:val="0029707B"/>
    <w:rsid w:val="002A0CA6"/>
    <w:rsid w:val="002A44DB"/>
    <w:rsid w:val="002A7108"/>
    <w:rsid w:val="002B3050"/>
    <w:rsid w:val="002B512B"/>
    <w:rsid w:val="002B5741"/>
    <w:rsid w:val="002B636C"/>
    <w:rsid w:val="002B6FF4"/>
    <w:rsid w:val="002C06E3"/>
    <w:rsid w:val="002C0847"/>
    <w:rsid w:val="002C1571"/>
    <w:rsid w:val="002C2D21"/>
    <w:rsid w:val="002C3CBE"/>
    <w:rsid w:val="002C3E86"/>
    <w:rsid w:val="002C3E88"/>
    <w:rsid w:val="002C4076"/>
    <w:rsid w:val="002C45B7"/>
    <w:rsid w:val="002C46E8"/>
    <w:rsid w:val="002C7B0E"/>
    <w:rsid w:val="002D19AD"/>
    <w:rsid w:val="002D289E"/>
    <w:rsid w:val="002D679C"/>
    <w:rsid w:val="002D67F4"/>
    <w:rsid w:val="002E0958"/>
    <w:rsid w:val="002E434C"/>
    <w:rsid w:val="002E4C21"/>
    <w:rsid w:val="002E5BA5"/>
    <w:rsid w:val="002E78B7"/>
    <w:rsid w:val="002F0D15"/>
    <w:rsid w:val="002F2413"/>
    <w:rsid w:val="002F2974"/>
    <w:rsid w:val="002F2E46"/>
    <w:rsid w:val="002F3404"/>
    <w:rsid w:val="002F4750"/>
    <w:rsid w:val="002F54CD"/>
    <w:rsid w:val="002F5A82"/>
    <w:rsid w:val="002F5B90"/>
    <w:rsid w:val="00300E04"/>
    <w:rsid w:val="00301C3E"/>
    <w:rsid w:val="003029A0"/>
    <w:rsid w:val="00302D8F"/>
    <w:rsid w:val="00303960"/>
    <w:rsid w:val="00305409"/>
    <w:rsid w:val="0030650C"/>
    <w:rsid w:val="00307191"/>
    <w:rsid w:val="0030791A"/>
    <w:rsid w:val="00310B30"/>
    <w:rsid w:val="00313D5C"/>
    <w:rsid w:val="00316F4C"/>
    <w:rsid w:val="003202DD"/>
    <w:rsid w:val="00320ABA"/>
    <w:rsid w:val="003213FD"/>
    <w:rsid w:val="00321CEA"/>
    <w:rsid w:val="003279AB"/>
    <w:rsid w:val="003327AE"/>
    <w:rsid w:val="00333E94"/>
    <w:rsid w:val="00335723"/>
    <w:rsid w:val="00335AB1"/>
    <w:rsid w:val="00336FC3"/>
    <w:rsid w:val="00341538"/>
    <w:rsid w:val="00341F6A"/>
    <w:rsid w:val="00345D20"/>
    <w:rsid w:val="00346894"/>
    <w:rsid w:val="003516AB"/>
    <w:rsid w:val="0035332A"/>
    <w:rsid w:val="003548E4"/>
    <w:rsid w:val="003553AE"/>
    <w:rsid w:val="00356A0D"/>
    <w:rsid w:val="00357446"/>
    <w:rsid w:val="00357660"/>
    <w:rsid w:val="00357AAB"/>
    <w:rsid w:val="003609EF"/>
    <w:rsid w:val="0036180E"/>
    <w:rsid w:val="0036231A"/>
    <w:rsid w:val="003626D2"/>
    <w:rsid w:val="00362733"/>
    <w:rsid w:val="00362FF9"/>
    <w:rsid w:val="00363032"/>
    <w:rsid w:val="003631E5"/>
    <w:rsid w:val="003632C9"/>
    <w:rsid w:val="003643F6"/>
    <w:rsid w:val="00364D43"/>
    <w:rsid w:val="0036505D"/>
    <w:rsid w:val="003653FC"/>
    <w:rsid w:val="0036698E"/>
    <w:rsid w:val="00366BC3"/>
    <w:rsid w:val="003671CD"/>
    <w:rsid w:val="003679C1"/>
    <w:rsid w:val="00372C86"/>
    <w:rsid w:val="00374DD4"/>
    <w:rsid w:val="00374E2E"/>
    <w:rsid w:val="003756AB"/>
    <w:rsid w:val="00375D89"/>
    <w:rsid w:val="00381EAB"/>
    <w:rsid w:val="003825AE"/>
    <w:rsid w:val="003828B0"/>
    <w:rsid w:val="00383D7F"/>
    <w:rsid w:val="0038508E"/>
    <w:rsid w:val="00385562"/>
    <w:rsid w:val="0039016D"/>
    <w:rsid w:val="0039186B"/>
    <w:rsid w:val="00391B6E"/>
    <w:rsid w:val="003928C0"/>
    <w:rsid w:val="00394054"/>
    <w:rsid w:val="00397BBC"/>
    <w:rsid w:val="003A2A52"/>
    <w:rsid w:val="003A2B90"/>
    <w:rsid w:val="003A6462"/>
    <w:rsid w:val="003B0711"/>
    <w:rsid w:val="003B4874"/>
    <w:rsid w:val="003B61E0"/>
    <w:rsid w:val="003C0006"/>
    <w:rsid w:val="003C1451"/>
    <w:rsid w:val="003C2329"/>
    <w:rsid w:val="003C275B"/>
    <w:rsid w:val="003C2B44"/>
    <w:rsid w:val="003C43EA"/>
    <w:rsid w:val="003C5AD4"/>
    <w:rsid w:val="003C5CC1"/>
    <w:rsid w:val="003C6557"/>
    <w:rsid w:val="003C760A"/>
    <w:rsid w:val="003D02BA"/>
    <w:rsid w:val="003D34ED"/>
    <w:rsid w:val="003D6D16"/>
    <w:rsid w:val="003E1A36"/>
    <w:rsid w:val="003E2485"/>
    <w:rsid w:val="003E29EE"/>
    <w:rsid w:val="003E2DD5"/>
    <w:rsid w:val="003E3614"/>
    <w:rsid w:val="003E4A88"/>
    <w:rsid w:val="003F12A5"/>
    <w:rsid w:val="003F219E"/>
    <w:rsid w:val="003F24DD"/>
    <w:rsid w:val="003F268D"/>
    <w:rsid w:val="003F34FE"/>
    <w:rsid w:val="003F3B8A"/>
    <w:rsid w:val="003F5126"/>
    <w:rsid w:val="004006D9"/>
    <w:rsid w:val="0040154D"/>
    <w:rsid w:val="00402C0E"/>
    <w:rsid w:val="00402D96"/>
    <w:rsid w:val="00403F52"/>
    <w:rsid w:val="0040699B"/>
    <w:rsid w:val="00410371"/>
    <w:rsid w:val="00412AD8"/>
    <w:rsid w:val="00412D81"/>
    <w:rsid w:val="004140EA"/>
    <w:rsid w:val="00414284"/>
    <w:rsid w:val="00414F0E"/>
    <w:rsid w:val="00416090"/>
    <w:rsid w:val="00416B13"/>
    <w:rsid w:val="00417AF1"/>
    <w:rsid w:val="004242F1"/>
    <w:rsid w:val="004254F4"/>
    <w:rsid w:val="004258C0"/>
    <w:rsid w:val="00426541"/>
    <w:rsid w:val="00431DE8"/>
    <w:rsid w:val="0043459C"/>
    <w:rsid w:val="004347BD"/>
    <w:rsid w:val="00434DA3"/>
    <w:rsid w:val="00436D10"/>
    <w:rsid w:val="00437649"/>
    <w:rsid w:val="00437AB3"/>
    <w:rsid w:val="004409F3"/>
    <w:rsid w:val="004432B2"/>
    <w:rsid w:val="00443C85"/>
    <w:rsid w:val="0044579D"/>
    <w:rsid w:val="00447E0D"/>
    <w:rsid w:val="00451099"/>
    <w:rsid w:val="004524A8"/>
    <w:rsid w:val="0045433E"/>
    <w:rsid w:val="00455E50"/>
    <w:rsid w:val="004563BB"/>
    <w:rsid w:val="00456424"/>
    <w:rsid w:val="00456B62"/>
    <w:rsid w:val="00456F07"/>
    <w:rsid w:val="00457C12"/>
    <w:rsid w:val="00457F82"/>
    <w:rsid w:val="00460022"/>
    <w:rsid w:val="00461FFE"/>
    <w:rsid w:val="00462C91"/>
    <w:rsid w:val="00463A2E"/>
    <w:rsid w:val="00465BED"/>
    <w:rsid w:val="00467B6A"/>
    <w:rsid w:val="00467FA8"/>
    <w:rsid w:val="0047048C"/>
    <w:rsid w:val="00475F69"/>
    <w:rsid w:val="00477137"/>
    <w:rsid w:val="00480C2C"/>
    <w:rsid w:val="00480FBC"/>
    <w:rsid w:val="004818DA"/>
    <w:rsid w:val="00481F30"/>
    <w:rsid w:val="0048236B"/>
    <w:rsid w:val="004828D3"/>
    <w:rsid w:val="00483310"/>
    <w:rsid w:val="004845D8"/>
    <w:rsid w:val="00484F00"/>
    <w:rsid w:val="00486125"/>
    <w:rsid w:val="00491387"/>
    <w:rsid w:val="00491FB3"/>
    <w:rsid w:val="00495F84"/>
    <w:rsid w:val="00495F9F"/>
    <w:rsid w:val="004968F9"/>
    <w:rsid w:val="004A0871"/>
    <w:rsid w:val="004A1979"/>
    <w:rsid w:val="004A2D94"/>
    <w:rsid w:val="004A31A4"/>
    <w:rsid w:val="004A405C"/>
    <w:rsid w:val="004A52FA"/>
    <w:rsid w:val="004A59F0"/>
    <w:rsid w:val="004A5BEF"/>
    <w:rsid w:val="004A65E3"/>
    <w:rsid w:val="004A757F"/>
    <w:rsid w:val="004B17DA"/>
    <w:rsid w:val="004B497A"/>
    <w:rsid w:val="004B5B8F"/>
    <w:rsid w:val="004B677C"/>
    <w:rsid w:val="004B75B7"/>
    <w:rsid w:val="004C0D14"/>
    <w:rsid w:val="004C107F"/>
    <w:rsid w:val="004C25D7"/>
    <w:rsid w:val="004C2F0F"/>
    <w:rsid w:val="004C7CE2"/>
    <w:rsid w:val="004D1F48"/>
    <w:rsid w:val="004D4136"/>
    <w:rsid w:val="004D5584"/>
    <w:rsid w:val="004D55E6"/>
    <w:rsid w:val="004D697A"/>
    <w:rsid w:val="004E09C8"/>
    <w:rsid w:val="004E1A7F"/>
    <w:rsid w:val="004E35EE"/>
    <w:rsid w:val="004E666C"/>
    <w:rsid w:val="004F09C7"/>
    <w:rsid w:val="004F11F1"/>
    <w:rsid w:val="004F20EC"/>
    <w:rsid w:val="004F2510"/>
    <w:rsid w:val="004F31D8"/>
    <w:rsid w:val="004F3B5E"/>
    <w:rsid w:val="004F5FA5"/>
    <w:rsid w:val="00500EAD"/>
    <w:rsid w:val="005036BC"/>
    <w:rsid w:val="005039D2"/>
    <w:rsid w:val="0050441C"/>
    <w:rsid w:val="005057F3"/>
    <w:rsid w:val="005074E6"/>
    <w:rsid w:val="00507969"/>
    <w:rsid w:val="00510B39"/>
    <w:rsid w:val="00512C02"/>
    <w:rsid w:val="00514189"/>
    <w:rsid w:val="0051580D"/>
    <w:rsid w:val="00515AB7"/>
    <w:rsid w:val="005214CF"/>
    <w:rsid w:val="005221C4"/>
    <w:rsid w:val="00523D14"/>
    <w:rsid w:val="00530A0F"/>
    <w:rsid w:val="00531FED"/>
    <w:rsid w:val="00532790"/>
    <w:rsid w:val="00534001"/>
    <w:rsid w:val="005402EB"/>
    <w:rsid w:val="00540647"/>
    <w:rsid w:val="00542304"/>
    <w:rsid w:val="00545926"/>
    <w:rsid w:val="00546007"/>
    <w:rsid w:val="00547111"/>
    <w:rsid w:val="0055190F"/>
    <w:rsid w:val="005521A7"/>
    <w:rsid w:val="00552983"/>
    <w:rsid w:val="005554B0"/>
    <w:rsid w:val="00555554"/>
    <w:rsid w:val="00556DA7"/>
    <w:rsid w:val="00557768"/>
    <w:rsid w:val="0056196A"/>
    <w:rsid w:val="00563BAB"/>
    <w:rsid w:val="0056713B"/>
    <w:rsid w:val="0056778D"/>
    <w:rsid w:val="0057188A"/>
    <w:rsid w:val="00576766"/>
    <w:rsid w:val="00577817"/>
    <w:rsid w:val="005779A3"/>
    <w:rsid w:val="005824C1"/>
    <w:rsid w:val="00583A98"/>
    <w:rsid w:val="00583D79"/>
    <w:rsid w:val="005854E8"/>
    <w:rsid w:val="00585E97"/>
    <w:rsid w:val="00587CA8"/>
    <w:rsid w:val="00590F88"/>
    <w:rsid w:val="00592D74"/>
    <w:rsid w:val="00592E70"/>
    <w:rsid w:val="005960A3"/>
    <w:rsid w:val="005976B4"/>
    <w:rsid w:val="005A0117"/>
    <w:rsid w:val="005A162E"/>
    <w:rsid w:val="005A2686"/>
    <w:rsid w:val="005A2E1C"/>
    <w:rsid w:val="005A6A18"/>
    <w:rsid w:val="005B1684"/>
    <w:rsid w:val="005B50FE"/>
    <w:rsid w:val="005B5578"/>
    <w:rsid w:val="005B5938"/>
    <w:rsid w:val="005C0823"/>
    <w:rsid w:val="005C0F93"/>
    <w:rsid w:val="005C1035"/>
    <w:rsid w:val="005C164A"/>
    <w:rsid w:val="005C1AD5"/>
    <w:rsid w:val="005C3583"/>
    <w:rsid w:val="005C7A61"/>
    <w:rsid w:val="005D006B"/>
    <w:rsid w:val="005D2C3D"/>
    <w:rsid w:val="005D6506"/>
    <w:rsid w:val="005D6DD2"/>
    <w:rsid w:val="005E1DF7"/>
    <w:rsid w:val="005E26F7"/>
    <w:rsid w:val="005E2C44"/>
    <w:rsid w:val="005E7D1A"/>
    <w:rsid w:val="005E7D35"/>
    <w:rsid w:val="005F0430"/>
    <w:rsid w:val="005F11F6"/>
    <w:rsid w:val="005F1964"/>
    <w:rsid w:val="005F21C9"/>
    <w:rsid w:val="005F30AC"/>
    <w:rsid w:val="005F350E"/>
    <w:rsid w:val="005F42DA"/>
    <w:rsid w:val="005F7256"/>
    <w:rsid w:val="005F799F"/>
    <w:rsid w:val="006028B1"/>
    <w:rsid w:val="00604F9A"/>
    <w:rsid w:val="00605833"/>
    <w:rsid w:val="00606FF2"/>
    <w:rsid w:val="00612837"/>
    <w:rsid w:val="006128AD"/>
    <w:rsid w:val="00614205"/>
    <w:rsid w:val="00617B5E"/>
    <w:rsid w:val="0062081F"/>
    <w:rsid w:val="006208E8"/>
    <w:rsid w:val="00621188"/>
    <w:rsid w:val="00621ACC"/>
    <w:rsid w:val="00622C32"/>
    <w:rsid w:val="00622DB3"/>
    <w:rsid w:val="00622EAE"/>
    <w:rsid w:val="00624269"/>
    <w:rsid w:val="006247C5"/>
    <w:rsid w:val="006257ED"/>
    <w:rsid w:val="00630155"/>
    <w:rsid w:val="00630BA5"/>
    <w:rsid w:val="0063312A"/>
    <w:rsid w:val="00633C54"/>
    <w:rsid w:val="006340D6"/>
    <w:rsid w:val="00635C86"/>
    <w:rsid w:val="00636E3C"/>
    <w:rsid w:val="0063780C"/>
    <w:rsid w:val="00645106"/>
    <w:rsid w:val="00645F88"/>
    <w:rsid w:val="00650845"/>
    <w:rsid w:val="00652B36"/>
    <w:rsid w:val="006564EC"/>
    <w:rsid w:val="00657E00"/>
    <w:rsid w:val="00661BDE"/>
    <w:rsid w:val="00661F2A"/>
    <w:rsid w:val="0066242E"/>
    <w:rsid w:val="00664884"/>
    <w:rsid w:val="006650A7"/>
    <w:rsid w:val="006651D6"/>
    <w:rsid w:val="00666683"/>
    <w:rsid w:val="00666B32"/>
    <w:rsid w:val="00670FD7"/>
    <w:rsid w:val="00672C7E"/>
    <w:rsid w:val="0067405A"/>
    <w:rsid w:val="006751DC"/>
    <w:rsid w:val="00682B24"/>
    <w:rsid w:val="00682E2C"/>
    <w:rsid w:val="00683651"/>
    <w:rsid w:val="006842A0"/>
    <w:rsid w:val="00684B59"/>
    <w:rsid w:val="006909FA"/>
    <w:rsid w:val="00693372"/>
    <w:rsid w:val="0069375C"/>
    <w:rsid w:val="006951B0"/>
    <w:rsid w:val="00695808"/>
    <w:rsid w:val="00696100"/>
    <w:rsid w:val="00696CBC"/>
    <w:rsid w:val="00696F87"/>
    <w:rsid w:val="006A0291"/>
    <w:rsid w:val="006A041A"/>
    <w:rsid w:val="006A3054"/>
    <w:rsid w:val="006A442E"/>
    <w:rsid w:val="006A485B"/>
    <w:rsid w:val="006A57D6"/>
    <w:rsid w:val="006A679E"/>
    <w:rsid w:val="006A7508"/>
    <w:rsid w:val="006A7CE3"/>
    <w:rsid w:val="006B0183"/>
    <w:rsid w:val="006B0673"/>
    <w:rsid w:val="006B14FF"/>
    <w:rsid w:val="006B1A70"/>
    <w:rsid w:val="006B1B78"/>
    <w:rsid w:val="006B2016"/>
    <w:rsid w:val="006B46FB"/>
    <w:rsid w:val="006B5B55"/>
    <w:rsid w:val="006C0EE7"/>
    <w:rsid w:val="006C0F4D"/>
    <w:rsid w:val="006C4CBE"/>
    <w:rsid w:val="006C5C03"/>
    <w:rsid w:val="006D0992"/>
    <w:rsid w:val="006D172A"/>
    <w:rsid w:val="006D1785"/>
    <w:rsid w:val="006D1AE1"/>
    <w:rsid w:val="006D288A"/>
    <w:rsid w:val="006D32A7"/>
    <w:rsid w:val="006D4AD8"/>
    <w:rsid w:val="006D53B5"/>
    <w:rsid w:val="006D70A9"/>
    <w:rsid w:val="006D74F8"/>
    <w:rsid w:val="006E05DE"/>
    <w:rsid w:val="006E1374"/>
    <w:rsid w:val="006E21FB"/>
    <w:rsid w:val="006E230C"/>
    <w:rsid w:val="006E4A49"/>
    <w:rsid w:val="006E4B64"/>
    <w:rsid w:val="006E56A1"/>
    <w:rsid w:val="006E5FD5"/>
    <w:rsid w:val="006E6216"/>
    <w:rsid w:val="006E6E46"/>
    <w:rsid w:val="006F0399"/>
    <w:rsid w:val="006F0401"/>
    <w:rsid w:val="006F10B8"/>
    <w:rsid w:val="006F12C4"/>
    <w:rsid w:val="006F1D0A"/>
    <w:rsid w:val="006F227D"/>
    <w:rsid w:val="006F3198"/>
    <w:rsid w:val="006F31D0"/>
    <w:rsid w:val="006F3A33"/>
    <w:rsid w:val="006F43A4"/>
    <w:rsid w:val="006F5CBF"/>
    <w:rsid w:val="006F761F"/>
    <w:rsid w:val="006F7E27"/>
    <w:rsid w:val="00704061"/>
    <w:rsid w:val="00704229"/>
    <w:rsid w:val="00704371"/>
    <w:rsid w:val="00705B91"/>
    <w:rsid w:val="00706799"/>
    <w:rsid w:val="0070724E"/>
    <w:rsid w:val="00711C28"/>
    <w:rsid w:val="00711F2D"/>
    <w:rsid w:val="00720620"/>
    <w:rsid w:val="00720CE2"/>
    <w:rsid w:val="00720D4D"/>
    <w:rsid w:val="00720D57"/>
    <w:rsid w:val="00722BCB"/>
    <w:rsid w:val="00725983"/>
    <w:rsid w:val="007303AE"/>
    <w:rsid w:val="00730767"/>
    <w:rsid w:val="00733F89"/>
    <w:rsid w:val="007340B0"/>
    <w:rsid w:val="007346CC"/>
    <w:rsid w:val="00734D5B"/>
    <w:rsid w:val="007360D5"/>
    <w:rsid w:val="00736529"/>
    <w:rsid w:val="0073720E"/>
    <w:rsid w:val="00737D23"/>
    <w:rsid w:val="00740880"/>
    <w:rsid w:val="00740D3C"/>
    <w:rsid w:val="00744B5B"/>
    <w:rsid w:val="00744F42"/>
    <w:rsid w:val="00745981"/>
    <w:rsid w:val="0074624D"/>
    <w:rsid w:val="00752CDA"/>
    <w:rsid w:val="0075379E"/>
    <w:rsid w:val="0075449D"/>
    <w:rsid w:val="007544C8"/>
    <w:rsid w:val="00754B81"/>
    <w:rsid w:val="00754FE5"/>
    <w:rsid w:val="00755A7F"/>
    <w:rsid w:val="007607D2"/>
    <w:rsid w:val="007618FD"/>
    <w:rsid w:val="007625A5"/>
    <w:rsid w:val="00764D5D"/>
    <w:rsid w:val="007676D1"/>
    <w:rsid w:val="00770759"/>
    <w:rsid w:val="00771E9A"/>
    <w:rsid w:val="007728F6"/>
    <w:rsid w:val="007730E2"/>
    <w:rsid w:val="00774882"/>
    <w:rsid w:val="00783554"/>
    <w:rsid w:val="007837FF"/>
    <w:rsid w:val="0078451E"/>
    <w:rsid w:val="00785D5B"/>
    <w:rsid w:val="007866AE"/>
    <w:rsid w:val="00786B12"/>
    <w:rsid w:val="0078779B"/>
    <w:rsid w:val="00787CF8"/>
    <w:rsid w:val="00787FFB"/>
    <w:rsid w:val="007922BF"/>
    <w:rsid w:val="00792342"/>
    <w:rsid w:val="00792C4F"/>
    <w:rsid w:val="00793C4F"/>
    <w:rsid w:val="0079438B"/>
    <w:rsid w:val="00795654"/>
    <w:rsid w:val="00796263"/>
    <w:rsid w:val="00796264"/>
    <w:rsid w:val="007977A8"/>
    <w:rsid w:val="007A110C"/>
    <w:rsid w:val="007A26FA"/>
    <w:rsid w:val="007A46CB"/>
    <w:rsid w:val="007A4DAF"/>
    <w:rsid w:val="007A4EB7"/>
    <w:rsid w:val="007B0044"/>
    <w:rsid w:val="007B042C"/>
    <w:rsid w:val="007B26A9"/>
    <w:rsid w:val="007B4C1F"/>
    <w:rsid w:val="007B512A"/>
    <w:rsid w:val="007B70C9"/>
    <w:rsid w:val="007B797F"/>
    <w:rsid w:val="007B7AF1"/>
    <w:rsid w:val="007C2097"/>
    <w:rsid w:val="007C2AD4"/>
    <w:rsid w:val="007C3D41"/>
    <w:rsid w:val="007C4ECF"/>
    <w:rsid w:val="007C6AB2"/>
    <w:rsid w:val="007D06AA"/>
    <w:rsid w:val="007D14CE"/>
    <w:rsid w:val="007D1D9F"/>
    <w:rsid w:val="007D6A07"/>
    <w:rsid w:val="007E2142"/>
    <w:rsid w:val="007E2974"/>
    <w:rsid w:val="007E2B22"/>
    <w:rsid w:val="007E692C"/>
    <w:rsid w:val="007E6BA1"/>
    <w:rsid w:val="007E6FED"/>
    <w:rsid w:val="007F0BD5"/>
    <w:rsid w:val="007F1E4A"/>
    <w:rsid w:val="007F1F16"/>
    <w:rsid w:val="007F2251"/>
    <w:rsid w:val="007F247D"/>
    <w:rsid w:val="007F36D0"/>
    <w:rsid w:val="007F4519"/>
    <w:rsid w:val="007F47E6"/>
    <w:rsid w:val="007F5F0E"/>
    <w:rsid w:val="007F6A74"/>
    <w:rsid w:val="007F7259"/>
    <w:rsid w:val="008011FE"/>
    <w:rsid w:val="00801389"/>
    <w:rsid w:val="00801EEA"/>
    <w:rsid w:val="008022C0"/>
    <w:rsid w:val="00802B43"/>
    <w:rsid w:val="008032BE"/>
    <w:rsid w:val="008032D9"/>
    <w:rsid w:val="008040A8"/>
    <w:rsid w:val="00804491"/>
    <w:rsid w:val="00805ED0"/>
    <w:rsid w:val="00811621"/>
    <w:rsid w:val="00815F0D"/>
    <w:rsid w:val="008171AC"/>
    <w:rsid w:val="00817BAB"/>
    <w:rsid w:val="0082277A"/>
    <w:rsid w:val="00822DD4"/>
    <w:rsid w:val="00824B92"/>
    <w:rsid w:val="008279FA"/>
    <w:rsid w:val="008316BE"/>
    <w:rsid w:val="008328EC"/>
    <w:rsid w:val="00834691"/>
    <w:rsid w:val="008400F9"/>
    <w:rsid w:val="0084101A"/>
    <w:rsid w:val="008429B9"/>
    <w:rsid w:val="00844F45"/>
    <w:rsid w:val="008462B2"/>
    <w:rsid w:val="008466A7"/>
    <w:rsid w:val="008502BC"/>
    <w:rsid w:val="00851258"/>
    <w:rsid w:val="00851BFE"/>
    <w:rsid w:val="00851EB9"/>
    <w:rsid w:val="00853E06"/>
    <w:rsid w:val="008544B8"/>
    <w:rsid w:val="00855043"/>
    <w:rsid w:val="00857245"/>
    <w:rsid w:val="00860041"/>
    <w:rsid w:val="0086031A"/>
    <w:rsid w:val="00860489"/>
    <w:rsid w:val="0086084F"/>
    <w:rsid w:val="00860A5C"/>
    <w:rsid w:val="00860EFF"/>
    <w:rsid w:val="00861307"/>
    <w:rsid w:val="00861B72"/>
    <w:rsid w:val="00862686"/>
    <w:rsid w:val="008626E7"/>
    <w:rsid w:val="00867152"/>
    <w:rsid w:val="00867D7E"/>
    <w:rsid w:val="00870EE7"/>
    <w:rsid w:val="008712DB"/>
    <w:rsid w:val="008729A4"/>
    <w:rsid w:val="00874299"/>
    <w:rsid w:val="00875FA8"/>
    <w:rsid w:val="00876861"/>
    <w:rsid w:val="00876897"/>
    <w:rsid w:val="00876C5A"/>
    <w:rsid w:val="00877856"/>
    <w:rsid w:val="00880AA4"/>
    <w:rsid w:val="00881031"/>
    <w:rsid w:val="00882826"/>
    <w:rsid w:val="008828D0"/>
    <w:rsid w:val="00883905"/>
    <w:rsid w:val="008843CF"/>
    <w:rsid w:val="0088453D"/>
    <w:rsid w:val="008863B9"/>
    <w:rsid w:val="00890CD3"/>
    <w:rsid w:val="00891595"/>
    <w:rsid w:val="008920F8"/>
    <w:rsid w:val="00893190"/>
    <w:rsid w:val="008943E4"/>
    <w:rsid w:val="0089568A"/>
    <w:rsid w:val="00895EA8"/>
    <w:rsid w:val="008962D9"/>
    <w:rsid w:val="008965C8"/>
    <w:rsid w:val="00896E8D"/>
    <w:rsid w:val="008A1137"/>
    <w:rsid w:val="008A1B5E"/>
    <w:rsid w:val="008A4338"/>
    <w:rsid w:val="008A45A6"/>
    <w:rsid w:val="008A4C7E"/>
    <w:rsid w:val="008A6925"/>
    <w:rsid w:val="008C04BC"/>
    <w:rsid w:val="008C19B4"/>
    <w:rsid w:val="008C1C45"/>
    <w:rsid w:val="008C2057"/>
    <w:rsid w:val="008C43DD"/>
    <w:rsid w:val="008C7ED2"/>
    <w:rsid w:val="008D02CB"/>
    <w:rsid w:val="008D0632"/>
    <w:rsid w:val="008D13C5"/>
    <w:rsid w:val="008D15D8"/>
    <w:rsid w:val="008D1CA4"/>
    <w:rsid w:val="008D3780"/>
    <w:rsid w:val="008D37E5"/>
    <w:rsid w:val="008D4882"/>
    <w:rsid w:val="008D4DA8"/>
    <w:rsid w:val="008D4EB3"/>
    <w:rsid w:val="008D5E8B"/>
    <w:rsid w:val="008E01C4"/>
    <w:rsid w:val="008E0C51"/>
    <w:rsid w:val="008E20A9"/>
    <w:rsid w:val="008E23CE"/>
    <w:rsid w:val="008E2DAB"/>
    <w:rsid w:val="008E5963"/>
    <w:rsid w:val="008E7C68"/>
    <w:rsid w:val="008F29BA"/>
    <w:rsid w:val="008F2C24"/>
    <w:rsid w:val="008F67A1"/>
    <w:rsid w:val="008F686C"/>
    <w:rsid w:val="008F6D5B"/>
    <w:rsid w:val="008F7FC7"/>
    <w:rsid w:val="00901671"/>
    <w:rsid w:val="00901D9B"/>
    <w:rsid w:val="00902615"/>
    <w:rsid w:val="00902FEC"/>
    <w:rsid w:val="0090407D"/>
    <w:rsid w:val="00906A07"/>
    <w:rsid w:val="00906E12"/>
    <w:rsid w:val="00906FCB"/>
    <w:rsid w:val="00913329"/>
    <w:rsid w:val="00913571"/>
    <w:rsid w:val="00913FCB"/>
    <w:rsid w:val="009148DE"/>
    <w:rsid w:val="00914B16"/>
    <w:rsid w:val="009209DE"/>
    <w:rsid w:val="009222EE"/>
    <w:rsid w:val="00922661"/>
    <w:rsid w:val="009235BF"/>
    <w:rsid w:val="00927CAF"/>
    <w:rsid w:val="00930BF8"/>
    <w:rsid w:val="009313B1"/>
    <w:rsid w:val="00931869"/>
    <w:rsid w:val="00933C65"/>
    <w:rsid w:val="00934329"/>
    <w:rsid w:val="009343A0"/>
    <w:rsid w:val="009350BA"/>
    <w:rsid w:val="0094022E"/>
    <w:rsid w:val="00941E30"/>
    <w:rsid w:val="00942B94"/>
    <w:rsid w:val="0094517D"/>
    <w:rsid w:val="00945624"/>
    <w:rsid w:val="009457DA"/>
    <w:rsid w:val="00945C5E"/>
    <w:rsid w:val="00951272"/>
    <w:rsid w:val="00951FFF"/>
    <w:rsid w:val="00953104"/>
    <w:rsid w:val="009569FB"/>
    <w:rsid w:val="00957011"/>
    <w:rsid w:val="00960180"/>
    <w:rsid w:val="00962513"/>
    <w:rsid w:val="00962D8D"/>
    <w:rsid w:val="00965B7E"/>
    <w:rsid w:val="00966559"/>
    <w:rsid w:val="00967233"/>
    <w:rsid w:val="009673E8"/>
    <w:rsid w:val="00975E7F"/>
    <w:rsid w:val="009777D9"/>
    <w:rsid w:val="009821F6"/>
    <w:rsid w:val="00982C18"/>
    <w:rsid w:val="009843DF"/>
    <w:rsid w:val="009849EE"/>
    <w:rsid w:val="00985117"/>
    <w:rsid w:val="00990F96"/>
    <w:rsid w:val="009915A8"/>
    <w:rsid w:val="00991B88"/>
    <w:rsid w:val="009938FD"/>
    <w:rsid w:val="00995303"/>
    <w:rsid w:val="0099738A"/>
    <w:rsid w:val="009A1EAB"/>
    <w:rsid w:val="009A354A"/>
    <w:rsid w:val="009A3DD7"/>
    <w:rsid w:val="009A454A"/>
    <w:rsid w:val="009A5753"/>
    <w:rsid w:val="009A579D"/>
    <w:rsid w:val="009A5B8F"/>
    <w:rsid w:val="009A61DC"/>
    <w:rsid w:val="009A7232"/>
    <w:rsid w:val="009B2864"/>
    <w:rsid w:val="009B3F5E"/>
    <w:rsid w:val="009B409D"/>
    <w:rsid w:val="009B5D14"/>
    <w:rsid w:val="009B7185"/>
    <w:rsid w:val="009D04F4"/>
    <w:rsid w:val="009D2B7C"/>
    <w:rsid w:val="009D5578"/>
    <w:rsid w:val="009D5FD6"/>
    <w:rsid w:val="009D6F86"/>
    <w:rsid w:val="009D7BBC"/>
    <w:rsid w:val="009E1C2A"/>
    <w:rsid w:val="009E1E8C"/>
    <w:rsid w:val="009E1EE2"/>
    <w:rsid w:val="009E2512"/>
    <w:rsid w:val="009E259B"/>
    <w:rsid w:val="009E2DE8"/>
    <w:rsid w:val="009E3297"/>
    <w:rsid w:val="009E4D7E"/>
    <w:rsid w:val="009E5176"/>
    <w:rsid w:val="009E53C6"/>
    <w:rsid w:val="009E5D22"/>
    <w:rsid w:val="009E7D1F"/>
    <w:rsid w:val="009F01FE"/>
    <w:rsid w:val="009F0934"/>
    <w:rsid w:val="009F0CDC"/>
    <w:rsid w:val="009F1D73"/>
    <w:rsid w:val="009F28C8"/>
    <w:rsid w:val="009F460E"/>
    <w:rsid w:val="009F6DF1"/>
    <w:rsid w:val="009F6F07"/>
    <w:rsid w:val="009F6F34"/>
    <w:rsid w:val="009F734F"/>
    <w:rsid w:val="00A0043D"/>
    <w:rsid w:val="00A00AA6"/>
    <w:rsid w:val="00A02AD3"/>
    <w:rsid w:val="00A02C1F"/>
    <w:rsid w:val="00A04822"/>
    <w:rsid w:val="00A04AC8"/>
    <w:rsid w:val="00A0587B"/>
    <w:rsid w:val="00A07681"/>
    <w:rsid w:val="00A10FC9"/>
    <w:rsid w:val="00A110C8"/>
    <w:rsid w:val="00A117F1"/>
    <w:rsid w:val="00A12A9F"/>
    <w:rsid w:val="00A12E18"/>
    <w:rsid w:val="00A12E77"/>
    <w:rsid w:val="00A1301E"/>
    <w:rsid w:val="00A15E3F"/>
    <w:rsid w:val="00A16FAE"/>
    <w:rsid w:val="00A213D6"/>
    <w:rsid w:val="00A2370F"/>
    <w:rsid w:val="00A246B6"/>
    <w:rsid w:val="00A2692C"/>
    <w:rsid w:val="00A27373"/>
    <w:rsid w:val="00A30FED"/>
    <w:rsid w:val="00A31541"/>
    <w:rsid w:val="00A31BD5"/>
    <w:rsid w:val="00A325A4"/>
    <w:rsid w:val="00A32E1A"/>
    <w:rsid w:val="00A338B5"/>
    <w:rsid w:val="00A354FE"/>
    <w:rsid w:val="00A36657"/>
    <w:rsid w:val="00A371CA"/>
    <w:rsid w:val="00A4211A"/>
    <w:rsid w:val="00A443EA"/>
    <w:rsid w:val="00A45CB6"/>
    <w:rsid w:val="00A46998"/>
    <w:rsid w:val="00A477E3"/>
    <w:rsid w:val="00A47E70"/>
    <w:rsid w:val="00A50CF0"/>
    <w:rsid w:val="00A50EDC"/>
    <w:rsid w:val="00A51AE1"/>
    <w:rsid w:val="00A51DAF"/>
    <w:rsid w:val="00A51E57"/>
    <w:rsid w:val="00A52362"/>
    <w:rsid w:val="00A56C01"/>
    <w:rsid w:val="00A60D05"/>
    <w:rsid w:val="00A62D5E"/>
    <w:rsid w:val="00A63BEE"/>
    <w:rsid w:val="00A64F3D"/>
    <w:rsid w:val="00A6569D"/>
    <w:rsid w:val="00A67D72"/>
    <w:rsid w:val="00A70C49"/>
    <w:rsid w:val="00A765FE"/>
    <w:rsid w:val="00A7671C"/>
    <w:rsid w:val="00A8103D"/>
    <w:rsid w:val="00A81F7A"/>
    <w:rsid w:val="00A85E49"/>
    <w:rsid w:val="00A8766F"/>
    <w:rsid w:val="00A90C7D"/>
    <w:rsid w:val="00A92180"/>
    <w:rsid w:val="00A92714"/>
    <w:rsid w:val="00A9283A"/>
    <w:rsid w:val="00A928F6"/>
    <w:rsid w:val="00A93D87"/>
    <w:rsid w:val="00A94AEA"/>
    <w:rsid w:val="00A94D30"/>
    <w:rsid w:val="00A94E63"/>
    <w:rsid w:val="00AA16FB"/>
    <w:rsid w:val="00AA2C57"/>
    <w:rsid w:val="00AA2CBC"/>
    <w:rsid w:val="00AA3C82"/>
    <w:rsid w:val="00AA5D11"/>
    <w:rsid w:val="00AA63F0"/>
    <w:rsid w:val="00AB018D"/>
    <w:rsid w:val="00AB0B22"/>
    <w:rsid w:val="00AB1105"/>
    <w:rsid w:val="00AB1726"/>
    <w:rsid w:val="00AB5284"/>
    <w:rsid w:val="00AB792D"/>
    <w:rsid w:val="00AC0BE1"/>
    <w:rsid w:val="00AC1989"/>
    <w:rsid w:val="00AC338F"/>
    <w:rsid w:val="00AC5820"/>
    <w:rsid w:val="00AC59E8"/>
    <w:rsid w:val="00AC6C2B"/>
    <w:rsid w:val="00AD02CE"/>
    <w:rsid w:val="00AD16FC"/>
    <w:rsid w:val="00AD1CD8"/>
    <w:rsid w:val="00AD37E6"/>
    <w:rsid w:val="00AD4239"/>
    <w:rsid w:val="00AD4FE7"/>
    <w:rsid w:val="00AD6733"/>
    <w:rsid w:val="00AD750C"/>
    <w:rsid w:val="00AE14AE"/>
    <w:rsid w:val="00AE2F6C"/>
    <w:rsid w:val="00AE47F9"/>
    <w:rsid w:val="00AE4FC5"/>
    <w:rsid w:val="00AE693C"/>
    <w:rsid w:val="00AF0CC2"/>
    <w:rsid w:val="00AF0E0B"/>
    <w:rsid w:val="00AF18CC"/>
    <w:rsid w:val="00AF1995"/>
    <w:rsid w:val="00AF1A65"/>
    <w:rsid w:val="00AF28D6"/>
    <w:rsid w:val="00AF7200"/>
    <w:rsid w:val="00B016CF"/>
    <w:rsid w:val="00B04552"/>
    <w:rsid w:val="00B0629B"/>
    <w:rsid w:val="00B065DC"/>
    <w:rsid w:val="00B06DB8"/>
    <w:rsid w:val="00B13538"/>
    <w:rsid w:val="00B14606"/>
    <w:rsid w:val="00B14ADF"/>
    <w:rsid w:val="00B153AD"/>
    <w:rsid w:val="00B17427"/>
    <w:rsid w:val="00B206F9"/>
    <w:rsid w:val="00B2072F"/>
    <w:rsid w:val="00B2092D"/>
    <w:rsid w:val="00B20DE7"/>
    <w:rsid w:val="00B20FE3"/>
    <w:rsid w:val="00B21110"/>
    <w:rsid w:val="00B21DA3"/>
    <w:rsid w:val="00B258BB"/>
    <w:rsid w:val="00B26D98"/>
    <w:rsid w:val="00B305E5"/>
    <w:rsid w:val="00B32A11"/>
    <w:rsid w:val="00B35283"/>
    <w:rsid w:val="00B357EF"/>
    <w:rsid w:val="00B36FAD"/>
    <w:rsid w:val="00B41642"/>
    <w:rsid w:val="00B45DC1"/>
    <w:rsid w:val="00B472EA"/>
    <w:rsid w:val="00B47F84"/>
    <w:rsid w:val="00B5468A"/>
    <w:rsid w:val="00B56EEB"/>
    <w:rsid w:val="00B6042C"/>
    <w:rsid w:val="00B6050C"/>
    <w:rsid w:val="00B606C6"/>
    <w:rsid w:val="00B60A10"/>
    <w:rsid w:val="00B64DC3"/>
    <w:rsid w:val="00B6794F"/>
    <w:rsid w:val="00B67B97"/>
    <w:rsid w:val="00B701BB"/>
    <w:rsid w:val="00B71223"/>
    <w:rsid w:val="00B7329F"/>
    <w:rsid w:val="00B7448D"/>
    <w:rsid w:val="00B7654B"/>
    <w:rsid w:val="00B77D8D"/>
    <w:rsid w:val="00B827D4"/>
    <w:rsid w:val="00B82F0D"/>
    <w:rsid w:val="00B84B88"/>
    <w:rsid w:val="00B85840"/>
    <w:rsid w:val="00B87EE3"/>
    <w:rsid w:val="00B910F8"/>
    <w:rsid w:val="00B917D6"/>
    <w:rsid w:val="00B92B74"/>
    <w:rsid w:val="00B945AB"/>
    <w:rsid w:val="00B966FD"/>
    <w:rsid w:val="00B968C8"/>
    <w:rsid w:val="00B96AAA"/>
    <w:rsid w:val="00B97176"/>
    <w:rsid w:val="00BA01A6"/>
    <w:rsid w:val="00BA19DF"/>
    <w:rsid w:val="00BA3D43"/>
    <w:rsid w:val="00BA3EC5"/>
    <w:rsid w:val="00BA4E7A"/>
    <w:rsid w:val="00BA51D9"/>
    <w:rsid w:val="00BA72AE"/>
    <w:rsid w:val="00BB3ED8"/>
    <w:rsid w:val="00BB4A44"/>
    <w:rsid w:val="00BB5DFC"/>
    <w:rsid w:val="00BC015A"/>
    <w:rsid w:val="00BC021E"/>
    <w:rsid w:val="00BC02DF"/>
    <w:rsid w:val="00BC24F2"/>
    <w:rsid w:val="00BC3AFC"/>
    <w:rsid w:val="00BC555B"/>
    <w:rsid w:val="00BD0AC6"/>
    <w:rsid w:val="00BD279D"/>
    <w:rsid w:val="00BD3A5E"/>
    <w:rsid w:val="00BD3BFB"/>
    <w:rsid w:val="00BD605A"/>
    <w:rsid w:val="00BD6BB8"/>
    <w:rsid w:val="00BD6D87"/>
    <w:rsid w:val="00BE192A"/>
    <w:rsid w:val="00BE2A51"/>
    <w:rsid w:val="00BE5105"/>
    <w:rsid w:val="00BE787F"/>
    <w:rsid w:val="00BF2F17"/>
    <w:rsid w:val="00BF40E3"/>
    <w:rsid w:val="00BF50F8"/>
    <w:rsid w:val="00BF650E"/>
    <w:rsid w:val="00BF65D2"/>
    <w:rsid w:val="00BF728C"/>
    <w:rsid w:val="00C04A32"/>
    <w:rsid w:val="00C05A08"/>
    <w:rsid w:val="00C05A63"/>
    <w:rsid w:val="00C05FC2"/>
    <w:rsid w:val="00C130E9"/>
    <w:rsid w:val="00C16C2D"/>
    <w:rsid w:val="00C171F8"/>
    <w:rsid w:val="00C17D00"/>
    <w:rsid w:val="00C205F2"/>
    <w:rsid w:val="00C237EC"/>
    <w:rsid w:val="00C23976"/>
    <w:rsid w:val="00C23BED"/>
    <w:rsid w:val="00C2464E"/>
    <w:rsid w:val="00C25CF0"/>
    <w:rsid w:val="00C27C01"/>
    <w:rsid w:val="00C34E7E"/>
    <w:rsid w:val="00C3552C"/>
    <w:rsid w:val="00C36330"/>
    <w:rsid w:val="00C3655B"/>
    <w:rsid w:val="00C37DF2"/>
    <w:rsid w:val="00C40014"/>
    <w:rsid w:val="00C40AC3"/>
    <w:rsid w:val="00C444E2"/>
    <w:rsid w:val="00C457BC"/>
    <w:rsid w:val="00C46B52"/>
    <w:rsid w:val="00C50D3A"/>
    <w:rsid w:val="00C52EBE"/>
    <w:rsid w:val="00C605C3"/>
    <w:rsid w:val="00C61BB1"/>
    <w:rsid w:val="00C62189"/>
    <w:rsid w:val="00C626B7"/>
    <w:rsid w:val="00C65C1E"/>
    <w:rsid w:val="00C6629D"/>
    <w:rsid w:val="00C665E7"/>
    <w:rsid w:val="00C66BA2"/>
    <w:rsid w:val="00C70B63"/>
    <w:rsid w:val="00C721DF"/>
    <w:rsid w:val="00C725E4"/>
    <w:rsid w:val="00C759FA"/>
    <w:rsid w:val="00C77175"/>
    <w:rsid w:val="00C803A3"/>
    <w:rsid w:val="00C82EEE"/>
    <w:rsid w:val="00C838C9"/>
    <w:rsid w:val="00C84E43"/>
    <w:rsid w:val="00C85282"/>
    <w:rsid w:val="00C854B0"/>
    <w:rsid w:val="00C87287"/>
    <w:rsid w:val="00C8741D"/>
    <w:rsid w:val="00C915F6"/>
    <w:rsid w:val="00C91C5D"/>
    <w:rsid w:val="00C91E43"/>
    <w:rsid w:val="00C926FA"/>
    <w:rsid w:val="00C92BD4"/>
    <w:rsid w:val="00C936C0"/>
    <w:rsid w:val="00C93743"/>
    <w:rsid w:val="00C93B01"/>
    <w:rsid w:val="00C95346"/>
    <w:rsid w:val="00C95985"/>
    <w:rsid w:val="00C971C0"/>
    <w:rsid w:val="00CA1899"/>
    <w:rsid w:val="00CA2B84"/>
    <w:rsid w:val="00CA41CB"/>
    <w:rsid w:val="00CB262E"/>
    <w:rsid w:val="00CB486B"/>
    <w:rsid w:val="00CB4A1C"/>
    <w:rsid w:val="00CB7509"/>
    <w:rsid w:val="00CC0000"/>
    <w:rsid w:val="00CC142C"/>
    <w:rsid w:val="00CC1EFC"/>
    <w:rsid w:val="00CC345E"/>
    <w:rsid w:val="00CC4E7C"/>
    <w:rsid w:val="00CC5026"/>
    <w:rsid w:val="00CC68D0"/>
    <w:rsid w:val="00CD4646"/>
    <w:rsid w:val="00CD4731"/>
    <w:rsid w:val="00CD6500"/>
    <w:rsid w:val="00CD7122"/>
    <w:rsid w:val="00CD7149"/>
    <w:rsid w:val="00CE03AD"/>
    <w:rsid w:val="00CE1BAF"/>
    <w:rsid w:val="00CE5162"/>
    <w:rsid w:val="00CE5478"/>
    <w:rsid w:val="00CE711B"/>
    <w:rsid w:val="00CF15BD"/>
    <w:rsid w:val="00CF1779"/>
    <w:rsid w:val="00CF2A0F"/>
    <w:rsid w:val="00D00296"/>
    <w:rsid w:val="00D00565"/>
    <w:rsid w:val="00D00F38"/>
    <w:rsid w:val="00D021B2"/>
    <w:rsid w:val="00D024C5"/>
    <w:rsid w:val="00D02B6B"/>
    <w:rsid w:val="00D039A4"/>
    <w:rsid w:val="00D03F9A"/>
    <w:rsid w:val="00D04A03"/>
    <w:rsid w:val="00D05970"/>
    <w:rsid w:val="00D06D51"/>
    <w:rsid w:val="00D126C1"/>
    <w:rsid w:val="00D136F8"/>
    <w:rsid w:val="00D152E1"/>
    <w:rsid w:val="00D15AF3"/>
    <w:rsid w:val="00D17983"/>
    <w:rsid w:val="00D20AB1"/>
    <w:rsid w:val="00D20DDA"/>
    <w:rsid w:val="00D21974"/>
    <w:rsid w:val="00D24991"/>
    <w:rsid w:val="00D24D8C"/>
    <w:rsid w:val="00D250E5"/>
    <w:rsid w:val="00D26CB8"/>
    <w:rsid w:val="00D276A9"/>
    <w:rsid w:val="00D30498"/>
    <w:rsid w:val="00D316D3"/>
    <w:rsid w:val="00D32C8B"/>
    <w:rsid w:val="00D32FD6"/>
    <w:rsid w:val="00D34EA0"/>
    <w:rsid w:val="00D34F2B"/>
    <w:rsid w:val="00D34F96"/>
    <w:rsid w:val="00D37B8F"/>
    <w:rsid w:val="00D40C96"/>
    <w:rsid w:val="00D4172F"/>
    <w:rsid w:val="00D4382F"/>
    <w:rsid w:val="00D43F58"/>
    <w:rsid w:val="00D464F2"/>
    <w:rsid w:val="00D479B0"/>
    <w:rsid w:val="00D50255"/>
    <w:rsid w:val="00D51127"/>
    <w:rsid w:val="00D52499"/>
    <w:rsid w:val="00D524F8"/>
    <w:rsid w:val="00D53737"/>
    <w:rsid w:val="00D55B74"/>
    <w:rsid w:val="00D57C0B"/>
    <w:rsid w:val="00D62344"/>
    <w:rsid w:val="00D62A44"/>
    <w:rsid w:val="00D63480"/>
    <w:rsid w:val="00D6360C"/>
    <w:rsid w:val="00D63B9D"/>
    <w:rsid w:val="00D66520"/>
    <w:rsid w:val="00D66746"/>
    <w:rsid w:val="00D705D5"/>
    <w:rsid w:val="00D70676"/>
    <w:rsid w:val="00D71BCE"/>
    <w:rsid w:val="00D74875"/>
    <w:rsid w:val="00D74BC5"/>
    <w:rsid w:val="00D76436"/>
    <w:rsid w:val="00D77301"/>
    <w:rsid w:val="00D7790B"/>
    <w:rsid w:val="00D80AD3"/>
    <w:rsid w:val="00D83913"/>
    <w:rsid w:val="00D846B3"/>
    <w:rsid w:val="00D8539C"/>
    <w:rsid w:val="00D865CF"/>
    <w:rsid w:val="00D86E82"/>
    <w:rsid w:val="00D871C3"/>
    <w:rsid w:val="00D9171D"/>
    <w:rsid w:val="00D93C30"/>
    <w:rsid w:val="00D93FD1"/>
    <w:rsid w:val="00D95A1A"/>
    <w:rsid w:val="00D96E7A"/>
    <w:rsid w:val="00D9705D"/>
    <w:rsid w:val="00D972CB"/>
    <w:rsid w:val="00D97485"/>
    <w:rsid w:val="00DA0239"/>
    <w:rsid w:val="00DA1E96"/>
    <w:rsid w:val="00DA2A21"/>
    <w:rsid w:val="00DA344B"/>
    <w:rsid w:val="00DB1C41"/>
    <w:rsid w:val="00DB2475"/>
    <w:rsid w:val="00DB2E23"/>
    <w:rsid w:val="00DB35A1"/>
    <w:rsid w:val="00DB5543"/>
    <w:rsid w:val="00DB7E7A"/>
    <w:rsid w:val="00DC08C9"/>
    <w:rsid w:val="00DC0943"/>
    <w:rsid w:val="00DC1413"/>
    <w:rsid w:val="00DC33F0"/>
    <w:rsid w:val="00DC4995"/>
    <w:rsid w:val="00DC4F86"/>
    <w:rsid w:val="00DC5439"/>
    <w:rsid w:val="00DC57E0"/>
    <w:rsid w:val="00DC7B2A"/>
    <w:rsid w:val="00DD0105"/>
    <w:rsid w:val="00DD05AA"/>
    <w:rsid w:val="00DD1315"/>
    <w:rsid w:val="00DD208F"/>
    <w:rsid w:val="00DD2E73"/>
    <w:rsid w:val="00DD3448"/>
    <w:rsid w:val="00DD3569"/>
    <w:rsid w:val="00DD39AE"/>
    <w:rsid w:val="00DD416E"/>
    <w:rsid w:val="00DD4471"/>
    <w:rsid w:val="00DD4744"/>
    <w:rsid w:val="00DD49FE"/>
    <w:rsid w:val="00DD4C5C"/>
    <w:rsid w:val="00DD5190"/>
    <w:rsid w:val="00DE336B"/>
    <w:rsid w:val="00DE34CF"/>
    <w:rsid w:val="00DE395A"/>
    <w:rsid w:val="00DE3F82"/>
    <w:rsid w:val="00DE40C4"/>
    <w:rsid w:val="00DE44F0"/>
    <w:rsid w:val="00DE5045"/>
    <w:rsid w:val="00DE59E1"/>
    <w:rsid w:val="00DE68BA"/>
    <w:rsid w:val="00DE6B03"/>
    <w:rsid w:val="00DE701B"/>
    <w:rsid w:val="00DE760B"/>
    <w:rsid w:val="00DF106C"/>
    <w:rsid w:val="00DF15AD"/>
    <w:rsid w:val="00DF19D5"/>
    <w:rsid w:val="00DF1B93"/>
    <w:rsid w:val="00DF2BDD"/>
    <w:rsid w:val="00DF3AD6"/>
    <w:rsid w:val="00DF5B3F"/>
    <w:rsid w:val="00E0078E"/>
    <w:rsid w:val="00E00875"/>
    <w:rsid w:val="00E00BEA"/>
    <w:rsid w:val="00E01F4A"/>
    <w:rsid w:val="00E07162"/>
    <w:rsid w:val="00E07EBA"/>
    <w:rsid w:val="00E11298"/>
    <w:rsid w:val="00E12733"/>
    <w:rsid w:val="00E1321D"/>
    <w:rsid w:val="00E13F3D"/>
    <w:rsid w:val="00E154EC"/>
    <w:rsid w:val="00E23676"/>
    <w:rsid w:val="00E24974"/>
    <w:rsid w:val="00E2521F"/>
    <w:rsid w:val="00E3003B"/>
    <w:rsid w:val="00E3179C"/>
    <w:rsid w:val="00E34898"/>
    <w:rsid w:val="00E400D7"/>
    <w:rsid w:val="00E40330"/>
    <w:rsid w:val="00E42D73"/>
    <w:rsid w:val="00E433C0"/>
    <w:rsid w:val="00E43C49"/>
    <w:rsid w:val="00E44718"/>
    <w:rsid w:val="00E472D9"/>
    <w:rsid w:val="00E47F74"/>
    <w:rsid w:val="00E519A7"/>
    <w:rsid w:val="00E544FF"/>
    <w:rsid w:val="00E569F5"/>
    <w:rsid w:val="00E56D7E"/>
    <w:rsid w:val="00E576EA"/>
    <w:rsid w:val="00E60675"/>
    <w:rsid w:val="00E60CC1"/>
    <w:rsid w:val="00E61846"/>
    <w:rsid w:val="00E62A21"/>
    <w:rsid w:val="00E62F45"/>
    <w:rsid w:val="00E645A0"/>
    <w:rsid w:val="00E661DF"/>
    <w:rsid w:val="00E6686D"/>
    <w:rsid w:val="00E67556"/>
    <w:rsid w:val="00E70058"/>
    <w:rsid w:val="00E71345"/>
    <w:rsid w:val="00E71525"/>
    <w:rsid w:val="00E7244C"/>
    <w:rsid w:val="00E75CC3"/>
    <w:rsid w:val="00E763C6"/>
    <w:rsid w:val="00E8140E"/>
    <w:rsid w:val="00E81735"/>
    <w:rsid w:val="00E81EDD"/>
    <w:rsid w:val="00E82E7C"/>
    <w:rsid w:val="00E83D9C"/>
    <w:rsid w:val="00E841D3"/>
    <w:rsid w:val="00E8506E"/>
    <w:rsid w:val="00E86575"/>
    <w:rsid w:val="00E9010B"/>
    <w:rsid w:val="00E907E7"/>
    <w:rsid w:val="00E90CF8"/>
    <w:rsid w:val="00E91C6D"/>
    <w:rsid w:val="00E9297B"/>
    <w:rsid w:val="00E96C3E"/>
    <w:rsid w:val="00EA16A4"/>
    <w:rsid w:val="00EA18FE"/>
    <w:rsid w:val="00EA22F7"/>
    <w:rsid w:val="00EA275E"/>
    <w:rsid w:val="00EA2D1E"/>
    <w:rsid w:val="00EA386A"/>
    <w:rsid w:val="00EA50DF"/>
    <w:rsid w:val="00EA5F40"/>
    <w:rsid w:val="00EA7A27"/>
    <w:rsid w:val="00EB09B7"/>
    <w:rsid w:val="00EB1473"/>
    <w:rsid w:val="00EB2112"/>
    <w:rsid w:val="00EB2AFF"/>
    <w:rsid w:val="00EB3D96"/>
    <w:rsid w:val="00EC06F6"/>
    <w:rsid w:val="00EC0F5A"/>
    <w:rsid w:val="00EC523D"/>
    <w:rsid w:val="00EC6AD1"/>
    <w:rsid w:val="00EC6DA8"/>
    <w:rsid w:val="00ED199A"/>
    <w:rsid w:val="00ED21E5"/>
    <w:rsid w:val="00ED2FD0"/>
    <w:rsid w:val="00ED40D1"/>
    <w:rsid w:val="00ED4489"/>
    <w:rsid w:val="00ED4C92"/>
    <w:rsid w:val="00ED7BEC"/>
    <w:rsid w:val="00EE0EEA"/>
    <w:rsid w:val="00EE31EF"/>
    <w:rsid w:val="00EE4D8D"/>
    <w:rsid w:val="00EE5319"/>
    <w:rsid w:val="00EE6BC4"/>
    <w:rsid w:val="00EE72A0"/>
    <w:rsid w:val="00EE7C70"/>
    <w:rsid w:val="00EE7D7C"/>
    <w:rsid w:val="00EF20CA"/>
    <w:rsid w:val="00EF2CE6"/>
    <w:rsid w:val="00EF3921"/>
    <w:rsid w:val="00EF46E1"/>
    <w:rsid w:val="00EF4B62"/>
    <w:rsid w:val="00EF5648"/>
    <w:rsid w:val="00EF67B8"/>
    <w:rsid w:val="00F00F3C"/>
    <w:rsid w:val="00F039D8"/>
    <w:rsid w:val="00F03FDC"/>
    <w:rsid w:val="00F04106"/>
    <w:rsid w:val="00F04B4D"/>
    <w:rsid w:val="00F05491"/>
    <w:rsid w:val="00F131E1"/>
    <w:rsid w:val="00F17281"/>
    <w:rsid w:val="00F20F21"/>
    <w:rsid w:val="00F21C0D"/>
    <w:rsid w:val="00F22431"/>
    <w:rsid w:val="00F23579"/>
    <w:rsid w:val="00F2473B"/>
    <w:rsid w:val="00F249C6"/>
    <w:rsid w:val="00F25D98"/>
    <w:rsid w:val="00F271AF"/>
    <w:rsid w:val="00F300FB"/>
    <w:rsid w:val="00F3165F"/>
    <w:rsid w:val="00F32076"/>
    <w:rsid w:val="00F33AF6"/>
    <w:rsid w:val="00F344C0"/>
    <w:rsid w:val="00F403B8"/>
    <w:rsid w:val="00F40EA0"/>
    <w:rsid w:val="00F4129A"/>
    <w:rsid w:val="00F412A6"/>
    <w:rsid w:val="00F423AF"/>
    <w:rsid w:val="00F42BC0"/>
    <w:rsid w:val="00F42C16"/>
    <w:rsid w:val="00F461CF"/>
    <w:rsid w:val="00F47F9B"/>
    <w:rsid w:val="00F509D7"/>
    <w:rsid w:val="00F5170A"/>
    <w:rsid w:val="00F57FA7"/>
    <w:rsid w:val="00F60D3E"/>
    <w:rsid w:val="00F61EC1"/>
    <w:rsid w:val="00F63C51"/>
    <w:rsid w:val="00F63F1E"/>
    <w:rsid w:val="00F6568B"/>
    <w:rsid w:val="00F6583C"/>
    <w:rsid w:val="00F676F2"/>
    <w:rsid w:val="00F71340"/>
    <w:rsid w:val="00F7206D"/>
    <w:rsid w:val="00F733FA"/>
    <w:rsid w:val="00F74636"/>
    <w:rsid w:val="00F74FF7"/>
    <w:rsid w:val="00F7583F"/>
    <w:rsid w:val="00F762FF"/>
    <w:rsid w:val="00F77C9B"/>
    <w:rsid w:val="00F82403"/>
    <w:rsid w:val="00F841B8"/>
    <w:rsid w:val="00F85F85"/>
    <w:rsid w:val="00F90030"/>
    <w:rsid w:val="00F90292"/>
    <w:rsid w:val="00F93FEE"/>
    <w:rsid w:val="00F94B7D"/>
    <w:rsid w:val="00F95103"/>
    <w:rsid w:val="00F9549B"/>
    <w:rsid w:val="00F95C21"/>
    <w:rsid w:val="00F97BBA"/>
    <w:rsid w:val="00FA1447"/>
    <w:rsid w:val="00FA18FC"/>
    <w:rsid w:val="00FA1FFD"/>
    <w:rsid w:val="00FA3E97"/>
    <w:rsid w:val="00FA5007"/>
    <w:rsid w:val="00FA600E"/>
    <w:rsid w:val="00FB1391"/>
    <w:rsid w:val="00FB1741"/>
    <w:rsid w:val="00FB3DB1"/>
    <w:rsid w:val="00FB6386"/>
    <w:rsid w:val="00FB69B7"/>
    <w:rsid w:val="00FB706C"/>
    <w:rsid w:val="00FB7290"/>
    <w:rsid w:val="00FC036B"/>
    <w:rsid w:val="00FC14DB"/>
    <w:rsid w:val="00FC7D2F"/>
    <w:rsid w:val="00FD2840"/>
    <w:rsid w:val="00FD3AF1"/>
    <w:rsid w:val="00FD3E61"/>
    <w:rsid w:val="00FE0896"/>
    <w:rsid w:val="00FE0E4C"/>
    <w:rsid w:val="00FE213D"/>
    <w:rsid w:val="00FE38A9"/>
    <w:rsid w:val="00FE3EA5"/>
    <w:rsid w:val="00FE3FAE"/>
    <w:rsid w:val="00FE58BD"/>
    <w:rsid w:val="00FE5BF7"/>
    <w:rsid w:val="00FE6971"/>
    <w:rsid w:val="00FF171D"/>
    <w:rsid w:val="00FF2C7D"/>
    <w:rsid w:val="00FF4058"/>
    <w:rsid w:val="00FF4C3F"/>
    <w:rsid w:val="00FF77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869D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B6B"/>
    <w:rPr>
      <w:rFonts w:ascii="Times New Roman" w:eastAsia="Times New Roman" w:hAnsi="Times New Roman"/>
      <w:sz w:val="24"/>
      <w:szCs w:val="24"/>
      <w:lang w:val="en-CN" w:eastAsia="zh-C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lang w:val="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lang w:val="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rPr>
      <w:lang w:val="en-US"/>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rPr>
      <w:lang w:val="en-US"/>
    </w:rPr>
  </w:style>
  <w:style w:type="paragraph" w:customStyle="1" w:styleId="FP">
    <w:name w:val="FP"/>
    <w:basedOn w:val="Normal"/>
    <w:rsid w:val="000B7FED"/>
    <w:rPr>
      <w:lang w:val="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lang w:val="en-US"/>
    </w:rPr>
  </w:style>
  <w:style w:type="paragraph" w:customStyle="1" w:styleId="TH">
    <w:name w:val="TH"/>
    <w:basedOn w:val="Normal"/>
    <w:link w:val="THChar"/>
    <w:qFormat/>
    <w:rsid w:val="000B7FED"/>
    <w:pPr>
      <w:keepNext/>
      <w:keepLines/>
      <w:spacing w:before="60"/>
      <w:jc w:val="center"/>
    </w:pPr>
    <w:rPr>
      <w:rFonts w:ascii="Arial" w:hAnsi="Arial"/>
      <w:b/>
      <w:lang w:val="en-US"/>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lang w:val="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rPr>
      <w:lang w:val="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lang w:val="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lang w:val="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lang w:val="en-US"/>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rPr>
      <w:lang w:val="en-US"/>
    </w:rPr>
  </w:style>
  <w:style w:type="character" w:customStyle="1" w:styleId="NOChar">
    <w:name w:val="NO Char"/>
    <w:link w:val="NO"/>
    <w:qFormat/>
    <w:rsid w:val="00664884"/>
    <w:rPr>
      <w:rFonts w:ascii="Times New Roman" w:hAnsi="Times New Roman"/>
      <w:lang w:val="en-GB" w:eastAsia="en-US"/>
    </w:rPr>
  </w:style>
  <w:style w:type="character" w:customStyle="1" w:styleId="B4Char">
    <w:name w:val="B4 Char"/>
    <w:link w:val="B4"/>
    <w:qFormat/>
    <w:rsid w:val="00664884"/>
    <w:rPr>
      <w:rFonts w:ascii="Times New Roman" w:hAnsi="Times New Roman"/>
      <w:lang w:val="en-GB" w:eastAsia="en-US"/>
    </w:rPr>
  </w:style>
  <w:style w:type="character" w:customStyle="1" w:styleId="Heading4Char">
    <w:name w:val="Heading 4 Char"/>
    <w:link w:val="Heading4"/>
    <w:locked/>
    <w:rsid w:val="00B7329F"/>
    <w:rPr>
      <w:rFonts w:ascii="Arial" w:hAnsi="Arial"/>
      <w:sz w:val="24"/>
      <w:lang w:val="en-GB" w:eastAsia="en-US"/>
    </w:rPr>
  </w:style>
  <w:style w:type="character" w:customStyle="1" w:styleId="EditorsNoteChar">
    <w:name w:val="Editor's Note Char"/>
    <w:aliases w:val="EN Char"/>
    <w:link w:val="EditorsNote"/>
    <w:qFormat/>
    <w:rsid w:val="004E35EE"/>
    <w:rPr>
      <w:rFonts w:ascii="Times New Roman" w:eastAsia="Times New Roman" w:hAnsi="Times New Roman"/>
      <w:color w:val="FF0000"/>
      <w:sz w:val="24"/>
      <w:szCs w:val="24"/>
      <w:lang w:val="en-US" w:eastAsia="zh-CN"/>
    </w:rPr>
  </w:style>
  <w:style w:type="character" w:customStyle="1" w:styleId="Heading3Char">
    <w:name w:val="Heading 3 Char"/>
    <w:link w:val="Heading3"/>
    <w:rsid w:val="003B61E0"/>
    <w:rPr>
      <w:rFonts w:ascii="Arial" w:hAnsi="Arial"/>
      <w:sz w:val="28"/>
      <w:lang w:val="en-GB" w:eastAsia="en-US"/>
    </w:rPr>
  </w:style>
  <w:style w:type="character" w:customStyle="1" w:styleId="apple-converted-space">
    <w:name w:val="apple-converted-space"/>
    <w:basedOn w:val="DefaultParagraphFont"/>
    <w:rsid w:val="00A4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37">
      <w:bodyDiv w:val="1"/>
      <w:marLeft w:val="0"/>
      <w:marRight w:val="0"/>
      <w:marTop w:val="0"/>
      <w:marBottom w:val="0"/>
      <w:divBdr>
        <w:top w:val="none" w:sz="0" w:space="0" w:color="auto"/>
        <w:left w:val="none" w:sz="0" w:space="0" w:color="auto"/>
        <w:bottom w:val="none" w:sz="0" w:space="0" w:color="auto"/>
        <w:right w:val="none" w:sz="0" w:space="0" w:color="auto"/>
      </w:divBdr>
      <w:divsChild>
        <w:div w:id="204401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507815">
              <w:marLeft w:val="0"/>
              <w:marRight w:val="0"/>
              <w:marTop w:val="0"/>
              <w:marBottom w:val="0"/>
              <w:divBdr>
                <w:top w:val="none" w:sz="0" w:space="0" w:color="auto"/>
                <w:left w:val="none" w:sz="0" w:space="0" w:color="auto"/>
                <w:bottom w:val="none" w:sz="0" w:space="0" w:color="auto"/>
                <w:right w:val="none" w:sz="0" w:space="0" w:color="auto"/>
              </w:divBdr>
              <w:divsChild>
                <w:div w:id="16744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4436">
      <w:bodyDiv w:val="1"/>
      <w:marLeft w:val="0"/>
      <w:marRight w:val="0"/>
      <w:marTop w:val="0"/>
      <w:marBottom w:val="0"/>
      <w:divBdr>
        <w:top w:val="none" w:sz="0" w:space="0" w:color="auto"/>
        <w:left w:val="none" w:sz="0" w:space="0" w:color="auto"/>
        <w:bottom w:val="none" w:sz="0" w:space="0" w:color="auto"/>
        <w:right w:val="none" w:sz="0" w:space="0" w:color="auto"/>
      </w:divBdr>
      <w:divsChild>
        <w:div w:id="152228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82162">
              <w:marLeft w:val="0"/>
              <w:marRight w:val="0"/>
              <w:marTop w:val="0"/>
              <w:marBottom w:val="0"/>
              <w:divBdr>
                <w:top w:val="none" w:sz="0" w:space="0" w:color="auto"/>
                <w:left w:val="none" w:sz="0" w:space="0" w:color="auto"/>
                <w:bottom w:val="none" w:sz="0" w:space="0" w:color="auto"/>
                <w:right w:val="none" w:sz="0" w:space="0" w:color="auto"/>
              </w:divBdr>
              <w:divsChild>
                <w:div w:id="1996837106">
                  <w:marLeft w:val="0"/>
                  <w:marRight w:val="0"/>
                  <w:marTop w:val="0"/>
                  <w:marBottom w:val="0"/>
                  <w:divBdr>
                    <w:top w:val="none" w:sz="0" w:space="0" w:color="auto"/>
                    <w:left w:val="none" w:sz="0" w:space="0" w:color="auto"/>
                    <w:bottom w:val="none" w:sz="0" w:space="0" w:color="auto"/>
                    <w:right w:val="none" w:sz="0" w:space="0" w:color="auto"/>
                  </w:divBdr>
                  <w:divsChild>
                    <w:div w:id="1230577239">
                      <w:marLeft w:val="0"/>
                      <w:marRight w:val="0"/>
                      <w:marTop w:val="0"/>
                      <w:marBottom w:val="0"/>
                      <w:divBdr>
                        <w:top w:val="none" w:sz="0" w:space="0" w:color="auto"/>
                        <w:left w:val="none" w:sz="0" w:space="0" w:color="auto"/>
                        <w:bottom w:val="none" w:sz="0" w:space="0" w:color="auto"/>
                        <w:right w:val="none" w:sz="0" w:space="0" w:color="auto"/>
                      </w:divBdr>
                      <w:divsChild>
                        <w:div w:id="1750687976">
                          <w:marLeft w:val="0"/>
                          <w:marRight w:val="0"/>
                          <w:marTop w:val="0"/>
                          <w:marBottom w:val="0"/>
                          <w:divBdr>
                            <w:top w:val="none" w:sz="0" w:space="0" w:color="auto"/>
                            <w:left w:val="none" w:sz="0" w:space="0" w:color="auto"/>
                            <w:bottom w:val="none" w:sz="0" w:space="0" w:color="auto"/>
                            <w:right w:val="none" w:sz="0" w:space="0" w:color="auto"/>
                          </w:divBdr>
                          <w:divsChild>
                            <w:div w:id="191068728">
                              <w:marLeft w:val="0"/>
                              <w:marRight w:val="0"/>
                              <w:marTop w:val="0"/>
                              <w:marBottom w:val="0"/>
                              <w:divBdr>
                                <w:top w:val="none" w:sz="0" w:space="0" w:color="auto"/>
                                <w:left w:val="none" w:sz="0" w:space="0" w:color="auto"/>
                                <w:bottom w:val="none" w:sz="0" w:space="0" w:color="auto"/>
                                <w:right w:val="none" w:sz="0" w:space="0" w:color="auto"/>
                              </w:divBdr>
                              <w:divsChild>
                                <w:div w:id="20645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536596">
                                      <w:marLeft w:val="0"/>
                                      <w:marRight w:val="0"/>
                                      <w:marTop w:val="0"/>
                                      <w:marBottom w:val="0"/>
                                      <w:divBdr>
                                        <w:top w:val="none" w:sz="0" w:space="0" w:color="auto"/>
                                        <w:left w:val="none" w:sz="0" w:space="0" w:color="auto"/>
                                        <w:bottom w:val="none" w:sz="0" w:space="0" w:color="auto"/>
                                        <w:right w:val="none" w:sz="0" w:space="0" w:color="auto"/>
                                      </w:divBdr>
                                      <w:divsChild>
                                        <w:div w:id="1117872691">
                                          <w:marLeft w:val="0"/>
                                          <w:marRight w:val="0"/>
                                          <w:marTop w:val="0"/>
                                          <w:marBottom w:val="0"/>
                                          <w:divBdr>
                                            <w:top w:val="none" w:sz="0" w:space="0" w:color="auto"/>
                                            <w:left w:val="none" w:sz="0" w:space="0" w:color="auto"/>
                                            <w:bottom w:val="none" w:sz="0" w:space="0" w:color="auto"/>
                                            <w:right w:val="none" w:sz="0" w:space="0" w:color="auto"/>
                                          </w:divBdr>
                                          <w:divsChild>
                                            <w:div w:id="599604867">
                                              <w:marLeft w:val="0"/>
                                              <w:marRight w:val="0"/>
                                              <w:marTop w:val="0"/>
                                              <w:marBottom w:val="0"/>
                                              <w:divBdr>
                                                <w:top w:val="none" w:sz="0" w:space="0" w:color="auto"/>
                                                <w:left w:val="none" w:sz="0" w:space="0" w:color="auto"/>
                                                <w:bottom w:val="none" w:sz="0" w:space="0" w:color="auto"/>
                                                <w:right w:val="none" w:sz="0" w:space="0" w:color="auto"/>
                                              </w:divBdr>
                                              <w:divsChild>
                                                <w:div w:id="935359961">
                                                  <w:marLeft w:val="0"/>
                                                  <w:marRight w:val="0"/>
                                                  <w:marTop w:val="0"/>
                                                  <w:marBottom w:val="0"/>
                                                  <w:divBdr>
                                                    <w:top w:val="none" w:sz="0" w:space="0" w:color="auto"/>
                                                    <w:left w:val="none" w:sz="0" w:space="0" w:color="auto"/>
                                                    <w:bottom w:val="none" w:sz="0" w:space="0" w:color="auto"/>
                                                    <w:right w:val="none" w:sz="0" w:space="0" w:color="auto"/>
                                                  </w:divBdr>
                                                  <w:divsChild>
                                                    <w:div w:id="204408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5880">
                                                          <w:marLeft w:val="0"/>
                                                          <w:marRight w:val="0"/>
                                                          <w:marTop w:val="0"/>
                                                          <w:marBottom w:val="0"/>
                                                          <w:divBdr>
                                                            <w:top w:val="none" w:sz="0" w:space="0" w:color="auto"/>
                                                            <w:left w:val="none" w:sz="0" w:space="0" w:color="auto"/>
                                                            <w:bottom w:val="none" w:sz="0" w:space="0" w:color="auto"/>
                                                            <w:right w:val="none" w:sz="0" w:space="0" w:color="auto"/>
                                                          </w:divBdr>
                                                          <w:divsChild>
                                                            <w:div w:id="241763151">
                                                              <w:marLeft w:val="0"/>
                                                              <w:marRight w:val="0"/>
                                                              <w:marTop w:val="0"/>
                                                              <w:marBottom w:val="0"/>
                                                              <w:divBdr>
                                                                <w:top w:val="none" w:sz="0" w:space="0" w:color="auto"/>
                                                                <w:left w:val="none" w:sz="0" w:space="0" w:color="auto"/>
                                                                <w:bottom w:val="none" w:sz="0" w:space="0" w:color="auto"/>
                                                                <w:right w:val="none" w:sz="0" w:space="0" w:color="auto"/>
                                                              </w:divBdr>
                                                              <w:divsChild>
                                                                <w:div w:id="218786477">
                                                                  <w:marLeft w:val="0"/>
                                                                  <w:marRight w:val="0"/>
                                                                  <w:marTop w:val="0"/>
                                                                  <w:marBottom w:val="0"/>
                                                                  <w:divBdr>
                                                                    <w:top w:val="none" w:sz="0" w:space="0" w:color="auto"/>
                                                                    <w:left w:val="none" w:sz="0" w:space="0" w:color="auto"/>
                                                                    <w:bottom w:val="none" w:sz="0" w:space="0" w:color="auto"/>
                                                                    <w:right w:val="none" w:sz="0" w:space="0" w:color="auto"/>
                                                                  </w:divBdr>
                                                                  <w:divsChild>
                                                                    <w:div w:id="456265482">
                                                                      <w:marLeft w:val="0"/>
                                                                      <w:marRight w:val="0"/>
                                                                      <w:marTop w:val="0"/>
                                                                      <w:marBottom w:val="0"/>
                                                                      <w:divBdr>
                                                                        <w:top w:val="none" w:sz="0" w:space="0" w:color="auto"/>
                                                                        <w:left w:val="none" w:sz="0" w:space="0" w:color="auto"/>
                                                                        <w:bottom w:val="none" w:sz="0" w:space="0" w:color="auto"/>
                                                                        <w:right w:val="none" w:sz="0" w:space="0" w:color="auto"/>
                                                                      </w:divBdr>
                                                                      <w:divsChild>
                                                                        <w:div w:id="141678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091234">
                                                                              <w:marLeft w:val="0"/>
                                                                              <w:marRight w:val="0"/>
                                                                              <w:marTop w:val="0"/>
                                                                              <w:marBottom w:val="0"/>
                                                                              <w:divBdr>
                                                                                <w:top w:val="none" w:sz="0" w:space="0" w:color="auto"/>
                                                                                <w:left w:val="none" w:sz="0" w:space="0" w:color="auto"/>
                                                                                <w:bottom w:val="none" w:sz="0" w:space="0" w:color="auto"/>
                                                                                <w:right w:val="none" w:sz="0" w:space="0" w:color="auto"/>
                                                                              </w:divBdr>
                                                                              <w:divsChild>
                                                                                <w:div w:id="794448539">
                                                                                  <w:marLeft w:val="0"/>
                                                                                  <w:marRight w:val="0"/>
                                                                                  <w:marTop w:val="0"/>
                                                                                  <w:marBottom w:val="0"/>
                                                                                  <w:divBdr>
                                                                                    <w:top w:val="none" w:sz="0" w:space="0" w:color="auto"/>
                                                                                    <w:left w:val="none" w:sz="0" w:space="0" w:color="auto"/>
                                                                                    <w:bottom w:val="none" w:sz="0" w:space="0" w:color="auto"/>
                                                                                    <w:right w:val="none" w:sz="0" w:space="0" w:color="auto"/>
                                                                                  </w:divBdr>
                                                                                  <w:divsChild>
                                                                                    <w:div w:id="586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96890">
      <w:bodyDiv w:val="1"/>
      <w:marLeft w:val="0"/>
      <w:marRight w:val="0"/>
      <w:marTop w:val="0"/>
      <w:marBottom w:val="0"/>
      <w:divBdr>
        <w:top w:val="none" w:sz="0" w:space="0" w:color="auto"/>
        <w:left w:val="none" w:sz="0" w:space="0" w:color="auto"/>
        <w:bottom w:val="none" w:sz="0" w:space="0" w:color="auto"/>
        <w:right w:val="none" w:sz="0" w:space="0" w:color="auto"/>
      </w:divBdr>
    </w:div>
    <w:div w:id="242228678">
      <w:bodyDiv w:val="1"/>
      <w:marLeft w:val="0"/>
      <w:marRight w:val="0"/>
      <w:marTop w:val="0"/>
      <w:marBottom w:val="0"/>
      <w:divBdr>
        <w:top w:val="none" w:sz="0" w:space="0" w:color="auto"/>
        <w:left w:val="none" w:sz="0" w:space="0" w:color="auto"/>
        <w:bottom w:val="none" w:sz="0" w:space="0" w:color="auto"/>
        <w:right w:val="none" w:sz="0" w:space="0" w:color="auto"/>
      </w:divBdr>
      <w:divsChild>
        <w:div w:id="9069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609782">
              <w:marLeft w:val="0"/>
              <w:marRight w:val="0"/>
              <w:marTop w:val="0"/>
              <w:marBottom w:val="0"/>
              <w:divBdr>
                <w:top w:val="none" w:sz="0" w:space="0" w:color="auto"/>
                <w:left w:val="none" w:sz="0" w:space="0" w:color="auto"/>
                <w:bottom w:val="none" w:sz="0" w:space="0" w:color="auto"/>
                <w:right w:val="none" w:sz="0" w:space="0" w:color="auto"/>
              </w:divBdr>
              <w:divsChild>
                <w:div w:id="1386224090">
                  <w:marLeft w:val="0"/>
                  <w:marRight w:val="0"/>
                  <w:marTop w:val="0"/>
                  <w:marBottom w:val="0"/>
                  <w:divBdr>
                    <w:top w:val="none" w:sz="0" w:space="0" w:color="auto"/>
                    <w:left w:val="none" w:sz="0" w:space="0" w:color="auto"/>
                    <w:bottom w:val="none" w:sz="0" w:space="0" w:color="auto"/>
                    <w:right w:val="none" w:sz="0" w:space="0" w:color="auto"/>
                  </w:divBdr>
                  <w:divsChild>
                    <w:div w:id="2120564739">
                      <w:marLeft w:val="0"/>
                      <w:marRight w:val="0"/>
                      <w:marTop w:val="0"/>
                      <w:marBottom w:val="0"/>
                      <w:divBdr>
                        <w:top w:val="none" w:sz="0" w:space="0" w:color="auto"/>
                        <w:left w:val="none" w:sz="0" w:space="0" w:color="auto"/>
                        <w:bottom w:val="none" w:sz="0" w:space="0" w:color="auto"/>
                        <w:right w:val="none" w:sz="0" w:space="0" w:color="auto"/>
                      </w:divBdr>
                      <w:divsChild>
                        <w:div w:id="1433162264">
                          <w:marLeft w:val="0"/>
                          <w:marRight w:val="0"/>
                          <w:marTop w:val="0"/>
                          <w:marBottom w:val="0"/>
                          <w:divBdr>
                            <w:top w:val="none" w:sz="0" w:space="0" w:color="auto"/>
                            <w:left w:val="none" w:sz="0" w:space="0" w:color="auto"/>
                            <w:bottom w:val="none" w:sz="0" w:space="0" w:color="auto"/>
                            <w:right w:val="none" w:sz="0" w:space="0" w:color="auto"/>
                          </w:divBdr>
                          <w:divsChild>
                            <w:div w:id="594021139">
                              <w:marLeft w:val="0"/>
                              <w:marRight w:val="0"/>
                              <w:marTop w:val="0"/>
                              <w:marBottom w:val="0"/>
                              <w:divBdr>
                                <w:top w:val="none" w:sz="0" w:space="0" w:color="auto"/>
                                <w:left w:val="none" w:sz="0" w:space="0" w:color="auto"/>
                                <w:bottom w:val="none" w:sz="0" w:space="0" w:color="auto"/>
                                <w:right w:val="none" w:sz="0" w:space="0" w:color="auto"/>
                              </w:divBdr>
                              <w:divsChild>
                                <w:div w:id="141420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368905">
                                      <w:marLeft w:val="0"/>
                                      <w:marRight w:val="0"/>
                                      <w:marTop w:val="0"/>
                                      <w:marBottom w:val="0"/>
                                      <w:divBdr>
                                        <w:top w:val="none" w:sz="0" w:space="0" w:color="auto"/>
                                        <w:left w:val="none" w:sz="0" w:space="0" w:color="auto"/>
                                        <w:bottom w:val="none" w:sz="0" w:space="0" w:color="auto"/>
                                        <w:right w:val="none" w:sz="0" w:space="0" w:color="auto"/>
                                      </w:divBdr>
                                      <w:divsChild>
                                        <w:div w:id="260573112">
                                          <w:marLeft w:val="0"/>
                                          <w:marRight w:val="0"/>
                                          <w:marTop w:val="0"/>
                                          <w:marBottom w:val="0"/>
                                          <w:divBdr>
                                            <w:top w:val="none" w:sz="0" w:space="0" w:color="auto"/>
                                            <w:left w:val="none" w:sz="0" w:space="0" w:color="auto"/>
                                            <w:bottom w:val="none" w:sz="0" w:space="0" w:color="auto"/>
                                            <w:right w:val="none" w:sz="0" w:space="0" w:color="auto"/>
                                          </w:divBdr>
                                          <w:divsChild>
                                            <w:div w:id="2141026002">
                                              <w:marLeft w:val="0"/>
                                              <w:marRight w:val="0"/>
                                              <w:marTop w:val="0"/>
                                              <w:marBottom w:val="0"/>
                                              <w:divBdr>
                                                <w:top w:val="none" w:sz="0" w:space="0" w:color="auto"/>
                                                <w:left w:val="none" w:sz="0" w:space="0" w:color="auto"/>
                                                <w:bottom w:val="none" w:sz="0" w:space="0" w:color="auto"/>
                                                <w:right w:val="none" w:sz="0" w:space="0" w:color="auto"/>
                                              </w:divBdr>
                                              <w:divsChild>
                                                <w:div w:id="289827681">
                                                  <w:marLeft w:val="0"/>
                                                  <w:marRight w:val="0"/>
                                                  <w:marTop w:val="0"/>
                                                  <w:marBottom w:val="0"/>
                                                  <w:divBdr>
                                                    <w:top w:val="none" w:sz="0" w:space="0" w:color="auto"/>
                                                    <w:left w:val="none" w:sz="0" w:space="0" w:color="auto"/>
                                                    <w:bottom w:val="none" w:sz="0" w:space="0" w:color="auto"/>
                                                    <w:right w:val="none" w:sz="0" w:space="0" w:color="auto"/>
                                                  </w:divBdr>
                                                  <w:divsChild>
                                                    <w:div w:id="113652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018589">
                                                          <w:marLeft w:val="0"/>
                                                          <w:marRight w:val="0"/>
                                                          <w:marTop w:val="0"/>
                                                          <w:marBottom w:val="0"/>
                                                          <w:divBdr>
                                                            <w:top w:val="none" w:sz="0" w:space="0" w:color="auto"/>
                                                            <w:left w:val="none" w:sz="0" w:space="0" w:color="auto"/>
                                                            <w:bottom w:val="none" w:sz="0" w:space="0" w:color="auto"/>
                                                            <w:right w:val="none" w:sz="0" w:space="0" w:color="auto"/>
                                                          </w:divBdr>
                                                          <w:divsChild>
                                                            <w:div w:id="2135974504">
                                                              <w:marLeft w:val="0"/>
                                                              <w:marRight w:val="0"/>
                                                              <w:marTop w:val="0"/>
                                                              <w:marBottom w:val="0"/>
                                                              <w:divBdr>
                                                                <w:top w:val="none" w:sz="0" w:space="0" w:color="auto"/>
                                                                <w:left w:val="none" w:sz="0" w:space="0" w:color="auto"/>
                                                                <w:bottom w:val="none" w:sz="0" w:space="0" w:color="auto"/>
                                                                <w:right w:val="none" w:sz="0" w:space="0" w:color="auto"/>
                                                              </w:divBdr>
                                                              <w:divsChild>
                                                                <w:div w:id="455563954">
                                                                  <w:marLeft w:val="0"/>
                                                                  <w:marRight w:val="0"/>
                                                                  <w:marTop w:val="0"/>
                                                                  <w:marBottom w:val="0"/>
                                                                  <w:divBdr>
                                                                    <w:top w:val="none" w:sz="0" w:space="0" w:color="auto"/>
                                                                    <w:left w:val="none" w:sz="0" w:space="0" w:color="auto"/>
                                                                    <w:bottom w:val="none" w:sz="0" w:space="0" w:color="auto"/>
                                                                    <w:right w:val="none" w:sz="0" w:space="0" w:color="auto"/>
                                                                  </w:divBdr>
                                                                  <w:divsChild>
                                                                    <w:div w:id="1394498013">
                                                                      <w:marLeft w:val="0"/>
                                                                      <w:marRight w:val="0"/>
                                                                      <w:marTop w:val="0"/>
                                                                      <w:marBottom w:val="0"/>
                                                                      <w:divBdr>
                                                                        <w:top w:val="none" w:sz="0" w:space="0" w:color="auto"/>
                                                                        <w:left w:val="none" w:sz="0" w:space="0" w:color="auto"/>
                                                                        <w:bottom w:val="none" w:sz="0" w:space="0" w:color="auto"/>
                                                                        <w:right w:val="none" w:sz="0" w:space="0" w:color="auto"/>
                                                                      </w:divBdr>
                                                                      <w:divsChild>
                                                                        <w:div w:id="128018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938961">
                                                                              <w:marLeft w:val="0"/>
                                                                              <w:marRight w:val="0"/>
                                                                              <w:marTop w:val="0"/>
                                                                              <w:marBottom w:val="0"/>
                                                                              <w:divBdr>
                                                                                <w:top w:val="none" w:sz="0" w:space="0" w:color="auto"/>
                                                                                <w:left w:val="none" w:sz="0" w:space="0" w:color="auto"/>
                                                                                <w:bottom w:val="none" w:sz="0" w:space="0" w:color="auto"/>
                                                                                <w:right w:val="none" w:sz="0" w:space="0" w:color="auto"/>
                                                                              </w:divBdr>
                                                                              <w:divsChild>
                                                                                <w:div w:id="1310552811">
                                                                                  <w:marLeft w:val="0"/>
                                                                                  <w:marRight w:val="0"/>
                                                                                  <w:marTop w:val="0"/>
                                                                                  <w:marBottom w:val="0"/>
                                                                                  <w:divBdr>
                                                                                    <w:top w:val="none" w:sz="0" w:space="0" w:color="auto"/>
                                                                                    <w:left w:val="none" w:sz="0" w:space="0" w:color="auto"/>
                                                                                    <w:bottom w:val="none" w:sz="0" w:space="0" w:color="auto"/>
                                                                                    <w:right w:val="none" w:sz="0" w:space="0" w:color="auto"/>
                                                                                  </w:divBdr>
                                                                                  <w:divsChild>
                                                                                    <w:div w:id="2089695148">
                                                                                      <w:marLeft w:val="0"/>
                                                                                      <w:marRight w:val="0"/>
                                                                                      <w:marTop w:val="0"/>
                                                                                      <w:marBottom w:val="0"/>
                                                                                      <w:divBdr>
                                                                                        <w:top w:val="none" w:sz="0" w:space="0" w:color="auto"/>
                                                                                        <w:left w:val="none" w:sz="0" w:space="0" w:color="auto"/>
                                                                                        <w:bottom w:val="none" w:sz="0" w:space="0" w:color="auto"/>
                                                                                        <w:right w:val="none" w:sz="0" w:space="0" w:color="auto"/>
                                                                                      </w:divBdr>
                                                                                      <w:divsChild>
                                                                                        <w:div w:id="1850175492">
                                                                                          <w:marLeft w:val="0"/>
                                                                                          <w:marRight w:val="0"/>
                                                                                          <w:marTop w:val="0"/>
                                                                                          <w:marBottom w:val="0"/>
                                                                                          <w:divBdr>
                                                                                            <w:top w:val="none" w:sz="0" w:space="0" w:color="auto"/>
                                                                                            <w:left w:val="none" w:sz="0" w:space="0" w:color="auto"/>
                                                                                            <w:bottom w:val="none" w:sz="0" w:space="0" w:color="auto"/>
                                                                                            <w:right w:val="none" w:sz="0" w:space="0" w:color="auto"/>
                                                                                          </w:divBdr>
                                                                                          <w:divsChild>
                                                                                            <w:div w:id="5634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021772">
      <w:bodyDiv w:val="1"/>
      <w:marLeft w:val="0"/>
      <w:marRight w:val="0"/>
      <w:marTop w:val="0"/>
      <w:marBottom w:val="0"/>
      <w:divBdr>
        <w:top w:val="none" w:sz="0" w:space="0" w:color="auto"/>
        <w:left w:val="none" w:sz="0" w:space="0" w:color="auto"/>
        <w:bottom w:val="none" w:sz="0" w:space="0" w:color="auto"/>
        <w:right w:val="none" w:sz="0" w:space="0" w:color="auto"/>
      </w:divBdr>
    </w:div>
    <w:div w:id="267473134">
      <w:bodyDiv w:val="1"/>
      <w:marLeft w:val="0"/>
      <w:marRight w:val="0"/>
      <w:marTop w:val="0"/>
      <w:marBottom w:val="0"/>
      <w:divBdr>
        <w:top w:val="none" w:sz="0" w:space="0" w:color="auto"/>
        <w:left w:val="none" w:sz="0" w:space="0" w:color="auto"/>
        <w:bottom w:val="none" w:sz="0" w:space="0" w:color="auto"/>
        <w:right w:val="none" w:sz="0" w:space="0" w:color="auto"/>
      </w:divBdr>
      <w:divsChild>
        <w:div w:id="508181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21444">
              <w:marLeft w:val="0"/>
              <w:marRight w:val="0"/>
              <w:marTop w:val="0"/>
              <w:marBottom w:val="0"/>
              <w:divBdr>
                <w:top w:val="none" w:sz="0" w:space="0" w:color="auto"/>
                <w:left w:val="none" w:sz="0" w:space="0" w:color="auto"/>
                <w:bottom w:val="none" w:sz="0" w:space="0" w:color="auto"/>
                <w:right w:val="none" w:sz="0" w:space="0" w:color="auto"/>
              </w:divBdr>
              <w:divsChild>
                <w:div w:id="13973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69102">
      <w:bodyDiv w:val="1"/>
      <w:marLeft w:val="0"/>
      <w:marRight w:val="0"/>
      <w:marTop w:val="0"/>
      <w:marBottom w:val="0"/>
      <w:divBdr>
        <w:top w:val="none" w:sz="0" w:space="0" w:color="auto"/>
        <w:left w:val="none" w:sz="0" w:space="0" w:color="auto"/>
        <w:bottom w:val="none" w:sz="0" w:space="0" w:color="auto"/>
        <w:right w:val="none" w:sz="0" w:space="0" w:color="auto"/>
      </w:divBdr>
      <w:divsChild>
        <w:div w:id="1750694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2296">
              <w:marLeft w:val="0"/>
              <w:marRight w:val="0"/>
              <w:marTop w:val="0"/>
              <w:marBottom w:val="0"/>
              <w:divBdr>
                <w:top w:val="none" w:sz="0" w:space="0" w:color="auto"/>
                <w:left w:val="none" w:sz="0" w:space="0" w:color="auto"/>
                <w:bottom w:val="none" w:sz="0" w:space="0" w:color="auto"/>
                <w:right w:val="none" w:sz="0" w:space="0" w:color="auto"/>
              </w:divBdr>
              <w:divsChild>
                <w:div w:id="37894861">
                  <w:marLeft w:val="0"/>
                  <w:marRight w:val="0"/>
                  <w:marTop w:val="0"/>
                  <w:marBottom w:val="0"/>
                  <w:divBdr>
                    <w:top w:val="none" w:sz="0" w:space="0" w:color="auto"/>
                    <w:left w:val="none" w:sz="0" w:space="0" w:color="auto"/>
                    <w:bottom w:val="none" w:sz="0" w:space="0" w:color="auto"/>
                    <w:right w:val="none" w:sz="0" w:space="0" w:color="auto"/>
                  </w:divBdr>
                  <w:divsChild>
                    <w:div w:id="1620645993">
                      <w:marLeft w:val="0"/>
                      <w:marRight w:val="0"/>
                      <w:marTop w:val="0"/>
                      <w:marBottom w:val="0"/>
                      <w:divBdr>
                        <w:top w:val="none" w:sz="0" w:space="0" w:color="auto"/>
                        <w:left w:val="none" w:sz="0" w:space="0" w:color="auto"/>
                        <w:bottom w:val="none" w:sz="0" w:space="0" w:color="auto"/>
                        <w:right w:val="none" w:sz="0" w:space="0" w:color="auto"/>
                      </w:divBdr>
                      <w:divsChild>
                        <w:div w:id="584609335">
                          <w:marLeft w:val="0"/>
                          <w:marRight w:val="0"/>
                          <w:marTop w:val="0"/>
                          <w:marBottom w:val="0"/>
                          <w:divBdr>
                            <w:top w:val="none" w:sz="0" w:space="0" w:color="auto"/>
                            <w:left w:val="none" w:sz="0" w:space="0" w:color="auto"/>
                            <w:bottom w:val="none" w:sz="0" w:space="0" w:color="auto"/>
                            <w:right w:val="none" w:sz="0" w:space="0" w:color="auto"/>
                          </w:divBdr>
                          <w:divsChild>
                            <w:div w:id="1873953077">
                              <w:marLeft w:val="0"/>
                              <w:marRight w:val="0"/>
                              <w:marTop w:val="0"/>
                              <w:marBottom w:val="0"/>
                              <w:divBdr>
                                <w:top w:val="none" w:sz="0" w:space="0" w:color="auto"/>
                                <w:left w:val="none" w:sz="0" w:space="0" w:color="auto"/>
                                <w:bottom w:val="none" w:sz="0" w:space="0" w:color="auto"/>
                                <w:right w:val="none" w:sz="0" w:space="0" w:color="auto"/>
                              </w:divBdr>
                              <w:divsChild>
                                <w:div w:id="61875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404459">
                                      <w:marLeft w:val="0"/>
                                      <w:marRight w:val="0"/>
                                      <w:marTop w:val="0"/>
                                      <w:marBottom w:val="0"/>
                                      <w:divBdr>
                                        <w:top w:val="none" w:sz="0" w:space="0" w:color="auto"/>
                                        <w:left w:val="none" w:sz="0" w:space="0" w:color="auto"/>
                                        <w:bottom w:val="none" w:sz="0" w:space="0" w:color="auto"/>
                                        <w:right w:val="none" w:sz="0" w:space="0" w:color="auto"/>
                                      </w:divBdr>
                                      <w:divsChild>
                                        <w:div w:id="335961850">
                                          <w:marLeft w:val="0"/>
                                          <w:marRight w:val="0"/>
                                          <w:marTop w:val="0"/>
                                          <w:marBottom w:val="0"/>
                                          <w:divBdr>
                                            <w:top w:val="none" w:sz="0" w:space="0" w:color="auto"/>
                                            <w:left w:val="none" w:sz="0" w:space="0" w:color="auto"/>
                                            <w:bottom w:val="none" w:sz="0" w:space="0" w:color="auto"/>
                                            <w:right w:val="none" w:sz="0" w:space="0" w:color="auto"/>
                                          </w:divBdr>
                                          <w:divsChild>
                                            <w:div w:id="470441424">
                                              <w:marLeft w:val="0"/>
                                              <w:marRight w:val="0"/>
                                              <w:marTop w:val="0"/>
                                              <w:marBottom w:val="0"/>
                                              <w:divBdr>
                                                <w:top w:val="none" w:sz="0" w:space="0" w:color="auto"/>
                                                <w:left w:val="none" w:sz="0" w:space="0" w:color="auto"/>
                                                <w:bottom w:val="none" w:sz="0" w:space="0" w:color="auto"/>
                                                <w:right w:val="none" w:sz="0" w:space="0" w:color="auto"/>
                                              </w:divBdr>
                                              <w:divsChild>
                                                <w:div w:id="889727957">
                                                  <w:marLeft w:val="0"/>
                                                  <w:marRight w:val="0"/>
                                                  <w:marTop w:val="0"/>
                                                  <w:marBottom w:val="0"/>
                                                  <w:divBdr>
                                                    <w:top w:val="none" w:sz="0" w:space="0" w:color="auto"/>
                                                    <w:left w:val="none" w:sz="0" w:space="0" w:color="auto"/>
                                                    <w:bottom w:val="none" w:sz="0" w:space="0" w:color="auto"/>
                                                    <w:right w:val="none" w:sz="0" w:space="0" w:color="auto"/>
                                                  </w:divBdr>
                                                  <w:divsChild>
                                                    <w:div w:id="199387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132562">
                                                          <w:marLeft w:val="0"/>
                                                          <w:marRight w:val="0"/>
                                                          <w:marTop w:val="0"/>
                                                          <w:marBottom w:val="0"/>
                                                          <w:divBdr>
                                                            <w:top w:val="none" w:sz="0" w:space="0" w:color="auto"/>
                                                            <w:left w:val="none" w:sz="0" w:space="0" w:color="auto"/>
                                                            <w:bottom w:val="none" w:sz="0" w:space="0" w:color="auto"/>
                                                            <w:right w:val="none" w:sz="0" w:space="0" w:color="auto"/>
                                                          </w:divBdr>
                                                          <w:divsChild>
                                                            <w:div w:id="1545370080">
                                                              <w:marLeft w:val="0"/>
                                                              <w:marRight w:val="0"/>
                                                              <w:marTop w:val="0"/>
                                                              <w:marBottom w:val="0"/>
                                                              <w:divBdr>
                                                                <w:top w:val="none" w:sz="0" w:space="0" w:color="auto"/>
                                                                <w:left w:val="none" w:sz="0" w:space="0" w:color="auto"/>
                                                                <w:bottom w:val="none" w:sz="0" w:space="0" w:color="auto"/>
                                                                <w:right w:val="none" w:sz="0" w:space="0" w:color="auto"/>
                                                              </w:divBdr>
                                                              <w:divsChild>
                                                                <w:div w:id="310985491">
                                                                  <w:marLeft w:val="0"/>
                                                                  <w:marRight w:val="0"/>
                                                                  <w:marTop w:val="0"/>
                                                                  <w:marBottom w:val="0"/>
                                                                  <w:divBdr>
                                                                    <w:top w:val="none" w:sz="0" w:space="0" w:color="auto"/>
                                                                    <w:left w:val="none" w:sz="0" w:space="0" w:color="auto"/>
                                                                    <w:bottom w:val="none" w:sz="0" w:space="0" w:color="auto"/>
                                                                    <w:right w:val="none" w:sz="0" w:space="0" w:color="auto"/>
                                                                  </w:divBdr>
                                                                  <w:divsChild>
                                                                    <w:div w:id="1302659913">
                                                                      <w:marLeft w:val="0"/>
                                                                      <w:marRight w:val="0"/>
                                                                      <w:marTop w:val="0"/>
                                                                      <w:marBottom w:val="0"/>
                                                                      <w:divBdr>
                                                                        <w:top w:val="none" w:sz="0" w:space="0" w:color="auto"/>
                                                                        <w:left w:val="none" w:sz="0" w:space="0" w:color="auto"/>
                                                                        <w:bottom w:val="none" w:sz="0" w:space="0" w:color="auto"/>
                                                                        <w:right w:val="none" w:sz="0" w:space="0" w:color="auto"/>
                                                                      </w:divBdr>
                                                                      <w:divsChild>
                                                                        <w:div w:id="1341083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613908">
                                                                              <w:marLeft w:val="0"/>
                                                                              <w:marRight w:val="0"/>
                                                                              <w:marTop w:val="0"/>
                                                                              <w:marBottom w:val="0"/>
                                                                              <w:divBdr>
                                                                                <w:top w:val="none" w:sz="0" w:space="0" w:color="auto"/>
                                                                                <w:left w:val="none" w:sz="0" w:space="0" w:color="auto"/>
                                                                                <w:bottom w:val="none" w:sz="0" w:space="0" w:color="auto"/>
                                                                                <w:right w:val="none" w:sz="0" w:space="0" w:color="auto"/>
                                                                              </w:divBdr>
                                                                              <w:divsChild>
                                                                                <w:div w:id="2105372387">
                                                                                  <w:marLeft w:val="0"/>
                                                                                  <w:marRight w:val="0"/>
                                                                                  <w:marTop w:val="0"/>
                                                                                  <w:marBottom w:val="0"/>
                                                                                  <w:divBdr>
                                                                                    <w:top w:val="none" w:sz="0" w:space="0" w:color="auto"/>
                                                                                    <w:left w:val="none" w:sz="0" w:space="0" w:color="auto"/>
                                                                                    <w:bottom w:val="none" w:sz="0" w:space="0" w:color="auto"/>
                                                                                    <w:right w:val="none" w:sz="0" w:space="0" w:color="auto"/>
                                                                                  </w:divBdr>
                                                                                  <w:divsChild>
                                                                                    <w:div w:id="1967616818">
                                                                                      <w:marLeft w:val="0"/>
                                                                                      <w:marRight w:val="0"/>
                                                                                      <w:marTop w:val="0"/>
                                                                                      <w:marBottom w:val="0"/>
                                                                                      <w:divBdr>
                                                                                        <w:top w:val="none" w:sz="0" w:space="0" w:color="auto"/>
                                                                                        <w:left w:val="none" w:sz="0" w:space="0" w:color="auto"/>
                                                                                        <w:bottom w:val="none" w:sz="0" w:space="0" w:color="auto"/>
                                                                                        <w:right w:val="none" w:sz="0" w:space="0" w:color="auto"/>
                                                                                      </w:divBdr>
                                                                                      <w:divsChild>
                                                                                        <w:div w:id="797727897">
                                                                                          <w:marLeft w:val="0"/>
                                                                                          <w:marRight w:val="0"/>
                                                                                          <w:marTop w:val="0"/>
                                                                                          <w:marBottom w:val="0"/>
                                                                                          <w:divBdr>
                                                                                            <w:top w:val="none" w:sz="0" w:space="0" w:color="auto"/>
                                                                                            <w:left w:val="none" w:sz="0" w:space="0" w:color="auto"/>
                                                                                            <w:bottom w:val="none" w:sz="0" w:space="0" w:color="auto"/>
                                                                                            <w:right w:val="none" w:sz="0" w:space="0" w:color="auto"/>
                                                                                          </w:divBdr>
                                                                                          <w:divsChild>
                                                                                            <w:div w:id="20534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144486">
      <w:bodyDiv w:val="1"/>
      <w:marLeft w:val="0"/>
      <w:marRight w:val="0"/>
      <w:marTop w:val="0"/>
      <w:marBottom w:val="0"/>
      <w:divBdr>
        <w:top w:val="none" w:sz="0" w:space="0" w:color="auto"/>
        <w:left w:val="none" w:sz="0" w:space="0" w:color="auto"/>
        <w:bottom w:val="none" w:sz="0" w:space="0" w:color="auto"/>
        <w:right w:val="none" w:sz="0" w:space="0" w:color="auto"/>
      </w:divBdr>
      <w:divsChild>
        <w:div w:id="196610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59510">
              <w:marLeft w:val="0"/>
              <w:marRight w:val="0"/>
              <w:marTop w:val="0"/>
              <w:marBottom w:val="0"/>
              <w:divBdr>
                <w:top w:val="none" w:sz="0" w:space="0" w:color="auto"/>
                <w:left w:val="none" w:sz="0" w:space="0" w:color="auto"/>
                <w:bottom w:val="none" w:sz="0" w:space="0" w:color="auto"/>
                <w:right w:val="none" w:sz="0" w:space="0" w:color="auto"/>
              </w:divBdr>
              <w:divsChild>
                <w:div w:id="526679131">
                  <w:marLeft w:val="0"/>
                  <w:marRight w:val="0"/>
                  <w:marTop w:val="0"/>
                  <w:marBottom w:val="0"/>
                  <w:divBdr>
                    <w:top w:val="none" w:sz="0" w:space="0" w:color="auto"/>
                    <w:left w:val="none" w:sz="0" w:space="0" w:color="auto"/>
                    <w:bottom w:val="none" w:sz="0" w:space="0" w:color="auto"/>
                    <w:right w:val="none" w:sz="0" w:space="0" w:color="auto"/>
                  </w:divBdr>
                  <w:divsChild>
                    <w:div w:id="873884390">
                      <w:marLeft w:val="0"/>
                      <w:marRight w:val="0"/>
                      <w:marTop w:val="0"/>
                      <w:marBottom w:val="0"/>
                      <w:divBdr>
                        <w:top w:val="none" w:sz="0" w:space="0" w:color="auto"/>
                        <w:left w:val="none" w:sz="0" w:space="0" w:color="auto"/>
                        <w:bottom w:val="none" w:sz="0" w:space="0" w:color="auto"/>
                        <w:right w:val="none" w:sz="0" w:space="0" w:color="auto"/>
                      </w:divBdr>
                      <w:divsChild>
                        <w:div w:id="1768647175">
                          <w:marLeft w:val="0"/>
                          <w:marRight w:val="0"/>
                          <w:marTop w:val="0"/>
                          <w:marBottom w:val="0"/>
                          <w:divBdr>
                            <w:top w:val="none" w:sz="0" w:space="0" w:color="auto"/>
                            <w:left w:val="none" w:sz="0" w:space="0" w:color="auto"/>
                            <w:bottom w:val="none" w:sz="0" w:space="0" w:color="auto"/>
                            <w:right w:val="none" w:sz="0" w:space="0" w:color="auto"/>
                          </w:divBdr>
                          <w:divsChild>
                            <w:div w:id="1286615877">
                              <w:marLeft w:val="0"/>
                              <w:marRight w:val="0"/>
                              <w:marTop w:val="0"/>
                              <w:marBottom w:val="0"/>
                              <w:divBdr>
                                <w:top w:val="none" w:sz="0" w:space="0" w:color="auto"/>
                                <w:left w:val="none" w:sz="0" w:space="0" w:color="auto"/>
                                <w:bottom w:val="none" w:sz="0" w:space="0" w:color="auto"/>
                                <w:right w:val="none" w:sz="0" w:space="0" w:color="auto"/>
                              </w:divBdr>
                              <w:divsChild>
                                <w:div w:id="8883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665590">
                                      <w:marLeft w:val="0"/>
                                      <w:marRight w:val="0"/>
                                      <w:marTop w:val="0"/>
                                      <w:marBottom w:val="0"/>
                                      <w:divBdr>
                                        <w:top w:val="none" w:sz="0" w:space="0" w:color="auto"/>
                                        <w:left w:val="none" w:sz="0" w:space="0" w:color="auto"/>
                                        <w:bottom w:val="none" w:sz="0" w:space="0" w:color="auto"/>
                                        <w:right w:val="none" w:sz="0" w:space="0" w:color="auto"/>
                                      </w:divBdr>
                                      <w:divsChild>
                                        <w:div w:id="1230533451">
                                          <w:marLeft w:val="0"/>
                                          <w:marRight w:val="0"/>
                                          <w:marTop w:val="0"/>
                                          <w:marBottom w:val="0"/>
                                          <w:divBdr>
                                            <w:top w:val="none" w:sz="0" w:space="0" w:color="auto"/>
                                            <w:left w:val="none" w:sz="0" w:space="0" w:color="auto"/>
                                            <w:bottom w:val="none" w:sz="0" w:space="0" w:color="auto"/>
                                            <w:right w:val="none" w:sz="0" w:space="0" w:color="auto"/>
                                          </w:divBdr>
                                          <w:divsChild>
                                            <w:div w:id="276260836">
                                              <w:marLeft w:val="0"/>
                                              <w:marRight w:val="0"/>
                                              <w:marTop w:val="0"/>
                                              <w:marBottom w:val="0"/>
                                              <w:divBdr>
                                                <w:top w:val="none" w:sz="0" w:space="0" w:color="auto"/>
                                                <w:left w:val="none" w:sz="0" w:space="0" w:color="auto"/>
                                                <w:bottom w:val="none" w:sz="0" w:space="0" w:color="auto"/>
                                                <w:right w:val="none" w:sz="0" w:space="0" w:color="auto"/>
                                              </w:divBdr>
                                              <w:divsChild>
                                                <w:div w:id="738401859">
                                                  <w:marLeft w:val="0"/>
                                                  <w:marRight w:val="0"/>
                                                  <w:marTop w:val="0"/>
                                                  <w:marBottom w:val="0"/>
                                                  <w:divBdr>
                                                    <w:top w:val="none" w:sz="0" w:space="0" w:color="auto"/>
                                                    <w:left w:val="none" w:sz="0" w:space="0" w:color="auto"/>
                                                    <w:bottom w:val="none" w:sz="0" w:space="0" w:color="auto"/>
                                                    <w:right w:val="none" w:sz="0" w:space="0" w:color="auto"/>
                                                  </w:divBdr>
                                                  <w:divsChild>
                                                    <w:div w:id="1364011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10758">
                                                          <w:marLeft w:val="0"/>
                                                          <w:marRight w:val="0"/>
                                                          <w:marTop w:val="0"/>
                                                          <w:marBottom w:val="0"/>
                                                          <w:divBdr>
                                                            <w:top w:val="none" w:sz="0" w:space="0" w:color="auto"/>
                                                            <w:left w:val="none" w:sz="0" w:space="0" w:color="auto"/>
                                                            <w:bottom w:val="none" w:sz="0" w:space="0" w:color="auto"/>
                                                            <w:right w:val="none" w:sz="0" w:space="0" w:color="auto"/>
                                                          </w:divBdr>
                                                          <w:divsChild>
                                                            <w:div w:id="496113470">
                                                              <w:marLeft w:val="0"/>
                                                              <w:marRight w:val="0"/>
                                                              <w:marTop w:val="0"/>
                                                              <w:marBottom w:val="0"/>
                                                              <w:divBdr>
                                                                <w:top w:val="none" w:sz="0" w:space="0" w:color="auto"/>
                                                                <w:left w:val="none" w:sz="0" w:space="0" w:color="auto"/>
                                                                <w:bottom w:val="none" w:sz="0" w:space="0" w:color="auto"/>
                                                                <w:right w:val="none" w:sz="0" w:space="0" w:color="auto"/>
                                                              </w:divBdr>
                                                              <w:divsChild>
                                                                <w:div w:id="1014922590">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sChild>
                                                                        <w:div w:id="12158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840734">
                                                                              <w:marLeft w:val="0"/>
                                                                              <w:marRight w:val="0"/>
                                                                              <w:marTop w:val="0"/>
                                                                              <w:marBottom w:val="0"/>
                                                                              <w:divBdr>
                                                                                <w:top w:val="none" w:sz="0" w:space="0" w:color="auto"/>
                                                                                <w:left w:val="none" w:sz="0" w:space="0" w:color="auto"/>
                                                                                <w:bottom w:val="none" w:sz="0" w:space="0" w:color="auto"/>
                                                                                <w:right w:val="none" w:sz="0" w:space="0" w:color="auto"/>
                                                                              </w:divBdr>
                                                                              <w:divsChild>
                                                                                <w:div w:id="676888203">
                                                                                  <w:marLeft w:val="0"/>
                                                                                  <w:marRight w:val="0"/>
                                                                                  <w:marTop w:val="0"/>
                                                                                  <w:marBottom w:val="0"/>
                                                                                  <w:divBdr>
                                                                                    <w:top w:val="none" w:sz="0" w:space="0" w:color="auto"/>
                                                                                    <w:left w:val="none" w:sz="0" w:space="0" w:color="auto"/>
                                                                                    <w:bottom w:val="none" w:sz="0" w:space="0" w:color="auto"/>
                                                                                    <w:right w:val="none" w:sz="0" w:space="0" w:color="auto"/>
                                                                                  </w:divBdr>
                                                                                  <w:divsChild>
                                                                                    <w:div w:id="20700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624630">
      <w:bodyDiv w:val="1"/>
      <w:marLeft w:val="0"/>
      <w:marRight w:val="0"/>
      <w:marTop w:val="0"/>
      <w:marBottom w:val="0"/>
      <w:divBdr>
        <w:top w:val="none" w:sz="0" w:space="0" w:color="auto"/>
        <w:left w:val="none" w:sz="0" w:space="0" w:color="auto"/>
        <w:bottom w:val="none" w:sz="0" w:space="0" w:color="auto"/>
        <w:right w:val="none" w:sz="0" w:space="0" w:color="auto"/>
      </w:divBdr>
      <w:divsChild>
        <w:div w:id="13328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509564">
              <w:marLeft w:val="0"/>
              <w:marRight w:val="0"/>
              <w:marTop w:val="0"/>
              <w:marBottom w:val="0"/>
              <w:divBdr>
                <w:top w:val="none" w:sz="0" w:space="0" w:color="auto"/>
                <w:left w:val="none" w:sz="0" w:space="0" w:color="auto"/>
                <w:bottom w:val="none" w:sz="0" w:space="0" w:color="auto"/>
                <w:right w:val="none" w:sz="0" w:space="0" w:color="auto"/>
              </w:divBdr>
              <w:divsChild>
                <w:div w:id="860357496">
                  <w:marLeft w:val="0"/>
                  <w:marRight w:val="0"/>
                  <w:marTop w:val="0"/>
                  <w:marBottom w:val="0"/>
                  <w:divBdr>
                    <w:top w:val="none" w:sz="0" w:space="0" w:color="auto"/>
                    <w:left w:val="none" w:sz="0" w:space="0" w:color="auto"/>
                    <w:bottom w:val="none" w:sz="0" w:space="0" w:color="auto"/>
                    <w:right w:val="none" w:sz="0" w:space="0" w:color="auto"/>
                  </w:divBdr>
                  <w:divsChild>
                    <w:div w:id="881212245">
                      <w:marLeft w:val="0"/>
                      <w:marRight w:val="0"/>
                      <w:marTop w:val="0"/>
                      <w:marBottom w:val="0"/>
                      <w:divBdr>
                        <w:top w:val="none" w:sz="0" w:space="0" w:color="auto"/>
                        <w:left w:val="none" w:sz="0" w:space="0" w:color="auto"/>
                        <w:bottom w:val="none" w:sz="0" w:space="0" w:color="auto"/>
                        <w:right w:val="none" w:sz="0" w:space="0" w:color="auto"/>
                      </w:divBdr>
                      <w:divsChild>
                        <w:div w:id="1107382899">
                          <w:marLeft w:val="0"/>
                          <w:marRight w:val="0"/>
                          <w:marTop w:val="0"/>
                          <w:marBottom w:val="0"/>
                          <w:divBdr>
                            <w:top w:val="none" w:sz="0" w:space="0" w:color="auto"/>
                            <w:left w:val="none" w:sz="0" w:space="0" w:color="auto"/>
                            <w:bottom w:val="none" w:sz="0" w:space="0" w:color="auto"/>
                            <w:right w:val="none" w:sz="0" w:space="0" w:color="auto"/>
                          </w:divBdr>
                          <w:divsChild>
                            <w:div w:id="618728000">
                              <w:marLeft w:val="0"/>
                              <w:marRight w:val="0"/>
                              <w:marTop w:val="0"/>
                              <w:marBottom w:val="0"/>
                              <w:divBdr>
                                <w:top w:val="none" w:sz="0" w:space="0" w:color="auto"/>
                                <w:left w:val="none" w:sz="0" w:space="0" w:color="auto"/>
                                <w:bottom w:val="none" w:sz="0" w:space="0" w:color="auto"/>
                                <w:right w:val="none" w:sz="0" w:space="0" w:color="auto"/>
                              </w:divBdr>
                              <w:divsChild>
                                <w:div w:id="31656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85070">
                                      <w:marLeft w:val="0"/>
                                      <w:marRight w:val="0"/>
                                      <w:marTop w:val="0"/>
                                      <w:marBottom w:val="0"/>
                                      <w:divBdr>
                                        <w:top w:val="none" w:sz="0" w:space="0" w:color="auto"/>
                                        <w:left w:val="none" w:sz="0" w:space="0" w:color="auto"/>
                                        <w:bottom w:val="none" w:sz="0" w:space="0" w:color="auto"/>
                                        <w:right w:val="none" w:sz="0" w:space="0" w:color="auto"/>
                                      </w:divBdr>
                                      <w:divsChild>
                                        <w:div w:id="1094593290">
                                          <w:marLeft w:val="0"/>
                                          <w:marRight w:val="0"/>
                                          <w:marTop w:val="0"/>
                                          <w:marBottom w:val="0"/>
                                          <w:divBdr>
                                            <w:top w:val="none" w:sz="0" w:space="0" w:color="auto"/>
                                            <w:left w:val="none" w:sz="0" w:space="0" w:color="auto"/>
                                            <w:bottom w:val="none" w:sz="0" w:space="0" w:color="auto"/>
                                            <w:right w:val="none" w:sz="0" w:space="0" w:color="auto"/>
                                          </w:divBdr>
                                          <w:divsChild>
                                            <w:div w:id="1460342056">
                                              <w:marLeft w:val="0"/>
                                              <w:marRight w:val="0"/>
                                              <w:marTop w:val="0"/>
                                              <w:marBottom w:val="0"/>
                                              <w:divBdr>
                                                <w:top w:val="none" w:sz="0" w:space="0" w:color="auto"/>
                                                <w:left w:val="none" w:sz="0" w:space="0" w:color="auto"/>
                                                <w:bottom w:val="none" w:sz="0" w:space="0" w:color="auto"/>
                                                <w:right w:val="none" w:sz="0" w:space="0" w:color="auto"/>
                                              </w:divBdr>
                                              <w:divsChild>
                                                <w:div w:id="946817085">
                                                  <w:marLeft w:val="0"/>
                                                  <w:marRight w:val="0"/>
                                                  <w:marTop w:val="0"/>
                                                  <w:marBottom w:val="0"/>
                                                  <w:divBdr>
                                                    <w:top w:val="none" w:sz="0" w:space="0" w:color="auto"/>
                                                    <w:left w:val="none" w:sz="0" w:space="0" w:color="auto"/>
                                                    <w:bottom w:val="none" w:sz="0" w:space="0" w:color="auto"/>
                                                    <w:right w:val="none" w:sz="0" w:space="0" w:color="auto"/>
                                                  </w:divBdr>
                                                  <w:divsChild>
                                                    <w:div w:id="190541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645417">
                                                          <w:marLeft w:val="0"/>
                                                          <w:marRight w:val="0"/>
                                                          <w:marTop w:val="0"/>
                                                          <w:marBottom w:val="0"/>
                                                          <w:divBdr>
                                                            <w:top w:val="none" w:sz="0" w:space="0" w:color="auto"/>
                                                            <w:left w:val="none" w:sz="0" w:space="0" w:color="auto"/>
                                                            <w:bottom w:val="none" w:sz="0" w:space="0" w:color="auto"/>
                                                            <w:right w:val="none" w:sz="0" w:space="0" w:color="auto"/>
                                                          </w:divBdr>
                                                          <w:divsChild>
                                                            <w:div w:id="1923373023">
                                                              <w:marLeft w:val="0"/>
                                                              <w:marRight w:val="0"/>
                                                              <w:marTop w:val="0"/>
                                                              <w:marBottom w:val="0"/>
                                                              <w:divBdr>
                                                                <w:top w:val="none" w:sz="0" w:space="0" w:color="auto"/>
                                                                <w:left w:val="none" w:sz="0" w:space="0" w:color="auto"/>
                                                                <w:bottom w:val="none" w:sz="0" w:space="0" w:color="auto"/>
                                                                <w:right w:val="none" w:sz="0" w:space="0" w:color="auto"/>
                                                              </w:divBdr>
                                                              <w:divsChild>
                                                                <w:div w:id="869075668">
                                                                  <w:marLeft w:val="0"/>
                                                                  <w:marRight w:val="0"/>
                                                                  <w:marTop w:val="0"/>
                                                                  <w:marBottom w:val="0"/>
                                                                  <w:divBdr>
                                                                    <w:top w:val="none" w:sz="0" w:space="0" w:color="auto"/>
                                                                    <w:left w:val="none" w:sz="0" w:space="0" w:color="auto"/>
                                                                    <w:bottom w:val="none" w:sz="0" w:space="0" w:color="auto"/>
                                                                    <w:right w:val="none" w:sz="0" w:space="0" w:color="auto"/>
                                                                  </w:divBdr>
                                                                  <w:divsChild>
                                                                    <w:div w:id="1044213229">
                                                                      <w:marLeft w:val="0"/>
                                                                      <w:marRight w:val="0"/>
                                                                      <w:marTop w:val="0"/>
                                                                      <w:marBottom w:val="0"/>
                                                                      <w:divBdr>
                                                                        <w:top w:val="none" w:sz="0" w:space="0" w:color="auto"/>
                                                                        <w:left w:val="none" w:sz="0" w:space="0" w:color="auto"/>
                                                                        <w:bottom w:val="none" w:sz="0" w:space="0" w:color="auto"/>
                                                                        <w:right w:val="none" w:sz="0" w:space="0" w:color="auto"/>
                                                                      </w:divBdr>
                                                                      <w:divsChild>
                                                                        <w:div w:id="61456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7839">
                                                                              <w:marLeft w:val="0"/>
                                                                              <w:marRight w:val="0"/>
                                                                              <w:marTop w:val="0"/>
                                                                              <w:marBottom w:val="0"/>
                                                                              <w:divBdr>
                                                                                <w:top w:val="none" w:sz="0" w:space="0" w:color="auto"/>
                                                                                <w:left w:val="none" w:sz="0" w:space="0" w:color="auto"/>
                                                                                <w:bottom w:val="none" w:sz="0" w:space="0" w:color="auto"/>
                                                                                <w:right w:val="none" w:sz="0" w:space="0" w:color="auto"/>
                                                                              </w:divBdr>
                                                                              <w:divsChild>
                                                                                <w:div w:id="2038118040">
                                                                                  <w:marLeft w:val="0"/>
                                                                                  <w:marRight w:val="0"/>
                                                                                  <w:marTop w:val="0"/>
                                                                                  <w:marBottom w:val="0"/>
                                                                                  <w:divBdr>
                                                                                    <w:top w:val="none" w:sz="0" w:space="0" w:color="auto"/>
                                                                                    <w:left w:val="none" w:sz="0" w:space="0" w:color="auto"/>
                                                                                    <w:bottom w:val="none" w:sz="0" w:space="0" w:color="auto"/>
                                                                                    <w:right w:val="none" w:sz="0" w:space="0" w:color="auto"/>
                                                                                  </w:divBdr>
                                                                                  <w:divsChild>
                                                                                    <w:div w:id="20752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550767">
      <w:bodyDiv w:val="1"/>
      <w:marLeft w:val="0"/>
      <w:marRight w:val="0"/>
      <w:marTop w:val="0"/>
      <w:marBottom w:val="0"/>
      <w:divBdr>
        <w:top w:val="none" w:sz="0" w:space="0" w:color="auto"/>
        <w:left w:val="none" w:sz="0" w:space="0" w:color="auto"/>
        <w:bottom w:val="none" w:sz="0" w:space="0" w:color="auto"/>
        <w:right w:val="none" w:sz="0" w:space="0" w:color="auto"/>
      </w:divBdr>
      <w:divsChild>
        <w:div w:id="23601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604661">
              <w:marLeft w:val="0"/>
              <w:marRight w:val="0"/>
              <w:marTop w:val="0"/>
              <w:marBottom w:val="0"/>
              <w:divBdr>
                <w:top w:val="none" w:sz="0" w:space="0" w:color="auto"/>
                <w:left w:val="none" w:sz="0" w:space="0" w:color="auto"/>
                <w:bottom w:val="none" w:sz="0" w:space="0" w:color="auto"/>
                <w:right w:val="none" w:sz="0" w:space="0" w:color="auto"/>
              </w:divBdr>
              <w:divsChild>
                <w:div w:id="6896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8401">
      <w:bodyDiv w:val="1"/>
      <w:marLeft w:val="0"/>
      <w:marRight w:val="0"/>
      <w:marTop w:val="0"/>
      <w:marBottom w:val="0"/>
      <w:divBdr>
        <w:top w:val="none" w:sz="0" w:space="0" w:color="auto"/>
        <w:left w:val="none" w:sz="0" w:space="0" w:color="auto"/>
        <w:bottom w:val="none" w:sz="0" w:space="0" w:color="auto"/>
        <w:right w:val="none" w:sz="0" w:space="0" w:color="auto"/>
      </w:divBdr>
    </w:div>
    <w:div w:id="955333915">
      <w:bodyDiv w:val="1"/>
      <w:marLeft w:val="0"/>
      <w:marRight w:val="0"/>
      <w:marTop w:val="0"/>
      <w:marBottom w:val="0"/>
      <w:divBdr>
        <w:top w:val="none" w:sz="0" w:space="0" w:color="auto"/>
        <w:left w:val="none" w:sz="0" w:space="0" w:color="auto"/>
        <w:bottom w:val="none" w:sz="0" w:space="0" w:color="auto"/>
        <w:right w:val="none" w:sz="0" w:space="0" w:color="auto"/>
      </w:divBdr>
      <w:divsChild>
        <w:div w:id="184859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255">
              <w:marLeft w:val="0"/>
              <w:marRight w:val="0"/>
              <w:marTop w:val="0"/>
              <w:marBottom w:val="0"/>
              <w:divBdr>
                <w:top w:val="none" w:sz="0" w:space="0" w:color="auto"/>
                <w:left w:val="none" w:sz="0" w:space="0" w:color="auto"/>
                <w:bottom w:val="none" w:sz="0" w:space="0" w:color="auto"/>
                <w:right w:val="none" w:sz="0" w:space="0" w:color="auto"/>
              </w:divBdr>
              <w:divsChild>
                <w:div w:id="1400714019">
                  <w:marLeft w:val="0"/>
                  <w:marRight w:val="0"/>
                  <w:marTop w:val="0"/>
                  <w:marBottom w:val="0"/>
                  <w:divBdr>
                    <w:top w:val="none" w:sz="0" w:space="0" w:color="auto"/>
                    <w:left w:val="none" w:sz="0" w:space="0" w:color="auto"/>
                    <w:bottom w:val="none" w:sz="0" w:space="0" w:color="auto"/>
                    <w:right w:val="none" w:sz="0" w:space="0" w:color="auto"/>
                  </w:divBdr>
                  <w:divsChild>
                    <w:div w:id="21321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83032">
      <w:bodyDiv w:val="1"/>
      <w:marLeft w:val="0"/>
      <w:marRight w:val="0"/>
      <w:marTop w:val="0"/>
      <w:marBottom w:val="0"/>
      <w:divBdr>
        <w:top w:val="none" w:sz="0" w:space="0" w:color="auto"/>
        <w:left w:val="none" w:sz="0" w:space="0" w:color="auto"/>
        <w:bottom w:val="none" w:sz="0" w:space="0" w:color="auto"/>
        <w:right w:val="none" w:sz="0" w:space="0" w:color="auto"/>
      </w:divBdr>
    </w:div>
    <w:div w:id="979723758">
      <w:bodyDiv w:val="1"/>
      <w:marLeft w:val="0"/>
      <w:marRight w:val="0"/>
      <w:marTop w:val="0"/>
      <w:marBottom w:val="0"/>
      <w:divBdr>
        <w:top w:val="none" w:sz="0" w:space="0" w:color="auto"/>
        <w:left w:val="none" w:sz="0" w:space="0" w:color="auto"/>
        <w:bottom w:val="none" w:sz="0" w:space="0" w:color="auto"/>
        <w:right w:val="none" w:sz="0" w:space="0" w:color="auto"/>
      </w:divBdr>
    </w:div>
    <w:div w:id="1000696018">
      <w:bodyDiv w:val="1"/>
      <w:marLeft w:val="0"/>
      <w:marRight w:val="0"/>
      <w:marTop w:val="0"/>
      <w:marBottom w:val="0"/>
      <w:divBdr>
        <w:top w:val="none" w:sz="0" w:space="0" w:color="auto"/>
        <w:left w:val="none" w:sz="0" w:space="0" w:color="auto"/>
        <w:bottom w:val="none" w:sz="0" w:space="0" w:color="auto"/>
        <w:right w:val="none" w:sz="0" w:space="0" w:color="auto"/>
      </w:divBdr>
    </w:div>
    <w:div w:id="1012754785">
      <w:bodyDiv w:val="1"/>
      <w:marLeft w:val="0"/>
      <w:marRight w:val="0"/>
      <w:marTop w:val="0"/>
      <w:marBottom w:val="0"/>
      <w:divBdr>
        <w:top w:val="none" w:sz="0" w:space="0" w:color="auto"/>
        <w:left w:val="none" w:sz="0" w:space="0" w:color="auto"/>
        <w:bottom w:val="none" w:sz="0" w:space="0" w:color="auto"/>
        <w:right w:val="none" w:sz="0" w:space="0" w:color="auto"/>
      </w:divBdr>
    </w:div>
    <w:div w:id="1046952098">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230111041">
      <w:bodyDiv w:val="1"/>
      <w:marLeft w:val="0"/>
      <w:marRight w:val="0"/>
      <w:marTop w:val="0"/>
      <w:marBottom w:val="0"/>
      <w:divBdr>
        <w:top w:val="none" w:sz="0" w:space="0" w:color="auto"/>
        <w:left w:val="none" w:sz="0" w:space="0" w:color="auto"/>
        <w:bottom w:val="none" w:sz="0" w:space="0" w:color="auto"/>
        <w:right w:val="none" w:sz="0" w:space="0" w:color="auto"/>
      </w:divBdr>
    </w:div>
    <w:div w:id="1262956598">
      <w:bodyDiv w:val="1"/>
      <w:marLeft w:val="0"/>
      <w:marRight w:val="0"/>
      <w:marTop w:val="0"/>
      <w:marBottom w:val="0"/>
      <w:divBdr>
        <w:top w:val="none" w:sz="0" w:space="0" w:color="auto"/>
        <w:left w:val="none" w:sz="0" w:space="0" w:color="auto"/>
        <w:bottom w:val="none" w:sz="0" w:space="0" w:color="auto"/>
        <w:right w:val="none" w:sz="0" w:space="0" w:color="auto"/>
      </w:divBdr>
    </w:div>
    <w:div w:id="1295136174">
      <w:bodyDiv w:val="1"/>
      <w:marLeft w:val="0"/>
      <w:marRight w:val="0"/>
      <w:marTop w:val="0"/>
      <w:marBottom w:val="0"/>
      <w:divBdr>
        <w:top w:val="none" w:sz="0" w:space="0" w:color="auto"/>
        <w:left w:val="none" w:sz="0" w:space="0" w:color="auto"/>
        <w:bottom w:val="none" w:sz="0" w:space="0" w:color="auto"/>
        <w:right w:val="none" w:sz="0" w:space="0" w:color="auto"/>
      </w:divBdr>
    </w:div>
    <w:div w:id="1297830890">
      <w:bodyDiv w:val="1"/>
      <w:marLeft w:val="0"/>
      <w:marRight w:val="0"/>
      <w:marTop w:val="0"/>
      <w:marBottom w:val="0"/>
      <w:divBdr>
        <w:top w:val="none" w:sz="0" w:space="0" w:color="auto"/>
        <w:left w:val="none" w:sz="0" w:space="0" w:color="auto"/>
        <w:bottom w:val="none" w:sz="0" w:space="0" w:color="auto"/>
        <w:right w:val="none" w:sz="0" w:space="0" w:color="auto"/>
      </w:divBdr>
    </w:div>
    <w:div w:id="1301693518">
      <w:bodyDiv w:val="1"/>
      <w:marLeft w:val="0"/>
      <w:marRight w:val="0"/>
      <w:marTop w:val="0"/>
      <w:marBottom w:val="0"/>
      <w:divBdr>
        <w:top w:val="none" w:sz="0" w:space="0" w:color="auto"/>
        <w:left w:val="none" w:sz="0" w:space="0" w:color="auto"/>
        <w:bottom w:val="none" w:sz="0" w:space="0" w:color="auto"/>
        <w:right w:val="none" w:sz="0" w:space="0" w:color="auto"/>
      </w:divBdr>
    </w:div>
    <w:div w:id="1310012269">
      <w:bodyDiv w:val="1"/>
      <w:marLeft w:val="0"/>
      <w:marRight w:val="0"/>
      <w:marTop w:val="0"/>
      <w:marBottom w:val="0"/>
      <w:divBdr>
        <w:top w:val="none" w:sz="0" w:space="0" w:color="auto"/>
        <w:left w:val="none" w:sz="0" w:space="0" w:color="auto"/>
        <w:bottom w:val="none" w:sz="0" w:space="0" w:color="auto"/>
        <w:right w:val="none" w:sz="0" w:space="0" w:color="auto"/>
      </w:divBdr>
    </w:div>
    <w:div w:id="1310136584">
      <w:bodyDiv w:val="1"/>
      <w:marLeft w:val="0"/>
      <w:marRight w:val="0"/>
      <w:marTop w:val="0"/>
      <w:marBottom w:val="0"/>
      <w:divBdr>
        <w:top w:val="none" w:sz="0" w:space="0" w:color="auto"/>
        <w:left w:val="none" w:sz="0" w:space="0" w:color="auto"/>
        <w:bottom w:val="none" w:sz="0" w:space="0" w:color="auto"/>
        <w:right w:val="none" w:sz="0" w:space="0" w:color="auto"/>
      </w:divBdr>
      <w:divsChild>
        <w:div w:id="29360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84763">
              <w:marLeft w:val="0"/>
              <w:marRight w:val="0"/>
              <w:marTop w:val="0"/>
              <w:marBottom w:val="0"/>
              <w:divBdr>
                <w:top w:val="none" w:sz="0" w:space="0" w:color="auto"/>
                <w:left w:val="none" w:sz="0" w:space="0" w:color="auto"/>
                <w:bottom w:val="none" w:sz="0" w:space="0" w:color="auto"/>
                <w:right w:val="none" w:sz="0" w:space="0" w:color="auto"/>
              </w:divBdr>
              <w:divsChild>
                <w:div w:id="317928714">
                  <w:marLeft w:val="0"/>
                  <w:marRight w:val="0"/>
                  <w:marTop w:val="0"/>
                  <w:marBottom w:val="0"/>
                  <w:divBdr>
                    <w:top w:val="none" w:sz="0" w:space="0" w:color="auto"/>
                    <w:left w:val="none" w:sz="0" w:space="0" w:color="auto"/>
                    <w:bottom w:val="none" w:sz="0" w:space="0" w:color="auto"/>
                    <w:right w:val="none" w:sz="0" w:space="0" w:color="auto"/>
                  </w:divBdr>
                  <w:divsChild>
                    <w:div w:id="2001692182">
                      <w:marLeft w:val="0"/>
                      <w:marRight w:val="0"/>
                      <w:marTop w:val="0"/>
                      <w:marBottom w:val="0"/>
                      <w:divBdr>
                        <w:top w:val="none" w:sz="0" w:space="0" w:color="auto"/>
                        <w:left w:val="none" w:sz="0" w:space="0" w:color="auto"/>
                        <w:bottom w:val="none" w:sz="0" w:space="0" w:color="auto"/>
                        <w:right w:val="none" w:sz="0" w:space="0" w:color="auto"/>
                      </w:divBdr>
                      <w:divsChild>
                        <w:div w:id="755781961">
                          <w:marLeft w:val="0"/>
                          <w:marRight w:val="0"/>
                          <w:marTop w:val="0"/>
                          <w:marBottom w:val="0"/>
                          <w:divBdr>
                            <w:top w:val="none" w:sz="0" w:space="0" w:color="auto"/>
                            <w:left w:val="none" w:sz="0" w:space="0" w:color="auto"/>
                            <w:bottom w:val="none" w:sz="0" w:space="0" w:color="auto"/>
                            <w:right w:val="none" w:sz="0" w:space="0" w:color="auto"/>
                          </w:divBdr>
                          <w:divsChild>
                            <w:div w:id="1959215984">
                              <w:marLeft w:val="0"/>
                              <w:marRight w:val="0"/>
                              <w:marTop w:val="0"/>
                              <w:marBottom w:val="0"/>
                              <w:divBdr>
                                <w:top w:val="none" w:sz="0" w:space="0" w:color="auto"/>
                                <w:left w:val="none" w:sz="0" w:space="0" w:color="auto"/>
                                <w:bottom w:val="none" w:sz="0" w:space="0" w:color="auto"/>
                                <w:right w:val="none" w:sz="0" w:space="0" w:color="auto"/>
                              </w:divBdr>
                              <w:divsChild>
                                <w:div w:id="191674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3071">
                                      <w:marLeft w:val="0"/>
                                      <w:marRight w:val="0"/>
                                      <w:marTop w:val="0"/>
                                      <w:marBottom w:val="0"/>
                                      <w:divBdr>
                                        <w:top w:val="none" w:sz="0" w:space="0" w:color="auto"/>
                                        <w:left w:val="none" w:sz="0" w:space="0" w:color="auto"/>
                                        <w:bottom w:val="none" w:sz="0" w:space="0" w:color="auto"/>
                                        <w:right w:val="none" w:sz="0" w:space="0" w:color="auto"/>
                                      </w:divBdr>
                                      <w:divsChild>
                                        <w:div w:id="722602138">
                                          <w:marLeft w:val="0"/>
                                          <w:marRight w:val="0"/>
                                          <w:marTop w:val="0"/>
                                          <w:marBottom w:val="0"/>
                                          <w:divBdr>
                                            <w:top w:val="none" w:sz="0" w:space="0" w:color="auto"/>
                                            <w:left w:val="none" w:sz="0" w:space="0" w:color="auto"/>
                                            <w:bottom w:val="none" w:sz="0" w:space="0" w:color="auto"/>
                                            <w:right w:val="none" w:sz="0" w:space="0" w:color="auto"/>
                                          </w:divBdr>
                                          <w:divsChild>
                                            <w:div w:id="1961255423">
                                              <w:marLeft w:val="0"/>
                                              <w:marRight w:val="0"/>
                                              <w:marTop w:val="0"/>
                                              <w:marBottom w:val="0"/>
                                              <w:divBdr>
                                                <w:top w:val="none" w:sz="0" w:space="0" w:color="auto"/>
                                                <w:left w:val="none" w:sz="0" w:space="0" w:color="auto"/>
                                                <w:bottom w:val="none" w:sz="0" w:space="0" w:color="auto"/>
                                                <w:right w:val="none" w:sz="0" w:space="0" w:color="auto"/>
                                              </w:divBdr>
                                              <w:divsChild>
                                                <w:div w:id="436026665">
                                                  <w:marLeft w:val="0"/>
                                                  <w:marRight w:val="0"/>
                                                  <w:marTop w:val="0"/>
                                                  <w:marBottom w:val="0"/>
                                                  <w:divBdr>
                                                    <w:top w:val="none" w:sz="0" w:space="0" w:color="auto"/>
                                                    <w:left w:val="none" w:sz="0" w:space="0" w:color="auto"/>
                                                    <w:bottom w:val="none" w:sz="0" w:space="0" w:color="auto"/>
                                                    <w:right w:val="none" w:sz="0" w:space="0" w:color="auto"/>
                                                  </w:divBdr>
                                                  <w:divsChild>
                                                    <w:div w:id="111478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4057">
                                                          <w:marLeft w:val="0"/>
                                                          <w:marRight w:val="0"/>
                                                          <w:marTop w:val="0"/>
                                                          <w:marBottom w:val="0"/>
                                                          <w:divBdr>
                                                            <w:top w:val="none" w:sz="0" w:space="0" w:color="auto"/>
                                                            <w:left w:val="none" w:sz="0" w:space="0" w:color="auto"/>
                                                            <w:bottom w:val="none" w:sz="0" w:space="0" w:color="auto"/>
                                                            <w:right w:val="none" w:sz="0" w:space="0" w:color="auto"/>
                                                          </w:divBdr>
                                                          <w:divsChild>
                                                            <w:div w:id="932587847">
                                                              <w:marLeft w:val="0"/>
                                                              <w:marRight w:val="0"/>
                                                              <w:marTop w:val="0"/>
                                                              <w:marBottom w:val="0"/>
                                                              <w:divBdr>
                                                                <w:top w:val="none" w:sz="0" w:space="0" w:color="auto"/>
                                                                <w:left w:val="none" w:sz="0" w:space="0" w:color="auto"/>
                                                                <w:bottom w:val="none" w:sz="0" w:space="0" w:color="auto"/>
                                                                <w:right w:val="none" w:sz="0" w:space="0" w:color="auto"/>
                                                              </w:divBdr>
                                                              <w:divsChild>
                                                                <w:div w:id="784734394">
                                                                  <w:marLeft w:val="0"/>
                                                                  <w:marRight w:val="0"/>
                                                                  <w:marTop w:val="0"/>
                                                                  <w:marBottom w:val="0"/>
                                                                  <w:divBdr>
                                                                    <w:top w:val="none" w:sz="0" w:space="0" w:color="auto"/>
                                                                    <w:left w:val="none" w:sz="0" w:space="0" w:color="auto"/>
                                                                    <w:bottom w:val="none" w:sz="0" w:space="0" w:color="auto"/>
                                                                    <w:right w:val="none" w:sz="0" w:space="0" w:color="auto"/>
                                                                  </w:divBdr>
                                                                  <w:divsChild>
                                                                    <w:div w:id="354842830">
                                                                      <w:marLeft w:val="0"/>
                                                                      <w:marRight w:val="0"/>
                                                                      <w:marTop w:val="0"/>
                                                                      <w:marBottom w:val="0"/>
                                                                      <w:divBdr>
                                                                        <w:top w:val="none" w:sz="0" w:space="0" w:color="auto"/>
                                                                        <w:left w:val="none" w:sz="0" w:space="0" w:color="auto"/>
                                                                        <w:bottom w:val="none" w:sz="0" w:space="0" w:color="auto"/>
                                                                        <w:right w:val="none" w:sz="0" w:space="0" w:color="auto"/>
                                                                      </w:divBdr>
                                                                      <w:divsChild>
                                                                        <w:div w:id="215431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7403">
                                                                              <w:marLeft w:val="0"/>
                                                                              <w:marRight w:val="0"/>
                                                                              <w:marTop w:val="0"/>
                                                                              <w:marBottom w:val="0"/>
                                                                              <w:divBdr>
                                                                                <w:top w:val="none" w:sz="0" w:space="0" w:color="auto"/>
                                                                                <w:left w:val="none" w:sz="0" w:space="0" w:color="auto"/>
                                                                                <w:bottom w:val="none" w:sz="0" w:space="0" w:color="auto"/>
                                                                                <w:right w:val="none" w:sz="0" w:space="0" w:color="auto"/>
                                                                              </w:divBdr>
                                                                              <w:divsChild>
                                                                                <w:div w:id="129784214">
                                                                                  <w:marLeft w:val="0"/>
                                                                                  <w:marRight w:val="0"/>
                                                                                  <w:marTop w:val="0"/>
                                                                                  <w:marBottom w:val="0"/>
                                                                                  <w:divBdr>
                                                                                    <w:top w:val="none" w:sz="0" w:space="0" w:color="auto"/>
                                                                                    <w:left w:val="none" w:sz="0" w:space="0" w:color="auto"/>
                                                                                    <w:bottom w:val="none" w:sz="0" w:space="0" w:color="auto"/>
                                                                                    <w:right w:val="none" w:sz="0" w:space="0" w:color="auto"/>
                                                                                  </w:divBdr>
                                                                                  <w:divsChild>
                                                                                    <w:div w:id="1518812181">
                                                                                      <w:marLeft w:val="0"/>
                                                                                      <w:marRight w:val="0"/>
                                                                                      <w:marTop w:val="0"/>
                                                                                      <w:marBottom w:val="0"/>
                                                                                      <w:divBdr>
                                                                                        <w:top w:val="none" w:sz="0" w:space="0" w:color="auto"/>
                                                                                        <w:left w:val="none" w:sz="0" w:space="0" w:color="auto"/>
                                                                                        <w:bottom w:val="none" w:sz="0" w:space="0" w:color="auto"/>
                                                                                        <w:right w:val="none" w:sz="0" w:space="0" w:color="auto"/>
                                                                                      </w:divBdr>
                                                                                      <w:divsChild>
                                                                                        <w:div w:id="1852718297">
                                                                                          <w:marLeft w:val="0"/>
                                                                                          <w:marRight w:val="0"/>
                                                                                          <w:marTop w:val="0"/>
                                                                                          <w:marBottom w:val="0"/>
                                                                                          <w:divBdr>
                                                                                            <w:top w:val="none" w:sz="0" w:space="0" w:color="auto"/>
                                                                                            <w:left w:val="none" w:sz="0" w:space="0" w:color="auto"/>
                                                                                            <w:bottom w:val="none" w:sz="0" w:space="0" w:color="auto"/>
                                                                                            <w:right w:val="none" w:sz="0" w:space="0" w:color="auto"/>
                                                                                          </w:divBdr>
                                                                                          <w:divsChild>
                                                                                            <w:div w:id="5646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182119">
      <w:bodyDiv w:val="1"/>
      <w:marLeft w:val="0"/>
      <w:marRight w:val="0"/>
      <w:marTop w:val="0"/>
      <w:marBottom w:val="0"/>
      <w:divBdr>
        <w:top w:val="none" w:sz="0" w:space="0" w:color="auto"/>
        <w:left w:val="none" w:sz="0" w:space="0" w:color="auto"/>
        <w:bottom w:val="none" w:sz="0" w:space="0" w:color="auto"/>
        <w:right w:val="none" w:sz="0" w:space="0" w:color="auto"/>
      </w:divBdr>
    </w:div>
    <w:div w:id="1486892253">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11156970">
      <w:bodyDiv w:val="1"/>
      <w:marLeft w:val="0"/>
      <w:marRight w:val="0"/>
      <w:marTop w:val="0"/>
      <w:marBottom w:val="0"/>
      <w:divBdr>
        <w:top w:val="none" w:sz="0" w:space="0" w:color="auto"/>
        <w:left w:val="none" w:sz="0" w:space="0" w:color="auto"/>
        <w:bottom w:val="none" w:sz="0" w:space="0" w:color="auto"/>
        <w:right w:val="none" w:sz="0" w:space="0" w:color="auto"/>
      </w:divBdr>
    </w:div>
    <w:div w:id="1620650048">
      <w:bodyDiv w:val="1"/>
      <w:marLeft w:val="0"/>
      <w:marRight w:val="0"/>
      <w:marTop w:val="0"/>
      <w:marBottom w:val="0"/>
      <w:divBdr>
        <w:top w:val="none" w:sz="0" w:space="0" w:color="auto"/>
        <w:left w:val="none" w:sz="0" w:space="0" w:color="auto"/>
        <w:bottom w:val="none" w:sz="0" w:space="0" w:color="auto"/>
        <w:right w:val="none" w:sz="0" w:space="0" w:color="auto"/>
      </w:divBdr>
    </w:div>
    <w:div w:id="1669281846">
      <w:bodyDiv w:val="1"/>
      <w:marLeft w:val="0"/>
      <w:marRight w:val="0"/>
      <w:marTop w:val="0"/>
      <w:marBottom w:val="0"/>
      <w:divBdr>
        <w:top w:val="none" w:sz="0" w:space="0" w:color="auto"/>
        <w:left w:val="none" w:sz="0" w:space="0" w:color="auto"/>
        <w:bottom w:val="none" w:sz="0" w:space="0" w:color="auto"/>
        <w:right w:val="none" w:sz="0" w:space="0" w:color="auto"/>
      </w:divBdr>
      <w:divsChild>
        <w:div w:id="815150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673750">
              <w:marLeft w:val="0"/>
              <w:marRight w:val="0"/>
              <w:marTop w:val="0"/>
              <w:marBottom w:val="0"/>
              <w:divBdr>
                <w:top w:val="none" w:sz="0" w:space="0" w:color="auto"/>
                <w:left w:val="none" w:sz="0" w:space="0" w:color="auto"/>
                <w:bottom w:val="none" w:sz="0" w:space="0" w:color="auto"/>
                <w:right w:val="none" w:sz="0" w:space="0" w:color="auto"/>
              </w:divBdr>
              <w:divsChild>
                <w:div w:id="20160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9936">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29575315">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 w:id="1854758131">
      <w:bodyDiv w:val="1"/>
      <w:marLeft w:val="0"/>
      <w:marRight w:val="0"/>
      <w:marTop w:val="0"/>
      <w:marBottom w:val="0"/>
      <w:divBdr>
        <w:top w:val="none" w:sz="0" w:space="0" w:color="auto"/>
        <w:left w:val="none" w:sz="0" w:space="0" w:color="auto"/>
        <w:bottom w:val="none" w:sz="0" w:space="0" w:color="auto"/>
        <w:right w:val="none" w:sz="0" w:space="0" w:color="auto"/>
      </w:divBdr>
      <w:divsChild>
        <w:div w:id="145852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385734">
              <w:marLeft w:val="0"/>
              <w:marRight w:val="0"/>
              <w:marTop w:val="0"/>
              <w:marBottom w:val="0"/>
              <w:divBdr>
                <w:top w:val="none" w:sz="0" w:space="0" w:color="auto"/>
                <w:left w:val="none" w:sz="0" w:space="0" w:color="auto"/>
                <w:bottom w:val="none" w:sz="0" w:space="0" w:color="auto"/>
                <w:right w:val="none" w:sz="0" w:space="0" w:color="auto"/>
              </w:divBdr>
              <w:divsChild>
                <w:div w:id="1907761583">
                  <w:marLeft w:val="0"/>
                  <w:marRight w:val="0"/>
                  <w:marTop w:val="0"/>
                  <w:marBottom w:val="0"/>
                  <w:divBdr>
                    <w:top w:val="none" w:sz="0" w:space="0" w:color="auto"/>
                    <w:left w:val="none" w:sz="0" w:space="0" w:color="auto"/>
                    <w:bottom w:val="none" w:sz="0" w:space="0" w:color="auto"/>
                    <w:right w:val="none" w:sz="0" w:space="0" w:color="auto"/>
                  </w:divBdr>
                  <w:divsChild>
                    <w:div w:id="193085030">
                      <w:marLeft w:val="0"/>
                      <w:marRight w:val="0"/>
                      <w:marTop w:val="0"/>
                      <w:marBottom w:val="0"/>
                      <w:divBdr>
                        <w:top w:val="none" w:sz="0" w:space="0" w:color="auto"/>
                        <w:left w:val="none" w:sz="0" w:space="0" w:color="auto"/>
                        <w:bottom w:val="none" w:sz="0" w:space="0" w:color="auto"/>
                        <w:right w:val="none" w:sz="0" w:space="0" w:color="auto"/>
                      </w:divBdr>
                      <w:divsChild>
                        <w:div w:id="2137141575">
                          <w:marLeft w:val="0"/>
                          <w:marRight w:val="0"/>
                          <w:marTop w:val="0"/>
                          <w:marBottom w:val="0"/>
                          <w:divBdr>
                            <w:top w:val="none" w:sz="0" w:space="0" w:color="auto"/>
                            <w:left w:val="none" w:sz="0" w:space="0" w:color="auto"/>
                            <w:bottom w:val="none" w:sz="0" w:space="0" w:color="auto"/>
                            <w:right w:val="none" w:sz="0" w:space="0" w:color="auto"/>
                          </w:divBdr>
                          <w:divsChild>
                            <w:div w:id="2025017373">
                              <w:marLeft w:val="0"/>
                              <w:marRight w:val="0"/>
                              <w:marTop w:val="0"/>
                              <w:marBottom w:val="0"/>
                              <w:divBdr>
                                <w:top w:val="none" w:sz="0" w:space="0" w:color="auto"/>
                                <w:left w:val="none" w:sz="0" w:space="0" w:color="auto"/>
                                <w:bottom w:val="none" w:sz="0" w:space="0" w:color="auto"/>
                                <w:right w:val="none" w:sz="0" w:space="0" w:color="auto"/>
                              </w:divBdr>
                              <w:divsChild>
                                <w:div w:id="95159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292983">
                                      <w:marLeft w:val="0"/>
                                      <w:marRight w:val="0"/>
                                      <w:marTop w:val="0"/>
                                      <w:marBottom w:val="0"/>
                                      <w:divBdr>
                                        <w:top w:val="none" w:sz="0" w:space="0" w:color="auto"/>
                                        <w:left w:val="none" w:sz="0" w:space="0" w:color="auto"/>
                                        <w:bottom w:val="none" w:sz="0" w:space="0" w:color="auto"/>
                                        <w:right w:val="none" w:sz="0" w:space="0" w:color="auto"/>
                                      </w:divBdr>
                                      <w:divsChild>
                                        <w:div w:id="506141626">
                                          <w:marLeft w:val="0"/>
                                          <w:marRight w:val="0"/>
                                          <w:marTop w:val="0"/>
                                          <w:marBottom w:val="0"/>
                                          <w:divBdr>
                                            <w:top w:val="none" w:sz="0" w:space="0" w:color="auto"/>
                                            <w:left w:val="none" w:sz="0" w:space="0" w:color="auto"/>
                                            <w:bottom w:val="none" w:sz="0" w:space="0" w:color="auto"/>
                                            <w:right w:val="none" w:sz="0" w:space="0" w:color="auto"/>
                                          </w:divBdr>
                                          <w:divsChild>
                                            <w:div w:id="906263058">
                                              <w:marLeft w:val="0"/>
                                              <w:marRight w:val="0"/>
                                              <w:marTop w:val="0"/>
                                              <w:marBottom w:val="0"/>
                                              <w:divBdr>
                                                <w:top w:val="none" w:sz="0" w:space="0" w:color="auto"/>
                                                <w:left w:val="none" w:sz="0" w:space="0" w:color="auto"/>
                                                <w:bottom w:val="none" w:sz="0" w:space="0" w:color="auto"/>
                                                <w:right w:val="none" w:sz="0" w:space="0" w:color="auto"/>
                                              </w:divBdr>
                                              <w:divsChild>
                                                <w:div w:id="1344163904">
                                                  <w:marLeft w:val="0"/>
                                                  <w:marRight w:val="0"/>
                                                  <w:marTop w:val="0"/>
                                                  <w:marBottom w:val="0"/>
                                                  <w:divBdr>
                                                    <w:top w:val="none" w:sz="0" w:space="0" w:color="auto"/>
                                                    <w:left w:val="none" w:sz="0" w:space="0" w:color="auto"/>
                                                    <w:bottom w:val="none" w:sz="0" w:space="0" w:color="auto"/>
                                                    <w:right w:val="none" w:sz="0" w:space="0" w:color="auto"/>
                                                  </w:divBdr>
                                                  <w:divsChild>
                                                    <w:div w:id="660550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131209">
                                                          <w:marLeft w:val="0"/>
                                                          <w:marRight w:val="0"/>
                                                          <w:marTop w:val="0"/>
                                                          <w:marBottom w:val="0"/>
                                                          <w:divBdr>
                                                            <w:top w:val="none" w:sz="0" w:space="0" w:color="auto"/>
                                                            <w:left w:val="none" w:sz="0" w:space="0" w:color="auto"/>
                                                            <w:bottom w:val="none" w:sz="0" w:space="0" w:color="auto"/>
                                                            <w:right w:val="none" w:sz="0" w:space="0" w:color="auto"/>
                                                          </w:divBdr>
                                                          <w:divsChild>
                                                            <w:div w:id="908922208">
                                                              <w:marLeft w:val="0"/>
                                                              <w:marRight w:val="0"/>
                                                              <w:marTop w:val="0"/>
                                                              <w:marBottom w:val="0"/>
                                                              <w:divBdr>
                                                                <w:top w:val="none" w:sz="0" w:space="0" w:color="auto"/>
                                                                <w:left w:val="none" w:sz="0" w:space="0" w:color="auto"/>
                                                                <w:bottom w:val="none" w:sz="0" w:space="0" w:color="auto"/>
                                                                <w:right w:val="none" w:sz="0" w:space="0" w:color="auto"/>
                                                              </w:divBdr>
                                                              <w:divsChild>
                                                                <w:div w:id="1481337811">
                                                                  <w:marLeft w:val="0"/>
                                                                  <w:marRight w:val="0"/>
                                                                  <w:marTop w:val="0"/>
                                                                  <w:marBottom w:val="0"/>
                                                                  <w:divBdr>
                                                                    <w:top w:val="none" w:sz="0" w:space="0" w:color="auto"/>
                                                                    <w:left w:val="none" w:sz="0" w:space="0" w:color="auto"/>
                                                                    <w:bottom w:val="none" w:sz="0" w:space="0" w:color="auto"/>
                                                                    <w:right w:val="none" w:sz="0" w:space="0" w:color="auto"/>
                                                                  </w:divBdr>
                                                                  <w:divsChild>
                                                                    <w:div w:id="242035664">
                                                                      <w:marLeft w:val="0"/>
                                                                      <w:marRight w:val="0"/>
                                                                      <w:marTop w:val="0"/>
                                                                      <w:marBottom w:val="0"/>
                                                                      <w:divBdr>
                                                                        <w:top w:val="none" w:sz="0" w:space="0" w:color="auto"/>
                                                                        <w:left w:val="none" w:sz="0" w:space="0" w:color="auto"/>
                                                                        <w:bottom w:val="none" w:sz="0" w:space="0" w:color="auto"/>
                                                                        <w:right w:val="none" w:sz="0" w:space="0" w:color="auto"/>
                                                                      </w:divBdr>
                                                                      <w:divsChild>
                                                                        <w:div w:id="95768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51637">
                                                                              <w:marLeft w:val="0"/>
                                                                              <w:marRight w:val="0"/>
                                                                              <w:marTop w:val="0"/>
                                                                              <w:marBottom w:val="0"/>
                                                                              <w:divBdr>
                                                                                <w:top w:val="none" w:sz="0" w:space="0" w:color="auto"/>
                                                                                <w:left w:val="none" w:sz="0" w:space="0" w:color="auto"/>
                                                                                <w:bottom w:val="none" w:sz="0" w:space="0" w:color="auto"/>
                                                                                <w:right w:val="none" w:sz="0" w:space="0" w:color="auto"/>
                                                                              </w:divBdr>
                                                                              <w:divsChild>
                                                                                <w:div w:id="1800026869">
                                                                                  <w:marLeft w:val="0"/>
                                                                                  <w:marRight w:val="0"/>
                                                                                  <w:marTop w:val="0"/>
                                                                                  <w:marBottom w:val="0"/>
                                                                                  <w:divBdr>
                                                                                    <w:top w:val="none" w:sz="0" w:space="0" w:color="auto"/>
                                                                                    <w:left w:val="none" w:sz="0" w:space="0" w:color="auto"/>
                                                                                    <w:bottom w:val="none" w:sz="0" w:space="0" w:color="auto"/>
                                                                                    <w:right w:val="none" w:sz="0" w:space="0" w:color="auto"/>
                                                                                  </w:divBdr>
                                                                                  <w:divsChild>
                                                                                    <w:div w:id="19994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3611B-2CFF-46C8-8C4A-2CB205766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16A69-C217-4E6C-B9D6-0AC6492C2B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AF7F28C-CDF7-034D-B77B-89BB1EE17E89}">
  <ds:schemaRefs>
    <ds:schemaRef ds:uri="http://schemas.openxmlformats.org/officeDocument/2006/bibliography"/>
  </ds:schemaRefs>
</ds:datastoreItem>
</file>

<file path=customXml/itemProps4.xml><?xml version="1.0" encoding="utf-8"?>
<ds:datastoreItem xmlns:ds="http://schemas.openxmlformats.org/officeDocument/2006/customXml" ds:itemID="{16A27A08-8618-4CF6-B2D1-9DABBA789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110</TotalTime>
  <Pages>14</Pages>
  <Words>5715</Words>
  <Characters>32582</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Fangli</cp:lastModifiedBy>
  <cp:revision>187</cp:revision>
  <cp:lastPrinted>1899-12-31T22:59:17Z</cp:lastPrinted>
  <dcterms:created xsi:type="dcterms:W3CDTF">2021-02-03T10:11:00Z</dcterms:created>
  <dcterms:modified xsi:type="dcterms:W3CDTF">2021-05-24T01:35:00Z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y fmtid="{D5CDD505-2E9C-101B-9397-08002B2CF9AE}" pid="28" name="ContentTypeId">
    <vt:lpwstr>0x010100F3E9551B3FDDA24EBF0A209BAAD637CA</vt:lpwstr>
  </property>
</Properties>
</file>