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dicussion):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6D6793F0" w14:textId="77777777" w:rsidR="003446DA" w:rsidRDefault="00480653">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Ericsson, Mediatek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DD63D89" w14:textId="77777777" w:rsidR="003446DA" w:rsidRDefault="003211E0">
            <w:pPr>
              <w:widowControl w:val="0"/>
              <w:rPr>
                <w:rFonts w:ascii="CG Times (WN)" w:eastAsia="DengXian" w:hAnsi="CG Times (WN)"/>
                <w:bCs/>
                <w:sz w:val="21"/>
                <w:szCs w:val="21"/>
                <w:lang w:eastAsia="zh-CN"/>
              </w:rPr>
            </w:pPr>
            <w:hyperlink r:id="rId12" w:history="1">
              <w:r w:rsidR="00480653">
                <w:rPr>
                  <w:rStyle w:val="Hyperlink"/>
                  <w:rFonts w:ascii="CG Times (WN)" w:eastAsia="DengXian"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5ECD1F98" w:rsidR="003446DA" w:rsidRDefault="008A2949">
            <w:pPr>
              <w:widowControl w:val="0"/>
              <w:rPr>
                <w:rFonts w:ascii="CG Times (WN)" w:eastAsiaTheme="minorEastAsia" w:hAnsi="CG Times (WN)"/>
                <w:bCs/>
                <w:sz w:val="21"/>
                <w:szCs w:val="21"/>
                <w:lang w:eastAsia="zh-CN"/>
              </w:rPr>
            </w:pPr>
            <w:r w:rsidRPr="008A2949">
              <w:rPr>
                <w:rFonts w:ascii="CG Times (WN)" w:eastAsiaTheme="minorEastAsia" w:hAnsi="CG Times (WN)" w:hint="eastAsia"/>
                <w:bCs/>
                <w:sz w:val="21"/>
                <w:szCs w:val="21"/>
                <w:lang w:eastAsia="zh-CN"/>
              </w:rPr>
              <w:t>liu.yu3@zte.com.cn</w:t>
            </w:r>
          </w:p>
        </w:tc>
      </w:tr>
      <w:tr w:rsidR="008A2949" w14:paraId="2E459C46" w14:textId="77777777">
        <w:tc>
          <w:tcPr>
            <w:tcW w:w="3506" w:type="dxa"/>
            <w:shd w:val="clear" w:color="auto" w:fill="auto"/>
          </w:tcPr>
          <w:p w14:paraId="13EFA508" w14:textId="2EB8CBBD" w:rsidR="008A2949" w:rsidRPr="008A2949" w:rsidRDefault="008A2949">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6B9AD761" w14:textId="725A585A" w:rsidR="008A2949" w:rsidRPr="008A2949" w:rsidRDefault="008A2949">
            <w:pPr>
              <w:widowControl w:val="0"/>
              <w:rPr>
                <w:rFonts w:ascii="CG Times (WN)" w:eastAsia="Malgun Gothic" w:hAnsi="CG Times (WN)"/>
                <w:bCs/>
                <w:sz w:val="21"/>
                <w:szCs w:val="21"/>
                <w:lang w:eastAsia="ko-KR"/>
              </w:rPr>
            </w:pPr>
            <w:r>
              <w:rPr>
                <w:rFonts w:ascii="CG Times (WN)" w:eastAsia="Malgun Gothic" w:hAnsi="CG Times (WN)" w:hint="eastAsia"/>
                <w:bCs/>
                <w:sz w:val="21"/>
                <w:szCs w:val="21"/>
                <w:lang w:eastAsia="ko-KR"/>
              </w:rPr>
              <w:t>sy0</w:t>
            </w:r>
            <w:r>
              <w:rPr>
                <w:rFonts w:ascii="CG Times (WN)" w:eastAsia="Malgun Gothic" w:hAnsi="CG Times (WN)"/>
                <w:bCs/>
                <w:sz w:val="21"/>
                <w:szCs w:val="21"/>
                <w:lang w:eastAsia="ko-KR"/>
              </w:rPr>
              <w:t>123.jung@samsung.com</w:t>
            </w:r>
          </w:p>
        </w:tc>
      </w:tr>
      <w:tr w:rsidR="00102FD6" w14:paraId="55E0E94A" w14:textId="77777777">
        <w:tc>
          <w:tcPr>
            <w:tcW w:w="3506" w:type="dxa"/>
            <w:shd w:val="clear" w:color="auto" w:fill="auto"/>
          </w:tcPr>
          <w:p w14:paraId="6D770399" w14:textId="5F6DB8E6" w:rsidR="00102FD6" w:rsidRDefault="00102FD6">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H</w:t>
            </w:r>
            <w:r>
              <w:rPr>
                <w:rFonts w:ascii="CG Times (WN)" w:eastAsiaTheme="minorEastAsia" w:hAnsi="CG Times (WN)"/>
                <w:bCs/>
                <w:sz w:val="21"/>
                <w:szCs w:val="21"/>
                <w:lang w:eastAsia="zh-CN"/>
              </w:rPr>
              <w:t>uawei, HiSilicon</w:t>
            </w:r>
          </w:p>
        </w:tc>
        <w:tc>
          <w:tcPr>
            <w:tcW w:w="6111" w:type="dxa"/>
            <w:shd w:val="clear" w:color="auto" w:fill="auto"/>
          </w:tcPr>
          <w:p w14:paraId="43494B96" w14:textId="77777777" w:rsidR="00102FD6" w:rsidRDefault="003211E0">
            <w:pPr>
              <w:widowControl w:val="0"/>
              <w:rPr>
                <w:rFonts w:ascii="CG Times (WN)" w:eastAsiaTheme="minorEastAsia" w:hAnsi="CG Times (WN)"/>
                <w:bCs/>
                <w:sz w:val="21"/>
                <w:szCs w:val="21"/>
                <w:lang w:eastAsia="zh-CN"/>
              </w:rPr>
            </w:pPr>
            <w:hyperlink r:id="rId13" w:history="1">
              <w:r w:rsidR="00210CFD" w:rsidRPr="008672FA">
                <w:rPr>
                  <w:rStyle w:val="Hyperlink"/>
                  <w:rFonts w:ascii="CG Times (WN)" w:eastAsiaTheme="minorEastAsia" w:hAnsi="CG Times (WN)" w:hint="eastAsia"/>
                  <w:bCs/>
                  <w:sz w:val="21"/>
                  <w:szCs w:val="21"/>
                  <w:lang w:eastAsia="zh-CN"/>
                </w:rPr>
                <w:t>c</w:t>
              </w:r>
              <w:r w:rsidR="00210CFD" w:rsidRPr="008672FA">
                <w:rPr>
                  <w:rStyle w:val="Hyperlink"/>
                  <w:rFonts w:ascii="CG Times (WN)" w:eastAsiaTheme="minorEastAsia" w:hAnsi="CG Times (WN)"/>
                  <w:bCs/>
                  <w:sz w:val="21"/>
                  <w:szCs w:val="21"/>
                  <w:lang w:eastAsia="zh-CN"/>
                </w:rPr>
                <w:t>aozhenzhen@huawei.com</w:t>
              </w:r>
            </w:hyperlink>
            <w:r w:rsidR="00210CFD">
              <w:rPr>
                <w:rFonts w:ascii="CG Times (WN)" w:eastAsiaTheme="minorEastAsia" w:hAnsi="CG Times (WN)"/>
                <w:bCs/>
                <w:sz w:val="21"/>
                <w:szCs w:val="21"/>
                <w:lang w:eastAsia="zh-CN"/>
              </w:rPr>
              <w:t xml:space="preserve"> (section 3.1, 3.3)</w:t>
            </w:r>
          </w:p>
          <w:p w14:paraId="09D1EF95" w14:textId="6FE1CDAB" w:rsidR="00210CFD" w:rsidRPr="00102FD6" w:rsidRDefault="003211E0">
            <w:pPr>
              <w:widowControl w:val="0"/>
              <w:rPr>
                <w:rFonts w:ascii="CG Times (WN)" w:eastAsiaTheme="minorEastAsia" w:hAnsi="CG Times (WN)"/>
                <w:bCs/>
                <w:sz w:val="21"/>
                <w:szCs w:val="21"/>
                <w:lang w:eastAsia="zh-CN"/>
              </w:rPr>
            </w:pPr>
            <w:hyperlink r:id="rId14" w:history="1">
              <w:r w:rsidR="00210CFD" w:rsidRPr="008672FA">
                <w:rPr>
                  <w:rStyle w:val="Hyperlink"/>
                  <w:rFonts w:ascii="CG Times (WN)" w:eastAsiaTheme="minorEastAsia" w:hAnsi="CG Times (WN)"/>
                  <w:bCs/>
                  <w:sz w:val="21"/>
                  <w:szCs w:val="21"/>
                  <w:lang w:eastAsia="zh-CN"/>
                </w:rPr>
                <w:t>dawid.koziol@huawei.com</w:t>
              </w:r>
            </w:hyperlink>
            <w:r w:rsidR="00210CFD">
              <w:rPr>
                <w:rFonts w:ascii="CG Times (WN)" w:eastAsiaTheme="minorEastAsia" w:hAnsi="CG Times (WN)"/>
                <w:bCs/>
                <w:sz w:val="21"/>
                <w:szCs w:val="21"/>
                <w:lang w:eastAsia="zh-CN"/>
              </w:rPr>
              <w:t xml:space="preserve"> (section 3.2)</w:t>
            </w:r>
          </w:p>
        </w:tc>
      </w:tr>
      <w:tr w:rsidR="00481219" w14:paraId="02EA43E3" w14:textId="77777777">
        <w:tc>
          <w:tcPr>
            <w:tcW w:w="3506" w:type="dxa"/>
            <w:shd w:val="clear" w:color="auto" w:fill="auto"/>
          </w:tcPr>
          <w:p w14:paraId="5B90337B" w14:textId="6A928163" w:rsidR="00481219" w:rsidRDefault="00481219" w:rsidP="00481219">
            <w:pPr>
              <w:widowControl w:val="0"/>
              <w:rPr>
                <w:rFonts w:ascii="CG Times (WN)" w:eastAsiaTheme="minorEastAsia" w:hAnsi="CG Times (WN)"/>
                <w:bCs/>
                <w:sz w:val="21"/>
                <w:szCs w:val="21"/>
                <w:lang w:eastAsia="zh-CN"/>
              </w:rPr>
            </w:pPr>
            <w:r>
              <w:rPr>
                <w:rFonts w:ascii="CG Times (WN)" w:eastAsia="DengXian" w:hAnsi="CG Times (WN)"/>
                <w:bCs/>
                <w:sz w:val="21"/>
                <w:szCs w:val="21"/>
                <w:lang w:eastAsia="zh-CN"/>
              </w:rPr>
              <w:t>Apple</w:t>
            </w:r>
          </w:p>
        </w:tc>
        <w:tc>
          <w:tcPr>
            <w:tcW w:w="6111" w:type="dxa"/>
            <w:shd w:val="clear" w:color="auto" w:fill="auto"/>
          </w:tcPr>
          <w:p w14:paraId="4613DBF6" w14:textId="4396EF08" w:rsidR="00481219" w:rsidRDefault="00C45DC6" w:rsidP="00481219">
            <w:pPr>
              <w:widowControl w:val="0"/>
              <w:rPr>
                <w:rFonts w:ascii="CG Times (WN)" w:eastAsiaTheme="minorEastAsia" w:hAnsi="CG Times (WN)"/>
                <w:bCs/>
                <w:sz w:val="21"/>
                <w:szCs w:val="21"/>
                <w:lang w:eastAsia="zh-CN"/>
              </w:rPr>
            </w:pPr>
            <w:hyperlink r:id="rId15" w:history="1">
              <w:r w:rsidRPr="00BD37F6">
                <w:rPr>
                  <w:rStyle w:val="Hyperlink"/>
                  <w:rFonts w:ascii="CG Times (WN)" w:eastAsia="DengXian" w:hAnsi="CG Times (WN)"/>
                  <w:bCs/>
                  <w:sz w:val="21"/>
                  <w:szCs w:val="21"/>
                  <w:lang w:eastAsia="zh-CN"/>
                </w:rPr>
                <w:t>yuqin_chen@apple.com</w:t>
              </w:r>
            </w:hyperlink>
          </w:p>
        </w:tc>
      </w:tr>
      <w:tr w:rsidR="00C45DC6" w14:paraId="122E597B" w14:textId="77777777">
        <w:tc>
          <w:tcPr>
            <w:tcW w:w="3506" w:type="dxa"/>
            <w:shd w:val="clear" w:color="auto" w:fill="auto"/>
          </w:tcPr>
          <w:p w14:paraId="1F40A7D9" w14:textId="32A51389" w:rsidR="00C45DC6" w:rsidRDefault="00C45DC6" w:rsidP="00C45DC6">
            <w:pPr>
              <w:widowControl w:val="0"/>
              <w:rPr>
                <w:rFonts w:ascii="CG Times (WN)" w:eastAsia="DengXian" w:hAnsi="CG Times (WN)"/>
                <w:bCs/>
                <w:sz w:val="21"/>
                <w:szCs w:val="21"/>
                <w:lang w:eastAsia="zh-CN"/>
              </w:rPr>
            </w:pPr>
            <w:bookmarkStart w:id="9" w:name="_GoBack" w:colFirst="0" w:colLast="0"/>
            <w:r>
              <w:rPr>
                <w:rFonts w:ascii="CG Times (WN)" w:eastAsiaTheme="minorEastAsia" w:hAnsi="CG Times (WN)"/>
                <w:bCs/>
                <w:sz w:val="21"/>
                <w:szCs w:val="21"/>
                <w:lang w:eastAsia="zh-CN"/>
              </w:rPr>
              <w:t>OPPO</w:t>
            </w:r>
          </w:p>
        </w:tc>
        <w:tc>
          <w:tcPr>
            <w:tcW w:w="6111" w:type="dxa"/>
            <w:shd w:val="clear" w:color="auto" w:fill="auto"/>
          </w:tcPr>
          <w:p w14:paraId="0E73F944" w14:textId="01EB42EB" w:rsidR="00C45DC6" w:rsidRDefault="00C45DC6" w:rsidP="00C45DC6">
            <w:pPr>
              <w:widowControl w:val="0"/>
              <w:rPr>
                <w:rFonts w:ascii="CG Times (WN)" w:eastAsia="DengXian" w:hAnsi="CG Times (WN)"/>
                <w:bCs/>
                <w:sz w:val="21"/>
                <w:szCs w:val="21"/>
                <w:lang w:eastAsia="zh-CN"/>
              </w:rPr>
            </w:pPr>
            <w:r>
              <w:rPr>
                <w:rFonts w:ascii="CG Times (WN)" w:eastAsiaTheme="minorEastAsia" w:hAnsi="CG Times (WN)"/>
                <w:bCs/>
                <w:sz w:val="21"/>
                <w:szCs w:val="21"/>
                <w:lang w:eastAsia="zh-CN"/>
              </w:rPr>
              <w:t>duzhongda@oppo.com</w:t>
            </w:r>
          </w:p>
        </w:tc>
      </w:tr>
      <w:bookmarkEnd w:id="9"/>
    </w:tbl>
    <w:p w14:paraId="1E3DCBE1" w14:textId="77777777" w:rsidR="003446DA" w:rsidRDefault="003446DA">
      <w:pPr>
        <w:rPr>
          <w:lang w:val="en-GB" w:eastAsia="en-US"/>
        </w:rPr>
      </w:pPr>
    </w:p>
    <w:p w14:paraId="43C32A24"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Discussion</w:t>
      </w:r>
    </w:p>
    <w:p w14:paraId="313471C8" w14:textId="77777777" w:rsidR="003446DA" w:rsidRDefault="00480653">
      <w:pPr>
        <w:pStyle w:val="Heading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R2-2106329 and R2-2106330 includes the correcitons towards full configuration procedure in section 5.3.5.11.</w:t>
      </w:r>
    </w:p>
    <w:p w14:paraId="7C650F3A" w14:textId="77777777" w:rsidR="003446DA" w:rsidRDefault="00480653">
      <w:pPr>
        <w:pStyle w:val="ListParagraph"/>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lang w:eastAsia="zh-CN"/>
        </w:rPr>
        <w:t>reestablishRLC</w:t>
      </w:r>
      <w:r>
        <w:rPr>
          <w:rFonts w:ascii="Arial Unicode MS" w:eastAsia="Arial Unicode MS" w:hAnsi="Arial Unicode MS" w:cs="Arial Unicode MS"/>
          <w:lang w:eastAsia="zh-CN"/>
        </w:rPr>
        <w:t>.</w:t>
      </w:r>
    </w:p>
    <w:p w14:paraId="02469F73" w14:textId="77777777" w:rsidR="00676F44" w:rsidRDefault="00480653">
      <w:pPr>
        <w:rPr>
          <w:ins w:id="10" w:author="Dawid Koziol" w:date="2021-05-21T16:17:00Z"/>
          <w:lang w:val="en-GB" w:eastAsia="en-US"/>
        </w:rPr>
      </w:pPr>
      <w:r>
        <w:rPr>
          <w:lang w:val="en-GB" w:eastAsia="en-US"/>
        </w:rPr>
        <w:t xml:space="preserve">This topic was discussed during the first online session during RAN2#114 meeting and in general there was consensus that clarifications are beneficial/needed. </w:t>
      </w:r>
      <w:del w:id="11" w:author="Dawid Koziol" w:date="2021-05-21T16:16:00Z">
        <w:r w:rsidDel="00676F44">
          <w:rPr>
            <w:lang w:val="en-GB" w:eastAsia="en-US"/>
          </w:rPr>
          <w:delText xml:space="preserve">At the time of preparing this document, the chairman notes from the session are not yet available, but it seems the the changes proposed in both sets of CRs are (almost) aligned with the conclusions. </w:delText>
        </w:r>
      </w:del>
      <w:ins w:id="12" w:author="Dawid Koziol" w:date="2021-05-21T16:17:00Z">
        <w:r w:rsidR="00676F44">
          <w:rPr>
            <w:lang w:val="en-GB" w:eastAsia="en-US"/>
          </w:rPr>
          <w:t xml:space="preserve"> The following agreements were reached:</w:t>
        </w:r>
      </w:ins>
    </w:p>
    <w:tbl>
      <w:tblPr>
        <w:tblStyle w:val="TableGrid"/>
        <w:tblW w:w="0" w:type="auto"/>
        <w:tblLook w:val="04A0" w:firstRow="1" w:lastRow="0" w:firstColumn="1" w:lastColumn="0" w:noHBand="0" w:noVBand="1"/>
      </w:tblPr>
      <w:tblGrid>
        <w:gridCol w:w="9617"/>
      </w:tblGrid>
      <w:tr w:rsidR="00676F44" w14:paraId="04A8455C" w14:textId="77777777" w:rsidTr="00676F44">
        <w:trPr>
          <w:ins w:id="13" w:author="Dawid Koziol" w:date="2021-05-21T16:17:00Z"/>
        </w:trPr>
        <w:tc>
          <w:tcPr>
            <w:tcW w:w="9617" w:type="dxa"/>
          </w:tcPr>
          <w:p w14:paraId="661F673B" w14:textId="77777777" w:rsidR="00676F44" w:rsidRDefault="00676F44" w:rsidP="00676F44">
            <w:pPr>
              <w:pStyle w:val="Agreement"/>
              <w:tabs>
                <w:tab w:val="clear" w:pos="-4141"/>
                <w:tab w:val="num" w:pos="1619"/>
              </w:tabs>
              <w:spacing w:after="0" w:line="240" w:lineRule="auto"/>
              <w:ind w:left="1080"/>
              <w:jc w:val="left"/>
              <w:rPr>
                <w:ins w:id="14" w:author="Dawid Koziol" w:date="2021-05-21T16:18:00Z"/>
                <w:lang w:val="en-US"/>
              </w:rPr>
            </w:pPr>
            <w:ins w:id="15" w:author="Dawid Koziol" w:date="2021-05-21T16:18:00Z">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ins>
          </w:p>
          <w:p w14:paraId="5DC82796" w14:textId="77777777" w:rsidR="00676F44" w:rsidRPr="00BB3E01" w:rsidRDefault="00676F44" w:rsidP="00676F44">
            <w:pPr>
              <w:pStyle w:val="Agreement"/>
              <w:tabs>
                <w:tab w:val="clear" w:pos="-4141"/>
                <w:tab w:val="num" w:pos="1619"/>
              </w:tabs>
              <w:spacing w:after="0" w:line="240" w:lineRule="auto"/>
              <w:ind w:left="1080"/>
              <w:jc w:val="left"/>
              <w:rPr>
                <w:ins w:id="16" w:author="Dawid Koziol" w:date="2021-05-21T16:18:00Z"/>
                <w:lang w:val="en-US"/>
              </w:rPr>
            </w:pPr>
            <w:ins w:id="17" w:author="Dawid Koziol" w:date="2021-05-21T16:18:00Z">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ins>
          </w:p>
          <w:p w14:paraId="62A38792" w14:textId="77777777" w:rsidR="00676F44" w:rsidRPr="00BB3E01" w:rsidRDefault="00676F44" w:rsidP="00676F44">
            <w:pPr>
              <w:pStyle w:val="Agreement"/>
              <w:numPr>
                <w:ilvl w:val="0"/>
                <w:numId w:val="0"/>
              </w:numPr>
              <w:ind w:left="1080"/>
              <w:rPr>
                <w:ins w:id="18" w:author="Dawid Koziol" w:date="2021-05-21T16:18:00Z"/>
                <w:lang w:val="en-US"/>
              </w:rPr>
            </w:pPr>
            <w:ins w:id="19" w:author="Dawid Koziol" w:date="2021-05-21T16:18:00Z">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ins>
          </w:p>
          <w:p w14:paraId="3694E353" w14:textId="77777777" w:rsidR="00676F44" w:rsidRDefault="00676F44" w:rsidP="00676F44">
            <w:pPr>
              <w:pStyle w:val="Agreement"/>
              <w:numPr>
                <w:ilvl w:val="0"/>
                <w:numId w:val="0"/>
              </w:numPr>
              <w:ind w:left="1080"/>
              <w:rPr>
                <w:ins w:id="20" w:author="Dawid Koziol" w:date="2021-05-21T16:18:00Z"/>
                <w:lang w:val="en-US"/>
              </w:rPr>
            </w:pPr>
            <w:ins w:id="21" w:author="Dawid Koziol" w:date="2021-05-21T16:18:00Z">
              <w:r>
                <w:rPr>
                  <w:lang w:val="en-US"/>
                </w:rPr>
                <w:t>2. T</w:t>
              </w:r>
              <w:r w:rsidRPr="00BB3E01">
                <w:rPr>
                  <w:lang w:val="en-US"/>
                </w:rPr>
                <w:t>he network uses rlc-BearerToAddModList to add RLC entities of SRB(s) back explicitly</w:t>
              </w:r>
            </w:ins>
          </w:p>
          <w:p w14:paraId="08E1C797" w14:textId="77777777" w:rsidR="00676F44" w:rsidRDefault="00676F44" w:rsidP="00676F44">
            <w:pPr>
              <w:pStyle w:val="Agreement"/>
              <w:tabs>
                <w:tab w:val="clear" w:pos="-4141"/>
                <w:tab w:val="num" w:pos="1619"/>
              </w:tabs>
              <w:spacing w:after="0" w:line="240" w:lineRule="auto"/>
              <w:ind w:left="1080"/>
              <w:jc w:val="left"/>
              <w:rPr>
                <w:ins w:id="22" w:author="Dawid Koziol" w:date="2021-05-21T16:18:00Z"/>
                <w:lang w:val="en-US"/>
              </w:rPr>
            </w:pPr>
            <w:ins w:id="23" w:author="Dawid Koziol" w:date="2021-05-21T16:18:00Z">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ins>
          </w:p>
          <w:p w14:paraId="75F2F4DA" w14:textId="27B01F50" w:rsidR="00676F44" w:rsidRPr="00676F44" w:rsidRDefault="00676F44" w:rsidP="00676F44">
            <w:pPr>
              <w:pStyle w:val="Agreement"/>
              <w:tabs>
                <w:tab w:val="clear" w:pos="-4141"/>
                <w:tab w:val="num" w:pos="1619"/>
              </w:tabs>
              <w:spacing w:after="0" w:line="240" w:lineRule="auto"/>
              <w:ind w:left="1080"/>
              <w:jc w:val="left"/>
              <w:rPr>
                <w:ins w:id="24" w:author="Dawid Koziol" w:date="2021-05-21T16:17:00Z"/>
                <w:lang w:val="en-US"/>
              </w:rPr>
            </w:pPr>
            <w:ins w:id="25" w:author="Dawid Koziol" w:date="2021-05-21T16:18:00Z">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ins>
          </w:p>
        </w:tc>
      </w:tr>
    </w:tbl>
    <w:p w14:paraId="74F87144" w14:textId="77777777" w:rsidR="00676F44" w:rsidRDefault="00676F44">
      <w:pPr>
        <w:rPr>
          <w:ins w:id="26" w:author="Dawid Koziol" w:date="2021-05-21T16:17:00Z"/>
          <w:lang w:val="en-GB" w:eastAsia="en-US"/>
        </w:rPr>
      </w:pPr>
    </w:p>
    <w:p w14:paraId="4C062B2A" w14:textId="6A5FB6E5" w:rsidR="003446DA" w:rsidRDefault="00480653">
      <w:pPr>
        <w:rPr>
          <w:lang w:val="en-GB" w:eastAsia="en-US"/>
        </w:rPr>
      </w:pPr>
      <w:r>
        <w:rPr>
          <w:lang w:val="en-GB" w:eastAsia="en-US"/>
        </w:rPr>
        <w:t>Companies are invited to provide any comments 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r>
              <w:rPr>
                <w:b/>
                <w:lang w:val="en-GB"/>
              </w:rPr>
              <w:t>Qcom</w:t>
            </w:r>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ListParagraph"/>
              <w:numPr>
                <w:ilvl w:val="0"/>
                <w:numId w:val="10"/>
              </w:numPr>
              <w:rPr>
                <w:b/>
              </w:rPr>
            </w:pPr>
            <w:r>
              <w:rPr>
                <w:b/>
              </w:rPr>
              <w:t>We co-signed the CR, so obviously we support the change</w:t>
            </w:r>
          </w:p>
          <w:p w14:paraId="4783FC64" w14:textId="77777777" w:rsidR="003446DA" w:rsidRDefault="00480653">
            <w:pPr>
              <w:pStyle w:val="ListParagraph"/>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w:t>
            </w:r>
            <w:r>
              <w:rPr>
                <w:b/>
              </w:rPr>
              <w:lastRenderedPageBreak/>
              <w:t xml:space="preserve">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ListParagraph"/>
              <w:numPr>
                <w:ilvl w:val="0"/>
                <w:numId w:val="11"/>
              </w:numPr>
              <w:rPr>
                <w:b/>
              </w:rPr>
            </w:pPr>
            <w:r>
              <w:rPr>
                <w:b/>
              </w:rPr>
              <w:t xml:space="preserve">The RLC is reestablished when FullConfig flag is set (implicitly), so this clarification is a given. </w:t>
            </w:r>
          </w:p>
          <w:p w14:paraId="6D90C72F" w14:textId="77777777" w:rsidR="003446DA" w:rsidRDefault="00480653">
            <w:pPr>
              <w:pStyle w:val="ListParagraph"/>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lastRenderedPageBreak/>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ListParagraph"/>
              <w:numPr>
                <w:ilvl w:val="0"/>
                <w:numId w:val="12"/>
              </w:numPr>
              <w:rPr>
                <w:b/>
              </w:rPr>
            </w:pPr>
            <w:r>
              <w:rPr>
                <w:b/>
              </w:rPr>
              <w:t xml:space="preserve">We support the CR (proponent). Regarding the comment raised by Intel on clarify that the RLC is established before applying the default configuration, that is also fine for us. </w:t>
            </w:r>
          </w:p>
          <w:p w14:paraId="655AAA99" w14:textId="77777777" w:rsidR="003446DA" w:rsidRDefault="00480653">
            <w:pPr>
              <w:pStyle w:val="ListParagraph"/>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chose.</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ListParagraph"/>
              <w:numPr>
                <w:ilvl w:val="0"/>
                <w:numId w:val="13"/>
              </w:numPr>
              <w:rPr>
                <w:b/>
              </w:rPr>
            </w:pPr>
            <w:commentRangeStart w:id="27"/>
            <w:commentRangeStart w:id="28"/>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6BD2A2FD" w14:textId="77777777" w:rsidR="003446DA" w:rsidRDefault="00480653">
            <w:pPr>
              <w:pStyle w:val="ListParagraph"/>
              <w:numPr>
                <w:ilvl w:val="0"/>
                <w:numId w:val="13"/>
              </w:numPr>
              <w:rPr>
                <w:b/>
              </w:rPr>
            </w:pPr>
            <w:r>
              <w:rPr>
                <w:b/>
              </w:rPr>
              <w:t>We prefer to not have this change as it is not essential.</w:t>
            </w:r>
            <w:commentRangeEnd w:id="27"/>
            <w:r w:rsidR="00102FD6">
              <w:rPr>
                <w:rStyle w:val="CommentReference"/>
                <w:rFonts w:ascii="Arial Unicode MS" w:eastAsia="MS Mincho" w:hAnsi="宋体"/>
                <w:lang w:val="en-US" w:eastAsia="zh-TW"/>
              </w:rPr>
              <w:commentReference w:id="27"/>
            </w:r>
            <w:commentRangeEnd w:id="28"/>
            <w:r w:rsidR="00676F44">
              <w:rPr>
                <w:rStyle w:val="CommentReference"/>
                <w:rFonts w:ascii="Arial Unicode MS" w:eastAsia="MS Mincho" w:hAnsi="宋体"/>
                <w:lang w:val="en-US" w:eastAsia="zh-TW"/>
              </w:rPr>
              <w:commentReference w:id="28"/>
            </w:r>
          </w:p>
        </w:tc>
      </w:tr>
      <w:tr w:rsidR="003446DA" w14:paraId="2A0E77C2" w14:textId="77777777">
        <w:tc>
          <w:tcPr>
            <w:tcW w:w="2405" w:type="dxa"/>
          </w:tcPr>
          <w:p w14:paraId="1025624B" w14:textId="77777777" w:rsidR="003446DA" w:rsidRDefault="00480653">
            <w:pPr>
              <w:rPr>
                <w:bCs/>
                <w:lang w:val="en-GB"/>
              </w:rPr>
            </w:pPr>
            <w:r>
              <w:rPr>
                <w:bCs/>
                <w:lang w:val="en-GB"/>
              </w:rPr>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5.3.5.5.4 on the UE behaviour for the option 2 when rlc-BearerToAddModList is provided:</w:t>
            </w:r>
            <w:r>
              <w:rPr>
                <w:lang w:eastAsia="en-US"/>
              </w:rPr>
              <w:t xml:space="preserve"> </w:t>
            </w:r>
          </w:p>
          <w:p w14:paraId="0DC32307" w14:textId="77777777" w:rsidR="003446DA" w:rsidRDefault="00480653">
            <w:pPr>
              <w:pStyle w:val="B3"/>
              <w:rPr>
                <w:lang w:val="en-US"/>
              </w:rPr>
            </w:pPr>
            <w:r>
              <w:lastRenderedPageBreak/>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lastRenderedPageBreak/>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4AE409F7" w14:textId="77777777" w:rsidR="003446DA" w:rsidRDefault="00480653">
            <w:pPr>
              <w:pStyle w:val="ListParagraph"/>
              <w:numPr>
                <w:ilvl w:val="0"/>
                <w:numId w:val="12"/>
              </w:numPr>
            </w:pPr>
            <w:r>
              <w:t xml:space="preserve">Support (proponent). </w:t>
            </w:r>
          </w:p>
          <w:p w14:paraId="295F27BE" w14:textId="77777777" w:rsidR="003446DA" w:rsidRDefault="00480653">
            <w:pPr>
              <w:pStyle w:val="ListParagraph"/>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ListParagraph"/>
              <w:numPr>
                <w:ilvl w:val="0"/>
                <w:numId w:val="13"/>
              </w:numPr>
            </w:pPr>
            <w:r>
              <w:t>No strong view. The intention is correct but seems not eseential. We could follow the majroty.</w:t>
            </w:r>
          </w:p>
        </w:tc>
      </w:tr>
      <w:tr w:rsidR="003446DA" w14:paraId="3C89056B" w14:textId="77777777">
        <w:tc>
          <w:tcPr>
            <w:tcW w:w="2405" w:type="dxa"/>
          </w:tcPr>
          <w:p w14:paraId="4282526E" w14:textId="77777777" w:rsidR="003446DA" w:rsidRDefault="00480653">
            <w:pPr>
              <w:rPr>
                <w:rFonts w:eastAsia="Malgun Gothic"/>
                <w:lang w:val="en-GB" w:eastAsia="ko-KR"/>
              </w:rPr>
            </w:pPr>
            <w:r>
              <w:rPr>
                <w:rFonts w:eastAsia="Malgun Gothic" w:hint="eastAsia"/>
                <w:lang w:val="en-GB" w:eastAsia="ko-KR"/>
              </w:rPr>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3446DA" w14:paraId="2F43197F" w14:textId="77777777">
        <w:tc>
          <w:tcPr>
            <w:tcW w:w="2405" w:type="dxa"/>
          </w:tcPr>
          <w:p w14:paraId="6FA1A014" w14:textId="77777777" w:rsidR="003446DA" w:rsidRDefault="00480653">
            <w:pPr>
              <w:rPr>
                <w:rFonts w:eastAsia="Malgun Gothic"/>
                <w:lang w:val="en-GB" w:eastAsia="ko-KR"/>
              </w:rPr>
            </w:pPr>
            <w:r>
              <w:rPr>
                <w:rFonts w:eastAsia="Malgun Gothic"/>
                <w:lang w:val="en-GB" w:eastAsia="ko-KR"/>
              </w:rPr>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3446DA" w14:paraId="484D67FB" w14:textId="77777777">
        <w:tc>
          <w:tcPr>
            <w:tcW w:w="2405" w:type="dxa"/>
          </w:tcPr>
          <w:p w14:paraId="3C35E033" w14:textId="77777777" w:rsidR="003446DA" w:rsidRDefault="00480653">
            <w:pPr>
              <w:rPr>
                <w:rFonts w:ascii="Arial" w:eastAsia="Malgun Gothic" w:hAnsi="Arial" w:cs="Arial"/>
                <w:lang w:val="en-GB" w:eastAsia="ko-KR"/>
              </w:rPr>
            </w:pPr>
            <w:r>
              <w:rPr>
                <w:rFonts w:ascii="Arial" w:eastAsia="Malgun Gothic" w:hAnsi="Arial" w:cs="Arial"/>
                <w:lang w:val="en-GB" w:eastAsia="ko-KR"/>
              </w:rPr>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宋体"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29" w:name="OLE_LINK1"/>
            <w:r>
              <w:rPr>
                <w:rFonts w:ascii="Arial" w:eastAsia="Arial Unicode MS" w:hAnsi="Arial" w:cs="Arial"/>
                <w:lang w:val="en-GB" w:eastAsia="en-US"/>
              </w:rPr>
              <w:t xml:space="preserve">Current agreement “RAN2 confirms that during NR full configuration, the network does not set the reestablishRLC to true in case of the first reconfiguration after reestablishment and RRC </w:t>
            </w:r>
            <w:r>
              <w:rPr>
                <w:rFonts w:ascii="Arial" w:eastAsia="Arial Unicode MS" w:hAnsi="Arial" w:cs="Arial"/>
                <w:lang w:val="en-GB" w:eastAsia="en-US"/>
              </w:rPr>
              <w:lastRenderedPageBreak/>
              <w:t xml:space="preserve">resume. “ seems to be enough for understanding the network’s behavior. </w:t>
            </w:r>
          </w:p>
          <w:bookmarkEnd w:id="29"/>
          <w:p w14:paraId="097428C9" w14:textId="77777777" w:rsidR="003446DA" w:rsidRDefault="00480653">
            <w:pPr>
              <w:pStyle w:val="ListParagraph"/>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lastRenderedPageBreak/>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accpect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lang w:val="en-GB" w:eastAsia="zh-CN"/>
              </w:rPr>
            </w:pPr>
            <w:r>
              <w:rPr>
                <w:rFonts w:ascii="Arial" w:eastAsia="Malgun Gothic" w:hAnsi="Arial" w:cs="Arial"/>
                <w:lang w:val="en-GB" w:eastAsia="ko-KR"/>
              </w:rPr>
              <w:t>ZTE(LiuJing)</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Pr>
                <w:rFonts w:ascii="Arial" w:eastAsia="Arial Unicode MS" w:hAnsi="Arial" w:cs="Arial"/>
                <w:lang w:val="en-GB" w:eastAsia="en-US"/>
              </w:rPr>
              <w:t xml:space="preserve"> </w:t>
            </w:r>
            <w:r w:rsidRPr="00D976B2">
              <w:rPr>
                <w:rFonts w:ascii="Arial" w:eastAsia="宋体" w:hAnsi="Arial" w:cs="Arial"/>
                <w:lang w:val="en-GB" w:eastAsia="en-US"/>
              </w:rPr>
              <w:t>(proponent)</w:t>
            </w:r>
            <w:r>
              <w:rPr>
                <w:rFonts w:ascii="Arial" w:eastAsia="宋体" w:hAnsi="Arial" w:cs="Arial"/>
                <w:lang w:val="en-GB" w:eastAsia="en-US"/>
              </w:rPr>
              <w:t>, and we are fine with the suggestion from Intel</w:t>
            </w:r>
            <w:r w:rsidRPr="00D976B2">
              <w:rPr>
                <w:rFonts w:ascii="Arial" w:eastAsia="宋体"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Same comment as Intel, if majority want to have this clarification, then we need to capture all cases, e.g. SRB1, RRCResume, RRC reestablishment</w:t>
            </w:r>
            <w:r w:rsidRPr="004A29E4">
              <w:rPr>
                <w:rFonts w:ascii="Arial" w:eastAsia="Arial Unicode MS" w:hAnsi="Arial" w:cs="Arial"/>
                <w:lang w:val="en-GB" w:eastAsia="en-US"/>
              </w:rPr>
              <w:t>.</w:t>
            </w:r>
          </w:p>
        </w:tc>
      </w:tr>
      <w:tr w:rsidR="008A2949" w14:paraId="44D89A31" w14:textId="77777777">
        <w:tc>
          <w:tcPr>
            <w:tcW w:w="2405" w:type="dxa"/>
          </w:tcPr>
          <w:p w14:paraId="7E23A44C" w14:textId="0B9D59F0" w:rsidR="008A2949" w:rsidRDefault="008A2949" w:rsidP="008A2949">
            <w:pPr>
              <w:rPr>
                <w:rFonts w:ascii="Arial" w:eastAsia="Malgun Gothic" w:hAnsi="Arial" w:cs="Arial"/>
                <w:lang w:val="en-GB" w:eastAsia="ko-KR"/>
              </w:rPr>
            </w:pPr>
            <w:r>
              <w:rPr>
                <w:rFonts w:ascii="Arial" w:eastAsia="Malgun Gothic" w:hAnsi="Arial" w:cs="Arial" w:hint="eastAsia"/>
                <w:lang w:val="en-GB" w:eastAsia="ko-KR"/>
              </w:rPr>
              <w:t>Sa</w:t>
            </w:r>
            <w:r>
              <w:rPr>
                <w:rFonts w:ascii="Arial" w:eastAsia="Malgun Gothic" w:hAnsi="Arial" w:cs="Arial"/>
                <w:lang w:val="en-GB" w:eastAsia="ko-KR"/>
              </w:rPr>
              <w:t>msung</w:t>
            </w:r>
          </w:p>
        </w:tc>
        <w:tc>
          <w:tcPr>
            <w:tcW w:w="7229" w:type="dxa"/>
          </w:tcPr>
          <w:p w14:paraId="0CD51C49"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R2-2106329</w:t>
            </w:r>
          </w:p>
          <w:p w14:paraId="66AAC44E" w14:textId="77777777" w:rsidR="008A2949" w:rsidRDefault="008A2949" w:rsidP="008A2949">
            <w:pPr>
              <w:pStyle w:val="ListParagraph"/>
              <w:numPr>
                <w:ilvl w:val="0"/>
                <w:numId w:val="12"/>
              </w:numPr>
              <w:rPr>
                <w:b/>
              </w:rPr>
            </w:pPr>
            <w:r>
              <w:t xml:space="preserve">We support the change and the suggestion from Intel seems fine. </w:t>
            </w:r>
          </w:p>
          <w:p w14:paraId="4039CF7C"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w:t>
            </w:r>
            <w:r>
              <w:rPr>
                <w:rFonts w:eastAsia="Arial Unicode MS" w:hAnsi="Arial Unicode MS" w:cs="Arial Unicode MS"/>
                <w:u w:val="single"/>
              </w:rPr>
              <w:t>04</w:t>
            </w:r>
          </w:p>
          <w:p w14:paraId="3862E42E" w14:textId="38702A0C" w:rsidR="008A2949" w:rsidRPr="008A2949" w:rsidRDefault="008A2949" w:rsidP="008A2949">
            <w:pPr>
              <w:pStyle w:val="ListParagraph"/>
              <w:numPr>
                <w:ilvl w:val="0"/>
                <w:numId w:val="12"/>
              </w:numPr>
              <w:rPr>
                <w:b/>
              </w:rPr>
            </w:pPr>
            <w:r>
              <w:t>We prefer to not have this change as it is not essential.</w:t>
            </w:r>
          </w:p>
        </w:tc>
      </w:tr>
      <w:tr w:rsidR="00481219" w14:paraId="075B549B" w14:textId="77777777">
        <w:tc>
          <w:tcPr>
            <w:tcW w:w="2405" w:type="dxa"/>
          </w:tcPr>
          <w:p w14:paraId="229A7CDD" w14:textId="6A6C4DBD" w:rsidR="00481219" w:rsidRDefault="00481219" w:rsidP="00481219">
            <w:pPr>
              <w:rPr>
                <w:rFonts w:ascii="Arial" w:eastAsia="Malgun Gothic" w:hAnsi="Arial" w:cs="Arial"/>
                <w:lang w:val="en-GB" w:eastAsia="ko-KR"/>
              </w:rPr>
            </w:pPr>
            <w:r>
              <w:rPr>
                <w:lang w:val="en-GB"/>
              </w:rPr>
              <w:t>Apple</w:t>
            </w:r>
          </w:p>
        </w:tc>
        <w:tc>
          <w:tcPr>
            <w:tcW w:w="7229" w:type="dxa"/>
          </w:tcPr>
          <w:p w14:paraId="28E7BB45" w14:textId="77777777" w:rsidR="00481219" w:rsidRPr="00BB6BAD" w:rsidRDefault="00481219" w:rsidP="00481219">
            <w:pPr>
              <w:rPr>
                <w:rFonts w:eastAsia="Arial Unicode MS" w:hAnsi="Arial Unicode MS" w:cs="Arial Unicode MS"/>
                <w:u w:val="single"/>
              </w:rPr>
            </w:pPr>
            <w:r w:rsidRPr="00BB6BAD">
              <w:rPr>
                <w:rFonts w:eastAsia="Arial Unicode MS" w:hAnsi="Arial Unicode MS" w:cs="Arial Unicode MS"/>
                <w:u w:val="single"/>
              </w:rPr>
              <w:t>R2-2106329</w:t>
            </w:r>
          </w:p>
          <w:p w14:paraId="5D08047B" w14:textId="77777777" w:rsidR="00481219" w:rsidRDefault="00481219" w:rsidP="00481219">
            <w:pPr>
              <w:pStyle w:val="ListParagraph"/>
              <w:numPr>
                <w:ilvl w:val="0"/>
                <w:numId w:val="12"/>
              </w:numPr>
            </w:pPr>
            <w:r w:rsidRPr="005D48D8">
              <w:t xml:space="preserve">Support (proponent). </w:t>
            </w:r>
          </w:p>
          <w:p w14:paraId="17A0C84A" w14:textId="77777777" w:rsidR="00481219" w:rsidRDefault="00481219" w:rsidP="00481219">
            <w:pPr>
              <w:pStyle w:val="ListParagraph"/>
              <w:numPr>
                <w:ilvl w:val="0"/>
                <w:numId w:val="12"/>
              </w:numPr>
            </w:pPr>
            <w:r>
              <w:t>Regarding Intel’s comment, we are fine with caputing the “establish RLC” procedure explicitly.</w:t>
            </w:r>
          </w:p>
          <w:p w14:paraId="0E307E0D" w14:textId="77777777" w:rsidR="00481219" w:rsidRDefault="00481219" w:rsidP="00481219">
            <w:pPr>
              <w:rPr>
                <w:u w:val="single"/>
              </w:rPr>
            </w:pPr>
            <w:r w:rsidRPr="005D08E3">
              <w:rPr>
                <w:u w:val="single"/>
              </w:rPr>
              <w:t>R2-2106304</w:t>
            </w:r>
          </w:p>
          <w:p w14:paraId="1BB4EFAC" w14:textId="756070EA" w:rsidR="00481219" w:rsidRPr="00BB6BAD" w:rsidRDefault="00481219" w:rsidP="00481219">
            <w:pPr>
              <w:rPr>
                <w:rFonts w:eastAsia="Arial Unicode MS" w:hAnsi="Arial Unicode MS" w:cs="Arial Unicode MS"/>
                <w:u w:val="single"/>
              </w:rPr>
            </w:pPr>
            <w:r w:rsidRPr="005D08E3">
              <w:t>Generally we are fine. Companies</w:t>
            </w:r>
            <w:r w:rsidRPr="005D08E3">
              <w:t>’</w:t>
            </w:r>
            <w:r w:rsidRPr="005D08E3">
              <w:t xml:space="preserve"> comments should be taken into account.</w:t>
            </w:r>
          </w:p>
        </w:tc>
      </w:tr>
      <w:tr w:rsidR="00676F44" w14:paraId="0CCECFE1" w14:textId="77777777">
        <w:trPr>
          <w:ins w:id="30" w:author="Dawid Koziol" w:date="2021-05-21T16:18:00Z"/>
        </w:trPr>
        <w:tc>
          <w:tcPr>
            <w:tcW w:w="2405" w:type="dxa"/>
          </w:tcPr>
          <w:p w14:paraId="3A371899" w14:textId="0FFE5383" w:rsidR="00676F44" w:rsidRDefault="00676F44" w:rsidP="00481219">
            <w:pPr>
              <w:rPr>
                <w:ins w:id="31" w:author="Dawid Koziol" w:date="2021-05-21T16:18:00Z"/>
                <w:lang w:val="en-GB"/>
              </w:rPr>
            </w:pPr>
            <w:ins w:id="32" w:author="Dawid Koziol" w:date="2021-05-21T16:19:00Z">
              <w:r>
                <w:rPr>
                  <w:lang w:val="en-GB"/>
                </w:rPr>
                <w:t>Huawei</w:t>
              </w:r>
            </w:ins>
          </w:p>
        </w:tc>
        <w:tc>
          <w:tcPr>
            <w:tcW w:w="7229" w:type="dxa"/>
          </w:tcPr>
          <w:p w14:paraId="0505BFF3" w14:textId="77777777" w:rsidR="00676F44" w:rsidRDefault="00676F44" w:rsidP="00676F44">
            <w:pPr>
              <w:rPr>
                <w:ins w:id="33" w:author="Dawid Koziol" w:date="2021-05-21T16:19:00Z"/>
                <w:color w:val="1F497D"/>
                <w:sz w:val="21"/>
                <w:szCs w:val="21"/>
                <w:lang w:eastAsia="zh-CN"/>
              </w:rPr>
            </w:pPr>
            <w:ins w:id="34" w:author="Dawid Koziol" w:date="2021-05-21T16:19:00Z">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ins>
          </w:p>
          <w:p w14:paraId="48A187CC" w14:textId="77777777" w:rsidR="00676F44" w:rsidRDefault="00676F44" w:rsidP="00676F44">
            <w:pPr>
              <w:rPr>
                <w:ins w:id="35" w:author="Dawid Koziol" w:date="2021-05-21T16:19:00Z"/>
                <w:color w:val="1F497D"/>
                <w:sz w:val="21"/>
                <w:szCs w:val="21"/>
              </w:rPr>
            </w:pPr>
          </w:p>
          <w:p w14:paraId="77E371A0" w14:textId="77777777" w:rsidR="00676F44" w:rsidRDefault="00676F44" w:rsidP="00676F44">
            <w:pPr>
              <w:rPr>
                <w:ins w:id="36" w:author="Dawid Koziol" w:date="2021-05-21T16:19:00Z"/>
                <w:color w:val="1F497D"/>
                <w:sz w:val="21"/>
                <w:szCs w:val="21"/>
              </w:rPr>
            </w:pPr>
            <w:ins w:id="37" w:author="Dawid Koziol" w:date="2021-05-21T16:19:00Z">
              <w:r>
                <w:rPr>
                  <w:color w:val="1F497D"/>
                  <w:sz w:val="21"/>
                  <w:szCs w:val="21"/>
                </w:rPr>
                <w:t>For SRB1, in case of RRC resume/Re-establishment, I think reestablishRLC should anyway NOT be set to true, whether or not full configuration is used. This has been clarified in RAN2#113 meeting below.</w:t>
              </w:r>
            </w:ins>
          </w:p>
          <w:p w14:paraId="6B8B0321" w14:textId="77777777" w:rsidR="00676F44" w:rsidRDefault="00676F44" w:rsidP="00676F44">
            <w:pPr>
              <w:pStyle w:val="Agreement"/>
              <w:numPr>
                <w:ilvl w:val="0"/>
                <w:numId w:val="19"/>
              </w:numPr>
              <w:tabs>
                <w:tab w:val="num" w:pos="9990"/>
              </w:tabs>
              <w:overflowPunct w:val="0"/>
              <w:autoSpaceDE w:val="0"/>
              <w:autoSpaceDN w:val="0"/>
              <w:spacing w:after="0" w:line="240" w:lineRule="auto"/>
              <w:ind w:left="1616" w:hanging="357"/>
              <w:jc w:val="left"/>
              <w:rPr>
                <w:ins w:id="38" w:author="Dawid Koziol" w:date="2021-05-21T16:19:00Z"/>
                <w:szCs w:val="20"/>
              </w:rPr>
            </w:pPr>
            <w:ins w:id="39" w:author="Dawid Koziol" w:date="2021-05-21T16:19:00Z">
              <w:r>
                <w:t xml:space="preserve">[005] If SRB1 is included in the first RRCReconfiguration after re-establishment, the reestablishRLC field is not set to </w:t>
              </w:r>
              <w:r>
                <w:rPr>
                  <w:i/>
                  <w:iCs/>
                </w:rPr>
                <w:t>true</w:t>
              </w:r>
              <w:r>
                <w:t xml:space="preserve"> for SRB1 </w:t>
              </w:r>
            </w:ins>
          </w:p>
          <w:p w14:paraId="4F03FA81" w14:textId="77777777" w:rsidR="00676F44" w:rsidRDefault="00676F44" w:rsidP="00676F44">
            <w:pPr>
              <w:pStyle w:val="Agreement"/>
              <w:numPr>
                <w:ilvl w:val="0"/>
                <w:numId w:val="19"/>
              </w:numPr>
              <w:tabs>
                <w:tab w:val="num" w:pos="9990"/>
              </w:tabs>
              <w:overflowPunct w:val="0"/>
              <w:autoSpaceDE w:val="0"/>
              <w:autoSpaceDN w:val="0"/>
              <w:spacing w:after="0" w:line="240" w:lineRule="auto"/>
              <w:ind w:left="1616" w:hanging="357"/>
              <w:jc w:val="left"/>
              <w:rPr>
                <w:ins w:id="40" w:author="Dawid Koziol" w:date="2021-05-21T16:19:00Z"/>
              </w:rPr>
            </w:pPr>
            <w:ins w:id="41" w:author="Dawid Koziol" w:date="2021-05-21T16:19:00Z">
              <w:r>
                <w:t>If SRB1 is included in the RRCResume, the reestablishRLC field is not set to true for SRB1</w:t>
              </w:r>
            </w:ins>
          </w:p>
          <w:p w14:paraId="66AE07E5" w14:textId="77777777" w:rsidR="00676F44" w:rsidRDefault="00676F44" w:rsidP="00676F44">
            <w:pPr>
              <w:rPr>
                <w:ins w:id="42" w:author="Dawid Koziol" w:date="2021-05-21T16:19:00Z"/>
                <w:color w:val="1F497D"/>
                <w:sz w:val="21"/>
                <w:szCs w:val="21"/>
              </w:rPr>
            </w:pPr>
            <w:ins w:id="43" w:author="Dawid Koziol" w:date="2021-05-21T16:19:00Z">
              <w:r>
                <w:rPr>
                  <w:color w:val="1F497D"/>
                  <w:sz w:val="21"/>
                  <w:szCs w:val="21"/>
                </w:rPr>
                <w:t>Current spec text is doesn</w:t>
              </w:r>
              <w:r>
                <w:rPr>
                  <w:color w:val="1F497D"/>
                  <w:sz w:val="21"/>
                  <w:szCs w:val="21"/>
                </w:rPr>
                <w:t>’</w:t>
              </w:r>
              <w:r>
                <w:rPr>
                  <w:color w:val="1F497D"/>
                  <w:sz w:val="21"/>
                  <w:szCs w:val="21"/>
                </w:rPr>
                <w:t>t say for SRB1 reestablishRLC is set to true in case of RRC resume/Re-establishment, so I think current text is already correct for SRB1. But for SRB2 and DRB, the current text enforced networks to set reestablishRLC to true, which would be wrong in case of full configuration(that is why we think a CR is needed).</w:t>
              </w:r>
            </w:ins>
          </w:p>
          <w:p w14:paraId="3D71BEA6" w14:textId="77777777" w:rsidR="00676F44" w:rsidRDefault="00676F44" w:rsidP="00676F44">
            <w:pPr>
              <w:rPr>
                <w:ins w:id="44" w:author="Dawid Koziol" w:date="2021-05-21T16:19:00Z"/>
                <w:color w:val="1F497D"/>
                <w:sz w:val="21"/>
                <w:szCs w:val="21"/>
                <w:lang w:eastAsia="zh-CN"/>
              </w:rPr>
            </w:pPr>
          </w:p>
          <w:p w14:paraId="6EB765F1" w14:textId="4FABB3B4" w:rsidR="00676F44" w:rsidRPr="00BB6BAD" w:rsidRDefault="00676F44" w:rsidP="00676F44">
            <w:pPr>
              <w:rPr>
                <w:ins w:id="45" w:author="Dawid Koziol" w:date="2021-05-21T16:18:00Z"/>
                <w:rFonts w:eastAsia="Arial Unicode MS" w:hAnsi="Arial Unicode MS" w:cs="Arial Unicode MS"/>
                <w:u w:val="single"/>
              </w:rPr>
            </w:pPr>
            <w:ins w:id="46" w:author="Dawid Koziol" w:date="2021-05-21T16:19:00Z">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ins>
          </w:p>
        </w:tc>
      </w:tr>
      <w:tr w:rsidR="00C564A1" w14:paraId="6B3DA1C3" w14:textId="77777777">
        <w:trPr>
          <w:ins w:id="47" w:author="Dawid Koziol" w:date="2021-05-24T09:13:00Z"/>
        </w:trPr>
        <w:tc>
          <w:tcPr>
            <w:tcW w:w="2405" w:type="dxa"/>
          </w:tcPr>
          <w:p w14:paraId="5A14AFF5" w14:textId="4AA50949" w:rsidR="00C564A1" w:rsidRPr="00C564A1" w:rsidRDefault="00C564A1" w:rsidP="00C564A1">
            <w:pPr>
              <w:rPr>
                <w:ins w:id="48" w:author="Dawid Koziol" w:date="2021-05-24T09:13:00Z"/>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7229" w:type="dxa"/>
          </w:tcPr>
          <w:p w14:paraId="38620505" w14:textId="77777777" w:rsidR="00C564A1" w:rsidRDefault="00C564A1" w:rsidP="00C564A1">
            <w:pPr>
              <w:rPr>
                <w:rFonts w:eastAsia="Arial Unicode MS" w:hAnsi="Arial Unicode MS" w:cs="Arial Unicode MS"/>
                <w:u w:val="single"/>
              </w:rPr>
            </w:pPr>
            <w:r>
              <w:rPr>
                <w:rFonts w:eastAsia="Arial Unicode MS" w:hAnsi="Arial Unicode MS" w:cs="Arial Unicode MS"/>
                <w:u w:val="single"/>
              </w:rPr>
              <w:t>R2-2106329</w:t>
            </w:r>
          </w:p>
          <w:p w14:paraId="23675FF1" w14:textId="77777777" w:rsidR="00C564A1" w:rsidRDefault="00C564A1" w:rsidP="00C564A1">
            <w:pPr>
              <w:rPr>
                <w:rFonts w:eastAsia="Arial Unicode MS" w:hAnsi="Arial Unicode MS" w:cs="Arial Unicode MS"/>
                <w:lang w:eastAsia="zh-CN"/>
              </w:rPr>
            </w:pPr>
            <w:r>
              <w:rPr>
                <w:rFonts w:eastAsia="Arial Unicode MS" w:hAnsi="Arial Unicode MS" w:cs="Arial Unicode MS"/>
                <w:lang w:eastAsia="zh-CN"/>
              </w:rPr>
              <w:t>We are fine with this CR</w:t>
            </w:r>
          </w:p>
          <w:p w14:paraId="4FD87332" w14:textId="77777777" w:rsidR="00C564A1" w:rsidRDefault="00C564A1" w:rsidP="00C564A1">
            <w:pPr>
              <w:rPr>
                <w:rFonts w:eastAsia="Arial Unicode MS" w:hAnsi="Arial Unicode MS" w:cs="Arial Unicode MS"/>
                <w:u w:val="single"/>
              </w:rPr>
            </w:pPr>
            <w:r>
              <w:rPr>
                <w:rFonts w:eastAsia="Arial Unicode MS" w:hAnsi="Arial Unicode MS" w:cs="Arial Unicode MS"/>
                <w:u w:val="single"/>
              </w:rPr>
              <w:t>R2-2106304</w:t>
            </w:r>
          </w:p>
          <w:p w14:paraId="66AF397F" w14:textId="3DC82C6A" w:rsidR="00C564A1" w:rsidRDefault="00C564A1" w:rsidP="00C564A1">
            <w:pPr>
              <w:rPr>
                <w:ins w:id="49" w:author="Dawid Koziol" w:date="2021-05-24T09:13:00Z"/>
                <w:color w:val="1F497D"/>
                <w:sz w:val="21"/>
                <w:szCs w:val="21"/>
                <w:lang w:eastAsia="zh-CN"/>
              </w:rPr>
            </w:pPr>
            <w:r w:rsidRPr="000D16F7">
              <w:rPr>
                <w:rFonts w:eastAsia="Arial Unicode MS" w:hAnsi="Arial Unicode MS" w:cs="Arial Unicode MS"/>
                <w:lang w:eastAsia="zh-CN"/>
              </w:rPr>
              <w:t xml:space="preserve">We </w:t>
            </w:r>
            <w:r>
              <w:rPr>
                <w:rFonts w:eastAsia="Arial Unicode MS" w:hAnsi="Arial Unicode MS" w:cs="Arial Unicode MS"/>
                <w:lang w:eastAsia="zh-CN"/>
              </w:rPr>
              <w:t xml:space="preserve">think the CR is not essential. </w:t>
            </w:r>
          </w:p>
        </w:tc>
      </w:tr>
    </w:tbl>
    <w:p w14:paraId="04BB60FD" w14:textId="77777777" w:rsidR="003446DA" w:rsidRDefault="003446DA">
      <w:pPr>
        <w:rPr>
          <w:ins w:id="50" w:author="Dawid Koziol" w:date="2021-05-21T16:20:00Z"/>
          <w:lang w:val="en-GB" w:eastAsia="en-US"/>
        </w:rPr>
      </w:pPr>
    </w:p>
    <w:p w14:paraId="62053F37" w14:textId="24A5E9BE" w:rsidR="00DD536E" w:rsidRPr="00DD536E" w:rsidRDefault="00DD536E">
      <w:pPr>
        <w:rPr>
          <w:ins w:id="51" w:author="Dawid Koziol" w:date="2021-05-21T16:20:00Z"/>
          <w:b/>
          <w:lang w:val="en-GB" w:eastAsia="en-US"/>
        </w:rPr>
      </w:pPr>
      <w:ins w:id="52" w:author="Dawid Koziol" w:date="2021-05-21T16:20:00Z">
        <w:r w:rsidRPr="00DD536E">
          <w:rPr>
            <w:b/>
            <w:lang w:val="en-GB" w:eastAsia="en-US"/>
          </w:rPr>
          <w:t>Summary:</w:t>
        </w:r>
      </w:ins>
    </w:p>
    <w:p w14:paraId="1FB728A7" w14:textId="77777777" w:rsidR="00723AEF" w:rsidRDefault="00723AEF" w:rsidP="00723AEF">
      <w:pPr>
        <w:rPr>
          <w:ins w:id="53" w:author="Dawid Koziol" w:date="2021-05-21T16:29:00Z"/>
          <w:rFonts w:eastAsia="Arial Unicode MS" w:hAnsi="Arial Unicode MS" w:cs="Arial Unicode MS"/>
        </w:rPr>
      </w:pPr>
      <w:ins w:id="54" w:author="Dawid Koziol" w:date="2021-05-21T16:29:00Z">
        <w:r>
          <w:rPr>
            <w:lang w:val="en-GB" w:eastAsia="en-US"/>
          </w:rPr>
          <w:t xml:space="preserve">All companies are OK with the changes proposed in </w:t>
        </w:r>
        <w:r>
          <w:rPr>
            <w:rFonts w:eastAsia="Arial Unicode MS" w:hAnsi="Arial Unicode MS" w:cs="Arial Unicode MS"/>
          </w:rPr>
          <w:t xml:space="preserve">R2-2106329/R2-2106330. Intel suggested to explicitly mention </w:t>
        </w:r>
        <w:r>
          <w:rPr>
            <w:lang w:eastAsia="en-US"/>
          </w:rPr>
          <w:t>that RLC entity is established</w:t>
        </w:r>
        <w:r>
          <w:rPr>
            <w:rFonts w:eastAsia="Arial Unicode MS" w:hAnsi="Arial Unicode MS" w:cs="Arial Unicode MS"/>
          </w:rPr>
          <w:t xml:space="preserve"> in the procedural text and this proposal also seems to be acceptable to all companies. It is suggested that the leading company (Mediatek) updates the CR considering the suggestion from Intel/Nokia and upload it for the discussion in phase 2.</w:t>
        </w:r>
      </w:ins>
    </w:p>
    <w:p w14:paraId="509F5AB8" w14:textId="0A84DED8" w:rsidR="00723AEF" w:rsidRPr="000014F1" w:rsidRDefault="00723AEF" w:rsidP="00723AEF">
      <w:pPr>
        <w:rPr>
          <w:ins w:id="55" w:author="Dawid Koziol" w:date="2021-05-21T16:29:00Z"/>
          <w:rFonts w:eastAsia="Arial Unicode MS" w:hAnsi="Arial Unicode MS" w:cs="Arial Unicode MS"/>
          <w:b/>
        </w:rPr>
      </w:pPr>
      <w:ins w:id="56" w:author="Dawid Koziol" w:date="2021-05-21T16:29:00Z">
        <w:r>
          <w:rPr>
            <w:rFonts w:eastAsia="Arial Unicode MS" w:hAnsi="Arial Unicode MS" w:cs="Arial Unicode MS"/>
            <w:b/>
          </w:rPr>
          <w:t xml:space="preserve">Proposal 1: </w:t>
        </w:r>
      </w:ins>
      <w:ins w:id="57" w:author="Dawid Koziol" w:date="2021-05-21T16:30:00Z">
        <w:r w:rsidRPr="00723AEF">
          <w:rPr>
            <w:rFonts w:eastAsia="Arial Unicode MS" w:hAnsi="Arial Unicode MS" w:cs="Arial Unicode MS"/>
            <w:b/>
          </w:rPr>
          <w:t>R2-2106329 and R2-2106330</w:t>
        </w:r>
        <w:r>
          <w:rPr>
            <w:rFonts w:eastAsia="Arial Unicode MS" w:hAnsi="Arial Unicode MS" w:cs="Arial Unicode MS"/>
            <w:b/>
          </w:rPr>
          <w:t xml:space="preserve"> are revised according to the received suggestions and discussed in Phase 2.</w:t>
        </w:r>
      </w:ins>
    </w:p>
    <w:p w14:paraId="38D8B66F" w14:textId="30AC8773" w:rsidR="00AE6BD8" w:rsidRDefault="00723AEF" w:rsidP="00723AEF">
      <w:pPr>
        <w:rPr>
          <w:ins w:id="58" w:author="Dawid Koziol" w:date="2021-05-21T16:38:00Z"/>
          <w:rFonts w:eastAsia="Arial Unicode MS" w:hAnsi="Arial Unicode MS" w:cs="Arial Unicode MS"/>
        </w:rPr>
      </w:pPr>
      <w:ins w:id="59" w:author="Dawid Koziol" w:date="2021-05-21T16:29:00Z">
        <w:r>
          <w:lastRenderedPageBreak/>
          <w:t xml:space="preserve">For correction in </w:t>
        </w:r>
        <w:r w:rsidRPr="00BB6BAD">
          <w:rPr>
            <w:rFonts w:eastAsia="Arial Unicode MS" w:hAnsi="Arial Unicode MS" w:cs="Arial Unicode MS"/>
            <w:u w:val="single"/>
          </w:rPr>
          <w:t>R2-21063</w:t>
        </w:r>
        <w:r>
          <w:rPr>
            <w:rFonts w:eastAsia="Arial Unicode MS" w:hAnsi="Arial Unicode MS" w:cs="Arial Unicode MS"/>
            <w:u w:val="single"/>
          </w:rPr>
          <w:t>04/</w:t>
        </w:r>
        <w:r>
          <w:rPr>
            <w:rFonts w:eastAsia="Arial Unicode MS" w:hAnsi="Arial Unicode MS" w:cs="Arial Unicode MS"/>
          </w:rPr>
          <w:t xml:space="preserve">R2-2106305, </w:t>
        </w:r>
      </w:ins>
      <w:ins w:id="60" w:author="Dawid Koziol" w:date="2021-05-21T16:32:00Z">
        <w:r>
          <w:rPr>
            <w:rFonts w:eastAsia="Arial Unicode MS" w:hAnsi="Arial Unicode MS" w:cs="Arial Unicode MS"/>
          </w:rPr>
          <w:t>m</w:t>
        </w:r>
        <w:r w:rsidRPr="00723AEF">
          <w:rPr>
            <w:rFonts w:eastAsia="Arial Unicode MS" w:hAnsi="Arial Unicode MS" w:cs="Arial Unicode MS"/>
          </w:rPr>
          <w:t>any companies indicated that the change is not essential</w:t>
        </w:r>
        <w:r>
          <w:rPr>
            <w:rFonts w:eastAsia="Arial Unicode MS" w:hAnsi="Arial Unicode MS" w:cs="Arial Unicode MS"/>
          </w:rPr>
          <w:t>. However,</w:t>
        </w:r>
        <w:r w:rsidRPr="00723AEF">
          <w:rPr>
            <w:rFonts w:eastAsia="Arial Unicode MS" w:hAnsi="Arial Unicode MS" w:cs="Arial Unicode MS"/>
          </w:rPr>
          <w:t xml:space="preserve"> </w:t>
        </w:r>
      </w:ins>
      <w:ins w:id="61" w:author="Dawid Koziol" w:date="2021-05-21T16:29:00Z">
        <w:r>
          <w:rPr>
            <w:rFonts w:eastAsia="Arial Unicode MS" w:hAnsi="Arial Unicode MS" w:cs="Arial Unicode MS"/>
          </w:rPr>
          <w:t xml:space="preserve">all companies seem to agree the change is correct in principle, but in case it was to be agreed then additional cases should be covered as well, i.e. </w:t>
        </w:r>
        <w:r w:rsidRPr="00B464ED">
          <w:rPr>
            <w:rFonts w:eastAsia="Arial Unicode MS" w:hAnsi="Arial Unicode MS" w:cs="Arial Unicode MS"/>
          </w:rPr>
          <w:t>SRB1, RRC</w:t>
        </w:r>
        <w:r>
          <w:rPr>
            <w:rFonts w:eastAsia="Arial Unicode MS" w:hAnsi="Arial Unicode MS" w:cs="Arial Unicode MS"/>
          </w:rPr>
          <w:t xml:space="preserve"> Resume, RRC R</w:t>
        </w:r>
        <w:r w:rsidRPr="00B464ED">
          <w:rPr>
            <w:rFonts w:eastAsia="Arial Unicode MS" w:hAnsi="Arial Unicode MS" w:cs="Arial Unicode MS"/>
          </w:rPr>
          <w:t>e</w:t>
        </w:r>
        <w:r w:rsidR="00AE6BD8">
          <w:rPr>
            <w:rFonts w:eastAsia="Arial Unicode MS" w:hAnsi="Arial Unicode MS" w:cs="Arial Unicode MS"/>
          </w:rPr>
          <w:t>-establishment</w:t>
        </w:r>
      </w:ins>
      <w:ins w:id="62" w:author="Dawid Koziol" w:date="2021-05-21T20:38:00Z">
        <w:r w:rsidR="00582002">
          <w:rPr>
            <w:rFonts w:eastAsia="Arial Unicode MS" w:hAnsi="Arial Unicode MS" w:cs="Arial Unicode MS"/>
          </w:rPr>
          <w:t>,</w:t>
        </w:r>
      </w:ins>
      <w:ins w:id="63" w:author="Dawid Koziol" w:date="2021-05-21T16:29:00Z">
        <w:r w:rsidR="00AE6BD8">
          <w:rPr>
            <w:rFonts w:eastAsia="Arial Unicode MS" w:hAnsi="Arial Unicode MS" w:cs="Arial Unicode MS"/>
          </w:rPr>
          <w:t xml:space="preserve"> as proposed earlier in a </w:t>
        </w:r>
      </w:ins>
      <w:ins w:id="64" w:author="Dawid Koziol" w:date="2021-05-21T16:37:00Z">
        <w:r w:rsidR="00AE6BD8">
          <w:rPr>
            <w:rFonts w:eastAsia="Arial Unicode MS" w:hAnsi="Arial Unicode MS" w:cs="Arial Unicode MS"/>
          </w:rPr>
          <w:t xml:space="preserve">CR in </w:t>
        </w:r>
        <w:r w:rsidR="00AE6BD8" w:rsidRPr="00AE6BD8">
          <w:rPr>
            <w:rFonts w:eastAsia="Arial Unicode MS" w:hAnsi="Arial Unicode MS" w:cs="Arial Unicode MS"/>
          </w:rPr>
          <w:t>R2-2103655</w:t>
        </w:r>
        <w:r w:rsidR="00AE6BD8">
          <w:rPr>
            <w:rFonts w:eastAsia="Arial Unicode MS" w:hAnsi="Arial Unicode MS" w:cs="Arial Unicode MS"/>
          </w:rPr>
          <w:t xml:space="preserve"> (RAN2#113bis). </w:t>
        </w:r>
      </w:ins>
      <w:ins w:id="65" w:author="Dawid Koziol" w:date="2021-05-21T16:38:00Z">
        <w:r w:rsidR="00AE6BD8">
          <w:rPr>
            <w:rFonts w:eastAsia="Arial Unicode MS" w:hAnsi="Arial Unicode MS" w:cs="Arial Unicode MS"/>
          </w:rPr>
          <w:t xml:space="preserve">Therefore, </w:t>
        </w:r>
      </w:ins>
      <w:ins w:id="66" w:author="Dawid Koziol" w:date="2021-05-21T16:40:00Z">
        <w:r w:rsidR="00003B78">
          <w:rPr>
            <w:rFonts w:eastAsia="Arial Unicode MS" w:hAnsi="Arial Unicode MS" w:cs="Arial Unicode MS"/>
          </w:rPr>
          <w:t xml:space="preserve">it is proposed that the proponent of </w:t>
        </w:r>
        <w:r w:rsidR="00003B78" w:rsidRPr="00003B78">
          <w:rPr>
            <w:rFonts w:eastAsia="Arial Unicode MS" w:hAnsi="Arial Unicode MS" w:cs="Arial Unicode MS"/>
          </w:rPr>
          <w:t>R2-2106304/R2-2106305</w:t>
        </w:r>
        <w:r w:rsidR="00003B78">
          <w:rPr>
            <w:rFonts w:eastAsia="Arial Unicode MS" w:hAnsi="Arial Unicode MS" w:cs="Arial Unicode MS"/>
          </w:rPr>
          <w:t xml:space="preserve"> (Huawei)</w:t>
        </w:r>
        <w:r w:rsidR="00003B78" w:rsidRPr="00003B78">
          <w:rPr>
            <w:rFonts w:eastAsia="Arial Unicode MS" w:hAnsi="Arial Unicode MS" w:cs="Arial Unicode MS"/>
          </w:rPr>
          <w:t xml:space="preserve"> </w:t>
        </w:r>
        <w:r w:rsidR="00003B78">
          <w:rPr>
            <w:rFonts w:eastAsia="Arial Unicode MS" w:hAnsi="Arial Unicode MS" w:cs="Arial Unicode MS"/>
          </w:rPr>
          <w:t>revises the CRs</w:t>
        </w:r>
        <w:r w:rsidR="00003B78" w:rsidRPr="00003B78">
          <w:rPr>
            <w:rFonts w:eastAsia="Arial Unicode MS" w:hAnsi="Arial Unicode MS" w:cs="Arial Unicode MS"/>
          </w:rPr>
          <w:t xml:space="preserve"> to inclu</w:t>
        </w:r>
        <w:r w:rsidR="00003B78">
          <w:rPr>
            <w:rFonts w:eastAsia="Arial Unicode MS" w:hAnsi="Arial Unicode MS" w:cs="Arial Unicode MS"/>
          </w:rPr>
          <w:t>de the changes from R2-2103655/</w:t>
        </w:r>
        <w:r w:rsidR="00003B78" w:rsidRPr="00003B78">
          <w:rPr>
            <w:rFonts w:eastAsia="Arial Unicode MS" w:hAnsi="Arial Unicode MS" w:cs="Arial Unicode MS"/>
          </w:rPr>
          <w:t>R2-2103656 for discussion in Phase 2</w:t>
        </w:r>
      </w:ins>
      <w:ins w:id="67" w:author="Dawid Koziol" w:date="2021-05-21T16:41:00Z">
        <w:r w:rsidR="00003B78">
          <w:rPr>
            <w:rFonts w:eastAsia="Arial Unicode MS" w:hAnsi="Arial Unicode MS" w:cs="Arial Unicode MS"/>
          </w:rPr>
          <w:t>:</w:t>
        </w:r>
      </w:ins>
    </w:p>
    <w:p w14:paraId="0C04DBFE" w14:textId="4F5A7D3B" w:rsidR="00DD536E" w:rsidRPr="00B3319D" w:rsidDel="00B3319D" w:rsidRDefault="00AE6BD8" w:rsidP="00723AEF">
      <w:pPr>
        <w:rPr>
          <w:del w:id="68" w:author="Dawid Koziol" w:date="2021-05-21T16:40:00Z"/>
          <w:lang w:val="en-GB" w:eastAsia="en-US"/>
        </w:rPr>
      </w:pPr>
      <w:ins w:id="69" w:author="Dawid Koziol" w:date="2021-05-21T16:38:00Z">
        <w:r>
          <w:rPr>
            <w:rFonts w:eastAsia="Arial Unicode MS" w:hAnsi="Arial Unicode MS" w:cs="Arial Unicode MS"/>
            <w:b/>
          </w:rPr>
          <w:t>Proposal 2</w:t>
        </w:r>
        <w:r w:rsidRPr="00AE6BD8">
          <w:rPr>
            <w:rFonts w:eastAsia="Arial Unicode MS" w:hAnsi="Arial Unicode MS" w:cs="Arial Unicode MS"/>
            <w:b/>
          </w:rPr>
          <w:t>:</w:t>
        </w:r>
      </w:ins>
      <w:ins w:id="70" w:author="Dawid Koziol" w:date="2021-05-21T16:29:00Z">
        <w:r w:rsidR="00723AEF" w:rsidRPr="00AE6BD8">
          <w:rPr>
            <w:rFonts w:eastAsia="Arial Unicode MS" w:hAnsi="Arial Unicode MS" w:cs="Arial Unicode MS"/>
            <w:b/>
          </w:rPr>
          <w:t xml:space="preserve"> </w:t>
        </w:r>
      </w:ins>
      <w:ins w:id="71" w:author="Dawid Koziol" w:date="2021-05-21T16:38:00Z">
        <w:r w:rsidRPr="00AE6BD8">
          <w:rPr>
            <w:rFonts w:eastAsia="Arial Unicode MS" w:hAnsi="Arial Unicode MS" w:cs="Arial Unicode MS"/>
            <w:b/>
          </w:rPr>
          <w:t>R2-2106304/R2-2106305</w:t>
        </w:r>
      </w:ins>
      <w:ins w:id="72" w:author="Dawid Koziol" w:date="2021-05-21T16:39:00Z">
        <w:r>
          <w:rPr>
            <w:rFonts w:eastAsia="Arial Unicode MS" w:hAnsi="Arial Unicode MS" w:cs="Arial Unicode MS"/>
            <w:b/>
          </w:rPr>
          <w:t xml:space="preserve"> are revised to include the changes from </w:t>
        </w:r>
        <w:r w:rsidRPr="00AE6BD8">
          <w:rPr>
            <w:rFonts w:eastAsia="Arial Unicode MS" w:hAnsi="Arial Unicode MS" w:cs="Arial Unicode MS"/>
            <w:b/>
          </w:rPr>
          <w:t>R2-2103655</w:t>
        </w:r>
        <w:r>
          <w:rPr>
            <w:rFonts w:eastAsia="Arial Unicode MS" w:hAnsi="Arial Unicode MS" w:cs="Arial Unicode MS"/>
            <w:b/>
          </w:rPr>
          <w:t>/</w:t>
        </w:r>
        <w:r w:rsidRPr="00AE6BD8">
          <w:t xml:space="preserve"> </w:t>
        </w:r>
        <w:r w:rsidRPr="00AE6BD8">
          <w:rPr>
            <w:rFonts w:eastAsia="Arial Unicode MS" w:hAnsi="Arial Unicode MS" w:cs="Arial Unicode MS"/>
            <w:b/>
          </w:rPr>
          <w:t>R2-210365</w:t>
        </w:r>
        <w:r>
          <w:rPr>
            <w:rFonts w:eastAsia="Arial Unicode MS" w:hAnsi="Arial Unicode MS" w:cs="Arial Unicode MS"/>
            <w:b/>
          </w:rPr>
          <w:t>6</w:t>
        </w:r>
        <w:r w:rsidR="00CA2308">
          <w:rPr>
            <w:rFonts w:eastAsia="Arial Unicode MS" w:hAnsi="Arial Unicode MS" w:cs="Arial Unicode MS"/>
            <w:b/>
          </w:rPr>
          <w:t xml:space="preserve"> for discussion in Phase 2.</w:t>
        </w:r>
      </w:ins>
    </w:p>
    <w:p w14:paraId="238469E8" w14:textId="77777777" w:rsidR="003446DA" w:rsidRDefault="00480653">
      <w:pPr>
        <w:pStyle w:val="Heading2"/>
      </w:pPr>
      <w:r>
        <w:t>3.2 Abortion of RRC connection 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TableGrid"/>
        <w:tblW w:w="0" w:type="auto"/>
        <w:tblLook w:val="04A0" w:firstRow="1" w:lastRow="0" w:firstColumn="1" w:lastColumn="0" w:noHBand="0" w:noVBand="1"/>
      </w:tblPr>
      <w:tblGrid>
        <w:gridCol w:w="9617"/>
      </w:tblGrid>
      <w:tr w:rsidR="003446DA" w14:paraId="77146384" w14:textId="77777777">
        <w:tc>
          <w:tcPr>
            <w:tcW w:w="9629" w:type="dxa"/>
          </w:tcPr>
          <w:p w14:paraId="05C68B09" w14:textId="77777777" w:rsidR="003446DA" w:rsidRDefault="003211E0">
            <w:pPr>
              <w:pStyle w:val="Doc-title"/>
              <w:spacing w:after="240"/>
            </w:pPr>
            <w:hyperlink r:id="rId18" w:tooltip="D:Documents3GPPtsg_ranWG2TSGR2_113bis-eDocsR2-2104267.zip" w:history="1">
              <w:r w:rsidR="00480653">
                <w:rPr>
                  <w:rStyle w:val="Hyperlink"/>
                </w:rPr>
                <w:t>R2-2104267</w:t>
              </w:r>
            </w:hyperlink>
            <w:r w:rsidR="00480653">
              <w:tab/>
              <w:t>Clarification on the abortion of RRC connection establishment</w:t>
            </w:r>
            <w:r w:rsidR="00480653">
              <w:tab/>
              <w:t>Huawei, HiSilicon</w:t>
            </w:r>
            <w:r w:rsidR="00480653">
              <w:tab/>
              <w:t>CR</w:t>
            </w:r>
            <w:r w:rsidR="00480653">
              <w:tab/>
              <w:t>Rel-15</w:t>
            </w:r>
            <w:r w:rsidR="00480653">
              <w:tab/>
              <w:t>38.331</w:t>
            </w:r>
            <w:r w:rsidR="00480653">
              <w:tab/>
              <w:t>15.13.0</w:t>
            </w:r>
            <w:r w:rsidR="00480653">
              <w:tab/>
              <w:t>2566</w:t>
            </w:r>
            <w:r w:rsidR="00480653">
              <w:tab/>
              <w:t>-</w:t>
            </w:r>
            <w:r w:rsidR="00480653">
              <w:tab/>
              <w:t>F</w:t>
            </w:r>
            <w:r w:rsidR="00480653">
              <w:tab/>
              <w:t>NR_newRAT-Core</w:t>
            </w:r>
          </w:p>
          <w:p w14:paraId="2CD091D1" w14:textId="77777777" w:rsidR="003446DA" w:rsidRDefault="00480653">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3211E0">
            <w:pPr>
              <w:pStyle w:val="Doc-title"/>
              <w:spacing w:after="240"/>
            </w:pPr>
            <w:hyperlink r:id="rId19" w:tooltip="D:Documents3GPPtsg_ranWG2TSGR2_113bis-eDocsR2-2104268.zip" w:history="1">
              <w:r w:rsidR="00480653">
                <w:rPr>
                  <w:rStyle w:val="Hyperlink"/>
                </w:rPr>
                <w:t>R2-2104268</w:t>
              </w:r>
            </w:hyperlink>
            <w:r w:rsidR="00480653">
              <w:tab/>
              <w:t>Clarification on the abortion of RRC connection establishment</w:t>
            </w:r>
            <w:r w:rsidR="00480653">
              <w:tab/>
              <w:t>Huawei, HiSilicon</w:t>
            </w:r>
            <w:r w:rsidR="00480653">
              <w:tab/>
              <w:t>CR</w:t>
            </w:r>
            <w:r w:rsidR="00480653">
              <w:tab/>
              <w:t>Rel-16</w:t>
            </w:r>
            <w:r w:rsidR="00480653">
              <w:tab/>
              <w:t>38.331</w:t>
            </w:r>
            <w:r w:rsidR="00480653">
              <w:tab/>
              <w:t>16.4.1</w:t>
            </w:r>
            <w:r w:rsidR="00480653">
              <w:tab/>
              <w:t>2567</w:t>
            </w:r>
            <w:r w:rsidR="00480653">
              <w:tab/>
              <w:t>-</w:t>
            </w:r>
            <w:r w:rsidR="00480653">
              <w:tab/>
              <w:t>A</w:t>
            </w:r>
            <w:r w:rsidR="00480653">
              <w:tab/>
              <w:t>NR_newRAT-Core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t>For this meeting, there are two different approaches proposed by companies in their papers/CRs:</w:t>
      </w:r>
    </w:p>
    <w:p w14:paraId="18A42BB8"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1638FBA7" w14:textId="77777777" w:rsidR="003446DA" w:rsidRDefault="00480653">
      <w:pPr>
        <w:rPr>
          <w:lang w:val="en-GB"/>
        </w:rPr>
      </w:pPr>
      <w:r>
        <w:rPr>
          <w:lang w:val="en-GB"/>
        </w:rPr>
        <w:t xml:space="preserve">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reponse for RRCResume message. Hence, a proposal is brought up that UE should rather move to RRC IDLE state upon abortion of RRC connection resume by upper layers. </w:t>
      </w:r>
      <w:r>
        <w:rPr>
          <w:lang w:val="en-GB"/>
        </w:rPr>
        <w:lastRenderedPageBreak/>
        <w:t>Companies are then requested to express their view on which approach should be applied to solve this issue.</w:t>
      </w:r>
    </w:p>
    <w:p w14:paraId="231AEA0C" w14:textId="77777777" w:rsidR="003446DA" w:rsidRDefault="00480653">
      <w:pPr>
        <w:rPr>
          <w:b/>
          <w:lang w:val="en-GB"/>
        </w:rPr>
      </w:pPr>
      <w:r>
        <w:rPr>
          <w:b/>
          <w:lang w:val="en-GB"/>
        </w:rPr>
        <w:t>Question 2.1: What should be the UE behaviour upon abortion of RRC connection resume by upper layers:</w:t>
      </w:r>
    </w:p>
    <w:p w14:paraId="5A91808F"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ListParagraph"/>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TableGrid"/>
        <w:tblW w:w="0" w:type="auto"/>
        <w:tblLook w:val="04A0" w:firstRow="1" w:lastRow="0" w:firstColumn="1" w:lastColumn="0" w:noHBand="0" w:noVBand="1"/>
      </w:tblPr>
      <w:tblGrid>
        <w:gridCol w:w="2368"/>
        <w:gridCol w:w="1277"/>
        <w:gridCol w:w="5972"/>
      </w:tblGrid>
      <w:tr w:rsidR="003446DA" w14:paraId="5813DEB6" w14:textId="77777777" w:rsidTr="00481219">
        <w:tc>
          <w:tcPr>
            <w:tcW w:w="2368" w:type="dxa"/>
          </w:tcPr>
          <w:p w14:paraId="18EB73C2" w14:textId="77777777" w:rsidR="003446DA" w:rsidRDefault="00480653">
            <w:pPr>
              <w:rPr>
                <w:b/>
                <w:lang w:val="en-GB"/>
              </w:rPr>
            </w:pPr>
            <w:r>
              <w:rPr>
                <w:b/>
                <w:lang w:val="en-GB"/>
              </w:rPr>
              <w:t>Company</w:t>
            </w:r>
          </w:p>
        </w:tc>
        <w:tc>
          <w:tcPr>
            <w:tcW w:w="1277" w:type="dxa"/>
          </w:tcPr>
          <w:p w14:paraId="1BC4A156" w14:textId="77777777" w:rsidR="003446DA" w:rsidRDefault="00480653">
            <w:pPr>
              <w:rPr>
                <w:b/>
                <w:lang w:val="en-GB"/>
              </w:rPr>
            </w:pPr>
            <w:r>
              <w:rPr>
                <w:b/>
                <w:lang w:val="en-GB"/>
              </w:rPr>
              <w:t>Preferred approach</w:t>
            </w:r>
          </w:p>
        </w:tc>
        <w:tc>
          <w:tcPr>
            <w:tcW w:w="5972" w:type="dxa"/>
          </w:tcPr>
          <w:p w14:paraId="616E1B22" w14:textId="77777777" w:rsidR="003446DA" w:rsidRDefault="00480653">
            <w:pPr>
              <w:rPr>
                <w:b/>
                <w:lang w:val="en-GB"/>
              </w:rPr>
            </w:pPr>
            <w:r>
              <w:rPr>
                <w:b/>
                <w:lang w:val="en-GB"/>
              </w:rPr>
              <w:t>Comments (any immediate comments on the CRs for the preferred option are welcome as well)</w:t>
            </w:r>
          </w:p>
        </w:tc>
      </w:tr>
      <w:tr w:rsidR="003446DA" w14:paraId="055B3617" w14:textId="77777777" w:rsidTr="00481219">
        <w:tc>
          <w:tcPr>
            <w:tcW w:w="2368" w:type="dxa"/>
          </w:tcPr>
          <w:p w14:paraId="0D53D386" w14:textId="77777777" w:rsidR="003446DA" w:rsidRDefault="00480653">
            <w:pPr>
              <w:rPr>
                <w:b/>
                <w:lang w:val="en-GB"/>
              </w:rPr>
            </w:pPr>
            <w:r>
              <w:rPr>
                <w:b/>
                <w:lang w:val="en-GB"/>
              </w:rPr>
              <w:t>Qcom</w:t>
            </w:r>
          </w:p>
        </w:tc>
        <w:tc>
          <w:tcPr>
            <w:tcW w:w="1277" w:type="dxa"/>
          </w:tcPr>
          <w:p w14:paraId="63E66244" w14:textId="77777777" w:rsidR="003446DA" w:rsidRDefault="003446DA">
            <w:pPr>
              <w:rPr>
                <w:b/>
                <w:lang w:val="en-GB"/>
              </w:rPr>
            </w:pPr>
          </w:p>
        </w:tc>
        <w:tc>
          <w:tcPr>
            <w:tcW w:w="5972" w:type="dxa"/>
          </w:tcPr>
          <w:p w14:paraId="1854B973" w14:textId="77777777" w:rsidR="003446DA" w:rsidRDefault="00480653">
            <w:pPr>
              <w:rPr>
                <w:b/>
                <w:lang w:val="en-GB"/>
              </w:rPr>
            </w:pPr>
            <w:r>
              <w:rPr>
                <w:b/>
                <w:lang w:val="en-GB"/>
              </w:rPr>
              <w:t xml:space="preserve">First we need to figure out the network behavior, when the resume procedure is interrupted/aborted and whether the network will preserve or clear the UE context. </w:t>
            </w:r>
          </w:p>
        </w:tc>
      </w:tr>
      <w:tr w:rsidR="003446DA" w14:paraId="3CACF970" w14:textId="77777777" w:rsidTr="00481219">
        <w:tc>
          <w:tcPr>
            <w:tcW w:w="2368" w:type="dxa"/>
          </w:tcPr>
          <w:p w14:paraId="1736C482" w14:textId="77777777" w:rsidR="003446DA" w:rsidRDefault="00480653">
            <w:pPr>
              <w:rPr>
                <w:b/>
                <w:lang w:val="en-GB"/>
              </w:rPr>
            </w:pPr>
            <w:r>
              <w:rPr>
                <w:bCs/>
                <w:lang w:val="en-GB"/>
              </w:rPr>
              <w:t>Intel</w:t>
            </w:r>
          </w:p>
        </w:tc>
        <w:tc>
          <w:tcPr>
            <w:tcW w:w="1277" w:type="dxa"/>
          </w:tcPr>
          <w:p w14:paraId="2B1D72E3" w14:textId="77777777" w:rsidR="003446DA" w:rsidRDefault="00480653">
            <w:pPr>
              <w:rPr>
                <w:b/>
                <w:lang w:val="en-GB"/>
              </w:rPr>
            </w:pPr>
            <w:r>
              <w:rPr>
                <w:bCs/>
                <w:lang w:val="en-GB"/>
              </w:rPr>
              <w:t>None</w:t>
            </w:r>
          </w:p>
        </w:tc>
        <w:tc>
          <w:tcPr>
            <w:tcW w:w="5972" w:type="dxa"/>
          </w:tcPr>
          <w:p w14:paraId="23CD4921" w14:textId="77777777" w:rsidR="003446DA" w:rsidRDefault="00480653">
            <w:pPr>
              <w:rPr>
                <w:bCs/>
                <w:lang w:val="en-GB"/>
              </w:rPr>
            </w:pPr>
            <w:r>
              <w:rPr>
                <w:bCs/>
                <w:lang w:val="en-GB"/>
              </w:rPr>
              <w:t xml:space="preserve">Neither of the approaches seems essential correction for Rel-15.  </w:t>
            </w:r>
          </w:p>
          <w:p w14:paraId="157B4897" w14:textId="77777777" w:rsidR="003446DA" w:rsidRDefault="00480653">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359C74EA" w14:textId="77777777" w:rsidR="003446DA" w:rsidRDefault="00480653">
            <w:pPr>
              <w:rPr>
                <w:bCs/>
                <w:lang w:val="en-GB"/>
              </w:rPr>
            </w:pPr>
            <w:r>
              <w:rPr>
                <w:bCs/>
                <w:lang w:val="en-GB"/>
              </w:rPr>
              <w:t xml:space="preserve">Further, this kind of issues can still be addressed by implementation options in a UE without this CR.  </w:t>
            </w:r>
          </w:p>
          <w:p w14:paraId="4E3E075A" w14:textId="77777777" w:rsidR="003446DA" w:rsidRDefault="00480653">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3446DA" w14:paraId="4842ED54" w14:textId="77777777" w:rsidTr="00481219">
        <w:tc>
          <w:tcPr>
            <w:tcW w:w="2368" w:type="dxa"/>
          </w:tcPr>
          <w:p w14:paraId="52EA0D30" w14:textId="77777777" w:rsidR="003446DA" w:rsidRDefault="00480653">
            <w:pPr>
              <w:rPr>
                <w:bCs/>
                <w:lang w:val="en-GB"/>
              </w:rPr>
            </w:pPr>
            <w:r>
              <w:rPr>
                <w:bCs/>
                <w:lang w:val="en-GB"/>
              </w:rPr>
              <w:t>MediaTek</w:t>
            </w:r>
          </w:p>
        </w:tc>
        <w:tc>
          <w:tcPr>
            <w:tcW w:w="1277" w:type="dxa"/>
          </w:tcPr>
          <w:p w14:paraId="7808B98F" w14:textId="77777777" w:rsidR="003446DA" w:rsidRDefault="00480653">
            <w:pPr>
              <w:rPr>
                <w:bCs/>
                <w:lang w:val="en-GB"/>
              </w:rPr>
            </w:pPr>
            <w:r>
              <w:rPr>
                <w:bCs/>
                <w:lang w:val="en-GB"/>
              </w:rPr>
              <w:t>moves to RRC IDLE</w:t>
            </w:r>
          </w:p>
        </w:tc>
        <w:tc>
          <w:tcPr>
            <w:tcW w:w="5972" w:type="dxa"/>
          </w:tcPr>
          <w:p w14:paraId="01C39BF6" w14:textId="77777777" w:rsidR="003446DA" w:rsidRDefault="00480653">
            <w:pPr>
              <w:rPr>
                <w:bCs/>
                <w:lang w:val="en-GB"/>
              </w:rPr>
            </w:pPr>
            <w:r>
              <w:rPr>
                <w:bCs/>
                <w:lang w:val="en-GB"/>
              </w:rPr>
              <w:t xml:space="preserve">We understand that NAS abort during RRC Resume is rare situation and thus no solution is also fine to us. If we need to specify something, simply go to IDLE to avoid state </w:t>
            </w:r>
            <w:r>
              <w:rPr>
                <w:bCs/>
                <w:lang w:val="en-GB"/>
              </w:rPr>
              <w:lastRenderedPageBreak/>
              <w:t xml:space="preserve">mistach is preferred. This does not have too much performance impact as it is anyway unlikely scenario.   </w:t>
            </w:r>
          </w:p>
        </w:tc>
      </w:tr>
      <w:tr w:rsidR="003446DA" w14:paraId="158560E6" w14:textId="77777777" w:rsidTr="00481219">
        <w:tc>
          <w:tcPr>
            <w:tcW w:w="2368" w:type="dxa"/>
          </w:tcPr>
          <w:p w14:paraId="4A979BDD" w14:textId="77777777" w:rsidR="003446DA" w:rsidRDefault="00480653">
            <w:pPr>
              <w:rPr>
                <w:rFonts w:eastAsia="Malgun Gothic"/>
                <w:bCs/>
                <w:lang w:val="en-GB" w:eastAsia="ko-KR"/>
              </w:rPr>
            </w:pPr>
            <w:r>
              <w:rPr>
                <w:rFonts w:eastAsia="Malgun Gothic" w:hint="eastAsia"/>
                <w:bCs/>
                <w:lang w:val="en-GB" w:eastAsia="ko-KR"/>
              </w:rPr>
              <w:lastRenderedPageBreak/>
              <w:t>LG</w:t>
            </w:r>
          </w:p>
        </w:tc>
        <w:tc>
          <w:tcPr>
            <w:tcW w:w="1277" w:type="dxa"/>
          </w:tcPr>
          <w:p w14:paraId="354350CA" w14:textId="77777777" w:rsidR="003446DA" w:rsidRDefault="00480653">
            <w:pPr>
              <w:rPr>
                <w:rFonts w:eastAsia="Malgun Gothic"/>
                <w:bCs/>
                <w:lang w:val="en-GB" w:eastAsia="ko-KR"/>
              </w:rPr>
            </w:pPr>
            <w:r>
              <w:rPr>
                <w:rFonts w:eastAsia="Malgun Gothic"/>
                <w:bCs/>
                <w:lang w:val="en-GB" w:eastAsia="ko-KR"/>
              </w:rPr>
              <w:t>S</w:t>
            </w:r>
            <w:r>
              <w:rPr>
                <w:rFonts w:eastAsia="Malgun Gothic" w:hint="eastAsia"/>
                <w:bCs/>
                <w:lang w:val="en-GB" w:eastAsia="ko-KR"/>
              </w:rPr>
              <w:t xml:space="preserve">tays </w:t>
            </w:r>
            <w:r>
              <w:rPr>
                <w:rFonts w:eastAsia="Malgun Gothic"/>
                <w:bCs/>
                <w:lang w:val="en-GB" w:eastAsia="ko-KR"/>
              </w:rPr>
              <w:t>in RRC INACTIVE</w:t>
            </w:r>
          </w:p>
        </w:tc>
        <w:tc>
          <w:tcPr>
            <w:tcW w:w="5972" w:type="dxa"/>
          </w:tcPr>
          <w:p w14:paraId="727F379C" w14:textId="77777777" w:rsidR="003446DA" w:rsidRDefault="00480653">
            <w:pPr>
              <w:rPr>
                <w:rFonts w:eastAsia="Malgun Gothic"/>
                <w:bCs/>
                <w:lang w:val="en-GB" w:eastAsia="ko-KR"/>
              </w:rPr>
            </w:pPr>
            <w:r>
              <w:rPr>
                <w:rFonts w:eastAsia="Malgun Gothic" w:hint="eastAsia"/>
                <w:bCs/>
                <w:lang w:val="en-GB" w:eastAsia="ko-KR"/>
              </w:rPr>
              <w:t>We think it would be better to align the UE behaviour for RRC establishment case and RRC resume case.</w:t>
            </w:r>
          </w:p>
        </w:tc>
      </w:tr>
      <w:tr w:rsidR="003446DA" w14:paraId="08DC6EC8" w14:textId="77777777" w:rsidTr="00481219">
        <w:tc>
          <w:tcPr>
            <w:tcW w:w="2368" w:type="dxa"/>
          </w:tcPr>
          <w:p w14:paraId="38E30988" w14:textId="77777777" w:rsidR="003446DA" w:rsidRDefault="00480653">
            <w:pPr>
              <w:rPr>
                <w:rFonts w:eastAsia="Malgun Gothic"/>
                <w:bCs/>
                <w:lang w:val="en-GB" w:eastAsia="ko-KR"/>
              </w:rPr>
            </w:pPr>
            <w:r>
              <w:rPr>
                <w:rFonts w:eastAsia="Malgun Gothic"/>
                <w:bCs/>
                <w:lang w:val="en-GB" w:eastAsia="ko-KR"/>
              </w:rPr>
              <w:t>Nokia</w:t>
            </w:r>
          </w:p>
        </w:tc>
        <w:tc>
          <w:tcPr>
            <w:tcW w:w="1277" w:type="dxa"/>
          </w:tcPr>
          <w:p w14:paraId="78F18629"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64B4D857" w14:textId="77777777" w:rsidR="003446DA" w:rsidRDefault="00480653">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 unless there is a real field issue due to this.</w:t>
            </w:r>
          </w:p>
        </w:tc>
      </w:tr>
      <w:tr w:rsidR="003446DA" w14:paraId="750FC367" w14:textId="77777777" w:rsidTr="00481219">
        <w:tc>
          <w:tcPr>
            <w:tcW w:w="2368" w:type="dxa"/>
          </w:tcPr>
          <w:p w14:paraId="0B9294B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vivo</w:t>
            </w:r>
          </w:p>
        </w:tc>
        <w:tc>
          <w:tcPr>
            <w:tcW w:w="1277" w:type="dxa"/>
          </w:tcPr>
          <w:p w14:paraId="11603B2D" w14:textId="77777777" w:rsidR="003446DA" w:rsidRDefault="003446DA">
            <w:pPr>
              <w:rPr>
                <w:rFonts w:eastAsia="Malgun Gothic"/>
                <w:bCs/>
                <w:lang w:val="en-GB" w:eastAsia="ko-KR"/>
              </w:rPr>
            </w:pPr>
          </w:p>
        </w:tc>
        <w:tc>
          <w:tcPr>
            <w:tcW w:w="5972"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Firstly, agree with QC, we need to confirm the network behavior. When the resume procedure is interrupted/aborted, whether the network will preserve or clear the UE context.</w:t>
            </w:r>
          </w:p>
          <w:p w14:paraId="0A5EE1F9" w14:textId="77777777" w:rsidR="003446DA" w:rsidRDefault="00480653">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rsidR="003446DA" w14:paraId="4F3607C2" w14:textId="77777777" w:rsidTr="00481219">
        <w:tc>
          <w:tcPr>
            <w:tcW w:w="2368"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277" w:type="dxa"/>
          </w:tcPr>
          <w:p w14:paraId="350821FE" w14:textId="77777777" w:rsidR="003446DA" w:rsidRDefault="00480653">
            <w:pPr>
              <w:rPr>
                <w:rFonts w:eastAsia="Malgun Gothic"/>
                <w:bCs/>
                <w:lang w:val="en-GB" w:eastAsia="ko-KR"/>
              </w:rPr>
            </w:pPr>
            <w:r>
              <w:rPr>
                <w:rFonts w:eastAsia="Malgun Gothic"/>
                <w:bCs/>
                <w:lang w:val="en-GB" w:eastAsia="ko-KR"/>
              </w:rPr>
              <w:t>None</w:t>
            </w:r>
          </w:p>
        </w:tc>
        <w:tc>
          <w:tcPr>
            <w:tcW w:w="5972"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RRC resume request to NW, the NW can  response the UE an RRC setup message to fall back the UE. </w:t>
            </w:r>
          </w:p>
        </w:tc>
      </w:tr>
      <w:tr w:rsidR="003446DA" w14:paraId="324740D7" w14:textId="77777777" w:rsidTr="00481219">
        <w:tc>
          <w:tcPr>
            <w:tcW w:w="2368" w:type="dxa"/>
          </w:tcPr>
          <w:p w14:paraId="66D47045"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Ericsson (Håkan)</w:t>
            </w:r>
          </w:p>
        </w:tc>
        <w:tc>
          <w:tcPr>
            <w:tcW w:w="1277" w:type="dxa"/>
          </w:tcPr>
          <w:p w14:paraId="7EE3FC40" w14:textId="77777777" w:rsidR="003446DA" w:rsidRDefault="00480653">
            <w:pPr>
              <w:rPr>
                <w:rFonts w:eastAsia="Malgun Gothic"/>
                <w:bCs/>
                <w:lang w:val="en-GB" w:eastAsia="ko-KR"/>
              </w:rPr>
            </w:pPr>
            <w:r>
              <w:rPr>
                <w:rFonts w:eastAsia="Malgun Gothic"/>
                <w:bCs/>
                <w:lang w:val="en-GB" w:eastAsia="ko-KR"/>
              </w:rPr>
              <w:t>Idle/None</w:t>
            </w:r>
          </w:p>
        </w:tc>
        <w:tc>
          <w:tcPr>
            <w:tcW w:w="5972"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Rapp/Misc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rsidTr="00481219">
        <w:tc>
          <w:tcPr>
            <w:tcW w:w="2368" w:type="dxa"/>
          </w:tcPr>
          <w:p w14:paraId="728F4EA5" w14:textId="77777777" w:rsidR="003446DA" w:rsidRDefault="00480653">
            <w:pPr>
              <w:rPr>
                <w:rFonts w:eastAsiaTheme="minorEastAsia"/>
                <w:bCs/>
                <w:lang w:val="en-GB" w:eastAsia="ko-KR"/>
              </w:rPr>
            </w:pPr>
            <w:r>
              <w:rPr>
                <w:rFonts w:eastAsiaTheme="minorEastAsia" w:hint="eastAsia"/>
                <w:bCs/>
                <w:lang w:eastAsia="zh-CN"/>
              </w:rPr>
              <w:lastRenderedPageBreak/>
              <w:t>ZTE</w:t>
            </w:r>
          </w:p>
        </w:tc>
        <w:tc>
          <w:tcPr>
            <w:tcW w:w="1277" w:type="dxa"/>
          </w:tcPr>
          <w:p w14:paraId="7EC90846" w14:textId="77777777" w:rsidR="003446DA" w:rsidRDefault="00480653">
            <w:pPr>
              <w:rPr>
                <w:rFonts w:eastAsia="宋体"/>
                <w:bCs/>
                <w:lang w:val="en-GB" w:eastAsia="ko-KR"/>
              </w:rPr>
            </w:pPr>
            <w:r>
              <w:rPr>
                <w:rFonts w:eastAsia="宋体" w:hint="eastAsia"/>
                <w:bCs/>
                <w:lang w:eastAsia="zh-CN"/>
              </w:rPr>
              <w:t>None</w:t>
            </w:r>
          </w:p>
        </w:tc>
        <w:tc>
          <w:tcPr>
            <w:tcW w:w="5972" w:type="dxa"/>
          </w:tcPr>
          <w:p w14:paraId="014F5AD9" w14:textId="77777777" w:rsidR="003446DA" w:rsidRDefault="00480653">
            <w:pPr>
              <w:rPr>
                <w:rFonts w:eastAsiaTheme="minorEastAsia"/>
                <w:bCs/>
                <w:lang w:eastAsia="zh-CN"/>
              </w:rPr>
            </w:pPr>
            <w:r>
              <w:rPr>
                <w:rFonts w:eastAsiaTheme="minorEastAsia" w:hint="eastAsia"/>
                <w:bCs/>
                <w:lang w:eastAsia="zh-CN"/>
              </w:rPr>
              <w:t>There are two scenarios:</w:t>
            </w:r>
          </w:p>
          <w:p w14:paraId="5C5CDC38" w14:textId="77777777" w:rsidR="003446DA" w:rsidRDefault="00480653">
            <w:pPr>
              <w:rPr>
                <w:rFonts w:eastAsiaTheme="minorEastAsia"/>
                <w:bCs/>
                <w:iCs/>
                <w:lang w:eastAsia="zh-CN"/>
              </w:rPr>
            </w:pPr>
            <w:r>
              <w:rPr>
                <w:rFonts w:eastAsiaTheme="minorEastAsia" w:hint="eastAsia"/>
                <w:bCs/>
                <w:lang w:eastAsia="zh-CN"/>
              </w:rPr>
              <w:t xml:space="preserve">Scenario 1: The UE sends </w:t>
            </w:r>
            <w:r>
              <w:rPr>
                <w:i/>
                <w:lang w:val="en-GB"/>
              </w:rPr>
              <w:t>RRCResumeRequest</w:t>
            </w:r>
            <w:r>
              <w:rPr>
                <w:rFonts w:eastAsia="宋体" w:hint="eastAsia"/>
                <w:iCs/>
                <w:lang w:eastAsia="zh-CN"/>
              </w:rPr>
              <w:t xml:space="preserve">, but the NW does not receive the message,and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stays in RRC_INACTIVE and </w:t>
            </w:r>
            <w:r>
              <w:rPr>
                <w:rFonts w:eastAsiaTheme="minorEastAsia" w:hint="eastAsia"/>
                <w:bCs/>
                <w:iCs/>
                <w:lang w:eastAsia="zh-CN"/>
              </w:rPr>
              <w:t xml:space="preserve"> abort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r>
              <w:rPr>
                <w:i/>
                <w:lang w:val="en-GB"/>
              </w:rPr>
              <w:t>RRCResumeRequest</w:t>
            </w:r>
            <w:r>
              <w:rPr>
                <w:rFonts w:eastAsia="宋体" w:hint="eastAsia"/>
                <w:iCs/>
                <w:lang w:eastAsia="zh-CN"/>
              </w:rPr>
              <w:t xml:space="preserve">, and the NW receives the message successfully,but the UE does not receive </w:t>
            </w:r>
            <w:r>
              <w:rPr>
                <w:i/>
                <w:lang w:val="en-GB"/>
              </w:rPr>
              <w:t>RRCResume</w:t>
            </w:r>
            <w:r>
              <w:rPr>
                <w:rFonts w:eastAsia="宋体" w:hint="eastAsia"/>
                <w:iCs/>
                <w:lang w:eastAsia="zh-CN"/>
              </w:rPr>
              <w:t>,</w:t>
            </w:r>
            <w:r>
              <w:rPr>
                <w:rFonts w:eastAsia="宋体" w:hint="eastAsia"/>
                <w:i/>
                <w:lang w:eastAsia="zh-CN"/>
              </w:rPr>
              <w:t xml:space="preserve"> </w:t>
            </w:r>
            <w:r>
              <w:rPr>
                <w:rFonts w:eastAsia="宋体" w:hint="eastAsia"/>
                <w:iCs/>
                <w:lang w:eastAsia="zh-CN"/>
              </w:rPr>
              <w:t xml:space="preserve">and in this time the UE RRC receives </w:t>
            </w:r>
            <w:r>
              <w:rPr>
                <w:rFonts w:cs="Arial"/>
                <w:lang w:val="en-GB" w:eastAsia="ja-JP"/>
              </w:rPr>
              <w:t>abortion of connection establishment</w:t>
            </w:r>
            <w:r>
              <w:rPr>
                <w:rFonts w:eastAsia="宋体" w:hint="eastAsia"/>
                <w:iCs/>
                <w:lang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eastAsia="宋体"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t>Anyway it seems that n</w:t>
            </w:r>
            <w:r>
              <w:rPr>
                <w:rFonts w:eastAsiaTheme="minorEastAsia" w:hint="eastAsia"/>
                <w:bCs/>
                <w:lang w:val="en-GB" w:eastAsia="zh-CN"/>
              </w:rPr>
              <w:t>o matter the UE stays in inactive or idle, there is no issue</w:t>
            </w:r>
            <w:r>
              <w:rPr>
                <w:rFonts w:eastAsiaTheme="minorEastAsia" w:hint="eastAsia"/>
                <w:bCs/>
                <w:lang w:eastAsia="zh-CN"/>
              </w:rPr>
              <w:t>, because the NW can success to process the subsequent action.</w:t>
            </w:r>
          </w:p>
        </w:tc>
      </w:tr>
      <w:tr w:rsidR="008A2949" w14:paraId="58997AFF" w14:textId="77777777" w:rsidTr="00481219">
        <w:tc>
          <w:tcPr>
            <w:tcW w:w="2368" w:type="dxa"/>
          </w:tcPr>
          <w:p w14:paraId="0107D4A1" w14:textId="46FEB1C9" w:rsidR="008A2949" w:rsidRPr="008A2949" w:rsidRDefault="008A2949" w:rsidP="008A2949">
            <w:pPr>
              <w:rPr>
                <w:rFonts w:eastAsia="Malgun Gothic"/>
                <w:bCs/>
                <w:lang w:eastAsia="ko-KR"/>
              </w:rPr>
            </w:pPr>
            <w:r>
              <w:rPr>
                <w:rFonts w:eastAsia="Malgun Gothic" w:hint="eastAsia"/>
                <w:bCs/>
                <w:lang w:eastAsia="ko-KR"/>
              </w:rPr>
              <w:t>Samsung</w:t>
            </w:r>
          </w:p>
        </w:tc>
        <w:tc>
          <w:tcPr>
            <w:tcW w:w="1277" w:type="dxa"/>
          </w:tcPr>
          <w:p w14:paraId="2474D8DD" w14:textId="59093A8F" w:rsidR="008A2949" w:rsidRDefault="008A2949" w:rsidP="008A2949">
            <w:pPr>
              <w:rPr>
                <w:rFonts w:eastAsia="宋体"/>
                <w:bCs/>
                <w:lang w:eastAsia="zh-CN"/>
              </w:rPr>
            </w:pPr>
            <w:r w:rsidRPr="003A5D7C">
              <w:rPr>
                <w:bCs/>
                <w:lang w:val="en-GB"/>
              </w:rPr>
              <w:t>moves to RRC IDLE</w:t>
            </w:r>
            <w:r>
              <w:rPr>
                <w:bCs/>
                <w:lang w:val="en-GB"/>
              </w:rPr>
              <w:t xml:space="preserve"> (R16 only if agreed) </w:t>
            </w:r>
          </w:p>
        </w:tc>
        <w:tc>
          <w:tcPr>
            <w:tcW w:w="5972" w:type="dxa"/>
          </w:tcPr>
          <w:p w14:paraId="31B06EDA" w14:textId="521877C2" w:rsidR="008A2949" w:rsidRDefault="008A2949" w:rsidP="008A2949">
            <w:pPr>
              <w:rPr>
                <w:rFonts w:eastAsiaTheme="minorEastAsia"/>
                <w:bCs/>
                <w:lang w:eastAsia="zh-CN"/>
              </w:rPr>
            </w:pPr>
            <w:r>
              <w:rPr>
                <w:rFonts w:eastAsia="Malgun Gothic" w:hint="eastAsia"/>
                <w:bCs/>
                <w:lang w:val="en-GB" w:eastAsia="ko-KR"/>
              </w:rPr>
              <w:t xml:space="preserve">We share </w:t>
            </w:r>
            <w:r>
              <w:rPr>
                <w:rFonts w:eastAsia="Malgun Gothic"/>
                <w:bCs/>
                <w:lang w:val="en-GB" w:eastAsia="ko-KR"/>
              </w:rPr>
              <w:t xml:space="preserve">same view with others that the concerned scenario is a corner case so we can live without these changes. If anything needs to be specified, we think it makes more sense to enter RRC_IDLE state but we prefer to have it from Rel-16. </w:t>
            </w:r>
          </w:p>
        </w:tc>
      </w:tr>
      <w:tr w:rsidR="00481219" w14:paraId="24F2B69A" w14:textId="77777777" w:rsidTr="00481219">
        <w:tc>
          <w:tcPr>
            <w:tcW w:w="2368" w:type="dxa"/>
          </w:tcPr>
          <w:p w14:paraId="04097075" w14:textId="2AA98E88" w:rsidR="00481219" w:rsidRDefault="00481219" w:rsidP="00481219">
            <w:pPr>
              <w:rPr>
                <w:rFonts w:eastAsia="Malgun Gothic"/>
                <w:bCs/>
                <w:lang w:eastAsia="ko-KR"/>
              </w:rPr>
            </w:pPr>
            <w:r>
              <w:rPr>
                <w:bCs/>
                <w:lang w:val="en-GB"/>
              </w:rPr>
              <w:t>Apple</w:t>
            </w:r>
          </w:p>
        </w:tc>
        <w:tc>
          <w:tcPr>
            <w:tcW w:w="1277" w:type="dxa"/>
          </w:tcPr>
          <w:p w14:paraId="792BE1F0" w14:textId="5AA2F75F" w:rsidR="00481219" w:rsidRPr="003A5D7C" w:rsidRDefault="00481219" w:rsidP="00481219">
            <w:pPr>
              <w:rPr>
                <w:bCs/>
                <w:lang w:val="en-GB"/>
              </w:rPr>
            </w:pPr>
            <w:r>
              <w:rPr>
                <w:bCs/>
                <w:lang w:val="en-GB"/>
              </w:rPr>
              <w:t>Nothing or 2 (move to idle)</w:t>
            </w:r>
          </w:p>
        </w:tc>
        <w:tc>
          <w:tcPr>
            <w:tcW w:w="5972" w:type="dxa"/>
          </w:tcPr>
          <w:p w14:paraId="1C9E2334" w14:textId="77777777" w:rsidR="00481219" w:rsidRDefault="00481219" w:rsidP="00481219">
            <w:pPr>
              <w:rPr>
                <w:bCs/>
                <w:lang w:val="en-GB"/>
              </w:rPr>
            </w:pPr>
            <w:r>
              <w:rPr>
                <w:bCs/>
                <w:lang w:val="en-GB"/>
              </w:rPr>
              <w:t>Indeed this is a corner case and without doing anything, UE just stays in connected state for a while</w:t>
            </w:r>
            <w:r w:rsidR="005C6B61">
              <w:rPr>
                <w:bCs/>
                <w:lang w:val="en-GB"/>
              </w:rPr>
              <w:t xml:space="preserve"> which is not a big deal</w:t>
            </w:r>
            <w:r>
              <w:rPr>
                <w:bCs/>
                <w:lang w:val="en-GB"/>
              </w:rPr>
              <w:t xml:space="preserve">. </w:t>
            </w:r>
          </w:p>
          <w:p w14:paraId="23879F30" w14:textId="53F5E9A7" w:rsidR="005C6B61" w:rsidRDefault="005C6B61" w:rsidP="00481219">
            <w:pPr>
              <w:rPr>
                <w:rFonts w:eastAsia="Malgun Gothic"/>
                <w:bCs/>
                <w:lang w:val="en-GB" w:eastAsia="ko-KR"/>
              </w:rPr>
            </w:pPr>
            <w:r>
              <w:rPr>
                <w:bCs/>
                <w:lang w:val="en-GB"/>
              </w:rPr>
              <w:t>We also agree with vivo that the table for T319 should be updated.</w:t>
            </w:r>
          </w:p>
        </w:tc>
      </w:tr>
      <w:tr w:rsidR="00210CFD" w14:paraId="6F1622F5" w14:textId="77777777" w:rsidTr="00481219">
        <w:tc>
          <w:tcPr>
            <w:tcW w:w="2368" w:type="dxa"/>
          </w:tcPr>
          <w:p w14:paraId="614EE566" w14:textId="1303D119" w:rsidR="00210CFD" w:rsidRDefault="00210CFD" w:rsidP="00481219">
            <w:pPr>
              <w:rPr>
                <w:bCs/>
                <w:lang w:val="en-GB"/>
              </w:rPr>
            </w:pPr>
            <w:r>
              <w:rPr>
                <w:bCs/>
                <w:lang w:val="en-GB"/>
              </w:rPr>
              <w:t>Huawei</w:t>
            </w:r>
            <w:r w:rsidR="00C82B86">
              <w:rPr>
                <w:bCs/>
                <w:lang w:val="en-GB"/>
              </w:rPr>
              <w:t>, HiSilicon</w:t>
            </w:r>
          </w:p>
        </w:tc>
        <w:tc>
          <w:tcPr>
            <w:tcW w:w="1277" w:type="dxa"/>
          </w:tcPr>
          <w:p w14:paraId="2AC37756" w14:textId="72F689E6" w:rsidR="00210CFD" w:rsidRDefault="00210CFD" w:rsidP="00481219">
            <w:pPr>
              <w:rPr>
                <w:bCs/>
                <w:lang w:val="en-GB"/>
              </w:rPr>
            </w:pPr>
            <w:r>
              <w:rPr>
                <w:bCs/>
                <w:lang w:val="en-GB"/>
              </w:rPr>
              <w:t>Approach 2 (move to Idle)</w:t>
            </w:r>
          </w:p>
        </w:tc>
        <w:tc>
          <w:tcPr>
            <w:tcW w:w="5972" w:type="dxa"/>
          </w:tcPr>
          <w:p w14:paraId="27C5ECB2" w14:textId="691BFE0F" w:rsidR="00210CFD" w:rsidRDefault="00210CFD" w:rsidP="00C82B86">
            <w:pPr>
              <w:rPr>
                <w:bCs/>
                <w:lang w:val="en-GB"/>
              </w:rPr>
            </w:pPr>
            <w:r>
              <w:rPr>
                <w:bCs/>
                <w:lang w:val="en-GB"/>
              </w:rPr>
              <w:t xml:space="preserve">We acknowledge the abortion of connection establishment/resume should not happen very often. Nevertheless it may happen and it would be good to capture the UE behaviour. In our understanding the UE will not </w:t>
            </w:r>
            <w:r>
              <w:rPr>
                <w:bCs/>
                <w:lang w:val="en-GB"/>
              </w:rPr>
              <w:lastRenderedPageBreak/>
              <w:t xml:space="preserve">continue resume procedure in this case and it does not really depend on AS layer only, but also on NAS which is the layer to indicate the abortion. We would like to note that the discussion started during the last  meeting from clarifying that T319 should be stopped and we think this is a proper UE behaviour. This is also how it is handled in LTE, but there both connection establishment and resumption are controlled by a single timer (T300). In that sense, removing the abortion case from T319 description would not really be correct. It would also have some consequences, i.e. since the UE does not continue </w:t>
            </w:r>
            <w:r w:rsidR="00C82B86">
              <w:rPr>
                <w:bCs/>
                <w:lang w:val="en-GB"/>
              </w:rPr>
              <w:t xml:space="preserve">resume procedure and the timer is not stopped, it would lead to T319 expiry and triggering actions in </w:t>
            </w:r>
            <w:r w:rsidR="00C82B86" w:rsidRPr="00CA3ECC">
              <w:t>5.3.13.5</w:t>
            </w:r>
            <w:r w:rsidR="00C82B86">
              <w:t>, i.e. UE considers there was a connection resume failure, stores failure related information for reporting to the network and goes to RRC IDLE anyway after all.</w:t>
            </w:r>
            <w:r>
              <w:rPr>
                <w:bCs/>
                <w:lang w:val="en-GB"/>
              </w:rPr>
              <w:t xml:space="preserve"> </w:t>
            </w:r>
            <w:r w:rsidR="00C82B86">
              <w:rPr>
                <w:bCs/>
                <w:lang w:val="en-GB"/>
              </w:rPr>
              <w:t>Then going to RRC IDLE without treating this as failure would be more appropriate it seems.</w:t>
            </w:r>
          </w:p>
        </w:tc>
      </w:tr>
      <w:tr w:rsidR="00C564A1" w14:paraId="293B954A" w14:textId="77777777" w:rsidTr="00481219">
        <w:trPr>
          <w:ins w:id="73" w:author="Dawid Koziol" w:date="2021-05-24T09:14:00Z"/>
        </w:trPr>
        <w:tc>
          <w:tcPr>
            <w:tcW w:w="2368" w:type="dxa"/>
          </w:tcPr>
          <w:p w14:paraId="422EFCF7" w14:textId="62D9F748" w:rsidR="00C564A1" w:rsidRDefault="00C564A1" w:rsidP="00C564A1">
            <w:pPr>
              <w:rPr>
                <w:ins w:id="74" w:author="Dawid Koziol" w:date="2021-05-24T09:14:00Z"/>
                <w:bCs/>
                <w:lang w:val="en-GB"/>
              </w:rPr>
            </w:pPr>
            <w:r>
              <w:rPr>
                <w:rFonts w:ascii="Arial" w:eastAsiaTheme="minorEastAsia" w:hAnsi="Arial" w:cs="Arial" w:hint="eastAsia"/>
                <w:bCs/>
                <w:lang w:val="en-GB" w:eastAsia="zh-CN"/>
              </w:rPr>
              <w:lastRenderedPageBreak/>
              <w:t>O</w:t>
            </w:r>
            <w:r>
              <w:rPr>
                <w:rFonts w:ascii="Arial" w:eastAsiaTheme="minorEastAsia" w:hAnsi="Arial" w:cs="Arial"/>
                <w:bCs/>
                <w:lang w:val="en-GB" w:eastAsia="zh-CN"/>
              </w:rPr>
              <w:t>PPO</w:t>
            </w:r>
          </w:p>
        </w:tc>
        <w:tc>
          <w:tcPr>
            <w:tcW w:w="1277" w:type="dxa"/>
          </w:tcPr>
          <w:p w14:paraId="1FAB64ED" w14:textId="5EF06B0F" w:rsidR="00C564A1" w:rsidRDefault="00C564A1" w:rsidP="00C564A1">
            <w:pPr>
              <w:rPr>
                <w:ins w:id="75" w:author="Dawid Koziol" w:date="2021-05-24T09:14:00Z"/>
                <w:bCs/>
                <w:lang w:val="en-GB"/>
              </w:rPr>
            </w:pPr>
            <w:r>
              <w:rPr>
                <w:rFonts w:eastAsiaTheme="minorEastAsia" w:hint="eastAsia"/>
                <w:bCs/>
                <w:lang w:val="en-GB" w:eastAsia="zh-CN"/>
              </w:rPr>
              <w:t>N</w:t>
            </w:r>
            <w:r>
              <w:rPr>
                <w:rFonts w:eastAsiaTheme="minorEastAsia"/>
                <w:bCs/>
                <w:lang w:val="en-GB" w:eastAsia="zh-CN"/>
              </w:rPr>
              <w:t>one</w:t>
            </w:r>
          </w:p>
        </w:tc>
        <w:tc>
          <w:tcPr>
            <w:tcW w:w="5972" w:type="dxa"/>
          </w:tcPr>
          <w:p w14:paraId="0D4B9FBC" w14:textId="4847F97D" w:rsidR="00C564A1" w:rsidRDefault="00C564A1" w:rsidP="00C564A1">
            <w:pPr>
              <w:rPr>
                <w:ins w:id="76" w:author="Dawid Koziol" w:date="2021-05-24T09:14:00Z"/>
                <w:bCs/>
                <w:lang w:val="en-GB"/>
              </w:rPr>
            </w:pPr>
            <w:r>
              <w:rPr>
                <w:rFonts w:ascii="Arial" w:eastAsiaTheme="minorEastAsia" w:hAnsi="Arial" w:cs="Arial"/>
                <w:bCs/>
                <w:lang w:val="en-GB" w:eastAsia="zh-CN"/>
              </w:rPr>
              <w:t>Agree with Ericsson</w:t>
            </w:r>
          </w:p>
        </w:tc>
      </w:tr>
    </w:tbl>
    <w:p w14:paraId="4DD241D6" w14:textId="77777777" w:rsidR="003446DA" w:rsidRDefault="003446DA">
      <w:pPr>
        <w:rPr>
          <w:ins w:id="77" w:author="Dawid Koziol" w:date="2021-05-21T16:21:00Z"/>
          <w:b/>
          <w:lang w:val="en-GB"/>
        </w:rPr>
      </w:pPr>
    </w:p>
    <w:p w14:paraId="31785B11" w14:textId="70839FDB" w:rsidR="00DD536E" w:rsidRDefault="00DD536E">
      <w:pPr>
        <w:rPr>
          <w:ins w:id="78" w:author="Dawid Koziol" w:date="2021-05-21T16:21:00Z"/>
          <w:b/>
          <w:lang w:val="en-GB"/>
        </w:rPr>
      </w:pPr>
      <w:ins w:id="79" w:author="Dawid Koziol" w:date="2021-05-21T16:21:00Z">
        <w:r>
          <w:rPr>
            <w:b/>
            <w:lang w:val="en-GB"/>
          </w:rPr>
          <w:t>Summary:</w:t>
        </w:r>
      </w:ins>
    </w:p>
    <w:p w14:paraId="4B6898E0" w14:textId="072598C1" w:rsidR="00723AEF" w:rsidRDefault="00952CD8" w:rsidP="00952CD8">
      <w:pPr>
        <w:rPr>
          <w:ins w:id="80" w:author="Dawid Koziol" w:date="2021-05-21T20:26:00Z"/>
        </w:rPr>
      </w:pPr>
      <w:ins w:id="81" w:author="Dawid Koziol" w:date="2021-05-21T20:19:00Z">
        <w:r>
          <w:t xml:space="preserve">Most of the companies </w:t>
        </w:r>
      </w:ins>
      <w:ins w:id="82" w:author="Dawid Koziol" w:date="2021-05-21T20:32:00Z">
        <w:r w:rsidR="00933F70">
          <w:t xml:space="preserve">think </w:t>
        </w:r>
      </w:ins>
      <w:ins w:id="83" w:author="Dawid Koziol" w:date="2021-05-21T20:19:00Z">
        <w:r>
          <w:t xml:space="preserve">that the UE should move to RRC IDLE upon connection resume abortion by upper layers. </w:t>
        </w:r>
      </w:ins>
      <w:ins w:id="84" w:author="Dawid Koziol" w:date="2021-05-21T20:20:00Z">
        <w:r>
          <w:t xml:space="preserve">However, it is also indicated that the network behavior should be clarified first and that the </w:t>
        </w:r>
        <w:r>
          <w:t>“</w:t>
        </w:r>
        <w:r>
          <w:t>preferred</w:t>
        </w:r>
        <w:r>
          <w:t>”</w:t>
        </w:r>
        <w:r>
          <w:t xml:space="preserve">UE state after the abortion may also depend on whether the network actually received msg3 from the </w:t>
        </w:r>
      </w:ins>
      <w:ins w:id="85" w:author="Dawid Koziol" w:date="2021-05-21T20:21:00Z">
        <w:r>
          <w:t xml:space="preserve">UE. Companies also indicate that whichever state the UE is after the abortion, even if the </w:t>
        </w:r>
      </w:ins>
      <w:ins w:id="86" w:author="Dawid Koziol" w:date="2021-05-21T20:32:00Z">
        <w:r w:rsidR="00933F70">
          <w:t xml:space="preserve">state </w:t>
        </w:r>
      </w:ins>
      <w:ins w:id="87" w:author="Dawid Koziol" w:date="2021-05-21T20:21:00Z">
        <w:r>
          <w:t xml:space="preserve">mismatch happens, the network will deal with it via </w:t>
        </w:r>
      </w:ins>
      <w:ins w:id="88" w:author="Dawid Koziol" w:date="2021-05-21T20:22:00Z">
        <w:r>
          <w:t xml:space="preserve">falling back to CN Paging or to RRC connection establishment procedure (if the context was removed and UE stayed in RRC INACTIVE). </w:t>
        </w:r>
      </w:ins>
      <w:ins w:id="89" w:author="Dawid Koziol" w:date="2021-05-21T20:23:00Z">
        <w:r>
          <w:t xml:space="preserve">Furthermore, it was suggested that at least T319 description or handling needs to be clarified as currently the description in informative annex is not reflected in the procedural text. </w:t>
        </w:r>
      </w:ins>
      <w:ins w:id="90" w:author="Dawid Koziol" w:date="2021-05-21T20:24:00Z">
        <w:r>
          <w:t xml:space="preserve">Removing the </w:t>
        </w:r>
        <w:r>
          <w:t>“</w:t>
        </w:r>
        <w:r>
          <w:t>abortion case</w:t>
        </w:r>
        <w:r>
          <w:t>”</w:t>
        </w:r>
        <w:r>
          <w:t xml:space="preserve"> from T319 description was suggested, but on the other hand it was indicated this would not be </w:t>
        </w:r>
      </w:ins>
      <w:ins w:id="91" w:author="Dawid Koziol" w:date="2021-05-21T20:25:00Z">
        <w:r>
          <w:t xml:space="preserve">a correct way forward as the UE would incorrectly </w:t>
        </w:r>
      </w:ins>
      <w:ins w:id="92" w:author="Dawid Koziol" w:date="2021-05-21T20:26:00Z">
        <w:r>
          <w:t>declar</w:t>
        </w:r>
      </w:ins>
      <w:ins w:id="93" w:author="Dawid Koziol" w:date="2021-05-21T20:31:00Z">
        <w:r w:rsidR="00933F70">
          <w:t>e</w:t>
        </w:r>
      </w:ins>
      <w:ins w:id="94" w:author="Dawid Koziol" w:date="2021-05-21T20:26:00Z">
        <w:r>
          <w:t xml:space="preserve"> connection resumption failure and perform related actions. </w:t>
        </w:r>
      </w:ins>
      <w:ins w:id="95" w:author="Dawid Koziol" w:date="2021-05-21T20:33:00Z">
        <w:r w:rsidR="00933F70">
          <w:t>It would also be misaligned with LTE where both connecito nestablishment and connection resumption are controlled by the same timer.</w:t>
        </w:r>
      </w:ins>
    </w:p>
    <w:p w14:paraId="554D04AC" w14:textId="7D3163B0" w:rsidR="00933F70" w:rsidRDefault="00952CD8" w:rsidP="00933F70">
      <w:pPr>
        <w:rPr>
          <w:ins w:id="96" w:author="Dawid Koziol" w:date="2021-05-21T20:28:00Z"/>
        </w:rPr>
      </w:pPr>
      <w:ins w:id="97" w:author="Dawid Koziol" w:date="2021-05-21T20:26:00Z">
        <w:r>
          <w:lastRenderedPageBreak/>
          <w:t xml:space="preserve">Based on the comments and the above summary, the rapporteur would like to propose </w:t>
        </w:r>
      </w:ins>
      <w:ins w:id="98" w:author="Dawid Koziol" w:date="2021-05-21T20:27:00Z">
        <w:r w:rsidR="00933F70">
          <w:t xml:space="preserve">to revise </w:t>
        </w:r>
      </w:ins>
      <w:ins w:id="99" w:author="Dawid Koziol" w:date="2021-05-21T20:28:00Z">
        <w:r w:rsidR="00933F70">
          <w:t xml:space="preserve">CR in </w:t>
        </w:r>
        <w:r w:rsidR="00933F70" w:rsidRPr="00933F70">
          <w:t>R2-2105583</w:t>
        </w:r>
        <w:r w:rsidR="00933F70">
          <w:t xml:space="preserve"> for discussion in Phase 2 in the following way:</w:t>
        </w:r>
      </w:ins>
    </w:p>
    <w:p w14:paraId="6ACA533E" w14:textId="3EEED8AC" w:rsidR="00933F70" w:rsidRPr="00933F70" w:rsidRDefault="00933F70" w:rsidP="00933F70">
      <w:pPr>
        <w:pStyle w:val="ListParagraph"/>
        <w:numPr>
          <w:ilvl w:val="0"/>
          <w:numId w:val="20"/>
        </w:numPr>
        <w:rPr>
          <w:ins w:id="100" w:author="Dawid Koziol" w:date="2021-05-21T20:29:00Z"/>
          <w:rFonts w:ascii="Arial Unicode MS" w:eastAsia="Arial Unicode MS" w:hAnsi="Arial Unicode MS" w:cs="Arial Unicode MS"/>
        </w:rPr>
      </w:pPr>
      <w:ins w:id="101" w:author="Dawid Koziol" w:date="2021-05-21T20:28:00Z">
        <w:r w:rsidRPr="00933F70">
          <w:rPr>
            <w:rFonts w:ascii="Arial Unicode MS" w:eastAsia="Arial Unicode MS" w:hAnsi="Arial Unicode MS" w:cs="Arial Unicode MS"/>
          </w:rPr>
          <w:t xml:space="preserve">Capture in a new section that T319 timer should be stopped </w:t>
        </w:r>
      </w:ins>
      <w:ins w:id="102" w:author="Dawid Koziol" w:date="2021-05-21T20:29:00Z">
        <w:r w:rsidRPr="00933F70">
          <w:rPr>
            <w:rFonts w:ascii="Arial Unicode MS" w:eastAsia="Arial Unicode MS" w:hAnsi="Arial Unicode MS" w:cs="Arial Unicode MS"/>
          </w:rPr>
          <w:t>upon connection resume abortion by upper layers</w:t>
        </w:r>
      </w:ins>
    </w:p>
    <w:p w14:paraId="2F5A86B7" w14:textId="5A5A2560" w:rsidR="00933F70" w:rsidRPr="00933F70" w:rsidRDefault="00933F70" w:rsidP="00933F70">
      <w:pPr>
        <w:pStyle w:val="ListParagraph"/>
        <w:numPr>
          <w:ilvl w:val="0"/>
          <w:numId w:val="20"/>
        </w:numPr>
        <w:rPr>
          <w:ins w:id="103" w:author="Dawid Koziol" w:date="2021-05-21T20:29:00Z"/>
          <w:rFonts w:ascii="Arial Unicode MS" w:eastAsia="Arial Unicode MS" w:hAnsi="Arial Unicode MS" w:cs="Arial Unicode MS"/>
        </w:rPr>
      </w:pPr>
      <w:ins w:id="104" w:author="Dawid Koziol" w:date="2021-05-21T20:29:00Z">
        <w:r w:rsidRPr="00933F70">
          <w:rPr>
            <w:rFonts w:ascii="Arial Unicode MS" w:eastAsia="Arial Unicode MS" w:hAnsi="Arial Unicode MS" w:cs="Arial Unicode MS"/>
          </w:rPr>
          <w:t xml:space="preserve">Do not specify additional UE behaviour in procedural text </w:t>
        </w:r>
      </w:ins>
    </w:p>
    <w:p w14:paraId="4F58CA7C" w14:textId="5C5F85AA" w:rsidR="00933F70" w:rsidRPr="00933F70" w:rsidRDefault="00933F70" w:rsidP="00933F70">
      <w:pPr>
        <w:pStyle w:val="ListParagraph"/>
        <w:numPr>
          <w:ilvl w:val="0"/>
          <w:numId w:val="20"/>
        </w:numPr>
        <w:rPr>
          <w:ins w:id="105" w:author="Dawid Koziol" w:date="2021-05-21T16:28:00Z"/>
          <w:rFonts w:ascii="Arial Unicode MS" w:eastAsia="Arial Unicode MS" w:hAnsi="Arial Unicode MS" w:cs="Arial Unicode MS"/>
        </w:rPr>
      </w:pPr>
      <w:ins w:id="106" w:author="Dawid Koziol" w:date="2021-05-21T20:29:00Z">
        <w:r w:rsidRPr="00933F70">
          <w:rPr>
            <w:rFonts w:ascii="Arial Unicode MS" w:eastAsia="Arial Unicode MS" w:hAnsi="Arial Unicode MS" w:cs="Arial Unicode MS"/>
          </w:rPr>
          <w:t xml:space="preserve">Capture in a note that </w:t>
        </w:r>
      </w:ins>
      <w:ins w:id="107" w:author="Dawid Koziol" w:date="2021-05-21T20:30:00Z">
        <w:r w:rsidRPr="00933F70">
          <w:rPr>
            <w:rFonts w:ascii="Arial Unicode MS" w:eastAsia="Arial Unicode MS" w:hAnsi="Arial Unicode MS" w:cs="Arial Unicode MS"/>
          </w:rPr>
          <w:t xml:space="preserve">it is up to UE whether to stay in RRC INACTIVE or move to </w:t>
        </w:r>
      </w:ins>
      <w:ins w:id="108" w:author="Dawid Koziol" w:date="2021-05-21T20:31:00Z">
        <w:r w:rsidRPr="00933F70">
          <w:rPr>
            <w:rFonts w:ascii="Arial Unicode MS" w:eastAsia="Arial Unicode MS" w:hAnsi="Arial Unicode MS" w:cs="Arial Unicode MS"/>
          </w:rPr>
          <w:t>RRC IDLE state upon connection resume abortion by upper layers</w:t>
        </w:r>
      </w:ins>
    </w:p>
    <w:p w14:paraId="3DB88C22" w14:textId="1009D96A" w:rsidR="00933F70" w:rsidRPr="00933F70" w:rsidRDefault="00933F70" w:rsidP="00933F70">
      <w:pPr>
        <w:rPr>
          <w:ins w:id="109" w:author="Dawid Koziol" w:date="2021-05-21T20:35:00Z"/>
          <w:b/>
        </w:rPr>
      </w:pPr>
      <w:ins w:id="110" w:author="Dawid Koziol" w:date="2021-05-21T20:34:00Z">
        <w:r>
          <w:rPr>
            <w:b/>
            <w:lang w:val="en-GB"/>
          </w:rPr>
          <w:t>Proposal 3</w:t>
        </w:r>
        <w:r w:rsidRPr="00933F70">
          <w:rPr>
            <w:b/>
            <w:lang w:val="en-GB"/>
          </w:rPr>
          <w:t xml:space="preserve">: </w:t>
        </w:r>
      </w:ins>
      <w:ins w:id="111" w:author="Dawid Koziol" w:date="2021-05-23T21:19:00Z">
        <w:r w:rsidR="0030692A">
          <w:rPr>
            <w:b/>
          </w:rPr>
          <w:t>R</w:t>
        </w:r>
      </w:ins>
      <w:ins w:id="112" w:author="Dawid Koziol" w:date="2021-05-21T20:35:00Z">
        <w:r w:rsidRPr="00933F70">
          <w:rPr>
            <w:b/>
          </w:rPr>
          <w:t>evise CR in R2-2105583 for discussion in Phase 2 in the following way:</w:t>
        </w:r>
      </w:ins>
    </w:p>
    <w:p w14:paraId="6BE4CFD6" w14:textId="77777777" w:rsidR="00933F70" w:rsidRPr="00933F70" w:rsidRDefault="00933F70" w:rsidP="00933F70">
      <w:pPr>
        <w:pStyle w:val="ListParagraph"/>
        <w:numPr>
          <w:ilvl w:val="0"/>
          <w:numId w:val="20"/>
        </w:numPr>
        <w:rPr>
          <w:ins w:id="113" w:author="Dawid Koziol" w:date="2021-05-21T20:35:00Z"/>
          <w:rFonts w:ascii="Arial Unicode MS" w:eastAsia="Arial Unicode MS" w:hAnsi="Arial Unicode MS" w:cs="Arial Unicode MS"/>
          <w:b/>
        </w:rPr>
      </w:pPr>
      <w:ins w:id="114" w:author="Dawid Koziol" w:date="2021-05-21T20:35:00Z">
        <w:r w:rsidRPr="00933F70">
          <w:rPr>
            <w:rFonts w:ascii="Arial Unicode MS" w:eastAsia="Arial Unicode MS" w:hAnsi="Arial Unicode MS" w:cs="Arial Unicode MS"/>
            <w:b/>
          </w:rPr>
          <w:t>Capture in a new section that T319 timer should be stopped upon connection resume abortion by upper layers</w:t>
        </w:r>
      </w:ins>
    </w:p>
    <w:p w14:paraId="44063CA1" w14:textId="77777777" w:rsidR="00933F70" w:rsidRPr="00933F70" w:rsidRDefault="00933F70" w:rsidP="00933F70">
      <w:pPr>
        <w:pStyle w:val="ListParagraph"/>
        <w:numPr>
          <w:ilvl w:val="0"/>
          <w:numId w:val="20"/>
        </w:numPr>
        <w:rPr>
          <w:ins w:id="115" w:author="Dawid Koziol" w:date="2021-05-21T20:35:00Z"/>
          <w:rFonts w:ascii="Arial Unicode MS" w:eastAsia="Arial Unicode MS" w:hAnsi="Arial Unicode MS" w:cs="Arial Unicode MS"/>
          <w:b/>
        </w:rPr>
      </w:pPr>
      <w:ins w:id="116" w:author="Dawid Koziol" w:date="2021-05-21T20:35:00Z">
        <w:r w:rsidRPr="00933F70">
          <w:rPr>
            <w:rFonts w:ascii="Arial Unicode MS" w:eastAsia="Arial Unicode MS" w:hAnsi="Arial Unicode MS" w:cs="Arial Unicode MS"/>
            <w:b/>
          </w:rPr>
          <w:t xml:space="preserve">Do not specify additional UE behaviour in procedural text </w:t>
        </w:r>
      </w:ins>
    </w:p>
    <w:p w14:paraId="3E50B7F1" w14:textId="77777777" w:rsidR="00933F70" w:rsidRPr="00933F70" w:rsidRDefault="00933F70" w:rsidP="00933F70">
      <w:pPr>
        <w:pStyle w:val="ListParagraph"/>
        <w:numPr>
          <w:ilvl w:val="0"/>
          <w:numId w:val="20"/>
        </w:numPr>
        <w:rPr>
          <w:ins w:id="117" w:author="Dawid Koziol" w:date="2021-05-21T20:35:00Z"/>
          <w:rFonts w:ascii="Arial Unicode MS" w:eastAsia="Arial Unicode MS" w:hAnsi="Arial Unicode MS" w:cs="Arial Unicode MS"/>
          <w:b/>
        </w:rPr>
      </w:pPr>
      <w:ins w:id="118" w:author="Dawid Koziol" w:date="2021-05-21T20:35:00Z">
        <w:r w:rsidRPr="00933F70">
          <w:rPr>
            <w:rFonts w:ascii="Arial Unicode MS" w:eastAsia="Arial Unicode MS" w:hAnsi="Arial Unicode MS" w:cs="Arial Unicode MS"/>
            <w:b/>
          </w:rPr>
          <w:t>Capture in a note that it is up to UE whether to stay in RRC INACTIVE or move to RRC IDLE state upon connection resume abortion by upper layers</w:t>
        </w:r>
      </w:ins>
    </w:p>
    <w:p w14:paraId="04987F69" w14:textId="418D1675" w:rsidR="00DD536E" w:rsidRPr="00933F70" w:rsidRDefault="00DD536E">
      <w:pPr>
        <w:rPr>
          <w:b/>
          <w:lang w:val="en-GB"/>
        </w:rPr>
      </w:pPr>
    </w:p>
    <w:p w14:paraId="1634848A" w14:textId="77777777" w:rsidR="003446DA" w:rsidRDefault="00480653">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r>
              <w:rPr>
                <w:b/>
                <w:lang w:val="en-GB"/>
              </w:rPr>
              <w:t>Qcom</w:t>
            </w:r>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It makes sense to align the UE/network behavior for LTE and NR.</w:t>
            </w:r>
          </w:p>
        </w:tc>
      </w:tr>
      <w:tr w:rsidR="003446DA" w14:paraId="111A5DC3" w14:textId="77777777">
        <w:tc>
          <w:tcPr>
            <w:tcW w:w="2405" w:type="dxa"/>
          </w:tcPr>
          <w:p w14:paraId="7787A58A" w14:textId="77777777" w:rsidR="003446DA" w:rsidRDefault="00480653">
            <w:pPr>
              <w:rPr>
                <w:b/>
                <w:lang w:val="en-GB"/>
              </w:rPr>
            </w:pPr>
            <w:r>
              <w:rPr>
                <w:bCs/>
                <w:lang w:val="en-GB"/>
              </w:rPr>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Prefer to align the behavior.</w:t>
            </w:r>
          </w:p>
        </w:tc>
      </w:tr>
      <w:tr w:rsidR="003446DA" w14:paraId="68180994" w14:textId="77777777">
        <w:tc>
          <w:tcPr>
            <w:tcW w:w="2405" w:type="dxa"/>
          </w:tcPr>
          <w:p w14:paraId="33671AB6" w14:textId="77777777" w:rsidR="003446DA" w:rsidRDefault="00480653">
            <w:pPr>
              <w:rPr>
                <w:rFonts w:eastAsia="Malgun Gothic"/>
                <w:bCs/>
                <w:lang w:val="en-GB" w:eastAsia="ko-KR"/>
              </w:rPr>
            </w:pPr>
            <w:r>
              <w:rPr>
                <w:rFonts w:eastAsia="Malgun Gothic" w:hint="eastAsia"/>
                <w:bCs/>
                <w:lang w:val="en-GB" w:eastAsia="ko-KR"/>
              </w:rPr>
              <w:t>LG</w:t>
            </w:r>
          </w:p>
        </w:tc>
        <w:tc>
          <w:tcPr>
            <w:tcW w:w="1134" w:type="dxa"/>
          </w:tcPr>
          <w:p w14:paraId="15788D9D" w14:textId="77777777" w:rsidR="003446DA" w:rsidRDefault="00480653">
            <w:pPr>
              <w:rPr>
                <w:rFonts w:eastAsia="Malgun Gothic"/>
                <w:bCs/>
                <w:lang w:val="en-GB" w:eastAsia="ko-KR"/>
              </w:rPr>
            </w:pPr>
            <w:r>
              <w:rPr>
                <w:rFonts w:eastAsia="Malgun Gothic"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Malgun Gothic"/>
                <w:bCs/>
                <w:lang w:val="en-GB" w:eastAsia="ko-KR"/>
              </w:rPr>
            </w:pPr>
            <w:r>
              <w:rPr>
                <w:bCs/>
                <w:lang w:val="en-GB"/>
              </w:rPr>
              <w:t>Intel</w:t>
            </w:r>
          </w:p>
        </w:tc>
        <w:tc>
          <w:tcPr>
            <w:tcW w:w="1134" w:type="dxa"/>
          </w:tcPr>
          <w:p w14:paraId="5B2C3F50" w14:textId="77777777" w:rsidR="003446DA" w:rsidRDefault="00480653">
            <w:pPr>
              <w:rPr>
                <w:rFonts w:eastAsia="Malgun Gothic"/>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lastRenderedPageBreak/>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Should be aligned. Either CR to both NR and LTE, or no CR at all. See above</w:t>
            </w:r>
          </w:p>
        </w:tc>
      </w:tr>
      <w:tr w:rsidR="003446DA" w14:paraId="3EFF4D38" w14:textId="77777777">
        <w:tc>
          <w:tcPr>
            <w:tcW w:w="2405" w:type="dxa"/>
          </w:tcPr>
          <w:p w14:paraId="5381FAE7" w14:textId="77777777" w:rsidR="003446DA" w:rsidRDefault="00480653">
            <w:pPr>
              <w:rPr>
                <w:rFonts w:eastAsia="宋体"/>
                <w:bCs/>
                <w:lang w:val="en-GB" w:eastAsia="zh-CN"/>
              </w:rPr>
            </w:pPr>
            <w:r>
              <w:rPr>
                <w:rFonts w:eastAsia="宋体" w:hint="eastAsia"/>
                <w:bCs/>
                <w:lang w:eastAsia="zh-CN"/>
              </w:rPr>
              <w:t>ZTE</w:t>
            </w:r>
          </w:p>
        </w:tc>
        <w:tc>
          <w:tcPr>
            <w:tcW w:w="1134" w:type="dxa"/>
          </w:tcPr>
          <w:p w14:paraId="3C835D9D" w14:textId="77777777" w:rsidR="003446DA" w:rsidRDefault="00480653">
            <w:pPr>
              <w:rPr>
                <w:rFonts w:eastAsia="宋体"/>
                <w:bCs/>
                <w:lang w:val="en-GB" w:eastAsia="zh-CN"/>
              </w:rPr>
            </w:pPr>
            <w:r>
              <w:rPr>
                <w:rFonts w:eastAsia="宋体" w:hint="eastAsia"/>
                <w:bCs/>
                <w:lang w:eastAsia="zh-CN"/>
              </w:rPr>
              <w:t>Yes</w:t>
            </w:r>
          </w:p>
        </w:tc>
        <w:tc>
          <w:tcPr>
            <w:tcW w:w="6078" w:type="dxa"/>
          </w:tcPr>
          <w:p w14:paraId="16AB26E1" w14:textId="77777777" w:rsidR="003446DA" w:rsidRDefault="003446DA">
            <w:pPr>
              <w:rPr>
                <w:bCs/>
                <w:lang w:val="en-GB"/>
              </w:rPr>
            </w:pPr>
          </w:p>
        </w:tc>
      </w:tr>
      <w:tr w:rsidR="008A2949" w14:paraId="2646DD79" w14:textId="77777777">
        <w:tc>
          <w:tcPr>
            <w:tcW w:w="2405" w:type="dxa"/>
          </w:tcPr>
          <w:p w14:paraId="7B28C3D9" w14:textId="519D8ED2" w:rsidR="008A2949" w:rsidRPr="008A2949" w:rsidRDefault="008A2949">
            <w:pPr>
              <w:rPr>
                <w:rFonts w:eastAsia="Malgun Gothic"/>
                <w:bCs/>
                <w:lang w:eastAsia="ko-KR"/>
              </w:rPr>
            </w:pPr>
            <w:r>
              <w:rPr>
                <w:rFonts w:eastAsia="Malgun Gothic" w:hint="eastAsia"/>
                <w:bCs/>
                <w:lang w:eastAsia="ko-KR"/>
              </w:rPr>
              <w:t>Samsung</w:t>
            </w:r>
          </w:p>
        </w:tc>
        <w:tc>
          <w:tcPr>
            <w:tcW w:w="1134" w:type="dxa"/>
          </w:tcPr>
          <w:p w14:paraId="65EE49AD" w14:textId="11B4B3F3" w:rsidR="008A2949" w:rsidRPr="008A2949" w:rsidRDefault="008A2949">
            <w:pPr>
              <w:rPr>
                <w:rFonts w:eastAsia="Malgun Gothic"/>
                <w:bCs/>
                <w:lang w:eastAsia="ko-KR"/>
              </w:rPr>
            </w:pPr>
            <w:r>
              <w:rPr>
                <w:rFonts w:eastAsia="Malgun Gothic" w:hint="eastAsia"/>
                <w:bCs/>
                <w:lang w:eastAsia="ko-KR"/>
              </w:rPr>
              <w:t>Yes</w:t>
            </w:r>
          </w:p>
        </w:tc>
        <w:tc>
          <w:tcPr>
            <w:tcW w:w="6078" w:type="dxa"/>
          </w:tcPr>
          <w:p w14:paraId="018D56C8" w14:textId="09821441" w:rsidR="008A2949" w:rsidRPr="008A2949" w:rsidRDefault="008A2949">
            <w:pPr>
              <w:rPr>
                <w:rFonts w:eastAsia="Malgun Gothic"/>
                <w:bCs/>
                <w:lang w:val="en-GB" w:eastAsia="ko-KR"/>
              </w:rPr>
            </w:pPr>
            <w:r>
              <w:rPr>
                <w:rFonts w:eastAsia="Malgun Gothic" w:hint="eastAsia"/>
                <w:bCs/>
                <w:lang w:val="en-GB" w:eastAsia="ko-KR"/>
              </w:rPr>
              <w:t>If needed, we prefer to align the behavior from Rel-16.</w:t>
            </w:r>
          </w:p>
        </w:tc>
      </w:tr>
      <w:tr w:rsidR="005C6B61" w14:paraId="3FFEE961" w14:textId="77777777">
        <w:tc>
          <w:tcPr>
            <w:tcW w:w="2405" w:type="dxa"/>
          </w:tcPr>
          <w:p w14:paraId="78C618AB" w14:textId="0CA994FB" w:rsidR="005C6B61" w:rsidRDefault="005C6B61" w:rsidP="005C6B61">
            <w:pPr>
              <w:rPr>
                <w:rFonts w:eastAsia="Malgun Gothic"/>
                <w:bCs/>
                <w:lang w:eastAsia="ko-KR"/>
              </w:rPr>
            </w:pPr>
            <w:r>
              <w:rPr>
                <w:bCs/>
                <w:lang w:val="en-GB"/>
              </w:rPr>
              <w:t>Apple</w:t>
            </w:r>
          </w:p>
        </w:tc>
        <w:tc>
          <w:tcPr>
            <w:tcW w:w="1134" w:type="dxa"/>
          </w:tcPr>
          <w:p w14:paraId="62AD3DDF" w14:textId="1D46295B" w:rsidR="005C6B61" w:rsidRDefault="005C6B61" w:rsidP="005C6B61">
            <w:pPr>
              <w:rPr>
                <w:rFonts w:eastAsia="Malgun Gothic"/>
                <w:bCs/>
                <w:lang w:eastAsia="ko-KR"/>
              </w:rPr>
            </w:pPr>
            <w:r>
              <w:rPr>
                <w:bCs/>
                <w:lang w:val="en-GB"/>
              </w:rPr>
              <w:t>Yes</w:t>
            </w:r>
          </w:p>
        </w:tc>
        <w:tc>
          <w:tcPr>
            <w:tcW w:w="6078" w:type="dxa"/>
          </w:tcPr>
          <w:p w14:paraId="2B2B87A1" w14:textId="3DE2B0A5" w:rsidR="005C6B61" w:rsidRDefault="005C6B61" w:rsidP="005C6B61">
            <w:pPr>
              <w:rPr>
                <w:rFonts w:eastAsia="Malgun Gothic"/>
                <w:bCs/>
                <w:lang w:val="en-GB" w:eastAsia="ko-KR"/>
              </w:rPr>
            </w:pPr>
          </w:p>
        </w:tc>
      </w:tr>
      <w:tr w:rsidR="00C564A1" w14:paraId="34DFB23A" w14:textId="77777777">
        <w:trPr>
          <w:ins w:id="119" w:author="Dawid Koziol" w:date="2021-05-24T09:14:00Z"/>
        </w:trPr>
        <w:tc>
          <w:tcPr>
            <w:tcW w:w="2405" w:type="dxa"/>
          </w:tcPr>
          <w:p w14:paraId="6A902786" w14:textId="17D5D050" w:rsidR="00C564A1" w:rsidRDefault="00C564A1" w:rsidP="00C564A1">
            <w:pPr>
              <w:rPr>
                <w:ins w:id="120" w:author="Dawid Koziol" w:date="2021-05-24T09:14:00Z"/>
                <w:bCs/>
                <w:lang w:val="en-GB"/>
              </w:rPr>
            </w:pPr>
            <w:r>
              <w:rPr>
                <w:rFonts w:eastAsia="宋体" w:hint="eastAsia"/>
                <w:bCs/>
                <w:lang w:eastAsia="zh-CN"/>
              </w:rPr>
              <w:t>O</w:t>
            </w:r>
            <w:r>
              <w:rPr>
                <w:rFonts w:eastAsia="宋体"/>
                <w:bCs/>
                <w:lang w:eastAsia="zh-CN"/>
              </w:rPr>
              <w:t>PPO</w:t>
            </w:r>
          </w:p>
        </w:tc>
        <w:tc>
          <w:tcPr>
            <w:tcW w:w="1134" w:type="dxa"/>
          </w:tcPr>
          <w:p w14:paraId="374940A2" w14:textId="00A5438A" w:rsidR="00C564A1" w:rsidRDefault="00C564A1" w:rsidP="00C564A1">
            <w:pPr>
              <w:rPr>
                <w:ins w:id="121" w:author="Dawid Koziol" w:date="2021-05-24T09:14:00Z"/>
                <w:bCs/>
                <w:lang w:val="en-GB"/>
              </w:rPr>
            </w:pPr>
            <w:r>
              <w:rPr>
                <w:rFonts w:eastAsia="宋体" w:hint="eastAsia"/>
                <w:bCs/>
                <w:lang w:eastAsia="zh-CN"/>
              </w:rPr>
              <w:t>Y</w:t>
            </w:r>
            <w:r>
              <w:rPr>
                <w:rFonts w:eastAsia="宋体"/>
                <w:bCs/>
                <w:lang w:eastAsia="zh-CN"/>
              </w:rPr>
              <w:t xml:space="preserve">es </w:t>
            </w:r>
          </w:p>
        </w:tc>
        <w:tc>
          <w:tcPr>
            <w:tcW w:w="6078" w:type="dxa"/>
          </w:tcPr>
          <w:p w14:paraId="1041517C" w14:textId="5F1CBAA1" w:rsidR="00C564A1" w:rsidRDefault="00C564A1" w:rsidP="00C564A1">
            <w:pPr>
              <w:rPr>
                <w:ins w:id="122" w:author="Dawid Koziol" w:date="2021-05-24T09:14:00Z"/>
                <w:rFonts w:eastAsia="Malgun Gothic"/>
                <w:bCs/>
                <w:lang w:val="en-GB" w:eastAsia="ko-KR"/>
              </w:rPr>
            </w:pPr>
            <w:r>
              <w:rPr>
                <w:rFonts w:eastAsiaTheme="minorEastAsia"/>
                <w:bCs/>
                <w:lang w:val="en-GB" w:eastAsia="zh-CN"/>
              </w:rPr>
              <w:t>We think no CR for LTE either.</w:t>
            </w:r>
          </w:p>
        </w:tc>
      </w:tr>
    </w:tbl>
    <w:p w14:paraId="6342421F" w14:textId="77777777" w:rsidR="003446DA" w:rsidRDefault="003446DA">
      <w:pPr>
        <w:rPr>
          <w:ins w:id="123" w:author="Dawid Koziol" w:date="2021-05-21T20:35:00Z"/>
          <w:lang w:val="en-GB" w:eastAsia="en-US"/>
        </w:rPr>
      </w:pPr>
    </w:p>
    <w:p w14:paraId="39AD6F05" w14:textId="342F12BC" w:rsidR="00933F70" w:rsidRDefault="00933F70">
      <w:pPr>
        <w:rPr>
          <w:ins w:id="124" w:author="Dawid Koziol" w:date="2021-05-21T20:35:00Z"/>
          <w:b/>
          <w:lang w:val="en-GB" w:eastAsia="en-US"/>
        </w:rPr>
      </w:pPr>
      <w:ins w:id="125" w:author="Dawid Koziol" w:date="2021-05-21T20:35:00Z">
        <w:r w:rsidRPr="00933F70">
          <w:rPr>
            <w:b/>
            <w:lang w:val="en-GB" w:eastAsia="en-US"/>
          </w:rPr>
          <w:t>Summary</w:t>
        </w:r>
        <w:r>
          <w:rPr>
            <w:b/>
            <w:lang w:val="en-GB" w:eastAsia="en-US"/>
          </w:rPr>
          <w:t>:</w:t>
        </w:r>
      </w:ins>
    </w:p>
    <w:p w14:paraId="0CEE88CC" w14:textId="1A3E8970" w:rsidR="00933F70" w:rsidRDefault="00933F70">
      <w:pPr>
        <w:rPr>
          <w:ins w:id="126" w:author="Dawid Koziol" w:date="2021-05-21T20:36:00Z"/>
          <w:lang w:val="en-GB" w:eastAsia="en-US"/>
        </w:rPr>
      </w:pPr>
      <w:ins w:id="127" w:author="Dawid Koziol" w:date="2021-05-21T20:35:00Z">
        <w:r>
          <w:rPr>
            <w:lang w:val="en-GB" w:eastAsia="en-US"/>
          </w:rPr>
          <w:t>Maj</w:t>
        </w:r>
      </w:ins>
      <w:ins w:id="128" w:author="Dawid Koziol" w:date="2021-05-21T20:38:00Z">
        <w:r w:rsidR="00B479E2">
          <w:rPr>
            <w:lang w:val="en-GB" w:eastAsia="en-US"/>
          </w:rPr>
          <w:t>o</w:t>
        </w:r>
      </w:ins>
      <w:ins w:id="129" w:author="Dawid Koziol" w:date="2021-05-21T20:35:00Z">
        <w:r>
          <w:rPr>
            <w:lang w:val="en-GB" w:eastAsia="en-US"/>
          </w:rPr>
          <w:t xml:space="preserve">rity of companies think the behaviour should be aligned between </w:t>
        </w:r>
      </w:ins>
      <w:ins w:id="130" w:author="Dawid Koziol" w:date="2021-05-21T20:36:00Z">
        <w:r>
          <w:rPr>
            <w:lang w:val="en-GB" w:eastAsia="en-US"/>
          </w:rPr>
          <w:t xml:space="preserve">LTE and NR. </w:t>
        </w:r>
      </w:ins>
    </w:p>
    <w:p w14:paraId="4C73119C" w14:textId="5ABA690E" w:rsidR="00933F70" w:rsidRPr="00933F70" w:rsidRDefault="00933F70">
      <w:pPr>
        <w:rPr>
          <w:b/>
          <w:lang w:val="en-GB" w:eastAsia="en-US"/>
        </w:rPr>
      </w:pPr>
      <w:ins w:id="131" w:author="Dawid Koziol" w:date="2021-05-21T20:36:00Z">
        <w:r>
          <w:rPr>
            <w:b/>
            <w:lang w:val="en-GB" w:eastAsia="en-US"/>
          </w:rPr>
          <w:t xml:space="preserve">Proposal 4: </w:t>
        </w:r>
      </w:ins>
      <w:ins w:id="132" w:author="Dawid Koziol" w:date="2021-05-21T20:37:00Z">
        <w:r>
          <w:rPr>
            <w:b/>
            <w:lang w:val="en-GB" w:eastAsia="en-US"/>
          </w:rPr>
          <w:t>If it is agreed to have a CR for connection resume abortion case, both LTE and NR specifications should be corrected.</w:t>
        </w:r>
      </w:ins>
    </w:p>
    <w:p w14:paraId="7FEF84DC" w14:textId="77777777" w:rsidR="003446DA" w:rsidRDefault="00480653">
      <w:pPr>
        <w:pStyle w:val="Heading2"/>
      </w:pPr>
      <w:r>
        <w:t>3.3 Ongoing establishment and resume procedure</w:t>
      </w:r>
    </w:p>
    <w:p w14:paraId="22C8F7D1" w14:textId="77777777" w:rsidR="003446DA" w:rsidRDefault="00480653">
      <w:pPr>
        <w:rPr>
          <w:lang w:val="en-GB" w:eastAsia="en-US"/>
        </w:rPr>
      </w:pPr>
      <w:r>
        <w:rPr>
          <w:lang w:val="en-GB" w:eastAsia="en-US"/>
        </w:rPr>
        <w:t>This topic was discussed during RAN2#113bis-e meeting and the final conclusions as minuted in [1] are:</w:t>
      </w:r>
    </w:p>
    <w:tbl>
      <w:tblPr>
        <w:tblStyle w:val="TableGrid"/>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3211E0">
            <w:pPr>
              <w:pStyle w:val="Doc-title"/>
            </w:pPr>
            <w:hyperlink r:id="rId20" w:history="1">
              <w:r w:rsidR="00480653">
                <w:rPr>
                  <w:rStyle w:val="Hyperlink"/>
                </w:rPr>
                <w:t>R2-2102715</w:t>
              </w:r>
            </w:hyperlink>
            <w:r w:rsidR="00480653">
              <w:tab/>
              <w:t>Corrections to initiation upon reception of RAN paging and T380 Expiry</w:t>
            </w:r>
            <w:r w:rsidR="00480653">
              <w:tab/>
              <w:t>Samsung Electronics Co., Ltd</w:t>
            </w:r>
            <w:r w:rsidR="00480653">
              <w:tab/>
              <w:t>CR</w:t>
            </w:r>
            <w:r w:rsidR="00480653">
              <w:tab/>
              <w:t>Rel-15</w:t>
            </w:r>
            <w:r w:rsidR="00480653">
              <w:tab/>
              <w:t>38.331</w:t>
            </w:r>
            <w:r w:rsidR="00480653">
              <w:tab/>
              <w:t>15.13.0</w:t>
            </w:r>
            <w:r w:rsidR="00480653">
              <w:tab/>
              <w:t>2476</w:t>
            </w:r>
            <w:r w:rsidR="00480653">
              <w:tab/>
              <w:t>-</w:t>
            </w:r>
            <w:r w:rsidR="00480653">
              <w:tab/>
              <w:t>F</w:t>
            </w:r>
            <w:r w:rsidR="00480653">
              <w:tab/>
              <w:t>NR_newRAT-Core</w:t>
            </w:r>
          </w:p>
          <w:p w14:paraId="0BBA21C0" w14:textId="77777777" w:rsidR="003446DA" w:rsidRDefault="00480653">
            <w:pPr>
              <w:pStyle w:val="Doc-text2"/>
            </w:pPr>
            <w:r>
              <w:t>-</w:t>
            </w:r>
            <w:r>
              <w:tab/>
              <w:t>[006] Rap: Not pursued, no spec change required</w:t>
            </w:r>
          </w:p>
          <w:p w14:paraId="7EAD82A9" w14:textId="77777777" w:rsidR="003446DA" w:rsidRDefault="00480653">
            <w:pPr>
              <w:pStyle w:val="Doc-text2"/>
            </w:pPr>
            <w:r>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33"/>
            <w:commentRangeStart w:id="134"/>
            <w:r>
              <w:t>[006] Not pursued</w:t>
            </w:r>
            <w:commentRangeEnd w:id="133"/>
            <w:r>
              <w:rPr>
                <w:rStyle w:val="CommentReference"/>
                <w:rFonts w:ascii="Arial Unicode MS" w:hAnsi="宋体"/>
                <w:b w:val="0"/>
                <w:szCs w:val="22"/>
                <w:lang w:val="en-US" w:eastAsia="zh-TW"/>
              </w:rPr>
              <w:commentReference w:id="133"/>
            </w:r>
            <w:commentRangeEnd w:id="134"/>
            <w:r>
              <w:rPr>
                <w:rStyle w:val="CommentReference"/>
                <w:rFonts w:ascii="Arial Unicode MS" w:hAnsi="宋体"/>
                <w:b w:val="0"/>
                <w:szCs w:val="22"/>
                <w:lang w:val="en-US" w:eastAsia="zh-TW"/>
              </w:rPr>
              <w:commentReference w:id="134"/>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718DD5A7" w14:textId="77777777" w:rsidR="003446DA" w:rsidRDefault="00480653">
      <w:pPr>
        <w:pStyle w:val="ListParagraph"/>
        <w:numPr>
          <w:ilvl w:val="0"/>
          <w:numId w:val="17"/>
        </w:numPr>
        <w:rPr>
          <w:rFonts w:ascii="Arial Unicode MS" w:eastAsia="Arial Unicode MS" w:hAnsi="Arial Unicode MS" w:cs="Arial Unicode MS"/>
        </w:rPr>
      </w:pPr>
      <w:r>
        <w:rPr>
          <w:rFonts w:ascii="Arial Unicode MS" w:eastAsia="Arial Unicode MS" w:hAnsi="Arial Unicode MS" w:cs="Arial Unicode MS"/>
        </w:rPr>
        <w:lastRenderedPageBreak/>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58872E1" w14:textId="77777777" w:rsidR="003446DA" w:rsidRDefault="00480653">
      <w:pPr>
        <w:pStyle w:val="ListParagraph"/>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t>Companies are requested to indicate whether they support clarifying this issue and according to which CRs.</w:t>
      </w:r>
    </w:p>
    <w:tbl>
      <w:tblPr>
        <w:tblStyle w:val="TableGrid"/>
        <w:tblW w:w="0" w:type="auto"/>
        <w:tblLook w:val="04A0" w:firstRow="1" w:lastRow="0" w:firstColumn="1" w:lastColumn="0" w:noHBand="0" w:noVBand="1"/>
      </w:tblPr>
      <w:tblGrid>
        <w:gridCol w:w="2330"/>
        <w:gridCol w:w="1481"/>
        <w:gridCol w:w="5806"/>
      </w:tblGrid>
      <w:tr w:rsidR="003446DA" w14:paraId="02C512A6" w14:textId="77777777" w:rsidTr="005C6B61">
        <w:tc>
          <w:tcPr>
            <w:tcW w:w="2330" w:type="dxa"/>
          </w:tcPr>
          <w:p w14:paraId="6937F368" w14:textId="77777777" w:rsidR="003446DA" w:rsidRDefault="00480653">
            <w:pPr>
              <w:rPr>
                <w:b/>
                <w:lang w:val="en-GB"/>
              </w:rPr>
            </w:pPr>
            <w:r>
              <w:rPr>
                <w:b/>
                <w:lang w:val="en-GB"/>
              </w:rPr>
              <w:t>Company</w:t>
            </w:r>
          </w:p>
        </w:tc>
        <w:tc>
          <w:tcPr>
            <w:tcW w:w="1481" w:type="dxa"/>
          </w:tcPr>
          <w:p w14:paraId="2281CB3A" w14:textId="77777777" w:rsidR="003446DA" w:rsidRDefault="00480653">
            <w:pPr>
              <w:rPr>
                <w:b/>
                <w:lang w:val="en-GB"/>
              </w:rPr>
            </w:pPr>
            <w:r>
              <w:rPr>
                <w:b/>
                <w:lang w:val="en-GB"/>
              </w:rPr>
              <w:t>Preferred approach</w:t>
            </w:r>
          </w:p>
        </w:tc>
        <w:tc>
          <w:tcPr>
            <w:tcW w:w="5806"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rsidTr="005C6B61">
        <w:tc>
          <w:tcPr>
            <w:tcW w:w="2330" w:type="dxa"/>
          </w:tcPr>
          <w:p w14:paraId="5D692C77" w14:textId="77777777" w:rsidR="003446DA" w:rsidRDefault="00480653">
            <w:pPr>
              <w:rPr>
                <w:b/>
                <w:lang w:val="en-GB"/>
              </w:rPr>
            </w:pPr>
            <w:r>
              <w:rPr>
                <w:b/>
                <w:lang w:val="en-GB"/>
              </w:rPr>
              <w:t>QCom</w:t>
            </w:r>
          </w:p>
        </w:tc>
        <w:tc>
          <w:tcPr>
            <w:tcW w:w="1481"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806" w:type="dxa"/>
          </w:tcPr>
          <w:p w14:paraId="567AC07A" w14:textId="77777777" w:rsidR="003446DA" w:rsidRDefault="00480653">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3446DA" w14:paraId="31D19F00" w14:textId="77777777" w:rsidTr="005C6B61">
        <w:tc>
          <w:tcPr>
            <w:tcW w:w="2330" w:type="dxa"/>
          </w:tcPr>
          <w:p w14:paraId="5CB6F7BC" w14:textId="77777777" w:rsidR="003446DA" w:rsidRDefault="00480653">
            <w:pPr>
              <w:rPr>
                <w:b/>
                <w:lang w:val="en-GB"/>
              </w:rPr>
            </w:pPr>
            <w:r>
              <w:rPr>
                <w:bCs/>
                <w:lang w:val="en-GB"/>
              </w:rPr>
              <w:t>Intel</w:t>
            </w:r>
          </w:p>
        </w:tc>
        <w:tc>
          <w:tcPr>
            <w:tcW w:w="1481" w:type="dxa"/>
          </w:tcPr>
          <w:p w14:paraId="724ACF12" w14:textId="77777777" w:rsidR="003446DA" w:rsidRDefault="00480653">
            <w:pPr>
              <w:rPr>
                <w:b/>
                <w:lang w:val="en-GB"/>
              </w:rPr>
            </w:pPr>
            <w:r>
              <w:rPr>
                <w:bCs/>
                <w:lang w:val="en-GB"/>
              </w:rPr>
              <w:t>None</w:t>
            </w:r>
          </w:p>
        </w:tc>
        <w:tc>
          <w:tcPr>
            <w:tcW w:w="5806"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2A62F805" w14:textId="77777777" w:rsidR="003446DA" w:rsidRDefault="00480653">
            <w:pPr>
              <w:rPr>
                <w:bCs/>
                <w:lang w:val="en-GB"/>
              </w:rPr>
            </w:pPr>
            <w:r>
              <w:rPr>
                <w:bCs/>
                <w:lang w:val="en-GB"/>
              </w:rPr>
              <w:t>If there is support to do such a change, we prefer approach 1 to cover both scenarios as it descriptive without normative UE requirement.</w:t>
            </w:r>
          </w:p>
        </w:tc>
      </w:tr>
      <w:tr w:rsidR="003446DA" w14:paraId="018F75FA" w14:textId="77777777" w:rsidTr="005C6B61">
        <w:tc>
          <w:tcPr>
            <w:tcW w:w="2330" w:type="dxa"/>
          </w:tcPr>
          <w:p w14:paraId="51CD8BE8" w14:textId="77777777" w:rsidR="003446DA" w:rsidRDefault="00480653">
            <w:pPr>
              <w:rPr>
                <w:bCs/>
                <w:lang w:val="en-GB"/>
              </w:rPr>
            </w:pPr>
            <w:r>
              <w:rPr>
                <w:bCs/>
                <w:lang w:val="en-GB"/>
              </w:rPr>
              <w:t>MediaTek</w:t>
            </w:r>
          </w:p>
        </w:tc>
        <w:tc>
          <w:tcPr>
            <w:tcW w:w="1481" w:type="dxa"/>
          </w:tcPr>
          <w:p w14:paraId="557D1301" w14:textId="77777777" w:rsidR="003446DA" w:rsidRDefault="00480653">
            <w:pPr>
              <w:rPr>
                <w:bCs/>
                <w:lang w:val="en-GB"/>
              </w:rPr>
            </w:pPr>
            <w:r>
              <w:rPr>
                <w:bCs/>
                <w:lang w:val="en-GB"/>
              </w:rPr>
              <w:t>None</w:t>
            </w:r>
          </w:p>
        </w:tc>
        <w:tc>
          <w:tcPr>
            <w:tcW w:w="5806" w:type="dxa"/>
          </w:tcPr>
          <w:p w14:paraId="3A4EF165" w14:textId="77777777" w:rsidR="003446DA" w:rsidRDefault="00480653">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rsidTr="005C6B61">
        <w:tc>
          <w:tcPr>
            <w:tcW w:w="2330" w:type="dxa"/>
          </w:tcPr>
          <w:p w14:paraId="77ADB9D4" w14:textId="77777777" w:rsidR="003446DA" w:rsidRDefault="00480653">
            <w:pPr>
              <w:rPr>
                <w:bCs/>
                <w:lang w:val="en-GB"/>
              </w:rPr>
            </w:pPr>
            <w:r>
              <w:rPr>
                <w:bCs/>
                <w:lang w:val="en-GB"/>
              </w:rPr>
              <w:t>Ericsson</w:t>
            </w:r>
          </w:p>
        </w:tc>
        <w:tc>
          <w:tcPr>
            <w:tcW w:w="1481" w:type="dxa"/>
          </w:tcPr>
          <w:p w14:paraId="5EBEFB31" w14:textId="77777777" w:rsidR="003446DA" w:rsidRDefault="00480653">
            <w:pPr>
              <w:rPr>
                <w:bCs/>
                <w:lang w:val="en-GB"/>
              </w:rPr>
            </w:pPr>
            <w:r>
              <w:rPr>
                <w:bCs/>
                <w:lang w:val="en-GB"/>
              </w:rPr>
              <w:t>Approach 2 (proponent)</w:t>
            </w:r>
          </w:p>
        </w:tc>
        <w:tc>
          <w:tcPr>
            <w:tcW w:w="5806" w:type="dxa"/>
          </w:tcPr>
          <w:p w14:paraId="5FB771DF" w14:textId="77777777" w:rsidR="003446DA" w:rsidRDefault="00480653">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w:t>
            </w:r>
            <w:r>
              <w:rPr>
                <w:bCs/>
                <w:lang w:val="en-GB"/>
              </w:rPr>
              <w:lastRenderedPageBreak/>
              <w:t xml:space="preserve">causing inter-operability problems,  but it does generate unnecessary signalling in the network, and reserve unnecessary resources in the gNB. For these reasons we think it should be corrected. </w:t>
            </w:r>
          </w:p>
          <w:p w14:paraId="560F42F6" w14:textId="77777777" w:rsidR="003446DA" w:rsidRDefault="00480653">
            <w:pPr>
              <w:rPr>
                <w:bCs/>
                <w:lang w:val="en-GB"/>
              </w:rPr>
            </w:pPr>
            <w:r>
              <w:rPr>
                <w:bCs/>
                <w:lang w:val="en-GB"/>
              </w:rPr>
              <w:t xml:space="preserve">In case this is clarified, we think it should be clarified for both setup and resume. </w:t>
            </w:r>
          </w:p>
          <w:p w14:paraId="28FD6CE7" w14:textId="77777777" w:rsidR="00F322D5" w:rsidRDefault="00F322D5">
            <w:r>
              <w:rPr>
                <w:bCs/>
                <w:lang w:val="en-GB"/>
              </w:rPr>
              <w:t xml:space="preserve">@ZTE: in the official chairman notes in </w:t>
            </w:r>
            <w:hyperlink r:id="rId21" w:history="1">
              <w:r>
                <w:rPr>
                  <w:rStyle w:val="Hyperlink"/>
                </w:rPr>
                <w:t>R2-2104701</w:t>
              </w:r>
            </w:hyperlink>
            <w:r>
              <w:t xml:space="preserve"> the "</w:t>
            </w:r>
            <w:r>
              <w:rPr>
                <w:color w:val="0000FF"/>
              </w:rPr>
              <w:t>no spec change required</w:t>
            </w:r>
            <w:r>
              <w:t>" based on our comments during offline.</w:t>
            </w:r>
          </w:p>
          <w:p w14:paraId="1B986782" w14:textId="6A2B7555" w:rsidR="00F322D5" w:rsidRDefault="00F322D5">
            <w:pPr>
              <w:rPr>
                <w:bCs/>
                <w:lang w:val="en-GB"/>
              </w:rPr>
            </w:pPr>
            <w:r>
              <w:rPr>
                <w:bCs/>
                <w:lang w:val="en-GB"/>
              </w:rPr>
              <w:t xml:space="preserve">@Samsung: </w:t>
            </w:r>
            <w:r w:rsidR="00BB0863">
              <w:rPr>
                <w:bCs/>
                <w:lang w:val="en-GB"/>
              </w:rPr>
              <w:t>in our view the UE shall also not trigger a second connection establishment procedure, and we think it is not a good idea to capture that in NAS specification.</w:t>
            </w:r>
            <w:r w:rsidR="00FE44AE">
              <w:rPr>
                <w:bCs/>
                <w:lang w:val="en-GB"/>
              </w:rPr>
              <w:t xml:space="preserve"> This should at minimum be captured in the chairman notes.</w:t>
            </w:r>
          </w:p>
        </w:tc>
      </w:tr>
      <w:tr w:rsidR="003446DA" w14:paraId="7D195BC8" w14:textId="77777777" w:rsidTr="005C6B61">
        <w:tc>
          <w:tcPr>
            <w:tcW w:w="2330" w:type="dxa"/>
          </w:tcPr>
          <w:p w14:paraId="45FE4D71" w14:textId="77777777" w:rsidR="003446DA" w:rsidRDefault="00480653">
            <w:pPr>
              <w:rPr>
                <w:rFonts w:eastAsia="Malgun Gothic"/>
                <w:bCs/>
                <w:lang w:val="en-GB" w:eastAsia="ko-KR"/>
              </w:rPr>
            </w:pPr>
            <w:r>
              <w:rPr>
                <w:rFonts w:eastAsia="Malgun Gothic" w:hint="eastAsia"/>
                <w:bCs/>
                <w:lang w:val="en-GB" w:eastAsia="ko-KR"/>
              </w:rPr>
              <w:lastRenderedPageBreak/>
              <w:t>LG</w:t>
            </w:r>
          </w:p>
        </w:tc>
        <w:tc>
          <w:tcPr>
            <w:tcW w:w="1481" w:type="dxa"/>
          </w:tcPr>
          <w:p w14:paraId="47EDAF75" w14:textId="77777777" w:rsidR="003446DA" w:rsidRDefault="00480653">
            <w:pPr>
              <w:rPr>
                <w:rFonts w:eastAsia="Malgun Gothic"/>
                <w:bCs/>
                <w:lang w:val="en-GB" w:eastAsia="ko-KR"/>
              </w:rPr>
            </w:pPr>
            <w:r>
              <w:rPr>
                <w:rFonts w:eastAsia="Malgun Gothic" w:hint="eastAsia"/>
                <w:bCs/>
                <w:lang w:val="en-GB" w:eastAsia="ko-KR"/>
              </w:rPr>
              <w:t>None</w:t>
            </w:r>
          </w:p>
        </w:tc>
        <w:tc>
          <w:tcPr>
            <w:tcW w:w="5806" w:type="dxa"/>
          </w:tcPr>
          <w:p w14:paraId="0470F951" w14:textId="77777777" w:rsidR="003446DA" w:rsidRDefault="00480653">
            <w:pPr>
              <w:rPr>
                <w:rFonts w:eastAsia="Malgun Gothic"/>
                <w:bCs/>
                <w:lang w:val="en-GB" w:eastAsia="ko-KR"/>
              </w:rPr>
            </w:pPr>
            <w:r>
              <w:rPr>
                <w:rFonts w:eastAsia="Malgun Gothic" w:hint="eastAsia"/>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rsidR="003446DA" w14:paraId="61A4654B" w14:textId="77777777" w:rsidTr="005C6B61">
        <w:tc>
          <w:tcPr>
            <w:tcW w:w="2330" w:type="dxa"/>
          </w:tcPr>
          <w:p w14:paraId="50E3132C" w14:textId="77777777" w:rsidR="003446DA" w:rsidRDefault="00480653">
            <w:pPr>
              <w:rPr>
                <w:rFonts w:eastAsia="Malgun Gothic"/>
                <w:bCs/>
                <w:lang w:val="en-GB" w:eastAsia="ko-KR"/>
              </w:rPr>
            </w:pPr>
            <w:r>
              <w:rPr>
                <w:rFonts w:eastAsia="Malgun Gothic"/>
                <w:bCs/>
                <w:lang w:val="en-GB" w:eastAsia="ko-KR"/>
              </w:rPr>
              <w:t>Nokia</w:t>
            </w:r>
          </w:p>
        </w:tc>
        <w:tc>
          <w:tcPr>
            <w:tcW w:w="1481" w:type="dxa"/>
          </w:tcPr>
          <w:p w14:paraId="32636137" w14:textId="77777777" w:rsidR="003446DA" w:rsidRDefault="00480653">
            <w:pPr>
              <w:rPr>
                <w:rFonts w:eastAsia="Malgun Gothic"/>
                <w:bCs/>
                <w:lang w:val="en-GB" w:eastAsia="ko-KR"/>
              </w:rPr>
            </w:pPr>
            <w:r>
              <w:rPr>
                <w:rFonts w:eastAsia="Malgun Gothic"/>
                <w:bCs/>
                <w:lang w:val="en-GB" w:eastAsia="ko-KR"/>
              </w:rPr>
              <w:t>None</w:t>
            </w:r>
          </w:p>
        </w:tc>
        <w:tc>
          <w:tcPr>
            <w:tcW w:w="5806" w:type="dxa"/>
          </w:tcPr>
          <w:p w14:paraId="299559D7" w14:textId="77777777" w:rsidR="003446DA" w:rsidRDefault="00480653">
            <w:pPr>
              <w:rPr>
                <w:rFonts w:eastAsia="Malgun Gothic"/>
                <w:bCs/>
                <w:lang w:val="en-GB" w:eastAsia="ko-KR"/>
              </w:rPr>
            </w:pPr>
            <w:r>
              <w:rPr>
                <w:rFonts w:eastAsia="Malgun Gothic"/>
                <w:bCs/>
                <w:lang w:val="en-GB" w:eastAsia="ko-KR"/>
              </w:rPr>
              <w:t xml:space="preserve">Agree with MTK, Intel. This can be captured to Chair notes only </w:t>
            </w:r>
            <w:r>
              <w:rPr>
                <w:rFonts w:eastAsia="Malgun Gothic"/>
                <w:bCs/>
                <w:lang w:val="en-GB" w:eastAsia="ko-KR"/>
              </w:rPr>
              <w:t>“</w:t>
            </w:r>
            <w:r>
              <w:t>The UE should not start the 2nd RRC resumption procedure when there is a RRC resumption procedure ongoing</w:t>
            </w:r>
            <w:r>
              <w:t>”</w:t>
            </w:r>
          </w:p>
        </w:tc>
      </w:tr>
      <w:tr w:rsidR="003446DA" w14:paraId="1E2484DE" w14:textId="77777777" w:rsidTr="005C6B61">
        <w:tc>
          <w:tcPr>
            <w:tcW w:w="2330" w:type="dxa"/>
          </w:tcPr>
          <w:p w14:paraId="7ACEE66E" w14:textId="77777777" w:rsidR="003446DA" w:rsidRDefault="00480653">
            <w:pPr>
              <w:rPr>
                <w:rFonts w:eastAsia="Malgun Gothic"/>
                <w:bCs/>
                <w:lang w:val="en-GB" w:eastAsia="ko-KR"/>
              </w:rPr>
            </w:pPr>
            <w:r>
              <w:rPr>
                <w:rFonts w:eastAsia="Malgun Gothic"/>
                <w:bCs/>
                <w:lang w:val="en-GB" w:eastAsia="ko-KR"/>
              </w:rPr>
              <w:t>vivo</w:t>
            </w:r>
          </w:p>
        </w:tc>
        <w:tc>
          <w:tcPr>
            <w:tcW w:w="1481" w:type="dxa"/>
          </w:tcPr>
          <w:p w14:paraId="6E6AF149" w14:textId="77777777" w:rsidR="003446DA" w:rsidRDefault="00480653">
            <w:pPr>
              <w:rPr>
                <w:rFonts w:ascii="Arial" w:eastAsia="Malgun Gothic" w:hAnsi="Arial" w:cs="Arial"/>
                <w:bCs/>
                <w:lang w:val="en-GB" w:eastAsia="ko-KR"/>
              </w:rPr>
            </w:pPr>
            <w:r>
              <w:rPr>
                <w:rFonts w:ascii="Arial" w:eastAsia="Malgun Gothic" w:hAnsi="Arial" w:cs="Arial"/>
                <w:bCs/>
                <w:lang w:val="en-GB" w:eastAsia="ko-KR"/>
              </w:rPr>
              <w:t>None</w:t>
            </w:r>
          </w:p>
        </w:tc>
        <w:tc>
          <w:tcPr>
            <w:tcW w:w="5806"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14:paraId="72681618" w14:textId="77777777" w:rsidR="003446DA" w:rsidRDefault="00480653">
            <w:pPr>
              <w:rPr>
                <w:rFonts w:eastAsia="Malgun Gothic"/>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rsidR="003446DA" w14:paraId="31A01997" w14:textId="77777777" w:rsidTr="005C6B61">
        <w:tc>
          <w:tcPr>
            <w:tcW w:w="2330"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lastRenderedPageBreak/>
              <w:t>CATT</w:t>
            </w:r>
          </w:p>
        </w:tc>
        <w:tc>
          <w:tcPr>
            <w:tcW w:w="1481"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806"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rsidTr="005C6B61">
        <w:tc>
          <w:tcPr>
            <w:tcW w:w="2330"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1"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806"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t>‘</w:t>
            </w:r>
            <w:r>
              <w:t>The UE should not start the 2nd RRC resumption procedure when there is a RRC resumption procedure ongoing (</w:t>
            </w:r>
            <w:r>
              <w:rPr>
                <w:color w:val="0000FF"/>
              </w:rPr>
              <w:t>no spec change required</w:t>
            </w:r>
            <w:r>
              <w:t>)</w:t>
            </w:r>
            <w:r>
              <w:rPr>
                <w:rFonts w:eastAsiaTheme="minorEastAsia"/>
                <w:bCs/>
                <w:lang w:eastAsia="zh-CN"/>
              </w:rPr>
              <w:t>’</w:t>
            </w:r>
          </w:p>
        </w:tc>
      </w:tr>
      <w:tr w:rsidR="008A2949" w14:paraId="6FC9EFFE" w14:textId="77777777" w:rsidTr="005C6B61">
        <w:tc>
          <w:tcPr>
            <w:tcW w:w="2330" w:type="dxa"/>
          </w:tcPr>
          <w:p w14:paraId="2467D985" w14:textId="2E0932B8" w:rsidR="008A2949" w:rsidRPr="008A2949" w:rsidRDefault="008A2949">
            <w:pPr>
              <w:rPr>
                <w:rFonts w:eastAsia="Malgun Gothic"/>
                <w:bCs/>
                <w:lang w:eastAsia="ko-KR"/>
              </w:rPr>
            </w:pPr>
            <w:r>
              <w:rPr>
                <w:rFonts w:eastAsia="Malgun Gothic" w:hint="eastAsia"/>
                <w:bCs/>
                <w:lang w:eastAsia="ko-KR"/>
              </w:rPr>
              <w:t>Samsung</w:t>
            </w:r>
          </w:p>
        </w:tc>
        <w:tc>
          <w:tcPr>
            <w:tcW w:w="1481" w:type="dxa"/>
          </w:tcPr>
          <w:p w14:paraId="3F1095D0" w14:textId="68727CA5" w:rsidR="008A2949" w:rsidRPr="008A2949" w:rsidRDefault="008A2949">
            <w:pPr>
              <w:rPr>
                <w:rFonts w:eastAsia="Malgun Gothic"/>
                <w:bCs/>
                <w:lang w:eastAsia="ko-KR"/>
              </w:rPr>
            </w:pPr>
            <w:r>
              <w:rPr>
                <w:rFonts w:eastAsia="Malgun Gothic" w:hint="eastAsia"/>
                <w:bCs/>
                <w:lang w:eastAsia="ko-KR"/>
              </w:rPr>
              <w:t>None</w:t>
            </w:r>
          </w:p>
        </w:tc>
        <w:tc>
          <w:tcPr>
            <w:tcW w:w="5806" w:type="dxa"/>
          </w:tcPr>
          <w:p w14:paraId="5916615D" w14:textId="77777777" w:rsidR="008A2949" w:rsidRDefault="008A2949" w:rsidP="008A2949">
            <w:pPr>
              <w:rPr>
                <w:rFonts w:eastAsia="Malgun Gothic"/>
                <w:bCs/>
                <w:lang w:val="en-GB" w:eastAsia="ko-KR"/>
              </w:rPr>
            </w:pPr>
            <w:r>
              <w:rPr>
                <w:rFonts w:eastAsia="Malgun Gothic" w:hint="eastAsia"/>
                <w:bCs/>
                <w:lang w:val="en-GB" w:eastAsia="ko-KR"/>
              </w:rPr>
              <w:t xml:space="preserve">We think the minutes captured in the last meeting seems enough and do not see a strong need to specify it in our specifications. </w:t>
            </w:r>
          </w:p>
          <w:p w14:paraId="4AA20965" w14:textId="77777777" w:rsidR="008A2949" w:rsidRDefault="008A2949" w:rsidP="008A2949">
            <w:pPr>
              <w:rPr>
                <w:rFonts w:eastAsia="Malgun Gothic"/>
                <w:bCs/>
                <w:lang w:val="en-GB" w:eastAsia="ko-KR"/>
              </w:rPr>
            </w:pPr>
            <w:r>
              <w:rPr>
                <w:rFonts w:eastAsia="Malgun Gothic"/>
                <w:bCs/>
                <w:lang w:val="en-GB" w:eastAsia="ko-KR"/>
              </w:rPr>
              <w:t>Regarding the RRC connection establishment procedure, we think it is not valid as upper layers always know whether there is on-going RRC connection establishment procedure or not.</w:t>
            </w:r>
          </w:p>
          <w:p w14:paraId="7A5025E0" w14:textId="454F5503" w:rsidR="008A2949" w:rsidRDefault="008A2949" w:rsidP="008A2949">
            <w:pPr>
              <w:rPr>
                <w:rFonts w:eastAsiaTheme="minorEastAsia"/>
                <w:bCs/>
                <w:lang w:eastAsia="zh-CN"/>
              </w:rPr>
            </w:pPr>
            <w:r>
              <w:rPr>
                <w:rFonts w:eastAsia="Malgun Gothic" w:hint="eastAsia"/>
                <w:bCs/>
                <w:lang w:val="en-GB" w:eastAsia="ko-KR"/>
              </w:rPr>
              <w:t xml:space="preserve">If </w:t>
            </w:r>
            <w:r>
              <w:rPr>
                <w:rFonts w:eastAsia="Malgun Gothic"/>
                <w:bCs/>
                <w:lang w:val="en-GB" w:eastAsia="ko-KR"/>
              </w:rPr>
              <w:t>we decide to have CR, approach 1 is simpler.</w:t>
            </w:r>
          </w:p>
        </w:tc>
      </w:tr>
      <w:tr w:rsidR="005C6B61" w14:paraId="4CCEED80" w14:textId="77777777" w:rsidTr="005C6B61">
        <w:tc>
          <w:tcPr>
            <w:tcW w:w="2330" w:type="dxa"/>
          </w:tcPr>
          <w:p w14:paraId="0773BA29" w14:textId="07D242DC" w:rsidR="005C6B61" w:rsidRDefault="005C6B61" w:rsidP="005C6B61">
            <w:pPr>
              <w:rPr>
                <w:rFonts w:eastAsia="Malgun Gothic"/>
                <w:bCs/>
                <w:lang w:eastAsia="ko-KR"/>
              </w:rPr>
            </w:pPr>
            <w:r>
              <w:rPr>
                <w:bCs/>
                <w:lang w:val="en-GB"/>
              </w:rPr>
              <w:t>Apple</w:t>
            </w:r>
          </w:p>
        </w:tc>
        <w:tc>
          <w:tcPr>
            <w:tcW w:w="1481" w:type="dxa"/>
          </w:tcPr>
          <w:p w14:paraId="7DB97B87" w14:textId="7012FE0E" w:rsidR="005C6B61" w:rsidRDefault="005C6B61" w:rsidP="005C6B61">
            <w:pPr>
              <w:rPr>
                <w:rFonts w:eastAsia="Malgun Gothic"/>
                <w:bCs/>
                <w:lang w:eastAsia="ko-KR"/>
              </w:rPr>
            </w:pPr>
            <w:r>
              <w:rPr>
                <w:bCs/>
                <w:lang w:val="en-GB"/>
              </w:rPr>
              <w:t>None</w:t>
            </w:r>
          </w:p>
        </w:tc>
        <w:tc>
          <w:tcPr>
            <w:tcW w:w="5806" w:type="dxa"/>
          </w:tcPr>
          <w:p w14:paraId="4FC4D291" w14:textId="319A2426" w:rsidR="005C6B61" w:rsidRDefault="005C6B61" w:rsidP="005C6B61">
            <w:pPr>
              <w:rPr>
                <w:rFonts w:eastAsia="Malgun Gothic"/>
                <w:bCs/>
                <w:lang w:val="en-GB" w:eastAsia="ko-KR"/>
              </w:rPr>
            </w:pPr>
            <w:r>
              <w:rPr>
                <w:bCs/>
                <w:lang w:val="en-GB"/>
              </w:rPr>
              <w:t>Capturing the common understanding in chairman notes is sufficient.</w:t>
            </w:r>
          </w:p>
        </w:tc>
      </w:tr>
      <w:tr w:rsidR="00C564A1" w14:paraId="15FEF7BE" w14:textId="77777777" w:rsidTr="005C6B61">
        <w:tc>
          <w:tcPr>
            <w:tcW w:w="2330" w:type="dxa"/>
          </w:tcPr>
          <w:p w14:paraId="6BC7D99A" w14:textId="47D5B27A" w:rsidR="00C564A1" w:rsidRDefault="00C564A1" w:rsidP="00C564A1">
            <w:pPr>
              <w:rPr>
                <w:bCs/>
                <w:lang w:val="en-GB"/>
              </w:rPr>
            </w:pPr>
            <w:r>
              <w:rPr>
                <w:rFonts w:eastAsiaTheme="minorEastAsia" w:hint="eastAsia"/>
                <w:bCs/>
                <w:lang w:eastAsia="zh-CN"/>
              </w:rPr>
              <w:t>O</w:t>
            </w:r>
            <w:r>
              <w:rPr>
                <w:rFonts w:eastAsiaTheme="minorEastAsia"/>
                <w:bCs/>
                <w:lang w:eastAsia="zh-CN"/>
              </w:rPr>
              <w:t>PPO</w:t>
            </w:r>
          </w:p>
        </w:tc>
        <w:tc>
          <w:tcPr>
            <w:tcW w:w="1481" w:type="dxa"/>
          </w:tcPr>
          <w:p w14:paraId="6CF3EBEB" w14:textId="6C2CBC32" w:rsidR="00C564A1" w:rsidRDefault="00C564A1" w:rsidP="00C564A1">
            <w:pPr>
              <w:rPr>
                <w:bCs/>
                <w:lang w:val="en-GB"/>
              </w:rPr>
            </w:pPr>
            <w:r>
              <w:rPr>
                <w:rFonts w:eastAsiaTheme="minorEastAsia" w:hint="eastAsia"/>
                <w:bCs/>
                <w:lang w:eastAsia="zh-CN"/>
              </w:rPr>
              <w:t>N</w:t>
            </w:r>
            <w:r>
              <w:rPr>
                <w:rFonts w:eastAsiaTheme="minorEastAsia"/>
                <w:bCs/>
                <w:lang w:eastAsia="zh-CN"/>
              </w:rPr>
              <w:t>one</w:t>
            </w:r>
          </w:p>
        </w:tc>
        <w:tc>
          <w:tcPr>
            <w:tcW w:w="5806" w:type="dxa"/>
          </w:tcPr>
          <w:p w14:paraId="64AE83B1" w14:textId="0B3CCE1E" w:rsidR="00C564A1" w:rsidRDefault="00C564A1" w:rsidP="00C564A1">
            <w:pPr>
              <w:rPr>
                <w:bCs/>
                <w:lang w:val="en-GB"/>
              </w:rPr>
            </w:pPr>
            <w:r>
              <w:rPr>
                <w:rFonts w:eastAsiaTheme="minorEastAsia"/>
                <w:bCs/>
                <w:lang w:val="en-GB" w:eastAsia="zh-CN"/>
              </w:rPr>
              <w:t>For RRC setup case, we also agree this is a corner case. For resume procedure, maybe we need wait for SDT WID.</w:t>
            </w:r>
          </w:p>
        </w:tc>
      </w:tr>
    </w:tbl>
    <w:p w14:paraId="3B875DF3" w14:textId="77777777" w:rsidR="003446DA" w:rsidRDefault="003446DA">
      <w:pPr>
        <w:rPr>
          <w:ins w:id="135" w:author="Dawid Koziol" w:date="2021-05-21T16:21:00Z"/>
          <w:lang w:val="en-GB" w:eastAsia="en-US"/>
        </w:rPr>
      </w:pPr>
    </w:p>
    <w:p w14:paraId="2B9AE7FF" w14:textId="77777777" w:rsidR="00DD536E" w:rsidRPr="00DD536E" w:rsidRDefault="00DD536E" w:rsidP="00DD536E">
      <w:pPr>
        <w:rPr>
          <w:ins w:id="136" w:author="Dawid Koziol" w:date="2021-05-21T16:21:00Z"/>
          <w:b/>
          <w:lang w:val="en-GB" w:eastAsia="en-US"/>
        </w:rPr>
      </w:pPr>
      <w:ins w:id="137" w:author="Dawid Koziol" w:date="2021-05-21T16:21:00Z">
        <w:r w:rsidRPr="00DD536E">
          <w:rPr>
            <w:b/>
            <w:lang w:val="en-GB" w:eastAsia="en-US"/>
          </w:rPr>
          <w:t>Summary:</w:t>
        </w:r>
      </w:ins>
    </w:p>
    <w:p w14:paraId="12B10568" w14:textId="5DB6745D" w:rsidR="00DD536E" w:rsidRDefault="00DD536E">
      <w:pPr>
        <w:rPr>
          <w:ins w:id="138" w:author="Dawid Koziol" w:date="2021-05-21T16:23:00Z"/>
          <w:lang w:val="en-GB" w:eastAsia="en-US"/>
        </w:rPr>
      </w:pPr>
      <w:ins w:id="139" w:author="Dawid Koziol" w:date="2021-05-21T16:22:00Z">
        <w:r>
          <w:rPr>
            <w:lang w:val="en-GB" w:eastAsia="en-US"/>
          </w:rPr>
          <w:t xml:space="preserve">Vast majority of companies prefers not incorporate changes from neither of the CRs and think the clarification in the chirman notes which was made during the last meeting is sufficient. It was also raised that in such a case </w:t>
        </w:r>
      </w:ins>
      <w:ins w:id="140" w:author="Dawid Koziol" w:date="2021-05-21T16:23:00Z">
        <w:r>
          <w:rPr>
            <w:lang w:val="en-GB" w:eastAsia="en-US"/>
          </w:rPr>
          <w:t>it would be beneficial to also clarify the RRC connection establishment case in the chairman notes. Therefore, the following is proposed:</w:t>
        </w:r>
      </w:ins>
    </w:p>
    <w:p w14:paraId="3B9B09CC" w14:textId="4DCB203A" w:rsidR="00DD536E" w:rsidRDefault="00D312A1">
      <w:pPr>
        <w:rPr>
          <w:ins w:id="141" w:author="Dawid Koziol" w:date="2021-05-21T16:23:00Z"/>
          <w:b/>
          <w:lang w:val="en-GB" w:eastAsia="en-US"/>
        </w:rPr>
      </w:pPr>
      <w:ins w:id="142" w:author="Dawid Koziol" w:date="2021-05-21T16:23:00Z">
        <w:r>
          <w:rPr>
            <w:b/>
            <w:lang w:val="en-GB" w:eastAsia="en-US"/>
          </w:rPr>
          <w:t>Proposal 5</w:t>
        </w:r>
        <w:r w:rsidR="00DD536E">
          <w:rPr>
            <w:b/>
            <w:lang w:val="en-GB" w:eastAsia="en-US"/>
          </w:rPr>
          <w:t xml:space="preserve">: </w:t>
        </w:r>
      </w:ins>
      <w:ins w:id="143" w:author="Dawid Koziol" w:date="2021-05-21T16:26:00Z">
        <w:r w:rsidR="00BA6796" w:rsidRPr="00BA6796">
          <w:rPr>
            <w:b/>
            <w:lang w:val="en-GB" w:eastAsia="en-US"/>
          </w:rPr>
          <w:t xml:space="preserve">The UE should not start the 2nd RRC </w:t>
        </w:r>
        <w:r w:rsidR="00BA6796">
          <w:rPr>
            <w:b/>
            <w:lang w:val="en-GB" w:eastAsia="en-US"/>
          </w:rPr>
          <w:t>connection establishment</w:t>
        </w:r>
        <w:r w:rsidR="00BA6796" w:rsidRPr="00BA6796">
          <w:rPr>
            <w:b/>
            <w:lang w:val="en-GB" w:eastAsia="en-US"/>
          </w:rPr>
          <w:t xml:space="preserve"> procedure when there is a RRC </w:t>
        </w:r>
      </w:ins>
      <w:ins w:id="144" w:author="Dawid Koziol" w:date="2021-05-21T16:27:00Z">
        <w:r w:rsidR="00BA6796">
          <w:rPr>
            <w:b/>
            <w:lang w:val="en-GB" w:eastAsia="en-US"/>
          </w:rPr>
          <w:t xml:space="preserve">connection establishment </w:t>
        </w:r>
      </w:ins>
      <w:ins w:id="145" w:author="Dawid Koziol" w:date="2021-05-21T16:26:00Z">
        <w:r w:rsidR="00BA6796" w:rsidRPr="00BA6796">
          <w:rPr>
            <w:b/>
            <w:lang w:val="en-GB" w:eastAsia="en-US"/>
          </w:rPr>
          <w:t>procedure ongoing</w:t>
        </w:r>
      </w:ins>
      <w:ins w:id="146" w:author="Dawid Koziol" w:date="2021-05-21T16:27:00Z">
        <w:r w:rsidR="00BA6796">
          <w:rPr>
            <w:b/>
            <w:lang w:val="en-GB" w:eastAsia="en-US"/>
          </w:rPr>
          <w:t>. (only capture in chairman notes, no spec change is required)</w:t>
        </w:r>
      </w:ins>
    </w:p>
    <w:p w14:paraId="69285BC5" w14:textId="1301F722" w:rsidR="00DD536E" w:rsidRPr="00DD536E" w:rsidRDefault="00D312A1" w:rsidP="00BA6796">
      <w:pPr>
        <w:rPr>
          <w:b/>
          <w:lang w:val="en-GB" w:eastAsia="en-US"/>
        </w:rPr>
      </w:pPr>
      <w:ins w:id="147" w:author="Dawid Koziol" w:date="2021-05-21T16:23:00Z">
        <w:r>
          <w:rPr>
            <w:b/>
            <w:lang w:val="en-GB" w:eastAsia="en-US"/>
          </w:rPr>
          <w:t>Proposal 6</w:t>
        </w:r>
        <w:r w:rsidR="00DD536E">
          <w:rPr>
            <w:b/>
            <w:lang w:val="en-GB" w:eastAsia="en-US"/>
          </w:rPr>
          <w:t xml:space="preserve">: </w:t>
        </w:r>
      </w:ins>
      <w:ins w:id="148" w:author="Dawid Koziol" w:date="2021-05-21T16:27:00Z">
        <w:r w:rsidR="00BA6796">
          <w:rPr>
            <w:b/>
            <w:lang w:val="en-GB" w:eastAsia="en-US"/>
          </w:rPr>
          <w:t xml:space="preserve">R2-2106192 / </w:t>
        </w:r>
        <w:r w:rsidR="00BA6796" w:rsidRPr="00BA6796">
          <w:rPr>
            <w:b/>
            <w:lang w:val="en-GB" w:eastAsia="en-US"/>
          </w:rPr>
          <w:t xml:space="preserve">R2-2106193 </w:t>
        </w:r>
        <w:r w:rsidR="00BA6796">
          <w:rPr>
            <w:b/>
            <w:lang w:val="en-GB" w:eastAsia="en-US"/>
          </w:rPr>
          <w:t xml:space="preserve">and R2-2105649 / </w:t>
        </w:r>
        <w:r w:rsidR="00BA6796" w:rsidRPr="00BA6796">
          <w:rPr>
            <w:b/>
            <w:lang w:val="en-GB" w:eastAsia="en-US"/>
          </w:rPr>
          <w:t>R2-2105650</w:t>
        </w:r>
      </w:ins>
      <w:ins w:id="149" w:author="Dawid Koziol" w:date="2021-05-21T16:28:00Z">
        <w:r w:rsidR="00BA6796">
          <w:rPr>
            <w:b/>
            <w:lang w:val="en-GB" w:eastAsia="en-US"/>
          </w:rPr>
          <w:t xml:space="preserve"> are not pursued.</w:t>
        </w:r>
      </w:ins>
    </w:p>
    <w:bookmarkEnd w:id="0"/>
    <w:bookmarkEnd w:id="1"/>
    <w:bookmarkEnd w:id="5"/>
    <w:bookmarkEnd w:id="6"/>
    <w:bookmarkEnd w:id="7"/>
    <w:bookmarkEnd w:id="8"/>
    <w:p w14:paraId="532C179B" w14:textId="77777777" w:rsidR="003446DA" w:rsidRDefault="00480653">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Conclusions</w:t>
      </w:r>
    </w:p>
    <w:p w14:paraId="7496A7E3" w14:textId="52B3AA32" w:rsidR="001679B8" w:rsidRDefault="001679B8" w:rsidP="001679B8">
      <w:pPr>
        <w:spacing w:after="240"/>
        <w:rPr>
          <w:ins w:id="150" w:author="Dawid Koziol" w:date="2021-05-21T20:40:00Z"/>
          <w:rFonts w:eastAsia="Arial Unicode MS" w:hAnsi="Arial Unicode MS" w:cs="Arial Unicode MS"/>
          <w:lang w:val="en-GB"/>
        </w:rPr>
      </w:pPr>
      <w:ins w:id="151" w:author="Dawid Koziol" w:date="2021-05-21T20:39:00Z">
        <w:r>
          <w:rPr>
            <w:rFonts w:eastAsia="Arial Unicode MS" w:hAnsi="Arial Unicode MS" w:cs="Arial Unicode MS"/>
            <w:lang w:val="en-GB"/>
          </w:rPr>
          <w:t>Based on the discussion, the following is proposed:</w:t>
        </w:r>
      </w:ins>
    </w:p>
    <w:p w14:paraId="51952E62" w14:textId="28A359CA" w:rsidR="001679B8" w:rsidRPr="001679B8" w:rsidRDefault="001679B8" w:rsidP="001679B8">
      <w:pPr>
        <w:spacing w:after="240"/>
        <w:rPr>
          <w:ins w:id="152" w:author="Dawid Koziol" w:date="2021-05-21T20:40:00Z"/>
          <w:rFonts w:eastAsia="Arial Unicode MS" w:hAnsi="Arial Unicode MS" w:cs="Arial Unicode MS"/>
        </w:rPr>
      </w:pPr>
      <w:ins w:id="153" w:author="Dawid Koziol" w:date="2021-05-21T20:40:00Z">
        <w:r w:rsidRPr="001679B8">
          <w:rPr>
            <w:rFonts w:eastAsia="Arial Unicode MS" w:hAnsi="Arial Unicode MS" w:cs="Arial Unicode MS"/>
          </w:rPr>
          <w:t xml:space="preserve">For </w:t>
        </w:r>
        <w:r>
          <w:rPr>
            <w:rFonts w:eastAsia="Arial Unicode MS" w:hAnsi="Arial Unicode MS" w:cs="Arial Unicode MS"/>
          </w:rPr>
          <w:t>bearer handling upon full configuration:</w:t>
        </w:r>
      </w:ins>
    </w:p>
    <w:p w14:paraId="2F8CB98B" w14:textId="77777777" w:rsidR="001679B8" w:rsidRPr="000014F1" w:rsidRDefault="001679B8" w:rsidP="001679B8">
      <w:pPr>
        <w:rPr>
          <w:ins w:id="154" w:author="Dawid Koziol" w:date="2021-05-21T20:39:00Z"/>
          <w:rFonts w:eastAsia="Arial Unicode MS" w:hAnsi="Arial Unicode MS" w:cs="Arial Unicode MS"/>
          <w:b/>
        </w:rPr>
      </w:pPr>
      <w:ins w:id="155" w:author="Dawid Koziol" w:date="2021-05-21T20:39:00Z">
        <w:r>
          <w:rPr>
            <w:rFonts w:eastAsia="Arial Unicode MS" w:hAnsi="Arial Unicode MS" w:cs="Arial Unicode MS"/>
            <w:b/>
          </w:rPr>
          <w:t xml:space="preserve">Proposal 1: </w:t>
        </w:r>
        <w:r w:rsidRPr="00723AEF">
          <w:rPr>
            <w:rFonts w:eastAsia="Arial Unicode MS" w:hAnsi="Arial Unicode MS" w:cs="Arial Unicode MS"/>
            <w:b/>
          </w:rPr>
          <w:t>R2-2106329 and R2-2106330</w:t>
        </w:r>
        <w:r>
          <w:rPr>
            <w:rFonts w:eastAsia="Arial Unicode MS" w:hAnsi="Arial Unicode MS" w:cs="Arial Unicode MS"/>
            <w:b/>
          </w:rPr>
          <w:t xml:space="preserve"> are revised according to the received suggestions and discussed in Phase 2.</w:t>
        </w:r>
      </w:ins>
    </w:p>
    <w:p w14:paraId="44B6E2F6" w14:textId="77777777" w:rsidR="001679B8" w:rsidDel="00184F63" w:rsidRDefault="001679B8" w:rsidP="001679B8">
      <w:pPr>
        <w:rPr>
          <w:del w:id="156" w:author="Dawid Koziol" w:date="2021-05-21T16:40:00Z"/>
          <w:rFonts w:eastAsia="Arial Unicode MS" w:hAnsi="Arial Unicode MS" w:cs="Arial Unicode MS"/>
          <w:b/>
        </w:rPr>
      </w:pPr>
      <w:ins w:id="157" w:author="Dawid Koziol" w:date="2021-05-21T20:39:00Z">
        <w:r>
          <w:rPr>
            <w:rFonts w:eastAsia="Arial Unicode MS" w:hAnsi="Arial Unicode MS" w:cs="Arial Unicode MS"/>
            <w:b/>
          </w:rPr>
          <w:t>Proposal 2</w:t>
        </w:r>
        <w:r w:rsidRPr="00AE6BD8">
          <w:rPr>
            <w:rFonts w:eastAsia="Arial Unicode MS" w:hAnsi="Arial Unicode MS" w:cs="Arial Unicode MS"/>
            <w:b/>
          </w:rPr>
          <w:t>: R2-2106304/R2-2106305</w:t>
        </w:r>
        <w:r>
          <w:rPr>
            <w:rFonts w:eastAsia="Arial Unicode MS" w:hAnsi="Arial Unicode MS" w:cs="Arial Unicode MS"/>
            <w:b/>
          </w:rPr>
          <w:t xml:space="preserve"> are revised to include the changes from </w:t>
        </w:r>
        <w:r w:rsidRPr="00AE6BD8">
          <w:rPr>
            <w:rFonts w:eastAsia="Arial Unicode MS" w:hAnsi="Arial Unicode MS" w:cs="Arial Unicode MS"/>
            <w:b/>
          </w:rPr>
          <w:t>R2-2103655</w:t>
        </w:r>
        <w:r>
          <w:rPr>
            <w:rFonts w:eastAsia="Arial Unicode MS" w:hAnsi="Arial Unicode MS" w:cs="Arial Unicode MS"/>
            <w:b/>
          </w:rPr>
          <w:t>/</w:t>
        </w:r>
        <w:r w:rsidRPr="00AE6BD8">
          <w:t xml:space="preserve"> </w:t>
        </w:r>
        <w:r w:rsidRPr="00AE6BD8">
          <w:rPr>
            <w:rFonts w:eastAsia="Arial Unicode MS" w:hAnsi="Arial Unicode MS" w:cs="Arial Unicode MS"/>
            <w:b/>
          </w:rPr>
          <w:t>R2-210365</w:t>
        </w:r>
        <w:r>
          <w:rPr>
            <w:rFonts w:eastAsia="Arial Unicode MS" w:hAnsi="Arial Unicode MS" w:cs="Arial Unicode MS"/>
            <w:b/>
          </w:rPr>
          <w:t>6 for discussion in Phase 2.</w:t>
        </w:r>
      </w:ins>
    </w:p>
    <w:p w14:paraId="06EB7FFE" w14:textId="77777777" w:rsidR="00184F63" w:rsidRPr="00B3319D" w:rsidRDefault="00184F63" w:rsidP="001679B8">
      <w:pPr>
        <w:rPr>
          <w:ins w:id="158" w:author="Dawid Koziol" w:date="2021-05-23T21:23:00Z"/>
          <w:lang w:val="en-GB" w:eastAsia="en-US"/>
        </w:rPr>
      </w:pPr>
    </w:p>
    <w:p w14:paraId="1DB868D6" w14:textId="2A8F9A56" w:rsidR="001679B8" w:rsidRPr="001679B8" w:rsidRDefault="001679B8" w:rsidP="001679B8">
      <w:pPr>
        <w:rPr>
          <w:ins w:id="159" w:author="Dawid Koziol" w:date="2021-05-21T20:40:00Z"/>
          <w:lang w:val="en-GB"/>
        </w:rPr>
      </w:pPr>
      <w:ins w:id="160" w:author="Dawid Koziol" w:date="2021-05-21T20:40:00Z">
        <w:r w:rsidRPr="001679B8">
          <w:rPr>
            <w:lang w:val="en-GB"/>
          </w:rPr>
          <w:t>For connection resume abortion by upper layers:</w:t>
        </w:r>
      </w:ins>
    </w:p>
    <w:p w14:paraId="372DCC90" w14:textId="5E8CFF5F" w:rsidR="001679B8" w:rsidRPr="00933F70" w:rsidRDefault="001679B8" w:rsidP="001679B8">
      <w:pPr>
        <w:rPr>
          <w:ins w:id="161" w:author="Dawid Koziol" w:date="2021-05-21T20:39:00Z"/>
          <w:b/>
        </w:rPr>
      </w:pPr>
      <w:ins w:id="162" w:author="Dawid Koziol" w:date="2021-05-21T20:39:00Z">
        <w:r>
          <w:rPr>
            <w:b/>
            <w:lang w:val="en-GB"/>
          </w:rPr>
          <w:t>Proposal 3</w:t>
        </w:r>
        <w:r w:rsidRPr="00933F70">
          <w:rPr>
            <w:b/>
            <w:lang w:val="en-GB"/>
          </w:rPr>
          <w:t xml:space="preserve">: </w:t>
        </w:r>
      </w:ins>
      <w:ins w:id="163" w:author="Dawid Koziol" w:date="2021-05-23T21:19:00Z">
        <w:r w:rsidR="0030692A">
          <w:rPr>
            <w:b/>
            <w:lang w:val="en-GB"/>
          </w:rPr>
          <w:t>R</w:t>
        </w:r>
      </w:ins>
      <w:ins w:id="164" w:author="Dawid Koziol" w:date="2021-05-21T20:39:00Z">
        <w:r w:rsidRPr="00933F70">
          <w:rPr>
            <w:b/>
          </w:rPr>
          <w:t>evise CR in R2-2105583 for discussion in Phase 2 in the following way:</w:t>
        </w:r>
      </w:ins>
    </w:p>
    <w:p w14:paraId="730D77F1" w14:textId="77777777" w:rsidR="001679B8" w:rsidRPr="00933F70" w:rsidRDefault="001679B8" w:rsidP="001679B8">
      <w:pPr>
        <w:pStyle w:val="ListParagraph"/>
        <w:numPr>
          <w:ilvl w:val="0"/>
          <w:numId w:val="20"/>
        </w:numPr>
        <w:rPr>
          <w:ins w:id="165" w:author="Dawid Koziol" w:date="2021-05-21T20:39:00Z"/>
          <w:rFonts w:ascii="Arial Unicode MS" w:eastAsia="Arial Unicode MS" w:hAnsi="Arial Unicode MS" w:cs="Arial Unicode MS"/>
          <w:b/>
        </w:rPr>
      </w:pPr>
      <w:ins w:id="166" w:author="Dawid Koziol" w:date="2021-05-21T20:39:00Z">
        <w:r w:rsidRPr="00933F70">
          <w:rPr>
            <w:rFonts w:ascii="Arial Unicode MS" w:eastAsia="Arial Unicode MS" w:hAnsi="Arial Unicode MS" w:cs="Arial Unicode MS"/>
            <w:b/>
          </w:rPr>
          <w:t>Capture in a new section that T319 timer should be stopped upon connection resume abortion by upper layers</w:t>
        </w:r>
      </w:ins>
    </w:p>
    <w:p w14:paraId="66BF4B44" w14:textId="77777777" w:rsidR="001679B8" w:rsidRPr="00933F70" w:rsidRDefault="001679B8" w:rsidP="001679B8">
      <w:pPr>
        <w:pStyle w:val="ListParagraph"/>
        <w:numPr>
          <w:ilvl w:val="0"/>
          <w:numId w:val="20"/>
        </w:numPr>
        <w:rPr>
          <w:ins w:id="167" w:author="Dawid Koziol" w:date="2021-05-21T20:39:00Z"/>
          <w:rFonts w:ascii="Arial Unicode MS" w:eastAsia="Arial Unicode MS" w:hAnsi="Arial Unicode MS" w:cs="Arial Unicode MS"/>
          <w:b/>
        </w:rPr>
      </w:pPr>
      <w:ins w:id="168" w:author="Dawid Koziol" w:date="2021-05-21T20:39:00Z">
        <w:r w:rsidRPr="00933F70">
          <w:rPr>
            <w:rFonts w:ascii="Arial Unicode MS" w:eastAsia="Arial Unicode MS" w:hAnsi="Arial Unicode MS" w:cs="Arial Unicode MS"/>
            <w:b/>
          </w:rPr>
          <w:t xml:space="preserve">Do not specify additional UE behaviour in procedural text </w:t>
        </w:r>
      </w:ins>
    </w:p>
    <w:p w14:paraId="53B74D23" w14:textId="77777777" w:rsidR="001679B8" w:rsidRPr="00933F70" w:rsidRDefault="001679B8" w:rsidP="001679B8">
      <w:pPr>
        <w:pStyle w:val="ListParagraph"/>
        <w:numPr>
          <w:ilvl w:val="0"/>
          <w:numId w:val="20"/>
        </w:numPr>
        <w:rPr>
          <w:ins w:id="169" w:author="Dawid Koziol" w:date="2021-05-21T20:39:00Z"/>
          <w:rFonts w:ascii="Arial Unicode MS" w:eastAsia="Arial Unicode MS" w:hAnsi="Arial Unicode MS" w:cs="Arial Unicode MS"/>
          <w:b/>
        </w:rPr>
      </w:pPr>
      <w:ins w:id="170" w:author="Dawid Koziol" w:date="2021-05-21T20:39:00Z">
        <w:r w:rsidRPr="00933F70">
          <w:rPr>
            <w:rFonts w:ascii="Arial Unicode MS" w:eastAsia="Arial Unicode MS" w:hAnsi="Arial Unicode MS" w:cs="Arial Unicode MS"/>
            <w:b/>
          </w:rPr>
          <w:t>Capture in a note that it is up to UE whether to stay in RRC INACTIVE or move to RRC IDLE state upon connection resume abortion by upper layers</w:t>
        </w:r>
      </w:ins>
    </w:p>
    <w:p w14:paraId="3A1724F6" w14:textId="77777777" w:rsidR="001679B8" w:rsidRDefault="001679B8" w:rsidP="001679B8">
      <w:pPr>
        <w:rPr>
          <w:ins w:id="171" w:author="Dawid Koziol" w:date="2021-05-21T20:41:00Z"/>
          <w:b/>
          <w:lang w:val="en-GB" w:eastAsia="en-US"/>
        </w:rPr>
      </w:pPr>
      <w:ins w:id="172" w:author="Dawid Koziol" w:date="2021-05-21T20:39:00Z">
        <w:r>
          <w:rPr>
            <w:b/>
            <w:lang w:val="en-GB" w:eastAsia="en-US"/>
          </w:rPr>
          <w:t>Proposal 4: If it is agreed to have a CR for connection resume abortion case, both LTE and NR specifications should be corrected.</w:t>
        </w:r>
      </w:ins>
    </w:p>
    <w:p w14:paraId="6220A0C5" w14:textId="070942F2" w:rsidR="001679B8" w:rsidRPr="001679B8" w:rsidRDefault="001679B8" w:rsidP="001679B8">
      <w:pPr>
        <w:rPr>
          <w:ins w:id="173" w:author="Dawid Koziol" w:date="2021-05-21T20:39:00Z"/>
          <w:lang w:val="en-GB" w:eastAsia="en-US"/>
        </w:rPr>
      </w:pPr>
      <w:ins w:id="174" w:author="Dawid Koziol" w:date="2021-05-21T20:41:00Z">
        <w:r w:rsidRPr="001679B8">
          <w:rPr>
            <w:lang w:val="en-GB" w:eastAsia="en-US"/>
          </w:rPr>
          <w:t>For second RRC connection resume/setup</w:t>
        </w:r>
        <w:r>
          <w:rPr>
            <w:lang w:val="en-GB" w:eastAsia="en-US"/>
          </w:rPr>
          <w:t xml:space="preserve"> triggering:</w:t>
        </w:r>
      </w:ins>
    </w:p>
    <w:p w14:paraId="24F1C4C4" w14:textId="77777777" w:rsidR="001679B8" w:rsidRDefault="001679B8" w:rsidP="001679B8">
      <w:pPr>
        <w:rPr>
          <w:ins w:id="175" w:author="Dawid Koziol" w:date="2021-05-21T20:39:00Z"/>
          <w:b/>
          <w:lang w:val="en-GB" w:eastAsia="en-US"/>
        </w:rPr>
      </w:pPr>
      <w:ins w:id="176" w:author="Dawid Koziol" w:date="2021-05-21T20:39:00Z">
        <w:r>
          <w:rPr>
            <w:b/>
            <w:lang w:val="en-GB" w:eastAsia="en-US"/>
          </w:rPr>
          <w:t xml:space="preserve">Proposal 5: </w:t>
        </w:r>
        <w:r w:rsidRPr="00BA6796">
          <w:rPr>
            <w:b/>
            <w:lang w:val="en-GB" w:eastAsia="en-US"/>
          </w:rPr>
          <w:t xml:space="preserve">The UE should not start the 2nd RRC </w:t>
        </w:r>
        <w:r>
          <w:rPr>
            <w:b/>
            <w:lang w:val="en-GB" w:eastAsia="en-US"/>
          </w:rPr>
          <w:t>connection establishment</w:t>
        </w:r>
        <w:r w:rsidRPr="00BA6796">
          <w:rPr>
            <w:b/>
            <w:lang w:val="en-GB" w:eastAsia="en-US"/>
          </w:rPr>
          <w:t xml:space="preserve"> procedure when there is a RRC </w:t>
        </w:r>
        <w:r>
          <w:rPr>
            <w:b/>
            <w:lang w:val="en-GB" w:eastAsia="en-US"/>
          </w:rPr>
          <w:t xml:space="preserve">connection establishment </w:t>
        </w:r>
        <w:r w:rsidRPr="00BA6796">
          <w:rPr>
            <w:b/>
            <w:lang w:val="en-GB" w:eastAsia="en-US"/>
          </w:rPr>
          <w:t>procedure ongoing</w:t>
        </w:r>
        <w:r>
          <w:rPr>
            <w:b/>
            <w:lang w:val="en-GB" w:eastAsia="en-US"/>
          </w:rPr>
          <w:t>. (only capture in chairman notes, no spec change is required)</w:t>
        </w:r>
      </w:ins>
    </w:p>
    <w:p w14:paraId="6A164D0C" w14:textId="77777777" w:rsidR="001679B8" w:rsidRPr="00DD536E" w:rsidRDefault="001679B8" w:rsidP="001679B8">
      <w:pPr>
        <w:rPr>
          <w:ins w:id="177" w:author="Dawid Koziol" w:date="2021-05-21T20:39:00Z"/>
          <w:b/>
          <w:lang w:val="en-GB" w:eastAsia="en-US"/>
        </w:rPr>
      </w:pPr>
      <w:ins w:id="178" w:author="Dawid Koziol" w:date="2021-05-21T20:39:00Z">
        <w:r>
          <w:rPr>
            <w:b/>
            <w:lang w:val="en-GB" w:eastAsia="en-US"/>
          </w:rPr>
          <w:t xml:space="preserve">Proposal 6: R2-2106192 / </w:t>
        </w:r>
        <w:r w:rsidRPr="00BA6796">
          <w:rPr>
            <w:b/>
            <w:lang w:val="en-GB" w:eastAsia="en-US"/>
          </w:rPr>
          <w:t xml:space="preserve">R2-2106193 </w:t>
        </w:r>
        <w:r>
          <w:rPr>
            <w:b/>
            <w:lang w:val="en-GB" w:eastAsia="en-US"/>
          </w:rPr>
          <w:t xml:space="preserve">and R2-2105649 / </w:t>
        </w:r>
        <w:r w:rsidRPr="00BA6796">
          <w:rPr>
            <w:b/>
            <w:lang w:val="en-GB" w:eastAsia="en-US"/>
          </w:rPr>
          <w:t>R2-2105650</w:t>
        </w:r>
        <w:r>
          <w:rPr>
            <w:b/>
            <w:lang w:val="en-GB" w:eastAsia="en-US"/>
          </w:rPr>
          <w:t xml:space="preserve"> are not pursued.</w:t>
        </w:r>
      </w:ins>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footerReference w:type="default" r:id="rId22"/>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Zhenzhen" w:date="2021-05-21T12:02:00Z" w:initials="Zhenzhen">
    <w:p w14:paraId="5774CB05" w14:textId="77777777" w:rsidR="00723AEF" w:rsidRDefault="00723AEF" w:rsidP="00102FD6">
      <w:pPr>
        <w:rPr>
          <w:color w:val="1F497D"/>
          <w:sz w:val="21"/>
          <w:szCs w:val="21"/>
          <w:lang w:eastAsia="zh-CN"/>
        </w:rPr>
      </w:pPr>
      <w:r>
        <w:rPr>
          <w:rStyle w:val="CommentReference"/>
        </w:rPr>
        <w:annotationRef/>
      </w:r>
    </w:p>
    <w:p w14:paraId="369D66D1" w14:textId="77777777" w:rsidR="00723AEF" w:rsidRDefault="00723AEF" w:rsidP="00102FD6">
      <w:pPr>
        <w:rPr>
          <w:color w:val="1F497D"/>
          <w:sz w:val="21"/>
          <w:szCs w:val="21"/>
          <w:lang w:eastAsia="zh-CN"/>
        </w:rPr>
      </w:pPr>
      <w:r>
        <w:rPr>
          <w:color w:val="1F497D"/>
          <w:sz w:val="21"/>
          <w:szCs w:val="21"/>
          <w:lang w:eastAsia="zh-CN"/>
        </w:rPr>
        <w:t>According to the comments, I see that several companies mentioned that the similar clarification can be applied to SRB1, if the change is pursued. Here I would like to better understand people</w:t>
      </w:r>
      <w:r>
        <w:rPr>
          <w:color w:val="1F497D"/>
          <w:sz w:val="21"/>
          <w:szCs w:val="21"/>
          <w:lang w:eastAsia="zh-CN"/>
        </w:rPr>
        <w:t>’</w:t>
      </w:r>
      <w:r>
        <w:rPr>
          <w:color w:val="1F497D"/>
          <w:sz w:val="21"/>
          <w:szCs w:val="21"/>
          <w:lang w:eastAsia="zh-CN"/>
        </w:rPr>
        <w:t>s understanding on this and if there is something missing.</w:t>
      </w:r>
    </w:p>
    <w:p w14:paraId="4F7E3E43" w14:textId="559C25B3" w:rsidR="00723AEF" w:rsidRDefault="00723AEF" w:rsidP="00102FD6">
      <w:pPr>
        <w:rPr>
          <w:color w:val="1F497D"/>
          <w:sz w:val="21"/>
          <w:szCs w:val="21"/>
        </w:rPr>
      </w:pPr>
    </w:p>
    <w:p w14:paraId="39275E1E" w14:textId="77777777" w:rsidR="00723AEF" w:rsidRDefault="00723AEF" w:rsidP="00102FD6">
      <w:pPr>
        <w:rPr>
          <w:color w:val="1F497D"/>
          <w:sz w:val="21"/>
          <w:szCs w:val="21"/>
        </w:rPr>
      </w:pPr>
      <w:r>
        <w:rPr>
          <w:color w:val="1F497D"/>
          <w:sz w:val="21"/>
          <w:szCs w:val="21"/>
        </w:rPr>
        <w:t>For SRB1, in case of RRC resume/Re-establishment, I think reestablishRLC should anyway NOT be set to true, whether or not full configuration is used. This has been clarified in RAN2#113 meeting below.</w:t>
      </w:r>
    </w:p>
    <w:p w14:paraId="36526D35" w14:textId="77777777" w:rsidR="00723AEF" w:rsidRDefault="00723AEF" w:rsidP="00102FD6">
      <w:pPr>
        <w:pStyle w:val="Agreement"/>
        <w:numPr>
          <w:ilvl w:val="0"/>
          <w:numId w:val="19"/>
        </w:numPr>
        <w:tabs>
          <w:tab w:val="num" w:pos="9990"/>
        </w:tabs>
        <w:overflowPunct w:val="0"/>
        <w:autoSpaceDE w:val="0"/>
        <w:autoSpaceDN w:val="0"/>
        <w:spacing w:after="0" w:line="240" w:lineRule="auto"/>
        <w:ind w:left="1616" w:hanging="357"/>
        <w:jc w:val="left"/>
        <w:rPr>
          <w:szCs w:val="20"/>
        </w:rPr>
      </w:pPr>
      <w:r>
        <w:t xml:space="preserve">[005] If SRB1 is included in the first RRCReconfiguration after re-establishment, the reestablishRLC field is not set to </w:t>
      </w:r>
      <w:r>
        <w:rPr>
          <w:i/>
          <w:iCs/>
        </w:rPr>
        <w:t>true</w:t>
      </w:r>
      <w:r>
        <w:t xml:space="preserve"> for SRB1 </w:t>
      </w:r>
    </w:p>
    <w:p w14:paraId="13344899" w14:textId="77777777" w:rsidR="00723AEF" w:rsidRDefault="00723AEF" w:rsidP="00102FD6">
      <w:pPr>
        <w:pStyle w:val="Agreement"/>
        <w:numPr>
          <w:ilvl w:val="0"/>
          <w:numId w:val="19"/>
        </w:numPr>
        <w:tabs>
          <w:tab w:val="num" w:pos="9990"/>
        </w:tabs>
        <w:overflowPunct w:val="0"/>
        <w:autoSpaceDE w:val="0"/>
        <w:autoSpaceDN w:val="0"/>
        <w:spacing w:after="0" w:line="240" w:lineRule="auto"/>
        <w:ind w:left="1616" w:hanging="357"/>
        <w:jc w:val="left"/>
      </w:pPr>
      <w:r>
        <w:t>If SRB1 is included in the RRCResume, the reestablishRLC field is not set to true for SRB1</w:t>
      </w:r>
    </w:p>
    <w:p w14:paraId="57D1CDDA" w14:textId="77777777" w:rsidR="00723AEF" w:rsidRDefault="00723AEF" w:rsidP="00102FD6">
      <w:pPr>
        <w:rPr>
          <w:color w:val="1F497D"/>
          <w:sz w:val="21"/>
          <w:szCs w:val="21"/>
        </w:rPr>
      </w:pPr>
      <w:r>
        <w:rPr>
          <w:color w:val="1F497D"/>
          <w:sz w:val="21"/>
          <w:szCs w:val="21"/>
        </w:rPr>
        <w:t>Current spec text is doesn</w:t>
      </w:r>
      <w:r>
        <w:rPr>
          <w:color w:val="1F497D"/>
          <w:sz w:val="21"/>
          <w:szCs w:val="21"/>
        </w:rPr>
        <w:t>’</w:t>
      </w:r>
      <w:r>
        <w:rPr>
          <w:color w:val="1F497D"/>
          <w:sz w:val="21"/>
          <w:szCs w:val="21"/>
        </w:rPr>
        <w:t>t say for SRB1 reestablishRLC is set to true in case of RRC resume/Re-establishment, so I think current text is already correct for SRB1. But for SRB2 and DRB, the current text enforced networks to set reestablishRLC to true, which would be wrong in case of full configuration(that is why we think a CR is needed).</w:t>
      </w:r>
    </w:p>
    <w:p w14:paraId="26D30DD9" w14:textId="77777777" w:rsidR="00723AEF" w:rsidRDefault="00723AEF" w:rsidP="00102FD6">
      <w:pPr>
        <w:rPr>
          <w:color w:val="1F497D"/>
          <w:sz w:val="21"/>
          <w:szCs w:val="21"/>
          <w:lang w:eastAsia="zh-CN"/>
        </w:rPr>
      </w:pPr>
    </w:p>
    <w:p w14:paraId="09C6F5A8" w14:textId="77777777" w:rsidR="00723AEF" w:rsidRDefault="00723AEF" w:rsidP="00102FD6">
      <w:pPr>
        <w:rPr>
          <w:color w:val="1F497D"/>
          <w:sz w:val="21"/>
          <w:szCs w:val="21"/>
          <w:lang w:eastAsia="zh-CN"/>
        </w:rPr>
      </w:pPr>
      <w:r>
        <w:rPr>
          <w:color w:val="1F497D"/>
          <w:sz w:val="21"/>
          <w:szCs w:val="21"/>
          <w:lang w:eastAsia="zh-CN"/>
        </w:rPr>
        <w:t xml:space="preserve">Should we add a negative clarification on SRB1, e.g. saying </w:t>
      </w:r>
      <w:r>
        <w:rPr>
          <w:color w:val="1F497D"/>
          <w:sz w:val="21"/>
          <w:szCs w:val="21"/>
          <w:lang w:eastAsia="zh-CN"/>
        </w:rPr>
        <w:t>“</w:t>
      </w:r>
      <w:r>
        <w:rPr>
          <w:color w:val="1F497D"/>
          <w:sz w:val="21"/>
          <w:szCs w:val="21"/>
          <w:lang w:eastAsia="zh-CN"/>
        </w:rPr>
        <w:t>for SRB1, it is not set to true during RRC resume or the first reconfiguration after reestablishment</w:t>
      </w:r>
      <w:r>
        <w:rPr>
          <w:color w:val="1F497D"/>
          <w:sz w:val="21"/>
          <w:szCs w:val="21"/>
          <w:lang w:eastAsia="zh-CN"/>
        </w:rPr>
        <w:t>”</w:t>
      </w:r>
      <w:r>
        <w:rPr>
          <w:color w:val="1F497D"/>
          <w:sz w:val="21"/>
          <w:szCs w:val="21"/>
          <w:lang w:eastAsia="zh-CN"/>
        </w:rPr>
        <w:t>? I guess we normally don</w:t>
      </w:r>
      <w:r>
        <w:rPr>
          <w:color w:val="1F497D"/>
          <w:sz w:val="21"/>
          <w:szCs w:val="21"/>
          <w:lang w:eastAsia="zh-CN"/>
        </w:rPr>
        <w:t>’</w:t>
      </w:r>
      <w:r>
        <w:rPr>
          <w:color w:val="1F497D"/>
          <w:sz w:val="21"/>
          <w:szCs w:val="21"/>
          <w:lang w:eastAsia="zh-CN"/>
        </w:rPr>
        <w:t>t do this, right? Or people are considering other clarifications on SRB1?</w:t>
      </w:r>
    </w:p>
    <w:p w14:paraId="0D091857" w14:textId="30F766FF" w:rsidR="00723AEF" w:rsidRPr="00102FD6" w:rsidRDefault="00723AEF">
      <w:pPr>
        <w:pStyle w:val="CommentText"/>
      </w:pPr>
    </w:p>
  </w:comment>
  <w:comment w:id="28" w:author="Dawid Koziol" w:date="2021-05-21T16:19:00Z" w:initials="DK">
    <w:p w14:paraId="0919F296" w14:textId="56E50F54" w:rsidR="00723AEF" w:rsidRDefault="00723AEF">
      <w:pPr>
        <w:pStyle w:val="CommentText"/>
      </w:pPr>
      <w:r>
        <w:rPr>
          <w:rStyle w:val="CommentReference"/>
        </w:rPr>
        <w:annotationRef/>
      </w:r>
      <w:r>
        <w:t>I moved this comment to the table as Huawei view and I will remove the comment in the report (if there will be a need to submit it).</w:t>
      </w:r>
    </w:p>
  </w:comment>
  <w:comment w:id="133" w:author="Dawid Koziol" w:date="2021-05-19T20:06:00Z" w:initials="DK">
    <w:p w14:paraId="158F13F5" w14:textId="77777777" w:rsidR="00723AEF" w:rsidRDefault="00723AEF">
      <w:pPr>
        <w:pStyle w:val="CommentText"/>
      </w:pP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34" w:author="Ericsson" w:date="2021-05-20T06:07:00Z" w:initials="MVDZ">
    <w:p w14:paraId="54773E54" w14:textId="77777777" w:rsidR="00723AEF" w:rsidRDefault="00723AEF">
      <w:pPr>
        <w:pStyle w:val="CommentText"/>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91857" w15:done="0"/>
  <w15:commentEx w15:paraId="0919F296" w15:paraIdParent="0D091857" w15:done="0"/>
  <w15:commentEx w15:paraId="158F13F5" w15:done="0"/>
  <w15:commentEx w15:paraId="54773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735600" w16cid:durableId="24523648"/>
  <w16cid:commentId w16cid:paraId="0D091857" w16cid:durableId="24523649"/>
  <w16cid:commentId w16cid:paraId="158F13F5" w16cid:durableId="2452364A"/>
  <w16cid:commentId w16cid:paraId="54773E54" w16cid:durableId="24523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3632D" w14:textId="77777777" w:rsidR="003211E0" w:rsidRDefault="003211E0">
      <w:pPr>
        <w:spacing w:after="0" w:line="240" w:lineRule="auto"/>
      </w:pPr>
      <w:r>
        <w:separator/>
      </w:r>
    </w:p>
  </w:endnote>
  <w:endnote w:type="continuationSeparator" w:id="0">
    <w:p w14:paraId="08256751" w14:textId="77777777" w:rsidR="003211E0" w:rsidRDefault="0032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C777" w14:textId="10654031" w:rsidR="00723AEF" w:rsidRDefault="00723AEF">
    <w:pPr>
      <w:pStyle w:val="Footer"/>
    </w:pPr>
    <w:r>
      <w:fldChar w:fldCharType="begin"/>
    </w:r>
    <w:r>
      <w:instrText xml:space="preserve"> PAGE   \* MERGEFORMAT </w:instrText>
    </w:r>
    <w:r>
      <w:fldChar w:fldCharType="separate"/>
    </w:r>
    <w:r w:rsidR="00C45DC6">
      <w:rPr>
        <w:noProof/>
      </w:rPr>
      <w:t>19</w:t>
    </w:r>
    <w:r>
      <w:fldChar w:fldCharType="end"/>
    </w:r>
  </w:p>
  <w:p w14:paraId="1DFE1559" w14:textId="77777777" w:rsidR="00723AEF" w:rsidRDefault="00723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11240" w14:textId="77777777" w:rsidR="003211E0" w:rsidRDefault="003211E0">
      <w:pPr>
        <w:spacing w:after="0" w:line="240" w:lineRule="auto"/>
      </w:pPr>
      <w:r>
        <w:separator/>
      </w:r>
    </w:p>
  </w:footnote>
  <w:footnote w:type="continuationSeparator" w:id="0">
    <w:p w14:paraId="6B8483A3" w14:textId="77777777" w:rsidR="003211E0" w:rsidRDefault="00321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E76299"/>
    <w:multiLevelType w:val="hybridMultilevel"/>
    <w:tmpl w:val="8B52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8"/>
  </w:num>
  <w:num w:numId="4">
    <w:abstractNumId w:val="15"/>
  </w:num>
  <w:num w:numId="5">
    <w:abstractNumId w:val="14"/>
  </w:num>
  <w:num w:numId="6">
    <w:abstractNumId w:val="10"/>
  </w:num>
  <w:num w:numId="7">
    <w:abstractNumId w:val="9"/>
  </w:num>
  <w:num w:numId="8">
    <w:abstractNumId w:val="8"/>
  </w:num>
  <w:num w:numId="9">
    <w:abstractNumId w:val="1"/>
  </w:num>
  <w:num w:numId="10">
    <w:abstractNumId w:val="4"/>
  </w:num>
  <w:num w:numId="11">
    <w:abstractNumId w:val="13"/>
  </w:num>
  <w:num w:numId="12">
    <w:abstractNumId w:val="11"/>
  </w:num>
  <w:num w:numId="13">
    <w:abstractNumId w:val="17"/>
  </w:num>
  <w:num w:numId="14">
    <w:abstractNumId w:val="6"/>
  </w:num>
  <w:num w:numId="15">
    <w:abstractNumId w:val="3"/>
  </w:num>
  <w:num w:numId="16">
    <w:abstractNumId w:val="2"/>
  </w:num>
  <w:num w:numId="17">
    <w:abstractNumId w:val="16"/>
  </w:num>
  <w:num w:numId="18">
    <w:abstractNumId w:val="0"/>
  </w:num>
  <w:num w:numId="19">
    <w:abstractNumId w:val="14"/>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Zhenzhen">
    <w15:presenceInfo w15:providerId="None" w15:userId="Zhenz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03B78"/>
    <w:rsid w:val="0009482D"/>
    <w:rsid w:val="000A30AE"/>
    <w:rsid w:val="000D382E"/>
    <w:rsid w:val="00102FD6"/>
    <w:rsid w:val="001679B8"/>
    <w:rsid w:val="00184F63"/>
    <w:rsid w:val="00210CFD"/>
    <w:rsid w:val="0030692A"/>
    <w:rsid w:val="003211E0"/>
    <w:rsid w:val="003446DA"/>
    <w:rsid w:val="003F185C"/>
    <w:rsid w:val="00480653"/>
    <w:rsid w:val="00481219"/>
    <w:rsid w:val="004D6951"/>
    <w:rsid w:val="00552654"/>
    <w:rsid w:val="00582002"/>
    <w:rsid w:val="005C6B61"/>
    <w:rsid w:val="00640FFD"/>
    <w:rsid w:val="00676F44"/>
    <w:rsid w:val="006835EC"/>
    <w:rsid w:val="006D7DE8"/>
    <w:rsid w:val="00723AEF"/>
    <w:rsid w:val="0077160B"/>
    <w:rsid w:val="007B153A"/>
    <w:rsid w:val="00851D6C"/>
    <w:rsid w:val="00887293"/>
    <w:rsid w:val="008A2949"/>
    <w:rsid w:val="009332D2"/>
    <w:rsid w:val="00933F70"/>
    <w:rsid w:val="00952CD8"/>
    <w:rsid w:val="009E2910"/>
    <w:rsid w:val="00A05101"/>
    <w:rsid w:val="00AE0E3C"/>
    <w:rsid w:val="00AE6BD8"/>
    <w:rsid w:val="00B02BC9"/>
    <w:rsid w:val="00B31EC8"/>
    <w:rsid w:val="00B3319D"/>
    <w:rsid w:val="00B479E2"/>
    <w:rsid w:val="00B831A4"/>
    <w:rsid w:val="00BA6796"/>
    <w:rsid w:val="00BB0863"/>
    <w:rsid w:val="00BB1FDD"/>
    <w:rsid w:val="00C45DC6"/>
    <w:rsid w:val="00C47A4D"/>
    <w:rsid w:val="00C564A1"/>
    <w:rsid w:val="00C576A7"/>
    <w:rsid w:val="00C82B86"/>
    <w:rsid w:val="00CA2308"/>
    <w:rsid w:val="00D312A1"/>
    <w:rsid w:val="00D359DD"/>
    <w:rsid w:val="00D976B2"/>
    <w:rsid w:val="00DD536E"/>
    <w:rsid w:val="00F322D5"/>
    <w:rsid w:val="00F3480A"/>
    <w:rsid w:val="00FE44AE"/>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style>
  <w:style w:type="character" w:customStyle="1" w:styleId="UnresolvedMention">
    <w:name w:val="Unresolved Mention"/>
    <w:basedOn w:val="DefaultParagraphFont"/>
    <w:uiPriority w:val="99"/>
    <w:semiHidden/>
    <w:unhideWhenUsed/>
    <w:rsid w:val="00F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4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zhenzhen@huawei.com" TargetMode="External"/><Relationship Id="rId18" Type="http://schemas.openxmlformats.org/officeDocument/2006/relationships/hyperlink" Target="file:///D:\Documents\3GPP\tsg_ran\WG2\TSGR2_113bis-e\Docs\R2-2104267.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4-e/Docs/R2-2104701.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TSG_RAN/WG2_RL2/TSGR2_113bis-e/Docs/R2-21027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bis-e\Docs\R2-2104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fc8bc7676bdfd95618b0889239e589c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39de1fd8632176364f91d52315190f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4AA02-2A31-4498-BA83-73128F34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FF8A41-F462-40E1-AF1B-EF14739C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322</TotalTime>
  <Pages>19</Pages>
  <Words>4672</Words>
  <Characters>26631</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Dawid Koziol</cp:lastModifiedBy>
  <cp:revision>20</cp:revision>
  <cp:lastPrinted>2007-12-21T03:58:00Z</cp:lastPrinted>
  <dcterms:created xsi:type="dcterms:W3CDTF">2021-05-21T06:56:00Z</dcterms:created>
  <dcterms:modified xsi:type="dcterms:W3CDTF">2021-05-24T07:20:00Z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(3)UYFYGzmfkie4lnhvyW4rhV0/+ru/lIYr1G/PhLq5lXqNe6bIfVfvCJDonMKz/gFlEMrigpFc
yktmco91lThnQUg5FQDbFzB60dn/hGwuHnd9I/jgsgQE7m0LHmZ7BqXItaKQYze/ZlzP7KqJ
E0qyAzlQeNvNnAFZrOZJ7Bg474Bd7ITCwT3qZuIwFURE8W7qEnFM+1hYhpgFuVt/l5WlKZ4I
TmGpx/AEaQqnhjjCQy</vt:lpwstr>
  </property>
  <property fmtid="{D5CDD505-2E9C-101B-9397-08002B2CF9AE}" pid="4" name="_2015_ms_pID_7253431">
    <vt:lpwstr>40qf6/MkNCKVuOW6EWKwh5lvZyg9bkK3Ff67cbNlpSczQWREBhM8yH
Ca5PkHr99uc8BOpVLB6Yt69CatEy8tugII/Ui/n2wIAJg4hU/2J6A9W1AI7h1bTwKwwdYE9N
UoDznmaLpfgxVNfusp21L68QJrVMXWHutjrgntBdm45wpe3MsdqC/7DML0XNGS1NndF4NpVN
iftYExnUlN2OEpk6k6MxoJnSSRzQxftRbLu7</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+Q==</vt:lpwstr>
  </property>
  <property fmtid="{D5CDD505-2E9C-101B-9397-08002B2CF9AE}" pid="11" name="ContentTypeId">
    <vt:lpwstr>0x0101003AA7AC0C743A294CADF60F661720E3E6</vt:lpwstr>
  </property>
  <property fmtid="{D5CDD505-2E9C-101B-9397-08002B2CF9AE}" pid="12" name="CWM827f06e9936d4eb883ee530a3783a8c3">
    <vt:lpwstr>CWMXI/NIX5uVgdiAdijUDsRyA0HxHuMCnRnee0vFtXXqs9uDdLlPhNhdOwRwSVwWsR3rEmdH1I9Y+8XPd9mv9XmDw==</vt:lpwstr>
  </property>
</Properties>
</file>