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proofErr w:type="gramStart"/>
      <w:r>
        <w:rPr>
          <w:rFonts w:ascii="Arial" w:eastAsia="Arial Unicode MS" w:hAnsi="Arial" w:hint="eastAsia"/>
          <w:b/>
          <w:bCs/>
          <w:kern w:val="0"/>
          <w:sz w:val="28"/>
          <w:szCs w:val="28"/>
          <w:lang w:eastAsia="zh-CN"/>
        </w:rPr>
        <w:t>May</w:t>
      </w:r>
      <w:r>
        <w:rPr>
          <w:rFonts w:ascii="Arial" w:eastAsia="Arial Unicode MS" w:hAnsi="Arial"/>
          <w:b/>
          <w:bCs/>
          <w:kern w:val="0"/>
          <w:sz w:val="28"/>
          <w:szCs w:val="28"/>
        </w:rPr>
        <w:t>,</w:t>
      </w:r>
      <w:proofErr w:type="gramEnd"/>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r>
              <w:rPr>
                <w:rFonts w:eastAsia="SimSun"/>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proofErr w:type="spellStart"/>
            <w:r>
              <w:rPr>
                <w:rFonts w:eastAsia="SimSun"/>
                <w:lang w:val="fr-FR" w:eastAsia="zh-CN"/>
              </w:rPr>
              <w:t>Guanyu</w:t>
            </w:r>
            <w:proofErr w:type="spellEnd"/>
            <w:r>
              <w:rPr>
                <w:rFonts w:eastAsia="SimSun"/>
                <w:lang w:val="fr-FR" w:eastAsia="zh-CN"/>
              </w:rPr>
              <w:t xml:space="preserve"> Lin (guanyu.lin@mediatek.com)</w:t>
            </w:r>
          </w:p>
        </w:tc>
      </w:tr>
      <w:tr w:rsidR="00366718" w:rsidRPr="00921EB4"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Pr="00921EB4" w:rsidRDefault="00CA700C">
            <w:pPr>
              <w:pStyle w:val="TAC"/>
              <w:rPr>
                <w:rFonts w:eastAsia="SimSun"/>
                <w:lang w:val="de-DE" w:eastAsia="zh-CN"/>
              </w:rPr>
            </w:pPr>
            <w:r w:rsidRPr="00921EB4">
              <w:rPr>
                <w:rFonts w:eastAsia="SimSun" w:hint="eastAsia"/>
                <w:lang w:val="de-DE" w:eastAsia="zh-CN"/>
              </w:rPr>
              <w:t>Fei Dong(dong.fei@zte.com.cn)</w:t>
            </w:r>
          </w:p>
        </w:tc>
      </w:tr>
      <w:tr w:rsidR="00366718" w:rsidRPr="005E65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5E6530" w:rsidRDefault="00CA700C">
            <w:pPr>
              <w:pStyle w:val="TAC"/>
              <w:rPr>
                <w:lang w:val="fr-FR" w:eastAsia="ko-KR"/>
              </w:rPr>
            </w:pPr>
            <w:r w:rsidRPr="005E6530">
              <w:rPr>
                <w:rFonts w:hint="eastAsia"/>
                <w:lang w:val="fr-FR"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proofErr w:type="spellStart"/>
            <w:r w:rsidRPr="00921EB4">
              <w:rPr>
                <w:rFonts w:eastAsia="DengXian" w:hint="eastAsia"/>
                <w:lang w:val="en-US" w:eastAsia="zh-CN"/>
              </w:rPr>
              <w:t>Y</w:t>
            </w:r>
            <w:r w:rsidRPr="00921EB4">
              <w:rPr>
                <w:rFonts w:eastAsia="DengXian"/>
                <w:lang w:val="en-US" w:eastAsia="zh-CN"/>
              </w:rPr>
              <w:t>itao</w:t>
            </w:r>
            <w:proofErr w:type="spellEnd"/>
            <w:r w:rsidRPr="00921EB4">
              <w:rPr>
                <w:rFonts w:eastAsia="DengXian"/>
                <w:lang w:val="en-US" w:eastAsia="zh-CN"/>
              </w:rPr>
              <w:t xml:space="preserve"> Mo (yitao.mo@vivo.com)</w:t>
            </w:r>
          </w:p>
        </w:tc>
      </w:tr>
      <w:tr w:rsidR="00AA69CE" w:rsidRPr="005E7FB1"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hyperlink r:id="rId12" w:history="1">
              <w:r w:rsidR="007A36AF" w:rsidRPr="006A30B3">
                <w:rPr>
                  <w:rStyle w:val="Hyperlink"/>
                  <w:lang w:val="de-DE" w:eastAsia="ko-KR"/>
                </w:rPr>
                <w:t>jlohr@lenovo.com</w:t>
              </w:r>
            </w:hyperlink>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5E6530" w14:paraId="05BE8F65" w14:textId="77777777">
        <w:tc>
          <w:tcPr>
            <w:tcW w:w="3778" w:type="dxa"/>
          </w:tcPr>
          <w:p w14:paraId="7246571B" w14:textId="5687DBE2" w:rsidR="007454F3" w:rsidRDefault="007454F3" w:rsidP="007454F3">
            <w:pPr>
              <w:pStyle w:val="TAC"/>
              <w:rPr>
                <w:lang w:val="fr-FR" w:eastAsia="ko-KR"/>
              </w:rPr>
            </w:pPr>
            <w:r>
              <w:rPr>
                <w:rFonts w:eastAsia="SimSun" w:hint="eastAsia"/>
                <w:lang w:eastAsia="zh-CN"/>
              </w:rPr>
              <w:t>Hua</w:t>
            </w:r>
            <w:r>
              <w:rPr>
                <w:rFonts w:eastAsia="SimSun"/>
                <w:lang w:eastAsia="zh-CN"/>
              </w:rPr>
              <w:t>wei, HiSilicon</w:t>
            </w:r>
          </w:p>
        </w:tc>
        <w:tc>
          <w:tcPr>
            <w:tcW w:w="5742" w:type="dxa"/>
          </w:tcPr>
          <w:p w14:paraId="0F8894BB" w14:textId="0307D366" w:rsidR="007454F3" w:rsidRDefault="007454F3" w:rsidP="007454F3">
            <w:pPr>
              <w:pStyle w:val="TAC"/>
              <w:jc w:val="left"/>
              <w:rPr>
                <w:lang w:val="de-DE" w:eastAsia="ko-KR"/>
              </w:rPr>
            </w:pPr>
            <w:r>
              <w:rPr>
                <w:rFonts w:eastAsia="SimSun" w:hint="eastAsia"/>
                <w:lang w:val="fr-FR" w:eastAsia="zh-CN"/>
              </w:rPr>
              <w:t>C</w:t>
            </w:r>
            <w:r>
              <w:rPr>
                <w:rFonts w:eastAsia="SimSun"/>
                <w:lang w:val="fr-FR" w:eastAsia="zh-CN"/>
              </w:rPr>
              <w:t>hong Lou (</w:t>
            </w:r>
            <w:hyperlink r:id="rId13" w:history="1">
              <w:r w:rsidR="006B1B55" w:rsidRPr="0055605A">
                <w:rPr>
                  <w:rStyle w:val="Hyperlink"/>
                  <w:rFonts w:eastAsia="SimSun"/>
                  <w:lang w:val="fr-FR" w:eastAsia="zh-CN"/>
                </w:rPr>
                <w:t>louchong@huawei.com</w:t>
              </w:r>
            </w:hyperlink>
            <w:r>
              <w:rPr>
                <w:rFonts w:eastAsia="SimSun"/>
                <w:lang w:val="fr-FR" w:eastAsia="zh-CN"/>
              </w:rPr>
              <w:t>)</w:t>
            </w:r>
          </w:p>
        </w:tc>
      </w:tr>
      <w:tr w:rsidR="006B1B55" w:rsidRPr="00EA5DC1" w14:paraId="7672EF97" w14:textId="77777777">
        <w:tc>
          <w:tcPr>
            <w:tcW w:w="3778" w:type="dxa"/>
          </w:tcPr>
          <w:p w14:paraId="2771C1E7" w14:textId="0C70DA81" w:rsidR="006B1B55" w:rsidRPr="006B1B55" w:rsidRDefault="006B1B55" w:rsidP="007454F3">
            <w:pPr>
              <w:pStyle w:val="TAC"/>
              <w:rPr>
                <w:rFonts w:eastAsia="SimSun"/>
                <w:lang w:eastAsia="zh-CN"/>
              </w:rPr>
            </w:pPr>
            <w:r>
              <w:rPr>
                <w:rFonts w:eastAsia="SimSun"/>
                <w:lang w:eastAsia="zh-CN"/>
              </w:rPr>
              <w:t>Samsung</w:t>
            </w:r>
          </w:p>
        </w:tc>
        <w:tc>
          <w:tcPr>
            <w:tcW w:w="5742" w:type="dxa"/>
          </w:tcPr>
          <w:p w14:paraId="52287DE7" w14:textId="5749FF6E" w:rsidR="006B1B55" w:rsidRPr="005E6530" w:rsidRDefault="006B1B55" w:rsidP="007454F3">
            <w:pPr>
              <w:pStyle w:val="TAC"/>
              <w:jc w:val="left"/>
              <w:rPr>
                <w:rFonts w:eastAsia="Malgun Gothic"/>
                <w:lang w:val="en-US" w:eastAsia="ko-KR"/>
              </w:rPr>
            </w:pPr>
            <w:proofErr w:type="spellStart"/>
            <w:r w:rsidRPr="005E6530">
              <w:rPr>
                <w:rFonts w:eastAsia="Malgun Gothic" w:hint="eastAsia"/>
                <w:lang w:val="en-US" w:eastAsia="ko-KR"/>
              </w:rPr>
              <w:t>Donggun</w:t>
            </w:r>
            <w:proofErr w:type="spellEnd"/>
            <w:r w:rsidRPr="005E6530">
              <w:rPr>
                <w:rFonts w:eastAsia="Malgun Gothic" w:hint="eastAsia"/>
                <w:lang w:val="en-US" w:eastAsia="ko-KR"/>
              </w:rPr>
              <w:t xml:space="preserve"> Kim (s_dg.kim@samsung.com)</w:t>
            </w:r>
          </w:p>
        </w:tc>
      </w:tr>
      <w:tr w:rsidR="005E7FB1" w:rsidRPr="005E6530" w14:paraId="507B4FFD" w14:textId="77777777">
        <w:tc>
          <w:tcPr>
            <w:tcW w:w="3778" w:type="dxa"/>
          </w:tcPr>
          <w:p w14:paraId="2906822B" w14:textId="359F7EA6" w:rsidR="005E7FB1" w:rsidRDefault="005E7FB1" w:rsidP="007454F3">
            <w:pPr>
              <w:pStyle w:val="TAC"/>
              <w:rPr>
                <w:rFonts w:eastAsia="SimSun"/>
                <w:lang w:eastAsia="zh-CN"/>
              </w:rPr>
            </w:pPr>
            <w:r>
              <w:rPr>
                <w:rFonts w:eastAsia="SimSun"/>
                <w:lang w:eastAsia="zh-CN"/>
              </w:rPr>
              <w:t>Intel</w:t>
            </w:r>
          </w:p>
        </w:tc>
        <w:tc>
          <w:tcPr>
            <w:tcW w:w="5742" w:type="dxa"/>
          </w:tcPr>
          <w:p w14:paraId="79BC865B" w14:textId="6C9ABA41" w:rsidR="005E7FB1" w:rsidRDefault="005E7FB1" w:rsidP="005E7FB1">
            <w:pPr>
              <w:pStyle w:val="TAC"/>
              <w:rPr>
                <w:rFonts w:eastAsia="Malgun Gothic"/>
                <w:lang w:val="fr-FR" w:eastAsia="ko-KR"/>
              </w:rPr>
            </w:pPr>
            <w:r>
              <w:rPr>
                <w:rFonts w:eastAsia="Malgun Gothic"/>
                <w:lang w:val="fr-FR" w:eastAsia="ko-KR"/>
              </w:rPr>
              <w:t>Yujian Zhang (yujian.zhang@intel.com)</w:t>
            </w:r>
          </w:p>
        </w:tc>
      </w:tr>
      <w:tr w:rsidR="005E7FB1" w:rsidRPr="005E6530" w14:paraId="6C34A15C" w14:textId="77777777">
        <w:tc>
          <w:tcPr>
            <w:tcW w:w="3778" w:type="dxa"/>
          </w:tcPr>
          <w:p w14:paraId="02C6AA3F" w14:textId="4EB2C559" w:rsidR="005E7FB1" w:rsidRPr="005E6530" w:rsidRDefault="003340D5" w:rsidP="007454F3">
            <w:pPr>
              <w:pStyle w:val="TAC"/>
              <w:rPr>
                <w:rFonts w:eastAsia="SimSun"/>
                <w:lang w:val="fr-FR" w:eastAsia="zh-CN"/>
              </w:rPr>
            </w:pPr>
            <w:r>
              <w:rPr>
                <w:rFonts w:eastAsia="SimSun"/>
                <w:lang w:val="fr-FR" w:eastAsia="zh-CN"/>
              </w:rPr>
              <w:t>Apple</w:t>
            </w:r>
          </w:p>
        </w:tc>
        <w:tc>
          <w:tcPr>
            <w:tcW w:w="5742" w:type="dxa"/>
          </w:tcPr>
          <w:p w14:paraId="1A7DEE88" w14:textId="6D55F5A8" w:rsidR="005E7FB1" w:rsidRDefault="003340D5" w:rsidP="007454F3">
            <w:pPr>
              <w:pStyle w:val="TAC"/>
              <w:jc w:val="left"/>
              <w:rPr>
                <w:rFonts w:eastAsia="Malgun Gothic"/>
                <w:lang w:val="fr-FR" w:eastAsia="ko-KR"/>
              </w:rPr>
            </w:pPr>
            <w:proofErr w:type="spellStart"/>
            <w:r>
              <w:rPr>
                <w:rFonts w:eastAsia="Malgun Gothic"/>
                <w:lang w:val="fr-FR" w:eastAsia="ko-KR"/>
              </w:rPr>
              <w:t>Pavan</w:t>
            </w:r>
            <w:proofErr w:type="spellEnd"/>
            <w:r>
              <w:rPr>
                <w:rFonts w:eastAsia="Malgun Gothic"/>
                <w:lang w:val="fr-FR" w:eastAsia="ko-KR"/>
              </w:rPr>
              <w:t xml:space="preserve"> </w:t>
            </w:r>
            <w:proofErr w:type="spellStart"/>
            <w:r>
              <w:rPr>
                <w:rFonts w:eastAsia="Malgun Gothic"/>
                <w:lang w:val="fr-FR" w:eastAsia="ko-KR"/>
              </w:rPr>
              <w:t>Nuggehalli</w:t>
            </w:r>
            <w:proofErr w:type="spellEnd"/>
            <w:r>
              <w:rPr>
                <w:rFonts w:eastAsia="Malgun Gothic"/>
                <w:lang w:val="fr-FR" w:eastAsia="ko-KR"/>
              </w:rPr>
              <w:t xml:space="preserve"> (pnuggehalli@apple.com)</w:t>
            </w:r>
          </w:p>
        </w:tc>
      </w:tr>
      <w:tr w:rsidR="003340D5" w:rsidRPr="005E6530" w14:paraId="2A65ED8E" w14:textId="77777777">
        <w:tc>
          <w:tcPr>
            <w:tcW w:w="3778" w:type="dxa"/>
          </w:tcPr>
          <w:p w14:paraId="7AA17DB4" w14:textId="77777777" w:rsidR="003340D5" w:rsidRPr="005E6530" w:rsidRDefault="003340D5" w:rsidP="007454F3">
            <w:pPr>
              <w:pStyle w:val="TAC"/>
              <w:rPr>
                <w:rFonts w:eastAsia="SimSun"/>
                <w:lang w:val="fr-FR" w:eastAsia="zh-CN"/>
              </w:rPr>
            </w:pPr>
          </w:p>
        </w:tc>
        <w:tc>
          <w:tcPr>
            <w:tcW w:w="5742" w:type="dxa"/>
          </w:tcPr>
          <w:p w14:paraId="2060533C" w14:textId="77777777" w:rsidR="003340D5" w:rsidRDefault="003340D5" w:rsidP="007454F3">
            <w:pPr>
              <w:pStyle w:val="TAC"/>
              <w:jc w:val="left"/>
              <w:rPr>
                <w:rFonts w:eastAsia="Malgun Gothic"/>
                <w:lang w:val="fr-FR" w:eastAsia="ko-KR"/>
              </w:rPr>
            </w:pP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14" w:history="1">
        <w:r>
          <w:rPr>
            <w:rStyle w:val="Hyperlink"/>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5" w:history="1">
        <w:r>
          <w:rPr>
            <w:rStyle w:val="Hyperlink"/>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 xml:space="preserve">The MAC entity shall not transmit data for a logical channel corresponding to a radio bearer that is suspended (the conditions for when a radio bearer is considered suspended are </w:t>
      </w:r>
      <w:r>
        <w:rPr>
          <w:rFonts w:ascii="Times New Roman" w:eastAsia="SimSun" w:hAnsi="Times New Roman"/>
        </w:rPr>
        <w:lastRenderedPageBreak/>
        <w:t>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6B1B55">
        <w:tc>
          <w:tcPr>
            <w:tcW w:w="1696" w:type="dxa"/>
          </w:tcPr>
          <w:p w14:paraId="59EB626F"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have not seen any problems in the field and wonder if this is a real problem or not. In </w:t>
            </w:r>
            <w:proofErr w:type="gramStart"/>
            <w:r>
              <w:rPr>
                <w:rFonts w:ascii="Arial" w:eastAsia="Arial Unicode MS" w:hAnsi="Arial"/>
                <w:kern w:val="0"/>
                <w:sz w:val="20"/>
                <w:szCs w:val="20"/>
                <w:lang w:eastAsia="ko-KR"/>
              </w:rPr>
              <w:t>general</w:t>
            </w:r>
            <w:proofErr w:type="gramEnd"/>
            <w:r>
              <w:rPr>
                <w:rFonts w:ascii="Arial" w:eastAsia="Arial Unicode MS" w:hAnsi="Arial"/>
                <w:kern w:val="0"/>
                <w:sz w:val="20"/>
                <w:szCs w:val="20"/>
                <w:lang w:eastAsia="ko-KR"/>
              </w:rPr>
              <w:t xml:space="preserve"> we have some sympathy for the comment from LG and agree that the terminology for suspended bearers/entities is not 100% precise. On the other </w:t>
            </w:r>
            <w:proofErr w:type="gramStart"/>
            <w:r>
              <w:rPr>
                <w:rFonts w:ascii="Arial" w:eastAsia="Arial Unicode MS" w:hAnsi="Arial"/>
                <w:kern w:val="0"/>
                <w:sz w:val="20"/>
                <w:szCs w:val="20"/>
                <w:lang w:eastAsia="ko-KR"/>
              </w:rPr>
              <w:t>hand</w:t>
            </w:r>
            <w:proofErr w:type="gramEnd"/>
            <w:r>
              <w:rPr>
                <w:rFonts w:ascii="Arial" w:eastAsia="Arial Unicode MS" w:hAnsi="Arial"/>
                <w:kern w:val="0"/>
                <w:sz w:val="20"/>
                <w:szCs w:val="20"/>
                <w:lang w:eastAsia="ko-KR"/>
              </w:rPr>
              <w:t xml:space="preserve">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w:t>
            </w:r>
            <w:proofErr w:type="spellStart"/>
            <w:r w:rsidR="00B61970">
              <w:rPr>
                <w:rFonts w:ascii="Arial" w:eastAsia="Arial Unicode MS" w:hAnsi="Arial"/>
                <w:kern w:val="0"/>
                <w:sz w:val="20"/>
                <w:szCs w:val="20"/>
                <w:lang w:eastAsia="zh-CN"/>
              </w:rPr>
              <w:t>behavior</w:t>
            </w:r>
            <w:proofErr w:type="spellEnd"/>
            <w:r w:rsidR="00B61970">
              <w:rPr>
                <w:rFonts w:ascii="Arial" w:eastAsia="Arial Unicode MS" w:hAnsi="Arial"/>
                <w:kern w:val="0"/>
                <w:sz w:val="20"/>
                <w:szCs w:val="20"/>
                <w:lang w:eastAsia="zh-CN"/>
              </w:rPr>
              <w:t xml:space="preserve"> of “suspended RBs”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r w:rsidR="006B1B55" w14:paraId="613D919C" w14:textId="77777777">
        <w:tc>
          <w:tcPr>
            <w:tcW w:w="1696" w:type="dxa"/>
          </w:tcPr>
          <w:p w14:paraId="144B502D" w14:textId="6F191D18"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84F92E9" w14:textId="4D897C42"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7697D128" w14:textId="77777777" w:rsidR="006B1B55" w:rsidRDefault="006B1B55"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No strong view since it is obvious to not send data to the "suspended" bearer. We tend to agree with </w:t>
            </w:r>
            <w:proofErr w:type="gramStart"/>
            <w:r>
              <w:rPr>
                <w:rFonts w:ascii="Arial" w:eastAsia="Arial Unicode MS" w:hAnsi="Arial"/>
                <w:kern w:val="0"/>
                <w:sz w:val="20"/>
                <w:szCs w:val="20"/>
                <w:lang w:eastAsia="ko-KR"/>
              </w:rPr>
              <w:t>LG</w:t>
            </w:r>
            <w:proofErr w:type="gramEnd"/>
            <w:r>
              <w:rPr>
                <w:rFonts w:ascii="Arial" w:eastAsia="Arial Unicode MS" w:hAnsi="Arial"/>
                <w:kern w:val="0"/>
                <w:sz w:val="20"/>
                <w:szCs w:val="20"/>
                <w:lang w:eastAsia="ko-KR"/>
              </w:rPr>
              <w:t xml:space="preserve"> but it seems not essential because we have not seen any problem from this as Nokia and Ericsson mentioned.</w:t>
            </w:r>
          </w:p>
          <w:p w14:paraId="0FC3AFD7" w14:textId="2D2EC712" w:rsidR="006B1B55" w:rsidRDefault="006B1B55" w:rsidP="006B1B55">
            <w:pPr>
              <w:widowControl/>
              <w:spacing w:before="120"/>
              <w:rPr>
                <w:rFonts w:ascii="Arial" w:eastAsia="Arial Unicode MS" w:hAnsi="Arial"/>
                <w:kern w:val="0"/>
                <w:sz w:val="20"/>
                <w:szCs w:val="20"/>
                <w:lang w:eastAsia="zh-CN"/>
              </w:rPr>
            </w:pPr>
          </w:p>
        </w:tc>
      </w:tr>
      <w:tr w:rsidR="005F7451" w14:paraId="10B89623" w14:textId="77777777">
        <w:tc>
          <w:tcPr>
            <w:tcW w:w="1696" w:type="dxa"/>
          </w:tcPr>
          <w:p w14:paraId="2717C5F7" w14:textId="29E4F445"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Intel</w:t>
            </w:r>
          </w:p>
        </w:tc>
        <w:tc>
          <w:tcPr>
            <w:tcW w:w="1276" w:type="dxa"/>
          </w:tcPr>
          <w:p w14:paraId="56125578" w14:textId="4F7BB43C"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865B40A" w14:textId="77777777" w:rsidR="005F7451" w:rsidRDefault="005F7451" w:rsidP="005F7451">
            <w:pPr>
              <w:widowControl/>
              <w:spacing w:before="120"/>
              <w:rPr>
                <w:rFonts w:ascii="Arial" w:eastAsia="Arial Unicode MS" w:hAnsi="Arial"/>
                <w:kern w:val="0"/>
                <w:sz w:val="20"/>
                <w:szCs w:val="20"/>
                <w:lang w:eastAsia="ko-KR"/>
              </w:rPr>
            </w:pPr>
          </w:p>
        </w:tc>
      </w:tr>
      <w:tr w:rsidR="003340D5" w14:paraId="5B1297A9" w14:textId="77777777">
        <w:tc>
          <w:tcPr>
            <w:tcW w:w="1696" w:type="dxa"/>
          </w:tcPr>
          <w:p w14:paraId="696EF804" w14:textId="3960BB0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12D9E8C" w14:textId="7F1E7B7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E284CAF" w14:textId="292B8AD7" w:rsidR="003340D5" w:rsidRDefault="003340D5"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agree with others that data belonging to suspended bearers should not be transmitted. </w:t>
            </w:r>
          </w:p>
        </w:tc>
      </w:tr>
      <w:tr w:rsidR="003340D5" w14:paraId="5331267A" w14:textId="77777777">
        <w:tc>
          <w:tcPr>
            <w:tcW w:w="1696" w:type="dxa"/>
          </w:tcPr>
          <w:p w14:paraId="5C3E7A44" w14:textId="77777777" w:rsidR="003340D5" w:rsidRDefault="003340D5" w:rsidP="005F7451">
            <w:pPr>
              <w:widowControl/>
              <w:spacing w:before="120"/>
              <w:rPr>
                <w:rFonts w:ascii="Arial" w:eastAsia="Arial Unicode MS" w:hAnsi="Arial"/>
                <w:kern w:val="0"/>
                <w:sz w:val="20"/>
                <w:szCs w:val="20"/>
                <w:lang w:eastAsia="zh-CN"/>
              </w:rPr>
            </w:pPr>
          </w:p>
        </w:tc>
        <w:tc>
          <w:tcPr>
            <w:tcW w:w="1276" w:type="dxa"/>
          </w:tcPr>
          <w:p w14:paraId="63E558CB" w14:textId="77777777" w:rsidR="003340D5" w:rsidRDefault="003340D5" w:rsidP="005F7451">
            <w:pPr>
              <w:widowControl/>
              <w:spacing w:before="120"/>
              <w:rPr>
                <w:rFonts w:ascii="Arial" w:eastAsia="Arial Unicode MS" w:hAnsi="Arial"/>
                <w:kern w:val="0"/>
                <w:sz w:val="20"/>
                <w:szCs w:val="20"/>
                <w:lang w:eastAsia="zh-CN"/>
              </w:rPr>
            </w:pPr>
          </w:p>
        </w:tc>
        <w:tc>
          <w:tcPr>
            <w:tcW w:w="6657" w:type="dxa"/>
          </w:tcPr>
          <w:p w14:paraId="708C58A2" w14:textId="77777777" w:rsidR="003340D5" w:rsidRDefault="003340D5" w:rsidP="005F7451">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6" w:history="1">
        <w:r>
          <w:rPr>
            <w:rStyle w:val="FollowedHyperlink"/>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7" w:history="1">
        <w:r>
          <w:rPr>
            <w:rStyle w:val="Hyperlink"/>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TableGri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 xml:space="preserve">Currently MAC spec just </w:t>
            </w:r>
            <w:proofErr w:type="gramStart"/>
            <w:r w:rsidRPr="00D47479">
              <w:rPr>
                <w:rFonts w:ascii="Arial" w:eastAsia="Arial Unicode MS" w:hAnsi="Arial"/>
                <w:kern w:val="0"/>
                <w:sz w:val="20"/>
                <w:szCs w:val="20"/>
                <w:lang w:eastAsia="zh-CN"/>
              </w:rPr>
              <w:t>refer</w:t>
            </w:r>
            <w:proofErr w:type="gramEnd"/>
            <w:r w:rsidRPr="00D47479">
              <w:rPr>
                <w:rFonts w:ascii="Arial" w:eastAsia="Arial Unicode MS" w:hAnsi="Arial"/>
                <w:kern w:val="0"/>
                <w:sz w:val="20"/>
                <w:szCs w:val="20"/>
                <w:lang w:eastAsia="zh-CN"/>
              </w:rPr>
              <w:t xml:space="preserve">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6B1B55">
        <w:tc>
          <w:tcPr>
            <w:tcW w:w="1696" w:type="dxa"/>
          </w:tcPr>
          <w:p w14:paraId="264A94F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 xml:space="preserve">egarding the concerns from LG, we are not sure if LTE text is “incomplete”. Our understanding is that the crucial issue for suspended RB is MAC entity should be “frozen”, i.e. stop “transmitting” data from suspended RBs. For PDCP and RLC, when suspended RBs are resumed, </w:t>
            </w:r>
            <w:r>
              <w:rPr>
                <w:rFonts w:ascii="Arial" w:eastAsia="Arial Unicode MS" w:hAnsi="Arial"/>
                <w:kern w:val="0"/>
                <w:sz w:val="20"/>
                <w:szCs w:val="20"/>
                <w:lang w:eastAsia="zh-CN"/>
              </w:rPr>
              <w:lastRenderedPageBreak/>
              <w:t>PDCP and RLC will perform re-establishment, so there is no impact foreseen regarding whether PDCP and RLC should be “</w:t>
            </w:r>
            <w:proofErr w:type="spellStart"/>
            <w:r>
              <w:rPr>
                <w:rFonts w:ascii="Arial" w:eastAsia="Arial Unicode MS" w:hAnsi="Arial"/>
                <w:kern w:val="0"/>
                <w:sz w:val="20"/>
                <w:szCs w:val="20"/>
                <w:lang w:eastAsia="zh-CN"/>
              </w:rPr>
              <w:t>forzen</w:t>
            </w:r>
            <w:proofErr w:type="spellEnd"/>
            <w:r>
              <w:rPr>
                <w:rFonts w:ascii="Arial" w:eastAsia="Arial Unicode MS" w:hAnsi="Arial"/>
                <w:kern w:val="0"/>
                <w:sz w:val="20"/>
                <w:szCs w:val="20"/>
                <w:lang w:eastAsia="zh-CN"/>
              </w:rPr>
              <w:t xml:space="preserve">”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w:t>
            </w:r>
          </w:p>
        </w:tc>
      </w:tr>
      <w:tr w:rsidR="008F65E6" w14:paraId="3E800F0D" w14:textId="77777777">
        <w:tc>
          <w:tcPr>
            <w:tcW w:w="1696" w:type="dxa"/>
          </w:tcPr>
          <w:p w14:paraId="5D2E016A" w14:textId="106C82F3"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Samsung</w:t>
            </w:r>
          </w:p>
        </w:tc>
        <w:tc>
          <w:tcPr>
            <w:tcW w:w="1276" w:type="dxa"/>
          </w:tcPr>
          <w:p w14:paraId="48F938AB" w14:textId="2DE8621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BFFC6F3" w14:textId="470806F0"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w:t>
            </w:r>
            <w:proofErr w:type="gramStart"/>
            <w:r>
              <w:rPr>
                <w:rFonts w:ascii="Arial" w:eastAsia="Arial Unicode MS" w:hAnsi="Arial"/>
                <w:kern w:val="0"/>
                <w:sz w:val="20"/>
                <w:szCs w:val="20"/>
                <w:lang w:eastAsia="zh-CN"/>
              </w:rPr>
              <w:t>unclear, and</w:t>
            </w:r>
            <w:proofErr w:type="gramEnd"/>
            <w:r>
              <w:rPr>
                <w:rFonts w:ascii="Arial" w:eastAsia="Arial Unicode MS" w:hAnsi="Arial"/>
                <w:kern w:val="0"/>
                <w:sz w:val="20"/>
                <w:szCs w:val="20"/>
                <w:lang w:eastAsia="zh-CN"/>
              </w:rPr>
              <w:t xml:space="preserve"> can go with the CRs as they are. </w:t>
            </w:r>
          </w:p>
        </w:tc>
      </w:tr>
      <w:tr w:rsidR="005F7451" w14:paraId="5B19B9F6" w14:textId="77777777">
        <w:tc>
          <w:tcPr>
            <w:tcW w:w="1696" w:type="dxa"/>
          </w:tcPr>
          <w:p w14:paraId="5E27AB38" w14:textId="3C4439FD"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32E07C94" w14:textId="20716E09"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9180F8E" w14:textId="77777777" w:rsidR="005F7451" w:rsidRDefault="005F7451" w:rsidP="005F7451">
            <w:pPr>
              <w:widowControl/>
              <w:spacing w:before="120"/>
              <w:rPr>
                <w:rFonts w:ascii="Arial" w:eastAsia="Arial Unicode MS" w:hAnsi="Arial"/>
                <w:kern w:val="0"/>
                <w:sz w:val="20"/>
                <w:szCs w:val="20"/>
                <w:lang w:eastAsia="zh-CN"/>
              </w:rPr>
            </w:pPr>
          </w:p>
        </w:tc>
      </w:tr>
      <w:tr w:rsidR="003340D5" w14:paraId="5D656756" w14:textId="77777777">
        <w:tc>
          <w:tcPr>
            <w:tcW w:w="1696" w:type="dxa"/>
          </w:tcPr>
          <w:p w14:paraId="74BF8593" w14:textId="25202E5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2743D67" w14:textId="58EEFCBC"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706492EC" w14:textId="02DDFCAD"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it does not make much real difference, and it is not essential to specify such a change for Rel-15/16.</w:t>
            </w:r>
          </w:p>
        </w:tc>
      </w:tr>
      <w:tr w:rsidR="003340D5" w14:paraId="0027D6EB" w14:textId="77777777">
        <w:tc>
          <w:tcPr>
            <w:tcW w:w="1696" w:type="dxa"/>
          </w:tcPr>
          <w:p w14:paraId="6AC17EF8" w14:textId="77777777" w:rsidR="003340D5" w:rsidRDefault="003340D5" w:rsidP="005F7451">
            <w:pPr>
              <w:widowControl/>
              <w:spacing w:before="120"/>
              <w:rPr>
                <w:rFonts w:ascii="Arial" w:eastAsia="Arial Unicode MS" w:hAnsi="Arial"/>
                <w:kern w:val="0"/>
                <w:sz w:val="20"/>
                <w:szCs w:val="20"/>
                <w:lang w:eastAsia="zh-CN"/>
              </w:rPr>
            </w:pPr>
          </w:p>
        </w:tc>
        <w:tc>
          <w:tcPr>
            <w:tcW w:w="1276" w:type="dxa"/>
          </w:tcPr>
          <w:p w14:paraId="1C30E3B6" w14:textId="77777777" w:rsidR="003340D5" w:rsidRDefault="003340D5" w:rsidP="005F7451">
            <w:pPr>
              <w:widowControl/>
              <w:spacing w:before="120"/>
              <w:rPr>
                <w:rFonts w:ascii="Arial" w:eastAsia="Arial Unicode MS" w:hAnsi="Arial"/>
                <w:kern w:val="0"/>
                <w:sz w:val="20"/>
                <w:szCs w:val="20"/>
                <w:lang w:eastAsia="zh-CN"/>
              </w:rPr>
            </w:pPr>
          </w:p>
        </w:tc>
        <w:tc>
          <w:tcPr>
            <w:tcW w:w="6657" w:type="dxa"/>
          </w:tcPr>
          <w:p w14:paraId="1A9C7B03" w14:textId="77777777" w:rsidR="003340D5" w:rsidRDefault="003340D5" w:rsidP="005F7451">
            <w:pPr>
              <w:widowControl/>
              <w:spacing w:before="120"/>
              <w:rPr>
                <w:rFonts w:ascii="Arial" w:eastAsia="Arial Unicode MS" w:hAnsi="Arial"/>
                <w:kern w:val="0"/>
                <w:sz w:val="20"/>
                <w:szCs w:val="20"/>
                <w:lang w:eastAsia="zh-CN"/>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8" w:history="1">
        <w:r>
          <w:rPr>
            <w:rStyle w:val="Hyperlink"/>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9" w:history="1">
        <w:r>
          <w:rPr>
            <w:rStyle w:val="Hyperlink"/>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w:t>
            </w:r>
            <w:proofErr w:type="gramStart"/>
            <w:r>
              <w:rPr>
                <w:rFonts w:ascii="Arial" w:eastAsia="Arial Unicode MS" w:hAnsi="Arial" w:hint="eastAsia"/>
                <w:kern w:val="0"/>
                <w:sz w:val="20"/>
                <w:szCs w:val="20"/>
                <w:highlight w:val="green"/>
                <w:lang w:val="en-US" w:eastAsia="zh-CN"/>
              </w:rPr>
              <w:t>15</w:t>
            </w:r>
            <w:r>
              <w:rPr>
                <w:rFonts w:ascii="Arial" w:eastAsia="Arial Unicode MS" w:hAnsi="Arial" w:hint="eastAsia"/>
                <w:kern w:val="0"/>
                <w:sz w:val="20"/>
                <w:szCs w:val="20"/>
                <w:lang w:val="en-US" w:eastAsia="zh-CN"/>
              </w:rPr>
              <w:t>, and</w:t>
            </w:r>
            <w:proofErr w:type="gramEnd"/>
            <w:r>
              <w:rPr>
                <w:rFonts w:ascii="Arial" w:eastAsia="Arial Unicode MS" w:hAnsi="Arial" w:hint="eastAsia"/>
                <w:kern w:val="0"/>
                <w:sz w:val="20"/>
                <w:szCs w:val="20"/>
                <w:lang w:val="en-US" w:eastAsia="zh-CN"/>
              </w:rPr>
              <w:t xml:space="preserve">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 xml:space="preserve">The scaling factor used for prioritized </w:t>
            </w:r>
            <w:proofErr w:type="gramStart"/>
            <w:r>
              <w:rPr>
                <w:rFonts w:ascii="Arial" w:eastAsia="Arial Unicode MS" w:hAnsi="Arial"/>
                <w:kern w:val="0"/>
                <w:sz w:val="20"/>
                <w:szCs w:val="20"/>
                <w:highlight w:val="green"/>
                <w:lang w:val="en-US" w:eastAsia="zh-CN"/>
              </w:rPr>
              <w:t>Random Access</w:t>
            </w:r>
            <w:proofErr w:type="gramEnd"/>
            <w:r>
              <w:rPr>
                <w:rFonts w:ascii="Arial" w:eastAsia="Arial Unicode MS" w:hAnsi="Arial"/>
                <w:kern w:val="0"/>
                <w:sz w:val="20"/>
                <w:szCs w:val="20"/>
                <w:highlight w:val="green"/>
                <w:lang w:val="en-US" w:eastAsia="zh-CN"/>
              </w:rPr>
              <w:t xml:space="preserve">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it can be seen that the</w:t>
            </w:r>
            <w:proofErr w:type="gramEnd"/>
            <w:r>
              <w:rPr>
                <w:rFonts w:ascii="Arial" w:eastAsia="Arial Unicode MS" w:hAnsi="Arial" w:hint="eastAsia"/>
                <w:kern w:val="0"/>
                <w:sz w:val="20"/>
                <w:szCs w:val="20"/>
                <w:lang w:val="en-US" w:eastAsia="zh-CN"/>
              </w:rPr>
              <w:t xml:space="preserv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s why we suggest </w:t>
            </w:r>
            <w:proofErr w:type="gramStart"/>
            <w:r>
              <w:rPr>
                <w:rFonts w:ascii="Arial" w:eastAsia="Arial Unicode MS" w:hAnsi="Arial" w:hint="eastAsia"/>
                <w:kern w:val="0"/>
                <w:sz w:val="20"/>
                <w:szCs w:val="20"/>
                <w:lang w:val="en-US" w:eastAsia="zh-CN"/>
              </w:rPr>
              <w:t>to correct</w:t>
            </w:r>
            <w:proofErr w:type="gramEnd"/>
            <w:r>
              <w:rPr>
                <w:rFonts w:ascii="Arial" w:eastAsia="Arial Unicode MS" w:hAnsi="Arial" w:hint="eastAsia"/>
                <w:kern w:val="0"/>
                <w:sz w:val="20"/>
                <w:szCs w:val="20"/>
                <w:lang w:val="en-US" w:eastAsia="zh-CN"/>
              </w:rPr>
              <w:t xml:space="preserve">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lastRenderedPageBreak/>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6B1B55">
        <w:tc>
          <w:tcPr>
            <w:tcW w:w="1696" w:type="dxa"/>
          </w:tcPr>
          <w:p w14:paraId="6066186C"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not sure it is as simple to make the replacement as the proponent claims. These MAC CEs and their general function were in principle developed in RAN1. </w:t>
            </w:r>
            <w:proofErr w:type="gramStart"/>
            <w:r>
              <w:rPr>
                <w:rFonts w:ascii="Arial" w:eastAsia="Arial Unicode MS" w:hAnsi="Arial"/>
                <w:kern w:val="0"/>
                <w:sz w:val="20"/>
                <w:szCs w:val="20"/>
                <w:lang w:eastAsia="zh-CN"/>
              </w:rPr>
              <w:t>Thus</w:t>
            </w:r>
            <w:proofErr w:type="gramEnd"/>
            <w:r>
              <w:rPr>
                <w:rFonts w:ascii="Arial" w:eastAsia="Arial Unicode MS" w:hAnsi="Arial"/>
                <w:kern w:val="0"/>
                <w:sz w:val="20"/>
                <w:szCs w:val="20"/>
                <w:lang w:eastAsia="zh-CN"/>
              </w:rPr>
              <w:t xml:space="preserve"> we should ask them what is meant with "handover" and whether it applies to all cases of "reconfiguration with sync" or not.</w:t>
            </w:r>
          </w:p>
          <w:p w14:paraId="4761030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for several times. For RACH part, we agree with ZTE. For MAC CE part, as it involves quite a few WIs </w:t>
            </w:r>
            <w:proofErr w:type="gramStart"/>
            <w:r>
              <w:rPr>
                <w:rFonts w:ascii="Arial" w:eastAsia="Arial Unicode MS" w:hAnsi="Arial"/>
                <w:kern w:val="0"/>
                <w:sz w:val="20"/>
                <w:szCs w:val="20"/>
                <w:lang w:eastAsia="zh-CN"/>
              </w:rPr>
              <w:t>and also</w:t>
            </w:r>
            <w:proofErr w:type="gramEnd"/>
            <w:r>
              <w:rPr>
                <w:rFonts w:ascii="Arial" w:eastAsia="Arial Unicode MS" w:hAnsi="Arial"/>
                <w:kern w:val="0"/>
                <w:sz w:val="20"/>
                <w:szCs w:val="20"/>
                <w:lang w:eastAsia="zh-CN"/>
              </w:rPr>
              <w:t xml:space="preserve"> RAN1, not sure if we need to do some check one by one.</w:t>
            </w:r>
          </w:p>
        </w:tc>
      </w:tr>
      <w:tr w:rsidR="008F65E6" w14:paraId="6FAFDA02" w14:textId="77777777">
        <w:tc>
          <w:tcPr>
            <w:tcW w:w="1696" w:type="dxa"/>
          </w:tcPr>
          <w:p w14:paraId="54B91B1A" w14:textId="160494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14:paraId="5C519E2B" w14:textId="48B5056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39DC4DE" w14:textId="77777777"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also agree with the reasons for </w:t>
            </w:r>
            <w:proofErr w:type="gramStart"/>
            <w:r>
              <w:rPr>
                <w:rFonts w:ascii="Arial" w:eastAsia="Arial Unicode MS" w:hAnsi="Arial"/>
                <w:kern w:val="0"/>
                <w:sz w:val="20"/>
                <w:szCs w:val="20"/>
                <w:lang w:eastAsia="zh-CN"/>
              </w:rPr>
              <w:t>change, and</w:t>
            </w:r>
            <w:proofErr w:type="gramEnd"/>
            <w:r>
              <w:rPr>
                <w:rFonts w:ascii="Arial" w:eastAsia="Arial Unicode MS" w:hAnsi="Arial"/>
                <w:kern w:val="0"/>
                <w:sz w:val="20"/>
                <w:szCs w:val="20"/>
                <w:lang w:eastAsia="zh-CN"/>
              </w:rPr>
              <w:t xml:space="preserve"> are fine with the proposed changes.</w:t>
            </w:r>
          </w:p>
          <w:p w14:paraId="422DBCC6" w14:textId="3696612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Regarding comments from Qualcomm, the term in RACH section is indeed only for the handover case (i.e. PCell change) according to the agreements in the past, so no need to update it.</w:t>
            </w:r>
          </w:p>
        </w:tc>
      </w:tr>
      <w:tr w:rsidR="005F7451" w14:paraId="39C0BD27" w14:textId="77777777">
        <w:tc>
          <w:tcPr>
            <w:tcW w:w="1696" w:type="dxa"/>
          </w:tcPr>
          <w:p w14:paraId="08B4D5AF" w14:textId="27309A0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1C765F23" w14:textId="0E915C61"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42C7CEA" w14:textId="77777777" w:rsidR="005F7451" w:rsidRDefault="005F7451" w:rsidP="005F7451">
            <w:pPr>
              <w:widowControl/>
              <w:spacing w:before="120"/>
              <w:rPr>
                <w:rFonts w:ascii="Arial" w:eastAsia="Arial Unicode MS" w:hAnsi="Arial"/>
                <w:kern w:val="0"/>
                <w:sz w:val="20"/>
                <w:szCs w:val="20"/>
                <w:lang w:eastAsia="zh-CN"/>
              </w:rPr>
            </w:pPr>
          </w:p>
        </w:tc>
      </w:tr>
      <w:tr w:rsidR="003340D5" w14:paraId="54B8F280" w14:textId="77777777">
        <w:tc>
          <w:tcPr>
            <w:tcW w:w="1696" w:type="dxa"/>
          </w:tcPr>
          <w:p w14:paraId="6CAA93B1" w14:textId="4AD6BF3F"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6F0DCA4" w14:textId="3E237222"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14D7CC9" w14:textId="77777777" w:rsidR="003340D5" w:rsidRDefault="003340D5" w:rsidP="005F7451">
            <w:pPr>
              <w:widowControl/>
              <w:spacing w:before="120"/>
              <w:rPr>
                <w:rFonts w:ascii="Arial" w:eastAsia="Arial Unicode MS" w:hAnsi="Arial"/>
                <w:kern w:val="0"/>
                <w:sz w:val="20"/>
                <w:szCs w:val="20"/>
                <w:lang w:eastAsia="zh-CN"/>
              </w:rPr>
            </w:pPr>
          </w:p>
        </w:tc>
      </w:tr>
      <w:tr w:rsidR="003340D5" w14:paraId="399CF94B" w14:textId="77777777">
        <w:tc>
          <w:tcPr>
            <w:tcW w:w="1696" w:type="dxa"/>
          </w:tcPr>
          <w:p w14:paraId="0DE7ACE8" w14:textId="77777777" w:rsidR="003340D5" w:rsidRDefault="003340D5" w:rsidP="005F7451">
            <w:pPr>
              <w:widowControl/>
              <w:spacing w:before="120"/>
              <w:rPr>
                <w:rFonts w:ascii="Arial" w:eastAsia="Arial Unicode MS" w:hAnsi="Arial"/>
                <w:kern w:val="0"/>
                <w:sz w:val="20"/>
                <w:szCs w:val="20"/>
                <w:lang w:eastAsia="zh-CN"/>
              </w:rPr>
            </w:pPr>
          </w:p>
        </w:tc>
        <w:tc>
          <w:tcPr>
            <w:tcW w:w="1276" w:type="dxa"/>
          </w:tcPr>
          <w:p w14:paraId="0BE0FC9A" w14:textId="77777777" w:rsidR="003340D5" w:rsidRDefault="003340D5" w:rsidP="005F7451">
            <w:pPr>
              <w:widowControl/>
              <w:spacing w:before="120"/>
              <w:rPr>
                <w:rFonts w:ascii="Arial" w:eastAsia="Arial Unicode MS" w:hAnsi="Arial"/>
                <w:kern w:val="0"/>
                <w:sz w:val="20"/>
                <w:szCs w:val="20"/>
                <w:lang w:eastAsia="zh-CN"/>
              </w:rPr>
            </w:pPr>
          </w:p>
        </w:tc>
        <w:tc>
          <w:tcPr>
            <w:tcW w:w="6657" w:type="dxa"/>
          </w:tcPr>
          <w:p w14:paraId="51475BE3" w14:textId="77777777" w:rsidR="003340D5" w:rsidRDefault="003340D5" w:rsidP="005F7451">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20" w:history="1">
        <w:r>
          <w:rPr>
            <w:rStyle w:val="Hyperlink"/>
          </w:rPr>
          <w:t>R2-2106286</w:t>
        </w:r>
      </w:hyperlink>
      <w:r>
        <w:tab/>
        <w:t>Clarification on not monitoring PDCCH for SCell when the SCell is deactivated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lastRenderedPageBreak/>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TableGri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proofErr w:type="gramStart"/>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roofErr w:type="gramEnd"/>
            <w:r>
              <w:rPr>
                <w:rFonts w:ascii="Arial" w:eastAsia="Arial Unicode MS" w:hAnsi="Arial"/>
                <w:kern w:val="0"/>
                <w:sz w:val="20"/>
                <w:szCs w:val="20"/>
                <w:lang w:eastAsia="zh-CN"/>
              </w:rPr>
              <w:t xml:space="preserve">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ue</w:t>
            </w:r>
            <w:proofErr w:type="spellEnd"/>
            <w:r>
              <w:rPr>
                <w:rFonts w:ascii="Arial" w:eastAsia="Arial Unicode MS" w:hAnsi="Arial"/>
                <w:kern w:val="0"/>
                <w:sz w:val="20"/>
                <w:szCs w:val="20"/>
                <w:lang w:eastAsia="zh-CN"/>
              </w:rPr>
              <w:t xml:space="preserv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 xml:space="preserve">l which may include the information for the deactivated cell, but the intention is actually for PDCCH monitoring for other cells within the same group of the deactivated </w:t>
            </w:r>
            <w:proofErr w:type="spellStart"/>
            <w:r>
              <w:rPr>
                <w:rFonts w:ascii="Arial" w:eastAsia="Arial Unicode MS" w:hAnsi="Arial"/>
                <w:kern w:val="0"/>
                <w:sz w:val="20"/>
                <w:szCs w:val="20"/>
                <w:lang w:val="en-US" w:eastAsia="zh-CN"/>
              </w:rPr>
              <w:t>Scell</w:t>
            </w:r>
            <w:proofErr w:type="spellEnd"/>
            <w:r>
              <w:rPr>
                <w:rFonts w:ascii="Arial" w:eastAsia="Arial Unicode MS" w:hAnsi="Arial"/>
                <w:kern w:val="0"/>
                <w:sz w:val="20"/>
                <w:szCs w:val="20"/>
                <w:lang w:val="en-US" w:eastAsia="zh-CN"/>
              </w:rPr>
              <w:t>.</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6B1B55">
        <w:tc>
          <w:tcPr>
            <w:tcW w:w="1750" w:type="dxa"/>
          </w:tcPr>
          <w:p w14:paraId="02B6DFC9"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Ericsson</w:t>
            </w:r>
          </w:p>
        </w:tc>
        <w:tc>
          <w:tcPr>
            <w:tcW w:w="1274" w:type="dxa"/>
          </w:tcPr>
          <w:p w14:paraId="3CB3CCA7"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8F65E6" w14:paraId="31A0D730" w14:textId="77777777">
        <w:tc>
          <w:tcPr>
            <w:tcW w:w="1750" w:type="dxa"/>
          </w:tcPr>
          <w:p w14:paraId="48E660F7" w14:textId="6DAC9CB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14:paraId="4922CC2E" w14:textId="1204C30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14:paraId="56FFE27E" w14:textId="5BB9C7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have similar view to Qualcomm that no RAN2 specification changes would be needed. We also share the view that UE </w:t>
            </w:r>
            <w:r w:rsidRPr="00A730D3">
              <w:rPr>
                <w:rFonts w:ascii="Arial" w:eastAsia="Arial Unicode MS" w:hAnsi="Arial"/>
                <w:kern w:val="0"/>
                <w:sz w:val="20"/>
                <w:szCs w:val="20"/>
                <w:lang w:eastAsia="zh-CN"/>
              </w:rPr>
              <w:t>does not expect any PDCCH message for the deactivated SCell</w:t>
            </w:r>
            <w:r>
              <w:rPr>
                <w:rFonts w:ascii="Arial" w:eastAsia="Arial Unicode MS" w:hAnsi="Arial"/>
                <w:kern w:val="0"/>
                <w:sz w:val="20"/>
                <w:szCs w:val="20"/>
                <w:lang w:eastAsia="zh-CN"/>
              </w:rPr>
              <w:t>.</w:t>
            </w:r>
          </w:p>
        </w:tc>
      </w:tr>
      <w:tr w:rsidR="005F7451" w14:paraId="1BEE28FD" w14:textId="77777777">
        <w:tc>
          <w:tcPr>
            <w:tcW w:w="1750" w:type="dxa"/>
          </w:tcPr>
          <w:p w14:paraId="667B6B9A" w14:textId="54571FAC"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4" w:type="dxa"/>
          </w:tcPr>
          <w:p w14:paraId="27DBE750" w14:textId="2D66EB4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605C6B1D" w14:textId="77777777"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proposal 1, our understanding is that UE just follows the RRC configuration regarding PDCH monitoring, and it is not clear to us </w:t>
            </w:r>
            <w:r w:rsidRPr="000A759B">
              <w:rPr>
                <w:rFonts w:ascii="Arial" w:eastAsia="Arial Unicode MS" w:hAnsi="Arial"/>
                <w:kern w:val="0"/>
                <w:sz w:val="20"/>
                <w:szCs w:val="20"/>
                <w:lang w:eastAsia="zh-CN"/>
              </w:rPr>
              <w:t xml:space="preserve">whether Proposal 1 needs </w:t>
            </w:r>
            <w:r>
              <w:rPr>
                <w:rFonts w:ascii="Arial" w:eastAsia="Arial Unicode MS" w:hAnsi="Arial"/>
                <w:kern w:val="0"/>
                <w:sz w:val="20"/>
                <w:szCs w:val="20"/>
                <w:lang w:eastAsia="zh-CN"/>
              </w:rPr>
              <w:t>any specification change.</w:t>
            </w:r>
          </w:p>
          <w:p w14:paraId="3A459EE9" w14:textId="54862873"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r w:rsidR="003340D5" w14:paraId="4882FEF9" w14:textId="77777777">
        <w:tc>
          <w:tcPr>
            <w:tcW w:w="1750" w:type="dxa"/>
          </w:tcPr>
          <w:p w14:paraId="53DD54F0" w14:textId="1858BFAE"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4" w:type="dxa"/>
          </w:tcPr>
          <w:p w14:paraId="6D10650F" w14:textId="1CA435E7"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901E38A" w14:textId="2BD0B8C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is not clear why the network would send information about deactivated </w:t>
            </w:r>
            <w:proofErr w:type="spellStart"/>
            <w:r>
              <w:rPr>
                <w:rFonts w:ascii="Arial" w:eastAsia="Arial Unicode MS" w:hAnsi="Arial"/>
                <w:kern w:val="0"/>
                <w:sz w:val="20"/>
                <w:szCs w:val="20"/>
                <w:lang w:eastAsia="zh-CN"/>
              </w:rPr>
              <w:t>SCells</w:t>
            </w:r>
            <w:proofErr w:type="spellEnd"/>
            <w:r>
              <w:rPr>
                <w:rFonts w:ascii="Arial" w:eastAsia="Arial Unicode MS" w:hAnsi="Arial"/>
                <w:kern w:val="0"/>
                <w:sz w:val="20"/>
                <w:szCs w:val="20"/>
                <w:lang w:eastAsia="zh-CN"/>
              </w:rPr>
              <w:t xml:space="preserve"> in the first place, and what is the benefit, if any, accrued from “Understanding 2”</w:t>
            </w:r>
          </w:p>
        </w:tc>
      </w:tr>
      <w:tr w:rsidR="003340D5" w14:paraId="052458BA" w14:textId="77777777">
        <w:tc>
          <w:tcPr>
            <w:tcW w:w="1750" w:type="dxa"/>
          </w:tcPr>
          <w:p w14:paraId="3B7CA6FC" w14:textId="77777777" w:rsidR="003340D5" w:rsidRDefault="003340D5" w:rsidP="005F7451">
            <w:pPr>
              <w:widowControl/>
              <w:spacing w:before="120"/>
              <w:rPr>
                <w:rFonts w:ascii="Arial" w:eastAsia="Arial Unicode MS" w:hAnsi="Arial"/>
                <w:kern w:val="0"/>
                <w:sz w:val="20"/>
                <w:szCs w:val="20"/>
                <w:lang w:eastAsia="zh-CN"/>
              </w:rPr>
            </w:pPr>
          </w:p>
        </w:tc>
        <w:tc>
          <w:tcPr>
            <w:tcW w:w="1274" w:type="dxa"/>
          </w:tcPr>
          <w:p w14:paraId="381EDD9A" w14:textId="77777777" w:rsidR="003340D5" w:rsidRDefault="003340D5" w:rsidP="005F7451">
            <w:pPr>
              <w:widowControl/>
              <w:spacing w:before="120"/>
              <w:rPr>
                <w:rFonts w:ascii="Arial" w:eastAsia="Arial Unicode MS" w:hAnsi="Arial"/>
                <w:kern w:val="0"/>
                <w:sz w:val="20"/>
                <w:szCs w:val="20"/>
                <w:lang w:eastAsia="zh-CN"/>
              </w:rPr>
            </w:pPr>
          </w:p>
        </w:tc>
        <w:tc>
          <w:tcPr>
            <w:tcW w:w="6605" w:type="dxa"/>
          </w:tcPr>
          <w:p w14:paraId="13281E70" w14:textId="77777777" w:rsidR="003340D5" w:rsidRDefault="003340D5" w:rsidP="005F7451">
            <w:pPr>
              <w:widowControl/>
              <w:spacing w:before="120"/>
              <w:rPr>
                <w:rFonts w:ascii="Arial" w:eastAsia="Arial Unicode MS" w:hAnsi="Arial"/>
                <w:kern w:val="0"/>
                <w:sz w:val="20"/>
                <w:szCs w:val="20"/>
                <w:lang w:eastAsia="zh-CN"/>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1" w:history="1">
        <w:r>
          <w:rPr>
            <w:rStyle w:val="Hyperlink"/>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22" w:history="1">
        <w:r>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23" w:history="1">
        <w:r>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24" w:history="1">
        <w:r>
          <w:rPr>
            <w:rStyle w:val="Hyperlink"/>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5" w:history="1">
        <w:r>
          <w:rPr>
            <w:rStyle w:val="Hyperlink"/>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6" w:history="1">
        <w:r>
          <w:rPr>
            <w:rStyle w:val="Hyperlink"/>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7" w:history="1">
        <w:r>
          <w:rPr>
            <w:rStyle w:val="Hyperlink"/>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ListParagraph"/>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TableGri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8F65E6" w14:paraId="02DE4FC5" w14:textId="77777777">
        <w:tc>
          <w:tcPr>
            <w:tcW w:w="1696" w:type="dxa"/>
          </w:tcPr>
          <w:p w14:paraId="6465EA13" w14:textId="369369D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34D1C97F" w14:textId="505119F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6F2BEADF" w14:textId="525E6BB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rsidR="00A93DB8" w14:paraId="43AF9B59" w14:textId="77777777">
        <w:tc>
          <w:tcPr>
            <w:tcW w:w="1696" w:type="dxa"/>
          </w:tcPr>
          <w:p w14:paraId="1D4D1615" w14:textId="58FBF703"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3154EC29" w14:textId="55401198"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21F4B424" w14:textId="77777777" w:rsidR="00A93DB8" w:rsidRDefault="00A93DB8" w:rsidP="00A93DB8">
            <w:pPr>
              <w:widowControl/>
              <w:spacing w:before="120"/>
              <w:rPr>
                <w:rFonts w:ascii="Arial" w:eastAsia="Arial Unicode MS" w:hAnsi="Arial"/>
                <w:kern w:val="0"/>
                <w:sz w:val="20"/>
                <w:szCs w:val="20"/>
                <w:lang w:eastAsia="ko-KR"/>
              </w:rPr>
            </w:pPr>
          </w:p>
        </w:tc>
      </w:tr>
      <w:tr w:rsidR="002B73EA" w14:paraId="280DFB20" w14:textId="77777777">
        <w:tc>
          <w:tcPr>
            <w:tcW w:w="1696" w:type="dxa"/>
          </w:tcPr>
          <w:p w14:paraId="3A522FD8" w14:textId="1A072DB9"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E02562B" w14:textId="2071D5CB"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AB0B49F" w14:textId="4A23A071" w:rsidR="002B73EA" w:rsidRDefault="002B73EA" w:rsidP="002B73E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think that the spec. should be corrected and have a small preference for the wording in the NEC/LGE CRs (5315, 5316)</w:t>
            </w:r>
          </w:p>
        </w:tc>
      </w:tr>
      <w:tr w:rsidR="002B73EA" w14:paraId="696DE9FF" w14:textId="77777777">
        <w:tc>
          <w:tcPr>
            <w:tcW w:w="1696" w:type="dxa"/>
          </w:tcPr>
          <w:p w14:paraId="28A940BA" w14:textId="77777777" w:rsidR="002B73EA" w:rsidRDefault="002B73EA" w:rsidP="00A93DB8">
            <w:pPr>
              <w:widowControl/>
              <w:spacing w:before="120"/>
              <w:rPr>
                <w:rFonts w:ascii="Arial" w:eastAsia="Arial Unicode MS" w:hAnsi="Arial"/>
                <w:kern w:val="0"/>
                <w:sz w:val="20"/>
                <w:szCs w:val="20"/>
                <w:lang w:eastAsia="zh-CN"/>
              </w:rPr>
            </w:pPr>
          </w:p>
        </w:tc>
        <w:tc>
          <w:tcPr>
            <w:tcW w:w="1276" w:type="dxa"/>
          </w:tcPr>
          <w:p w14:paraId="0024F0B9" w14:textId="77777777" w:rsidR="002B73EA" w:rsidRDefault="002B73EA" w:rsidP="00A93DB8">
            <w:pPr>
              <w:widowControl/>
              <w:spacing w:before="120"/>
              <w:rPr>
                <w:rFonts w:ascii="Arial" w:eastAsia="Arial Unicode MS" w:hAnsi="Arial"/>
                <w:kern w:val="0"/>
                <w:sz w:val="20"/>
                <w:szCs w:val="20"/>
                <w:lang w:eastAsia="zh-CN"/>
              </w:rPr>
            </w:pPr>
          </w:p>
        </w:tc>
        <w:tc>
          <w:tcPr>
            <w:tcW w:w="6657" w:type="dxa"/>
          </w:tcPr>
          <w:p w14:paraId="243391D2" w14:textId="77777777" w:rsidR="002B73EA" w:rsidRDefault="002B73EA" w:rsidP="00A93DB8">
            <w:pPr>
              <w:widowControl/>
              <w:spacing w:before="120"/>
              <w:rPr>
                <w:rFonts w:ascii="Arial" w:eastAsia="Arial Unicode MS" w:hAnsi="Arial"/>
                <w:kern w:val="0"/>
                <w:sz w:val="20"/>
                <w:szCs w:val="20"/>
                <w:lang w:eastAsia="ko-KR"/>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ListParagraph"/>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ListParagraph"/>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ListParagraph"/>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ListParagraph"/>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TableGri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r w:rsidR="008F65E6" w14:paraId="6283620A" w14:textId="77777777">
        <w:tc>
          <w:tcPr>
            <w:tcW w:w="1413" w:type="dxa"/>
          </w:tcPr>
          <w:p w14:paraId="54D0718F" w14:textId="3D190C32"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14:paraId="5BA159E2" w14:textId="04F5B29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58021242" w14:textId="0F61977D"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rsidR="00A93DB8" w14:paraId="02896904" w14:textId="77777777">
        <w:tc>
          <w:tcPr>
            <w:tcW w:w="1413" w:type="dxa"/>
          </w:tcPr>
          <w:p w14:paraId="1898109B" w14:textId="084BCCA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559" w:type="dxa"/>
          </w:tcPr>
          <w:p w14:paraId="1CC1CB46" w14:textId="5EF682AC"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1</w:t>
            </w:r>
          </w:p>
        </w:tc>
        <w:tc>
          <w:tcPr>
            <w:tcW w:w="6657" w:type="dxa"/>
          </w:tcPr>
          <w:p w14:paraId="51A00269" w14:textId="31FFEB2F"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r w:rsidR="002B73EA" w14:paraId="5C0AEFDA" w14:textId="77777777">
        <w:tc>
          <w:tcPr>
            <w:tcW w:w="1413" w:type="dxa"/>
          </w:tcPr>
          <w:p w14:paraId="0EFA3CF0" w14:textId="2E380EEE"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559" w:type="dxa"/>
          </w:tcPr>
          <w:p w14:paraId="31007DDC" w14:textId="7DD53B51"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 or 2</w:t>
            </w:r>
          </w:p>
        </w:tc>
        <w:tc>
          <w:tcPr>
            <w:tcW w:w="6657" w:type="dxa"/>
          </w:tcPr>
          <w:p w14:paraId="7AE91D03" w14:textId="6696ED28"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Slightly prefer 1</w:t>
            </w:r>
          </w:p>
        </w:tc>
      </w:tr>
      <w:tr w:rsidR="002B73EA" w14:paraId="1EA97743" w14:textId="77777777">
        <w:tc>
          <w:tcPr>
            <w:tcW w:w="1413" w:type="dxa"/>
          </w:tcPr>
          <w:p w14:paraId="1EAF1DE1" w14:textId="77777777" w:rsidR="002B73EA" w:rsidRDefault="002B73EA" w:rsidP="00A93DB8">
            <w:pPr>
              <w:widowControl/>
              <w:spacing w:before="120"/>
              <w:rPr>
                <w:rFonts w:ascii="Arial" w:eastAsia="Arial Unicode MS" w:hAnsi="Arial"/>
                <w:kern w:val="0"/>
                <w:sz w:val="20"/>
                <w:szCs w:val="20"/>
                <w:lang w:eastAsia="zh-CN"/>
              </w:rPr>
            </w:pPr>
          </w:p>
        </w:tc>
        <w:tc>
          <w:tcPr>
            <w:tcW w:w="1559" w:type="dxa"/>
          </w:tcPr>
          <w:p w14:paraId="3F1A0F7D" w14:textId="77777777" w:rsidR="002B73EA" w:rsidRDefault="002B73EA" w:rsidP="00A93DB8">
            <w:pPr>
              <w:widowControl/>
              <w:spacing w:before="120"/>
              <w:rPr>
                <w:rFonts w:ascii="Arial" w:eastAsia="Arial Unicode MS" w:hAnsi="Arial"/>
                <w:kern w:val="0"/>
                <w:sz w:val="20"/>
                <w:szCs w:val="20"/>
                <w:lang w:eastAsia="zh-CN"/>
              </w:rPr>
            </w:pPr>
          </w:p>
        </w:tc>
        <w:tc>
          <w:tcPr>
            <w:tcW w:w="6657" w:type="dxa"/>
          </w:tcPr>
          <w:p w14:paraId="65D10493" w14:textId="77777777" w:rsidR="002B73EA" w:rsidRDefault="002B73EA" w:rsidP="00A93DB8">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8" w:history="1">
        <w:r>
          <w:rPr>
            <w:rStyle w:val="Hyperlink"/>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9" w:history="1">
        <w:r>
          <w:rPr>
            <w:rStyle w:val="Hyperlink"/>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30" w:history="1">
        <w:r>
          <w:rPr>
            <w:rStyle w:val="Hyperlink"/>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31" w:history="1">
        <w:r>
          <w:rPr>
            <w:rStyle w:val="Hyperlink"/>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TableGri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r w:rsidR="008F65E6" w14:paraId="16588D88" w14:textId="77777777">
        <w:tc>
          <w:tcPr>
            <w:tcW w:w="1696" w:type="dxa"/>
          </w:tcPr>
          <w:p w14:paraId="7CAB647A" w14:textId="64B926FA" w:rsidR="008F65E6" w:rsidRDefault="008F65E6"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563A89B7" w14:textId="044DF016" w:rsidR="008F65E6" w:rsidRDefault="008F65E6"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1EC212D1" w14:textId="77777777" w:rsidR="008F65E6" w:rsidRDefault="008F65E6" w:rsidP="00754D1A">
            <w:pPr>
              <w:widowControl/>
              <w:spacing w:before="120"/>
              <w:rPr>
                <w:rFonts w:ascii="Arial" w:eastAsia="Arial Unicode MS" w:hAnsi="Arial"/>
                <w:kern w:val="0"/>
                <w:sz w:val="20"/>
                <w:szCs w:val="20"/>
                <w:lang w:eastAsia="zh-CN"/>
              </w:rPr>
            </w:pPr>
          </w:p>
        </w:tc>
      </w:tr>
      <w:tr w:rsidR="00A93DB8" w14:paraId="692B3A7C" w14:textId="77777777">
        <w:tc>
          <w:tcPr>
            <w:tcW w:w="1696" w:type="dxa"/>
          </w:tcPr>
          <w:p w14:paraId="23F93E60" w14:textId="4C23745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2BDAB1A2" w14:textId="07323A8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7FDD55A3" w14:textId="77777777" w:rsidR="00A93DB8" w:rsidRDefault="00A93DB8" w:rsidP="00A93DB8">
            <w:pPr>
              <w:widowControl/>
              <w:spacing w:before="120"/>
              <w:rPr>
                <w:rFonts w:ascii="Arial" w:eastAsia="Arial Unicode MS" w:hAnsi="Arial"/>
                <w:kern w:val="0"/>
                <w:sz w:val="20"/>
                <w:szCs w:val="20"/>
                <w:lang w:eastAsia="zh-CN"/>
              </w:rPr>
            </w:pPr>
          </w:p>
        </w:tc>
      </w:tr>
      <w:tr w:rsidR="002B73EA" w14:paraId="72BCB903" w14:textId="77777777">
        <w:tc>
          <w:tcPr>
            <w:tcW w:w="1696" w:type="dxa"/>
          </w:tcPr>
          <w:p w14:paraId="5C2F777D" w14:textId="7EAC3A9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2407D053" w14:textId="5EEA2F00"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ACFD8CB" w14:textId="77777777" w:rsidR="002B73EA" w:rsidRDefault="002B73EA" w:rsidP="00A93DB8">
            <w:pPr>
              <w:widowControl/>
              <w:spacing w:before="120"/>
              <w:rPr>
                <w:rFonts w:ascii="Arial" w:eastAsia="Arial Unicode MS" w:hAnsi="Arial"/>
                <w:kern w:val="0"/>
                <w:sz w:val="20"/>
                <w:szCs w:val="20"/>
                <w:lang w:eastAsia="zh-CN"/>
              </w:rPr>
            </w:pPr>
          </w:p>
        </w:tc>
      </w:tr>
      <w:tr w:rsidR="002B73EA" w14:paraId="3897134F" w14:textId="77777777">
        <w:tc>
          <w:tcPr>
            <w:tcW w:w="1696" w:type="dxa"/>
          </w:tcPr>
          <w:p w14:paraId="2465888B" w14:textId="77777777" w:rsidR="002B73EA" w:rsidRDefault="002B73EA" w:rsidP="00A93DB8">
            <w:pPr>
              <w:widowControl/>
              <w:spacing w:before="120"/>
              <w:rPr>
                <w:rFonts w:ascii="Arial" w:eastAsia="Arial Unicode MS" w:hAnsi="Arial"/>
                <w:kern w:val="0"/>
                <w:sz w:val="20"/>
                <w:szCs w:val="20"/>
                <w:lang w:eastAsia="zh-CN"/>
              </w:rPr>
            </w:pPr>
          </w:p>
        </w:tc>
        <w:tc>
          <w:tcPr>
            <w:tcW w:w="1276" w:type="dxa"/>
          </w:tcPr>
          <w:p w14:paraId="6633FFC8" w14:textId="77777777" w:rsidR="002B73EA" w:rsidRDefault="002B73EA" w:rsidP="00A93DB8">
            <w:pPr>
              <w:widowControl/>
              <w:spacing w:before="120"/>
              <w:rPr>
                <w:rFonts w:ascii="Arial" w:eastAsia="Arial Unicode MS" w:hAnsi="Arial"/>
                <w:kern w:val="0"/>
                <w:sz w:val="20"/>
                <w:szCs w:val="20"/>
                <w:lang w:eastAsia="zh-CN"/>
              </w:rPr>
            </w:pPr>
          </w:p>
        </w:tc>
        <w:tc>
          <w:tcPr>
            <w:tcW w:w="6657" w:type="dxa"/>
          </w:tcPr>
          <w:p w14:paraId="73E879D7" w14:textId="77777777" w:rsidR="002B73EA" w:rsidRDefault="002B73EA" w:rsidP="00A93DB8">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TableGri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622E1FE7"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D4AEBA1" w14:textId="52EBD6C5"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are also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r w:rsidR="008F65E6" w14:paraId="5F255846" w14:textId="77777777">
        <w:tc>
          <w:tcPr>
            <w:tcW w:w="1696" w:type="dxa"/>
          </w:tcPr>
          <w:p w14:paraId="4557DCA3" w14:textId="6B00E5B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lastRenderedPageBreak/>
              <w:t>Samsung</w:t>
            </w:r>
          </w:p>
        </w:tc>
        <w:tc>
          <w:tcPr>
            <w:tcW w:w="1276" w:type="dxa"/>
          </w:tcPr>
          <w:p w14:paraId="56B83633" w14:textId="1C78A6A6"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14:paraId="74042C53" w14:textId="5B9DDEC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rsidR="00A93DB8" w14:paraId="3EF38712" w14:textId="77777777">
        <w:tc>
          <w:tcPr>
            <w:tcW w:w="1696" w:type="dxa"/>
          </w:tcPr>
          <w:p w14:paraId="0FDF5691" w14:textId="1798F51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0608C46F" w14:textId="61FE6597"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9647BF1" w14:textId="778C3894"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prefer to capture it explicitly to avoid ambiguity.</w:t>
            </w:r>
          </w:p>
        </w:tc>
      </w:tr>
      <w:tr w:rsidR="002B73EA" w14:paraId="15DB8F4E" w14:textId="77777777">
        <w:tc>
          <w:tcPr>
            <w:tcW w:w="1696" w:type="dxa"/>
          </w:tcPr>
          <w:p w14:paraId="20417AC5" w14:textId="34130CE3"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0B0F9E61" w14:textId="09D4D9E4"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13B954D" w14:textId="0A8CFDD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will be good to </w:t>
            </w:r>
            <w:proofErr w:type="spellStart"/>
            <w:r>
              <w:rPr>
                <w:rFonts w:ascii="Arial" w:eastAsia="Arial Unicode MS" w:hAnsi="Arial"/>
                <w:kern w:val="0"/>
                <w:sz w:val="20"/>
                <w:szCs w:val="20"/>
                <w:lang w:eastAsia="zh-CN"/>
              </w:rPr>
              <w:t>efinitively</w:t>
            </w:r>
            <w:proofErr w:type="spellEnd"/>
            <w:r>
              <w:rPr>
                <w:rFonts w:ascii="Arial" w:eastAsia="Arial Unicode MS" w:hAnsi="Arial"/>
                <w:kern w:val="0"/>
                <w:sz w:val="20"/>
                <w:szCs w:val="20"/>
                <w:lang w:eastAsia="zh-CN"/>
              </w:rPr>
              <w:t xml:space="preserve"> rule out unexpected </w:t>
            </w:r>
            <w:proofErr w:type="spellStart"/>
            <w:r>
              <w:rPr>
                <w:rFonts w:ascii="Arial" w:eastAsia="Arial Unicode MS" w:hAnsi="Arial"/>
                <w:kern w:val="0"/>
                <w:sz w:val="20"/>
                <w:szCs w:val="20"/>
                <w:lang w:eastAsia="zh-CN"/>
              </w:rPr>
              <w:t>behavior</w:t>
            </w:r>
            <w:proofErr w:type="spellEnd"/>
          </w:p>
        </w:tc>
      </w:tr>
      <w:tr w:rsidR="002B73EA" w14:paraId="229873BB" w14:textId="77777777">
        <w:tc>
          <w:tcPr>
            <w:tcW w:w="1696" w:type="dxa"/>
          </w:tcPr>
          <w:p w14:paraId="703D845F" w14:textId="77777777" w:rsidR="002B73EA" w:rsidRDefault="002B73EA" w:rsidP="00A93DB8">
            <w:pPr>
              <w:widowControl/>
              <w:spacing w:before="120"/>
              <w:rPr>
                <w:rFonts w:ascii="Arial" w:eastAsia="Arial Unicode MS" w:hAnsi="Arial"/>
                <w:kern w:val="0"/>
                <w:sz w:val="20"/>
                <w:szCs w:val="20"/>
                <w:lang w:eastAsia="zh-CN"/>
              </w:rPr>
            </w:pPr>
          </w:p>
        </w:tc>
        <w:tc>
          <w:tcPr>
            <w:tcW w:w="1276" w:type="dxa"/>
          </w:tcPr>
          <w:p w14:paraId="030C17D8" w14:textId="77777777" w:rsidR="002B73EA" w:rsidRDefault="002B73EA" w:rsidP="00A93DB8">
            <w:pPr>
              <w:widowControl/>
              <w:spacing w:before="120"/>
              <w:rPr>
                <w:rFonts w:ascii="Arial" w:eastAsia="Arial Unicode MS" w:hAnsi="Arial"/>
                <w:kern w:val="0"/>
                <w:sz w:val="20"/>
                <w:szCs w:val="20"/>
                <w:lang w:eastAsia="zh-CN"/>
              </w:rPr>
            </w:pPr>
          </w:p>
        </w:tc>
        <w:tc>
          <w:tcPr>
            <w:tcW w:w="6657" w:type="dxa"/>
          </w:tcPr>
          <w:p w14:paraId="01FB592B" w14:textId="77777777" w:rsidR="002B73EA" w:rsidRDefault="002B73EA" w:rsidP="00A93DB8">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89584" w14:textId="77777777" w:rsidR="000F3A66" w:rsidRDefault="000F3A66">
      <w:r>
        <w:separator/>
      </w:r>
    </w:p>
  </w:endnote>
  <w:endnote w:type="continuationSeparator" w:id="0">
    <w:p w14:paraId="71D62100" w14:textId="77777777" w:rsidR="000F3A66" w:rsidRDefault="000F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A321D" w14:textId="77777777" w:rsidR="000F3A66" w:rsidRDefault="000F3A66">
      <w:r>
        <w:separator/>
      </w:r>
    </w:p>
  </w:footnote>
  <w:footnote w:type="continuationSeparator" w:id="0">
    <w:p w14:paraId="03C8804F" w14:textId="77777777" w:rsidR="000F3A66" w:rsidRDefault="000F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0F3A66"/>
    <w:rsid w:val="00104DEE"/>
    <w:rsid w:val="001273E4"/>
    <w:rsid w:val="00172411"/>
    <w:rsid w:val="001B765C"/>
    <w:rsid w:val="00253FC0"/>
    <w:rsid w:val="00261744"/>
    <w:rsid w:val="002B73EA"/>
    <w:rsid w:val="002D2FCC"/>
    <w:rsid w:val="002F5D77"/>
    <w:rsid w:val="003340D5"/>
    <w:rsid w:val="00334D27"/>
    <w:rsid w:val="00366718"/>
    <w:rsid w:val="0036738E"/>
    <w:rsid w:val="003874A9"/>
    <w:rsid w:val="0039321C"/>
    <w:rsid w:val="003B20AB"/>
    <w:rsid w:val="00444152"/>
    <w:rsid w:val="00483274"/>
    <w:rsid w:val="00487E54"/>
    <w:rsid w:val="004A575C"/>
    <w:rsid w:val="0050145A"/>
    <w:rsid w:val="00534B32"/>
    <w:rsid w:val="005E6530"/>
    <w:rsid w:val="005E7FB1"/>
    <w:rsid w:val="005F7451"/>
    <w:rsid w:val="006545D7"/>
    <w:rsid w:val="00675930"/>
    <w:rsid w:val="00684D61"/>
    <w:rsid w:val="006B1B55"/>
    <w:rsid w:val="006C590B"/>
    <w:rsid w:val="007321DA"/>
    <w:rsid w:val="00744148"/>
    <w:rsid w:val="007454F3"/>
    <w:rsid w:val="00747780"/>
    <w:rsid w:val="00754D1A"/>
    <w:rsid w:val="007A36AF"/>
    <w:rsid w:val="007E35D9"/>
    <w:rsid w:val="008006B0"/>
    <w:rsid w:val="0084170C"/>
    <w:rsid w:val="00867B53"/>
    <w:rsid w:val="00872C34"/>
    <w:rsid w:val="008F65E6"/>
    <w:rsid w:val="00921EB4"/>
    <w:rsid w:val="009C1040"/>
    <w:rsid w:val="009E36AF"/>
    <w:rsid w:val="00A56CBE"/>
    <w:rsid w:val="00A93DB8"/>
    <w:rsid w:val="00AA69CE"/>
    <w:rsid w:val="00AF1CFD"/>
    <w:rsid w:val="00B033E5"/>
    <w:rsid w:val="00B16C7A"/>
    <w:rsid w:val="00B61970"/>
    <w:rsid w:val="00B96C8F"/>
    <w:rsid w:val="00C4591F"/>
    <w:rsid w:val="00CA35F0"/>
    <w:rsid w:val="00CA700C"/>
    <w:rsid w:val="00CD224D"/>
    <w:rsid w:val="00CE1E77"/>
    <w:rsid w:val="00CE36D9"/>
    <w:rsid w:val="00DA6182"/>
    <w:rsid w:val="00DB2570"/>
    <w:rsid w:val="00EA5DC1"/>
    <w:rsid w:val="00F46913"/>
    <w:rsid w:val="00F520B5"/>
    <w:rsid w:val="00FA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Normal"/>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Normal"/>
    <w:next w:val="Normal"/>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DefaultParagraphFont"/>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louchong@huawei.com" TargetMode="External"/><Relationship Id="rId18" Type="http://schemas.openxmlformats.org/officeDocument/2006/relationships/hyperlink" Target="https://www.3gpp.org/ftp/tsg_ran/WG2_RL2/TSGR2_114-e/Docs/R2-2105849.zip" TargetMode="External"/><Relationship Id="rId26" Type="http://schemas.openxmlformats.org/officeDocument/2006/relationships/hyperlink" Target="https://www.3gpp.org/ftp/tsg_ran/WG2_RL2/TSGR2_114-e/Docs/R2-21063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74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6456.zip" TargetMode="External"/><Relationship Id="rId25" Type="http://schemas.openxmlformats.org/officeDocument/2006/relationships/hyperlink" Target="https://www.3gpp.org/ftp/tsg_ran/WG2_RL2/TSGR2_114-e/Docs/R2-210555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4-e/Docs/R2-2106455.zip" TargetMode="External"/><Relationship Id="rId20" Type="http://schemas.openxmlformats.org/officeDocument/2006/relationships/hyperlink" Target="https://www.3gpp.org/ftp/tsg_ran/WG2_RL2/TSGR2_114-e/Docs/R2-2106286.zip" TargetMode="External"/><Relationship Id="rId29" Type="http://schemas.openxmlformats.org/officeDocument/2006/relationships/hyperlink" Target="https://www.3gpp.org/ftp/tsg_ran/WG2_RL2/TSGR2_114-e/Docs/R2-21054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4-e/Docs/R2-2105748.zip" TargetMode="External"/><Relationship Id="rId23" Type="http://schemas.openxmlformats.org/officeDocument/2006/relationships/hyperlink" Target="https://www.3gpp.org/ftp/tsg_ran/WG2_RL2/TSGR2_114-e/Docs/R2-2105316.zip" TargetMode="External"/><Relationship Id="rId28" Type="http://schemas.openxmlformats.org/officeDocument/2006/relationships/hyperlink" Target="https://www.3gpp.org/ftp/tsg_ran/WG2_RL2/TSGR2_114-e/Docs/R2-2105469.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850.zip" TargetMode="External"/><Relationship Id="rId31" Type="http://schemas.openxmlformats.org/officeDocument/2006/relationships/hyperlink" Target="https://www.3gpp.org/ftp/tsg_ran/WG2_RL2/TSGR2_114-e/Docs/R2-2105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7.zip" TargetMode="External"/><Relationship Id="rId22" Type="http://schemas.openxmlformats.org/officeDocument/2006/relationships/hyperlink" Target="https://www.3gpp.org/ftp/tsg_ran/WG2_RL2/TSGR2_114-e/Docs/R2-2105315.zip" TargetMode="External"/><Relationship Id="rId27" Type="http://schemas.openxmlformats.org/officeDocument/2006/relationships/hyperlink" Target="https://www.3gpp.org/ftp/tsg_ran/WG2_RL2/TSGR2_114-e/Docs/R2-2106319.zip" TargetMode="External"/><Relationship Id="rId30" Type="http://schemas.openxmlformats.org/officeDocument/2006/relationships/hyperlink" Target="https://www.3gpp.org/ftp/tsg_ran/WG2_RL2/TSGR2_114-e/Docs/R2-2105743.zip" TargetMode="Externa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3.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764B98C-571B-4699-BAAC-E559922C411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4134</Words>
  <Characters>23567</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Pavan Nuggehalli</cp:lastModifiedBy>
  <cp:revision>8</cp:revision>
  <dcterms:created xsi:type="dcterms:W3CDTF">2021-05-20T11:56:00Z</dcterms:created>
  <dcterms:modified xsi:type="dcterms:W3CDTF">2021-05-20T17:07:00Z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