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r>
        <w:rPr>
          <w:rFonts w:ascii="Arial" w:eastAsia="Arial Unicode MS" w:hAnsi="Arial" w:hint="eastAsia"/>
          <w:b/>
          <w:bCs/>
          <w:kern w:val="0"/>
          <w:sz w:val="28"/>
          <w:szCs w:val="28"/>
          <w:lang w:eastAsia="zh-CN"/>
        </w:rPr>
        <w:t>May</w:t>
      </w:r>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t>Phase 1,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rsidRPr="00921EB4" w14:paraId="12F4DC2B" w14:textId="77777777">
        <w:tc>
          <w:tcPr>
            <w:tcW w:w="3778" w:type="dxa"/>
          </w:tcPr>
          <w:p w14:paraId="42E0F25D" w14:textId="77777777" w:rsidR="00366718" w:rsidRDefault="00CA700C">
            <w:pPr>
              <w:pStyle w:val="TAC"/>
              <w:rPr>
                <w:rFonts w:eastAsia="DengXian"/>
                <w:lang w:eastAsia="zh-CN"/>
              </w:rPr>
            </w:pPr>
            <w:r>
              <w:rPr>
                <w:rFonts w:eastAsia="DengXian"/>
                <w:lang w:eastAsia="zh-CN"/>
              </w:rPr>
              <w:t>NEC (</w:t>
            </w:r>
            <w:r>
              <w:rPr>
                <w:lang w:eastAsia="zh-CN"/>
              </w:rPr>
              <w:t>Rapporteur</w:t>
            </w:r>
            <w:r>
              <w:rPr>
                <w:rFonts w:eastAsia="DengXian"/>
                <w:lang w:eastAsia="zh-CN"/>
              </w:rPr>
              <w:t>)</w:t>
            </w:r>
          </w:p>
        </w:tc>
        <w:tc>
          <w:tcPr>
            <w:tcW w:w="5742" w:type="dxa"/>
          </w:tcPr>
          <w:p w14:paraId="4ABEC0BC" w14:textId="77777777" w:rsidR="00366718" w:rsidRPr="00921EB4" w:rsidRDefault="00CA700C">
            <w:pPr>
              <w:pStyle w:val="TAC"/>
              <w:rPr>
                <w:rFonts w:eastAsia="DengXian"/>
                <w:lang w:val="de-DE" w:eastAsia="zh-CN"/>
              </w:rPr>
            </w:pPr>
            <w:r w:rsidRPr="00921EB4">
              <w:rPr>
                <w:rFonts w:eastAsia="DengXian" w:hint="eastAsia"/>
                <w:lang w:val="de-DE" w:eastAsia="zh-CN"/>
              </w:rPr>
              <w:t>W</w:t>
            </w:r>
            <w:r w:rsidRPr="00921EB4">
              <w:rPr>
                <w:rFonts w:eastAsia="DengXian"/>
                <w:lang w:val="de-DE" w:eastAsia="zh-CN"/>
              </w:rPr>
              <w:t>angda (wangda@labs.nec.cn)</w:t>
            </w:r>
          </w:p>
        </w:tc>
      </w:tr>
      <w:tr w:rsidR="00366718" w14:paraId="2C3D8DE6" w14:textId="77777777">
        <w:tc>
          <w:tcPr>
            <w:tcW w:w="3778" w:type="dxa"/>
          </w:tcPr>
          <w:p w14:paraId="56AF185D" w14:textId="77777777" w:rsidR="00366718" w:rsidRDefault="00CA700C">
            <w:pPr>
              <w:pStyle w:val="TAC"/>
              <w:rPr>
                <w:rFonts w:eastAsia="SimSun"/>
                <w:lang w:val="en-US" w:eastAsia="zh-CN"/>
              </w:rPr>
            </w:pPr>
            <w:r>
              <w:rPr>
                <w:rFonts w:eastAsia="SimSun"/>
                <w:lang w:val="en-US" w:eastAsia="zh-CN"/>
              </w:rPr>
              <w:t>Qualcomm</w:t>
            </w:r>
          </w:p>
        </w:tc>
        <w:tc>
          <w:tcPr>
            <w:tcW w:w="5742" w:type="dxa"/>
          </w:tcPr>
          <w:p w14:paraId="16469136" w14:textId="77777777" w:rsidR="00366718" w:rsidRDefault="00CA700C">
            <w:pPr>
              <w:pStyle w:val="TAC"/>
              <w:rPr>
                <w:rFonts w:eastAsia="SimSun"/>
                <w:lang w:val="en-US" w:eastAsia="zh-CN"/>
              </w:rPr>
            </w:pPr>
            <w:r>
              <w:rPr>
                <w:rFonts w:eastAsia="SimSun"/>
                <w:lang w:val="en-US" w:eastAsia="zh-CN"/>
              </w:rPr>
              <w:t>Linhai He (linhaihe@qti.qualcomm.com)</w:t>
            </w:r>
          </w:p>
        </w:tc>
      </w:tr>
      <w:tr w:rsidR="00366718" w14:paraId="14BA7F14" w14:textId="77777777">
        <w:tc>
          <w:tcPr>
            <w:tcW w:w="3778" w:type="dxa"/>
          </w:tcPr>
          <w:p w14:paraId="50797CC2" w14:textId="77777777" w:rsidR="00366718" w:rsidRDefault="00CA700C">
            <w:pPr>
              <w:pStyle w:val="TAC"/>
              <w:rPr>
                <w:rFonts w:eastAsia="SimSun"/>
                <w:lang w:eastAsia="zh-CN"/>
              </w:rPr>
            </w:pPr>
            <w:r>
              <w:rPr>
                <w:rFonts w:eastAsia="SimSun"/>
                <w:lang w:eastAsia="zh-CN"/>
              </w:rPr>
              <w:t>MediaTek</w:t>
            </w:r>
          </w:p>
        </w:tc>
        <w:tc>
          <w:tcPr>
            <w:tcW w:w="5742" w:type="dxa"/>
          </w:tcPr>
          <w:p w14:paraId="5FB3EDE6" w14:textId="77777777" w:rsidR="00366718" w:rsidRDefault="00CA700C">
            <w:pPr>
              <w:pStyle w:val="TAC"/>
              <w:rPr>
                <w:rFonts w:eastAsia="SimSun"/>
                <w:lang w:val="fr-FR" w:eastAsia="zh-CN"/>
              </w:rPr>
            </w:pPr>
            <w:r>
              <w:rPr>
                <w:rFonts w:eastAsia="SimSun"/>
                <w:lang w:val="fr-FR" w:eastAsia="zh-CN"/>
              </w:rPr>
              <w:t>Guanyu Lin (guanyu.lin@mediatek.com)</w:t>
            </w:r>
          </w:p>
        </w:tc>
      </w:tr>
      <w:tr w:rsidR="00366718" w:rsidRPr="00921EB4" w14:paraId="5C75AF89" w14:textId="77777777">
        <w:tc>
          <w:tcPr>
            <w:tcW w:w="3778" w:type="dxa"/>
          </w:tcPr>
          <w:p w14:paraId="51A9D2AB" w14:textId="77777777" w:rsidR="00366718" w:rsidRDefault="00CA700C">
            <w:pPr>
              <w:pStyle w:val="TAC"/>
              <w:rPr>
                <w:rFonts w:eastAsia="SimSun"/>
                <w:lang w:val="en-US" w:eastAsia="zh-CN"/>
              </w:rPr>
            </w:pPr>
            <w:r>
              <w:rPr>
                <w:rFonts w:eastAsia="SimSun" w:hint="eastAsia"/>
                <w:lang w:val="en-US" w:eastAsia="zh-CN"/>
              </w:rPr>
              <w:t>ZTE</w:t>
            </w:r>
          </w:p>
        </w:tc>
        <w:tc>
          <w:tcPr>
            <w:tcW w:w="5742" w:type="dxa"/>
          </w:tcPr>
          <w:p w14:paraId="7B03D0FF" w14:textId="77777777" w:rsidR="00366718" w:rsidRPr="00921EB4" w:rsidRDefault="00CA700C">
            <w:pPr>
              <w:pStyle w:val="TAC"/>
              <w:rPr>
                <w:rFonts w:eastAsia="SimSun"/>
                <w:lang w:val="de-DE" w:eastAsia="zh-CN"/>
              </w:rPr>
            </w:pPr>
            <w:r w:rsidRPr="00921EB4">
              <w:rPr>
                <w:rFonts w:eastAsia="SimSun" w:hint="eastAsia"/>
                <w:lang w:val="de-DE" w:eastAsia="zh-CN"/>
              </w:rPr>
              <w:t>Fei Dong(dong.fei@zte.com.cn)</w:t>
            </w:r>
          </w:p>
        </w:tc>
      </w:tr>
      <w:tr w:rsidR="00366718" w:rsidRPr="00675930"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Pr="00921EB4" w:rsidRDefault="00CA700C">
            <w:pPr>
              <w:pStyle w:val="TAC"/>
              <w:rPr>
                <w:lang w:val="en-US" w:eastAsia="ko-KR"/>
              </w:rPr>
            </w:pPr>
            <w:r w:rsidRPr="00921EB4">
              <w:rPr>
                <w:rFonts w:hint="eastAsia"/>
                <w:lang w:val="en-US" w:eastAsia="ko-KR"/>
              </w:rPr>
              <w:t>SeungJune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DengXian" w:cs="Arial"/>
                <w:lang w:eastAsia="zh-CN"/>
              </w:rPr>
              <w:t>vivo</w:t>
            </w:r>
          </w:p>
        </w:tc>
        <w:tc>
          <w:tcPr>
            <w:tcW w:w="5742" w:type="dxa"/>
          </w:tcPr>
          <w:p w14:paraId="0B66E609" w14:textId="29EBD9A6" w:rsidR="00AA69CE" w:rsidRPr="00921EB4" w:rsidRDefault="00AA69CE" w:rsidP="00AA69CE">
            <w:pPr>
              <w:pStyle w:val="TAC"/>
              <w:rPr>
                <w:lang w:val="en-US" w:eastAsia="ko-KR"/>
              </w:rPr>
            </w:pPr>
            <w:proofErr w:type="spellStart"/>
            <w:r w:rsidRPr="00921EB4">
              <w:rPr>
                <w:rFonts w:eastAsia="DengXian" w:hint="eastAsia"/>
                <w:lang w:val="en-US" w:eastAsia="zh-CN"/>
              </w:rPr>
              <w:t>Y</w:t>
            </w:r>
            <w:r w:rsidRPr="00921EB4">
              <w:rPr>
                <w:rFonts w:eastAsia="DengXian"/>
                <w:lang w:val="en-US" w:eastAsia="zh-CN"/>
              </w:rPr>
              <w:t>itao</w:t>
            </w:r>
            <w:proofErr w:type="spellEnd"/>
            <w:r w:rsidRPr="00921EB4">
              <w:rPr>
                <w:rFonts w:eastAsia="DengXian"/>
                <w:lang w:val="en-US" w:eastAsia="zh-CN"/>
              </w:rPr>
              <w:t xml:space="preserve"> Mo (yitao.mo@vivo.com)</w:t>
            </w:r>
          </w:p>
        </w:tc>
      </w:tr>
      <w:tr w:rsidR="00AA69CE" w:rsidRPr="00EA5DC1" w14:paraId="29142EDD" w14:textId="77777777">
        <w:tc>
          <w:tcPr>
            <w:tcW w:w="3778" w:type="dxa"/>
          </w:tcPr>
          <w:p w14:paraId="0D9B40EC" w14:textId="27482D9E" w:rsidR="00AA69CE" w:rsidRPr="00EA5DC1" w:rsidRDefault="00EA5DC1" w:rsidP="00AA69CE">
            <w:pPr>
              <w:pStyle w:val="TAC"/>
              <w:rPr>
                <w:rFonts w:eastAsia="DengXian"/>
                <w:lang w:val="fr-FR" w:eastAsia="zh-CN"/>
              </w:rPr>
            </w:pPr>
            <w:r>
              <w:rPr>
                <w:rFonts w:eastAsia="DengXian" w:hint="eastAsia"/>
                <w:lang w:val="fr-FR" w:eastAsia="zh-CN"/>
              </w:rPr>
              <w:t>O</w:t>
            </w:r>
            <w:r>
              <w:rPr>
                <w:rFonts w:eastAsia="DengXian"/>
                <w:lang w:val="fr-FR" w:eastAsia="zh-CN"/>
              </w:rPr>
              <w:t>PPO</w:t>
            </w:r>
          </w:p>
        </w:tc>
        <w:tc>
          <w:tcPr>
            <w:tcW w:w="5742" w:type="dxa"/>
          </w:tcPr>
          <w:p w14:paraId="181642FA" w14:textId="26B92573" w:rsidR="00AA69CE" w:rsidRDefault="00EA5DC1" w:rsidP="00EA5DC1">
            <w:pPr>
              <w:pStyle w:val="TAC"/>
              <w:rPr>
                <w:lang w:val="de-DE" w:eastAsia="ko-KR"/>
              </w:rPr>
            </w:pPr>
            <w:r>
              <w:rPr>
                <w:lang w:val="de-DE" w:eastAsia="ko-KR"/>
              </w:rPr>
              <w:t>shicong@oppo.com</w:t>
            </w:r>
          </w:p>
        </w:tc>
      </w:tr>
      <w:tr w:rsidR="00AA69CE" w:rsidRPr="00EA5DC1" w14:paraId="0FE1C4A1" w14:textId="77777777">
        <w:tc>
          <w:tcPr>
            <w:tcW w:w="3778" w:type="dxa"/>
          </w:tcPr>
          <w:p w14:paraId="4EBDD368" w14:textId="144F145A" w:rsidR="00AA69CE" w:rsidRPr="00675930" w:rsidRDefault="00921EB4" w:rsidP="00AA69CE">
            <w:pPr>
              <w:pStyle w:val="TAC"/>
              <w:rPr>
                <w:lang w:val="fr-FR" w:eastAsia="ko-KR"/>
              </w:rPr>
            </w:pPr>
            <w:r>
              <w:rPr>
                <w:lang w:val="fr-FR" w:eastAsia="ko-KR"/>
              </w:rPr>
              <w:t>Lenovo</w:t>
            </w:r>
          </w:p>
        </w:tc>
        <w:tc>
          <w:tcPr>
            <w:tcW w:w="5742" w:type="dxa"/>
          </w:tcPr>
          <w:p w14:paraId="63640A08" w14:textId="1E57FB0E" w:rsidR="00AA69CE" w:rsidRDefault="00921EB4" w:rsidP="00AA69CE">
            <w:pPr>
              <w:pStyle w:val="TAC"/>
              <w:jc w:val="left"/>
              <w:rPr>
                <w:lang w:val="de-DE" w:eastAsia="ko-KR"/>
              </w:rPr>
            </w:pPr>
            <w:r>
              <w:rPr>
                <w:lang w:val="de-DE" w:eastAsia="ko-KR"/>
              </w:rPr>
              <w:t>Joachim Löhr (jlohr@lenovo.com)</w:t>
            </w:r>
          </w:p>
        </w:tc>
      </w:tr>
    </w:tbl>
    <w:p w14:paraId="0656970D" w14:textId="77777777" w:rsidR="00366718" w:rsidRPr="00675930" w:rsidRDefault="00366718">
      <w:pPr>
        <w:widowControl/>
        <w:spacing w:before="120"/>
        <w:rPr>
          <w:rFonts w:ascii="Arial" w:eastAsia="Arial Unicode MS" w:hAnsi="Arial"/>
          <w:kern w:val="0"/>
          <w:sz w:val="20"/>
          <w:szCs w:val="20"/>
          <w:lang w:val="fr-FR"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 xml:space="preserve">3.1 MAC </w:t>
      </w:r>
      <w:proofErr w:type="spellStart"/>
      <w:r>
        <w:rPr>
          <w:rFonts w:ascii="Arial" w:hAnsi="Arial" w:cs="Arial"/>
          <w:b w:val="0"/>
          <w:sz w:val="28"/>
        </w:rPr>
        <w:t>behavior</w:t>
      </w:r>
      <w:proofErr w:type="spellEnd"/>
      <w:r>
        <w:rPr>
          <w:rFonts w:ascii="Arial" w:hAnsi="Arial" w:cs="Arial"/>
          <w:b w:val="0"/>
          <w:sz w:val="28"/>
        </w:rPr>
        <w:t xml:space="preserve"> for suspended radio bearers</w:t>
      </w:r>
    </w:p>
    <w:p w14:paraId="3A7723C6" w14:textId="77777777" w:rsidR="00366718" w:rsidRDefault="00CA700C">
      <w:pPr>
        <w:pStyle w:val="Doc-title"/>
      </w:pPr>
      <w:r>
        <w:t xml:space="preserve">[1] </w:t>
      </w:r>
      <w:hyperlink r:id="rId9" w:history="1">
        <w:r>
          <w:rPr>
            <w:rStyle w:val="Hyperlink"/>
          </w:rPr>
          <w:t>R2-2105747</w:t>
        </w:r>
      </w:hyperlink>
      <w:r>
        <w:tab/>
        <w:t xml:space="preserve">Correction on MAC </w:t>
      </w:r>
      <w:proofErr w:type="spellStart"/>
      <w:r>
        <w:t>behavior</w:t>
      </w:r>
      <w:proofErr w:type="spellEnd"/>
      <w:r>
        <w:t xml:space="preserve"> for suspended radio bearers for Rel-15</w:t>
      </w:r>
      <w:r>
        <w:tab/>
        <w:t>Huawei, HiSilicon</w:t>
      </w:r>
      <w:r>
        <w:tab/>
        <w:t>CR</w:t>
      </w:r>
      <w:r>
        <w:tab/>
        <w:t>Rel-15</w:t>
      </w:r>
      <w:r>
        <w:tab/>
        <w:t>38.321</w:t>
      </w:r>
      <w:r>
        <w:tab/>
        <w:t>15.12.0</w:t>
      </w:r>
      <w:r>
        <w:tab/>
        <w:t>1107</w:t>
      </w:r>
      <w:r>
        <w:tab/>
        <w:t>-</w:t>
      </w:r>
      <w:r>
        <w:tab/>
        <w:t>F</w:t>
      </w:r>
      <w:r>
        <w:tab/>
        <w:t>NR_newRAT-Core</w:t>
      </w:r>
    </w:p>
    <w:p w14:paraId="07A4392D" w14:textId="77777777" w:rsidR="00366718" w:rsidRDefault="00CA700C">
      <w:pPr>
        <w:pStyle w:val="Doc-title"/>
      </w:pPr>
      <w:r>
        <w:t xml:space="preserve">[2] </w:t>
      </w:r>
      <w:hyperlink r:id="rId10" w:history="1">
        <w:r>
          <w:rPr>
            <w:rStyle w:val="Hyperlink"/>
          </w:rPr>
          <w:t>R2-2105748</w:t>
        </w:r>
      </w:hyperlink>
      <w:r>
        <w:tab/>
        <w:t xml:space="preserve">Correction on MAC </w:t>
      </w:r>
      <w:proofErr w:type="spellStart"/>
      <w:r>
        <w:t>behavior</w:t>
      </w:r>
      <w:proofErr w:type="spellEnd"/>
      <w:r>
        <w:t xml:space="preserve"> for suspended radio bearers for Rel-16</w:t>
      </w:r>
      <w:r>
        <w:tab/>
        <w:t>Huawei, HiSilicon</w:t>
      </w:r>
      <w:r>
        <w:tab/>
        <w:t>CR</w:t>
      </w:r>
      <w:r>
        <w:tab/>
        <w:t>Rel-16</w:t>
      </w:r>
      <w:r>
        <w:tab/>
        <w:t>38.321</w:t>
      </w:r>
      <w:r>
        <w:tab/>
        <w:t>16.4.0</w:t>
      </w:r>
      <w:r>
        <w:tab/>
        <w:t>1108</w:t>
      </w:r>
      <w:r>
        <w:tab/>
        <w:t>-</w:t>
      </w:r>
      <w:r>
        <w:tab/>
        <w:t>F</w:t>
      </w:r>
      <w:r>
        <w:tab/>
        <w:t>NR_newRAT-Core</w:t>
      </w:r>
    </w:p>
    <w:p w14:paraId="42322972" w14:textId="77777777" w:rsidR="00366718" w:rsidRDefault="00CA700C">
      <w:pPr>
        <w:pStyle w:val="Doc-text2"/>
        <w:ind w:left="0" w:firstLine="0"/>
        <w:jc w:val="both"/>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says “</w:t>
      </w:r>
      <w:r>
        <w:rPr>
          <w:rFonts w:ascii="Times New Roman" w:eastAsia="SimSun" w:hAnsi="Times New Roman"/>
        </w:rPr>
        <w:t>The MAC entity shall not transmit data for a logical channel corresponding to a radio bearer that is suspended (the conditions for when a radio bearer is considered suspended are defined in TS 36.331 [8]).</w:t>
      </w:r>
      <w:r>
        <w:rPr>
          <w:lang w:eastAsia="zh-CN"/>
        </w:rPr>
        <w:t xml:space="preserve">”. 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196CD9CD" w14:textId="77777777" w:rsidR="00366718" w:rsidRDefault="00366718">
      <w:pPr>
        <w:pStyle w:val="Doc-text2"/>
        <w:ind w:left="0" w:firstLine="0"/>
        <w:rPr>
          <w:rFonts w:eastAsia="DengXian"/>
          <w:lang w:eastAsia="zh-CN"/>
        </w:rPr>
      </w:pPr>
    </w:p>
    <w:p w14:paraId="7FEC49B6" w14:textId="77777777" w:rsidR="00366718" w:rsidRDefault="00CA700C">
      <w:pPr>
        <w:pStyle w:val="Doc-text2"/>
        <w:ind w:left="0" w:firstLine="0"/>
        <w:jc w:val="both"/>
        <w:rPr>
          <w:rFonts w:eastAsia="DengXian"/>
          <w:lang w:eastAsia="zh-CN"/>
        </w:rPr>
      </w:pPr>
      <w:r>
        <w:rPr>
          <w:rFonts w:eastAsia="DengXian" w:hint="eastAsia"/>
          <w:lang w:eastAsia="zh-CN"/>
        </w:rPr>
        <w:t>Q</w:t>
      </w:r>
      <w:r>
        <w:rPr>
          <w:rFonts w:eastAsia="DengXian"/>
          <w:lang w:eastAsia="zh-CN"/>
        </w:rPr>
        <w:t xml:space="preserve">1: Do you agree to add in NR MAC spec that MAC </w:t>
      </w:r>
      <w:r>
        <w:t>shall not transmit data for a logical channel corresponding to a radio bearer that is suspended</w:t>
      </w:r>
      <w:r>
        <w:rPr>
          <w:rFonts w:eastAsia="DengXian"/>
          <w:lang w:eastAsia="zh-CN"/>
        </w:rPr>
        <w:t>?</w:t>
      </w:r>
    </w:p>
    <w:tbl>
      <w:tblPr>
        <w:tblStyle w:val="TableGrid"/>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proofErr w:type="spellStart"/>
            <w:r>
              <w:rPr>
                <w:rFonts w:ascii="Arial" w:eastAsia="Arial Unicode MS" w:hAnsi="Arial" w:hint="eastAsia"/>
                <w:kern w:val="0"/>
                <w:sz w:val="20"/>
                <w:szCs w:val="20"/>
                <w:lang w:val="en-US" w:eastAsia="zh-CN"/>
              </w:rPr>
              <w:t>xiaomi</w:t>
            </w:r>
            <w:proofErr w:type="spellEnd"/>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05FAE0E0"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598AFA26" w14:textId="611B201C"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AB6849" w14:textId="1901B5D0" w:rsidR="0084170C" w:rsidRDefault="0084170C" w:rsidP="0084170C">
            <w:pPr>
              <w:widowControl/>
              <w:spacing w:before="120"/>
              <w:rPr>
                <w:rFonts w:ascii="Arial" w:eastAsia="Arial Unicode MS" w:hAnsi="Arial"/>
                <w:kern w:val="0"/>
                <w:sz w:val="20"/>
                <w:szCs w:val="20"/>
                <w:lang w:eastAsia="zh-CN"/>
              </w:rPr>
            </w:pPr>
          </w:p>
        </w:tc>
      </w:tr>
      <w:tr w:rsidR="0084170C" w14:paraId="20B858A3" w14:textId="77777777">
        <w:tc>
          <w:tcPr>
            <w:tcW w:w="1696" w:type="dxa"/>
          </w:tcPr>
          <w:p w14:paraId="0FA5EF7A" w14:textId="582F66DF"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BE0D34A" w14:textId="41096A40"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84170C" w14:paraId="3B13B4A8" w14:textId="77777777">
        <w:tc>
          <w:tcPr>
            <w:tcW w:w="1696" w:type="dxa"/>
          </w:tcPr>
          <w:p w14:paraId="42E7B22C" w14:textId="77777777" w:rsidR="0084170C" w:rsidRDefault="0084170C" w:rsidP="0084170C">
            <w:pPr>
              <w:widowControl/>
              <w:spacing w:before="120"/>
              <w:rPr>
                <w:rFonts w:ascii="Arial" w:eastAsia="Arial Unicode MS" w:hAnsi="Arial"/>
                <w:kern w:val="0"/>
                <w:sz w:val="20"/>
                <w:szCs w:val="20"/>
                <w:lang w:eastAsia="ko-KR"/>
              </w:rPr>
            </w:pPr>
          </w:p>
        </w:tc>
        <w:tc>
          <w:tcPr>
            <w:tcW w:w="1276" w:type="dxa"/>
          </w:tcPr>
          <w:p w14:paraId="4DAB2557" w14:textId="77777777" w:rsidR="0084170C" w:rsidRDefault="0084170C" w:rsidP="0084170C">
            <w:pPr>
              <w:widowControl/>
              <w:spacing w:before="120"/>
              <w:rPr>
                <w:rFonts w:ascii="Arial" w:eastAsia="Arial Unicode MS" w:hAnsi="Arial"/>
                <w:kern w:val="0"/>
                <w:sz w:val="20"/>
                <w:szCs w:val="20"/>
                <w:lang w:eastAsia="ko-KR"/>
              </w:rPr>
            </w:pPr>
          </w:p>
        </w:tc>
        <w:tc>
          <w:tcPr>
            <w:tcW w:w="6657" w:type="dxa"/>
          </w:tcPr>
          <w:p w14:paraId="39C44EE7" w14:textId="77777777" w:rsidR="0084170C" w:rsidRDefault="0084170C" w:rsidP="0084170C">
            <w:pPr>
              <w:widowControl/>
              <w:spacing w:before="120"/>
              <w:rPr>
                <w:rFonts w:ascii="Arial" w:eastAsia="Arial Unicode MS" w:hAnsi="Arial"/>
                <w:kern w:val="0"/>
                <w:sz w:val="20"/>
                <w:szCs w:val="20"/>
                <w:lang w:eastAsia="ko-KR"/>
              </w:rPr>
            </w:pPr>
          </w:p>
        </w:tc>
      </w:tr>
      <w:tr w:rsidR="0084170C" w14:paraId="15D031B1" w14:textId="77777777">
        <w:tc>
          <w:tcPr>
            <w:tcW w:w="1696" w:type="dxa"/>
          </w:tcPr>
          <w:p w14:paraId="70144335" w14:textId="77777777" w:rsidR="0084170C" w:rsidRDefault="0084170C" w:rsidP="0084170C">
            <w:pPr>
              <w:widowControl/>
              <w:spacing w:before="120"/>
              <w:rPr>
                <w:rFonts w:ascii="Arial" w:eastAsia="Arial Unicode MS" w:hAnsi="Arial"/>
                <w:kern w:val="0"/>
                <w:sz w:val="20"/>
                <w:szCs w:val="20"/>
                <w:lang w:eastAsia="ko-KR"/>
              </w:rPr>
            </w:pPr>
          </w:p>
        </w:tc>
        <w:tc>
          <w:tcPr>
            <w:tcW w:w="1276" w:type="dxa"/>
          </w:tcPr>
          <w:p w14:paraId="54632FBB" w14:textId="77777777" w:rsidR="0084170C" w:rsidRDefault="0084170C" w:rsidP="0084170C">
            <w:pPr>
              <w:widowControl/>
              <w:spacing w:before="120"/>
              <w:rPr>
                <w:rFonts w:ascii="Arial" w:eastAsia="Arial Unicode MS" w:hAnsi="Arial"/>
                <w:kern w:val="0"/>
                <w:sz w:val="20"/>
                <w:szCs w:val="20"/>
                <w:lang w:eastAsia="ko-KR"/>
              </w:rPr>
            </w:pPr>
          </w:p>
        </w:tc>
        <w:tc>
          <w:tcPr>
            <w:tcW w:w="6657" w:type="dxa"/>
          </w:tcPr>
          <w:p w14:paraId="7C2AECED" w14:textId="77777777" w:rsidR="0084170C" w:rsidRDefault="0084170C" w:rsidP="0084170C">
            <w:pPr>
              <w:widowControl/>
              <w:spacing w:before="120"/>
              <w:rPr>
                <w:rFonts w:ascii="Arial" w:eastAsia="Arial Unicode MS" w:hAnsi="Arial"/>
                <w:kern w:val="0"/>
                <w:sz w:val="20"/>
                <w:szCs w:val="20"/>
                <w:lang w:eastAsia="ko-KR"/>
              </w:rPr>
            </w:pP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 xml:space="preserve">[3] </w:t>
      </w:r>
      <w:hyperlink r:id="rId11" w:history="1">
        <w:r>
          <w:rPr>
            <w:rStyle w:val="FollowedHyperlink"/>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4FAAE17A" w14:textId="77777777" w:rsidR="00366718" w:rsidRDefault="00CA700C">
      <w:pPr>
        <w:pStyle w:val="Doc-title"/>
      </w:pPr>
      <w:r>
        <w:t xml:space="preserve">[4] </w:t>
      </w:r>
      <w:hyperlink r:id="rId12" w:history="1">
        <w:r>
          <w:rPr>
            <w:rStyle w:val="Hyperlink"/>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6998F197" w14:textId="77777777" w:rsidR="00366718" w:rsidRDefault="00366718">
      <w:pPr>
        <w:pStyle w:val="Doc-text2"/>
        <w:ind w:left="0" w:firstLine="0"/>
        <w:rPr>
          <w:rFonts w:eastAsia="DengXian"/>
          <w:lang w:eastAsia="zh-CN"/>
        </w:rPr>
      </w:pPr>
    </w:p>
    <w:p w14:paraId="2B7919C1" w14:textId="77777777" w:rsidR="00366718" w:rsidRDefault="00CA700C">
      <w:pPr>
        <w:pStyle w:val="Doc-text2"/>
        <w:ind w:left="0" w:firstLine="0"/>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SimSun" w:hAnsi="Times New Roman"/>
          <w:lang w:eastAsia="zh-CN"/>
        </w:rPr>
        <w:t xml:space="preserve"> </w:t>
      </w:r>
      <w:r>
        <w:rPr>
          <w:rFonts w:eastAsia="SimSun"/>
          <w:lang w:eastAsia="zh-CN"/>
        </w:rPr>
        <w:t xml:space="preserve">“ </w:t>
      </w:r>
      <w:r>
        <w:rPr>
          <w:lang w:eastAsia="zh-CN"/>
        </w:rPr>
        <w:t xml:space="preserve">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DengXian"/>
          <w:lang w:eastAsia="zh-CN"/>
        </w:rPr>
      </w:pPr>
      <w:r>
        <w:rPr>
          <w:rFonts w:eastAsia="DengXian"/>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DengXian"/>
          <w:lang w:eastAsia="zh-CN"/>
        </w:rPr>
      </w:pPr>
    </w:p>
    <w:p w14:paraId="0CE6F4F3" w14:textId="77777777" w:rsidR="00366718" w:rsidRDefault="00CA700C">
      <w:pPr>
        <w:pStyle w:val="Doc-text2"/>
        <w:ind w:left="0" w:firstLine="0"/>
        <w:rPr>
          <w:rFonts w:eastAsia="DengXian"/>
          <w:lang w:eastAsia="zh-CN"/>
        </w:rPr>
      </w:pPr>
      <w:r>
        <w:rPr>
          <w:rFonts w:eastAsia="DengXian" w:hint="eastAsia"/>
          <w:lang w:eastAsia="zh-CN"/>
        </w:rPr>
        <w:t>Q</w:t>
      </w:r>
      <w:r>
        <w:rPr>
          <w:rFonts w:eastAsia="DengXian"/>
          <w:lang w:eastAsia="zh-CN"/>
        </w:rPr>
        <w:t>2: Do you agree that NR MAC may consider radio bearers which are suspended for BSR?</w:t>
      </w:r>
    </w:p>
    <w:tbl>
      <w:tblPr>
        <w:tblStyle w:val="TableGrid"/>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2EF17AA7"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773D7B0F" w14:textId="25607728"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356F08AD"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55AEDA6B" w14:textId="5775EBFE"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2FFE2CB0" w14:textId="03640411"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rsidR="007321DA" w14:paraId="3300EA78" w14:textId="77777777">
        <w:tc>
          <w:tcPr>
            <w:tcW w:w="1696" w:type="dxa"/>
          </w:tcPr>
          <w:p w14:paraId="2C526BA2" w14:textId="77777777" w:rsidR="007321DA" w:rsidRDefault="007321DA" w:rsidP="007321DA">
            <w:pPr>
              <w:widowControl/>
              <w:spacing w:before="120"/>
              <w:rPr>
                <w:rFonts w:ascii="Arial" w:eastAsia="Arial Unicode MS" w:hAnsi="Arial"/>
                <w:kern w:val="0"/>
                <w:sz w:val="20"/>
                <w:szCs w:val="20"/>
                <w:lang w:eastAsia="ko-KR"/>
              </w:rPr>
            </w:pPr>
          </w:p>
        </w:tc>
        <w:tc>
          <w:tcPr>
            <w:tcW w:w="1276" w:type="dxa"/>
          </w:tcPr>
          <w:p w14:paraId="70F7FF50" w14:textId="77777777" w:rsidR="007321DA" w:rsidRDefault="007321DA" w:rsidP="007321DA">
            <w:pPr>
              <w:widowControl/>
              <w:spacing w:before="120"/>
              <w:rPr>
                <w:rFonts w:ascii="Arial" w:eastAsia="Arial Unicode MS" w:hAnsi="Arial"/>
                <w:kern w:val="0"/>
                <w:sz w:val="20"/>
                <w:szCs w:val="20"/>
                <w:lang w:eastAsia="ko-KR"/>
              </w:rPr>
            </w:pPr>
          </w:p>
        </w:tc>
        <w:tc>
          <w:tcPr>
            <w:tcW w:w="6657" w:type="dxa"/>
          </w:tcPr>
          <w:p w14:paraId="750A9B9E" w14:textId="77777777" w:rsidR="007321DA" w:rsidRDefault="007321DA" w:rsidP="007321DA">
            <w:pPr>
              <w:widowControl/>
              <w:spacing w:before="120"/>
              <w:rPr>
                <w:rFonts w:ascii="Arial" w:eastAsia="Arial Unicode MS" w:hAnsi="Arial"/>
                <w:kern w:val="0"/>
                <w:sz w:val="20"/>
                <w:szCs w:val="20"/>
                <w:lang w:eastAsia="ko-KR"/>
              </w:rPr>
            </w:pPr>
          </w:p>
        </w:tc>
      </w:tr>
      <w:tr w:rsidR="007321DA" w14:paraId="543BB4CD" w14:textId="77777777">
        <w:tc>
          <w:tcPr>
            <w:tcW w:w="1696" w:type="dxa"/>
          </w:tcPr>
          <w:p w14:paraId="39453755" w14:textId="77777777" w:rsidR="007321DA" w:rsidRDefault="007321DA" w:rsidP="007321DA">
            <w:pPr>
              <w:widowControl/>
              <w:spacing w:before="120"/>
              <w:rPr>
                <w:rFonts w:ascii="Arial" w:eastAsia="Arial Unicode MS" w:hAnsi="Arial"/>
                <w:kern w:val="0"/>
                <w:sz w:val="20"/>
                <w:szCs w:val="20"/>
                <w:lang w:eastAsia="ko-KR"/>
              </w:rPr>
            </w:pPr>
          </w:p>
        </w:tc>
        <w:tc>
          <w:tcPr>
            <w:tcW w:w="1276" w:type="dxa"/>
          </w:tcPr>
          <w:p w14:paraId="2F687F96" w14:textId="77777777" w:rsidR="007321DA" w:rsidRDefault="007321DA" w:rsidP="007321DA">
            <w:pPr>
              <w:widowControl/>
              <w:spacing w:before="120"/>
              <w:rPr>
                <w:rFonts w:ascii="Arial" w:eastAsia="Arial Unicode MS" w:hAnsi="Arial"/>
                <w:kern w:val="0"/>
                <w:sz w:val="20"/>
                <w:szCs w:val="20"/>
                <w:lang w:eastAsia="ko-KR"/>
              </w:rPr>
            </w:pPr>
          </w:p>
        </w:tc>
        <w:tc>
          <w:tcPr>
            <w:tcW w:w="6657" w:type="dxa"/>
          </w:tcPr>
          <w:p w14:paraId="56F370D0" w14:textId="77777777" w:rsidR="007321DA" w:rsidRDefault="007321DA" w:rsidP="007321DA">
            <w:pPr>
              <w:widowControl/>
              <w:spacing w:before="120"/>
              <w:rPr>
                <w:rFonts w:ascii="Arial" w:eastAsia="Arial Unicode MS" w:hAnsi="Arial"/>
                <w:kern w:val="0"/>
                <w:sz w:val="20"/>
                <w:szCs w:val="20"/>
                <w:lang w:eastAsia="ko-KR"/>
              </w:rPr>
            </w:pP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3" w:history="1">
        <w:r>
          <w:rPr>
            <w:rStyle w:val="Hyperlink"/>
          </w:rPr>
          <w:t>R2-210</w:t>
        </w:r>
        <w:r>
          <w:rPr>
            <w:rStyle w:val="Hyperlink"/>
          </w:rPr>
          <w:t>5</w:t>
        </w:r>
        <w:r>
          <w:rPr>
            <w:rStyle w:val="Hyperlink"/>
          </w:rPr>
          <w:t>849</w:t>
        </w:r>
      </w:hyperlink>
      <w:r>
        <w:tab/>
        <w:t>Correction to 38.321 on the term of the handover in handling of MAC CE</w:t>
      </w:r>
      <w:r>
        <w:tab/>
        <w:t xml:space="preserve">ZTE, </w:t>
      </w:r>
      <w:proofErr w:type="spellStart"/>
      <w:r>
        <w:t>Sanechips</w:t>
      </w:r>
      <w:proofErr w:type="spellEnd"/>
      <w:r>
        <w:tab/>
        <w:t>CR</w:t>
      </w:r>
      <w:r>
        <w:tab/>
        <w:t>Rel-15</w:t>
      </w:r>
      <w:r>
        <w:tab/>
        <w:t>38.321</w:t>
      </w:r>
      <w:r>
        <w:tab/>
        <w:t>15.12.0</w:t>
      </w:r>
      <w:r>
        <w:tab/>
        <w:t>1110</w:t>
      </w:r>
      <w:r>
        <w:tab/>
        <w:t>-</w:t>
      </w:r>
      <w:r>
        <w:tab/>
        <w:t>F</w:t>
      </w:r>
      <w:r>
        <w:tab/>
        <w:t>NR_newRAT-Core</w:t>
      </w:r>
    </w:p>
    <w:p w14:paraId="117A2CA1" w14:textId="77777777" w:rsidR="00366718" w:rsidRDefault="00CA700C">
      <w:pPr>
        <w:pStyle w:val="Doc-title"/>
      </w:pPr>
      <w:r>
        <w:t xml:space="preserve">[6] </w:t>
      </w:r>
      <w:hyperlink r:id="rId14" w:history="1">
        <w:r>
          <w:rPr>
            <w:rStyle w:val="Hyperlink"/>
          </w:rPr>
          <w:t>R2-2105850</w:t>
        </w:r>
      </w:hyperlink>
      <w:r>
        <w:tab/>
        <w:t>Correction to 38.321 on the term of the handover in handling of MAC CE</w:t>
      </w:r>
      <w:r>
        <w:tab/>
        <w:t xml:space="preserve">ZTE, </w:t>
      </w:r>
      <w:proofErr w:type="spellStart"/>
      <w:r>
        <w:t>Sanechips</w:t>
      </w:r>
      <w:proofErr w:type="spellEnd"/>
      <w:r>
        <w:tab/>
        <w:t>CR</w:t>
      </w:r>
      <w:r>
        <w:tab/>
        <w:t>Rel-16</w:t>
      </w:r>
      <w:r>
        <w:tab/>
        <w:t>38.321</w:t>
      </w:r>
      <w:r>
        <w:tab/>
        <w:t>16.4.0</w:t>
      </w:r>
      <w:r>
        <w:tab/>
        <w:t>1111</w:t>
      </w:r>
      <w:r>
        <w:tab/>
        <w:t>-</w:t>
      </w:r>
      <w:r>
        <w:tab/>
        <w:t>F</w:t>
      </w:r>
      <w:r>
        <w:tab/>
        <w:t>NR_newRAT-Core</w:t>
      </w:r>
    </w:p>
    <w:p w14:paraId="170EE732" w14:textId="77777777" w:rsidR="00366718" w:rsidRDefault="00CA700C">
      <w:pPr>
        <w:pStyle w:val="Doc-text2"/>
        <w:ind w:left="0" w:firstLine="0"/>
        <w:rPr>
          <w:rFonts w:cs="Arial"/>
          <w:lang w:val="en-US" w:eastAsia="zh-CN"/>
        </w:rPr>
      </w:pPr>
      <w:r>
        <w:rPr>
          <w:rFonts w:eastAsia="SimSun" w:hint="eastAsia"/>
          <w:b/>
          <w:lang w:val="en-US" w:eastAsia="zh-CN"/>
        </w:rPr>
        <w:t>R</w:t>
      </w:r>
      <w:r>
        <w:rPr>
          <w:rFonts w:eastAsia="SimSun"/>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will not be deactivated when UE performing the PSCell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should be deactivated when UE performing the PCell change.</w:t>
      </w:r>
    </w:p>
    <w:p w14:paraId="56EE6248" w14:textId="77777777" w:rsidR="00366718" w:rsidRDefault="00366718">
      <w:pPr>
        <w:pStyle w:val="Doc-text2"/>
        <w:ind w:left="0" w:firstLine="0"/>
        <w:rPr>
          <w:rFonts w:eastAsia="SimSun"/>
          <w:lang w:val="en-US" w:eastAsia="zh-CN"/>
        </w:rPr>
      </w:pPr>
    </w:p>
    <w:p w14:paraId="123D44BE" w14:textId="77777777" w:rsidR="00366718" w:rsidRDefault="00CA700C">
      <w:pPr>
        <w:widowControl/>
        <w:spacing w:before="120"/>
        <w:rPr>
          <w:rFonts w:ascii="Arial" w:eastAsia="SimSun" w:hAnsi="Arial"/>
          <w:lang w:val="en-US" w:eastAsia="zh-CN"/>
        </w:rPr>
      </w:pPr>
      <w:r>
        <w:rPr>
          <w:rFonts w:ascii="Arial" w:eastAsia="SimSun" w:hAnsi="Arial"/>
          <w:lang w:val="en-US" w:eastAsia="zh-CN"/>
        </w:rPr>
        <w:t>Q3: Do you agree to change</w:t>
      </w:r>
      <w:r>
        <w:rPr>
          <w:rFonts w:ascii="Arial" w:eastAsia="SimSun" w:hAnsi="Arial" w:hint="eastAsia"/>
          <w:lang w:val="en-US" w:eastAsia="zh-CN"/>
        </w:rPr>
        <w:t xml:space="preserve"> the term </w:t>
      </w:r>
      <w:r>
        <w:rPr>
          <w:rFonts w:ascii="Arial" w:eastAsia="SimSun" w:hAnsi="Arial"/>
          <w:lang w:val="en-US" w:eastAsia="zh-CN"/>
        </w:rPr>
        <w:t>“</w:t>
      </w:r>
      <w:r>
        <w:rPr>
          <w:rFonts w:ascii="Arial" w:eastAsia="SimSun" w:hAnsi="Arial" w:hint="eastAsia"/>
          <w:lang w:val="en-US" w:eastAsia="zh-CN"/>
        </w:rPr>
        <w:t>handover</w:t>
      </w:r>
      <w:r>
        <w:rPr>
          <w:rFonts w:ascii="Arial" w:eastAsia="SimSun" w:hAnsi="Arial"/>
          <w:lang w:val="en-US" w:eastAsia="zh-CN"/>
        </w:rPr>
        <w:t>”</w:t>
      </w:r>
      <w:r>
        <w:rPr>
          <w:rFonts w:ascii="Arial" w:eastAsia="SimSun" w:hAnsi="Arial" w:hint="eastAsia"/>
          <w:lang w:val="en-US" w:eastAsia="zh-CN"/>
        </w:rPr>
        <w:t xml:space="preserve"> into </w:t>
      </w:r>
      <w:r>
        <w:rPr>
          <w:rFonts w:ascii="Arial" w:eastAsia="SimSun" w:hAnsi="Arial"/>
          <w:lang w:val="en-US" w:eastAsia="zh-CN"/>
        </w:rPr>
        <w:t>‘</w:t>
      </w:r>
      <w:r>
        <w:rPr>
          <w:rFonts w:ascii="Arial" w:eastAsia="SimSun" w:hAnsi="Arial" w:hint="eastAsia"/>
          <w:lang w:val="en-US" w:eastAsia="zh-CN"/>
        </w:rPr>
        <w:t>reconfiguration with sync</w:t>
      </w:r>
      <w:r>
        <w:rPr>
          <w:rFonts w:ascii="Arial" w:eastAsia="SimSun" w:hAnsi="Arial"/>
          <w:lang w:val="en-US" w:eastAsia="zh-CN"/>
        </w:rPr>
        <w:t>’</w:t>
      </w:r>
      <w:r>
        <w:rPr>
          <w:rFonts w:ascii="Arial" w:eastAsia="SimSun" w:hAnsi="Arial" w:hint="eastAsia"/>
          <w:lang w:val="en-US" w:eastAsia="zh-CN"/>
        </w:rPr>
        <w:t xml:space="preserve"> in subclause Handling of MAC CEs</w:t>
      </w:r>
      <w:r>
        <w:rPr>
          <w:rFonts w:ascii="Arial" w:eastAsia="SimSun" w:hAnsi="Arial"/>
          <w:lang w:val="en-US" w:eastAsia="zh-CN"/>
        </w:rPr>
        <w:t xml:space="preserve"> as proposed in [5][6]?</w:t>
      </w:r>
    </w:p>
    <w:tbl>
      <w:tblPr>
        <w:tblStyle w:val="TableGrid"/>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w:t>
            </w:r>
            <w:proofErr w:type="spellStart"/>
            <w:r>
              <w:rPr>
                <w:rFonts w:ascii="Arial" w:eastAsia="Arial Unicode MS" w:hAnsi="Arial"/>
                <w:kern w:val="0"/>
                <w:sz w:val="20"/>
                <w:szCs w:val="20"/>
                <w:lang w:eastAsia="zh-CN"/>
              </w:rPr>
              <w:t>reconfig</w:t>
            </w:r>
            <w:proofErr w:type="spellEnd"/>
            <w:r>
              <w:rPr>
                <w:rFonts w:ascii="Arial" w:eastAsia="Arial Unicode MS" w:hAnsi="Arial"/>
                <w:kern w:val="0"/>
                <w:sz w:val="20"/>
                <w:szCs w:val="20"/>
                <w:lang w:eastAsia="zh-CN"/>
              </w:rPr>
              <w:t xml:space="preserve">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 in Rel-15</w:t>
            </w:r>
            <w:r>
              <w:rPr>
                <w:rFonts w:ascii="Arial" w:eastAsia="Arial Unicode MS" w:hAnsi="Arial" w:hint="eastAsia"/>
                <w:kern w:val="0"/>
                <w:sz w:val="20"/>
                <w:szCs w:val="20"/>
                <w:lang w:val="en-US" w:eastAsia="zh-CN"/>
              </w:rPr>
              <w:t xml:space="preserve">, and used for both </w:t>
            </w:r>
            <w:proofErr w:type="spellStart"/>
            <w:r>
              <w:rPr>
                <w:rFonts w:ascii="Arial" w:eastAsia="Arial Unicode MS" w:hAnsi="Arial" w:hint="eastAsia"/>
                <w:kern w:val="0"/>
                <w:sz w:val="20"/>
                <w:szCs w:val="20"/>
                <w:highlight w:val="yellow"/>
                <w:lang w:val="en-US" w:eastAsia="zh-CN"/>
              </w:rPr>
              <w:t>msgA-Transmax</w:t>
            </w:r>
            <w:proofErr w:type="spellEnd"/>
            <w:r>
              <w:rPr>
                <w:rFonts w:ascii="Arial" w:eastAsia="Arial Unicode MS" w:hAnsi="Arial" w:hint="eastAsia"/>
                <w:kern w:val="0"/>
                <w:sz w:val="20"/>
                <w:szCs w:val="20"/>
                <w:highlight w:val="yellow"/>
                <w:lang w:val="en-US" w:eastAsia="zh-CN"/>
              </w:rPr>
              <w:t xml:space="preserve"> for 2-step CFRA selection</w:t>
            </w:r>
            <w:r>
              <w:rPr>
                <w:rFonts w:ascii="Arial" w:eastAsia="Arial Unicode MS" w:hAnsi="Arial" w:hint="eastAsia"/>
                <w:kern w:val="0"/>
                <w:sz w:val="20"/>
                <w:szCs w:val="20"/>
                <w:lang w:val="en-US" w:eastAsia="zh-CN"/>
              </w:rPr>
              <w:t xml:space="preserve"> and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469576FC" w14:textId="77777777" w:rsidR="00366718" w:rsidRDefault="00CA700C">
            <w:pPr>
              <w:pStyle w:val="B2"/>
              <w:ind w:left="0" w:firstLine="0"/>
              <w:rPr>
                <w:rFonts w:eastAsia="SimSun"/>
                <w:lang w:val="en-US" w:eastAsia="zh-CN"/>
              </w:rPr>
            </w:pPr>
            <w:r>
              <w:rPr>
                <w:rFonts w:eastAsia="SimSun"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proofErr w:type="spellStart"/>
            <w:r>
              <w:rPr>
                <w:i/>
                <w:iCs/>
                <w:lang w:eastAsia="ko-KR"/>
              </w:rPr>
              <w:t>rach-ConfigDedicated</w:t>
            </w:r>
            <w:proofErr w:type="spellEnd"/>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5EB3B5C9" w14:textId="77777777" w:rsidR="00366718" w:rsidRDefault="00CA700C">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5E51EB9B" w14:textId="77777777" w:rsidR="00366718" w:rsidRDefault="00CA700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  From</w:t>
            </w:r>
            <w:proofErr w:type="gramEnd"/>
            <w:r>
              <w:rPr>
                <w:rFonts w:ascii="Arial" w:eastAsia="Arial Unicode MS" w:hAnsi="Arial" w:hint="eastAsia"/>
                <w:kern w:val="0"/>
                <w:sz w:val="20"/>
                <w:szCs w:val="20"/>
                <w:lang w:val="en-US" w:eastAsia="zh-CN"/>
              </w:rPr>
              <w:t xml:space="preserve">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w:t>
            </w:r>
            <w:proofErr w:type="spellStart"/>
            <w:r>
              <w:rPr>
                <w:rFonts w:ascii="Arial" w:eastAsia="Arial Unicode MS" w:hAnsi="Arial" w:hint="eastAsia"/>
                <w:kern w:val="0"/>
                <w:sz w:val="20"/>
                <w:szCs w:val="20"/>
                <w:highlight w:val="green"/>
                <w:lang w:val="en-US" w:eastAsia="zh-CN"/>
              </w:rPr>
              <w:t>powerRampingStep</w:t>
            </w:r>
            <w:proofErr w:type="spellEnd"/>
            <w:r>
              <w:rPr>
                <w:rFonts w:ascii="Arial" w:eastAsia="Arial Unicode MS" w:hAnsi="Arial" w:hint="eastAsia"/>
                <w:kern w:val="0"/>
                <w:sz w:val="20"/>
                <w:szCs w:val="20"/>
                <w:highlight w:val="green"/>
                <w:lang w:val="en-US" w:eastAsia="zh-CN"/>
              </w:rPr>
              <w:t xml:space="preserve">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The scaling factor used for prioritized Random Access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it can be seen that the prioritized parameter selection and </w:t>
            </w:r>
            <w:proofErr w:type="spellStart"/>
            <w:r>
              <w:rPr>
                <w:rFonts w:ascii="Arial" w:eastAsia="Arial Unicode MS" w:hAnsi="Arial" w:hint="eastAsia"/>
                <w:kern w:val="0"/>
                <w:sz w:val="20"/>
                <w:szCs w:val="20"/>
                <w:lang w:val="en-US" w:eastAsia="zh-CN"/>
              </w:rPr>
              <w:t>msgA-Transmax</w:t>
            </w:r>
            <w:proofErr w:type="spellEnd"/>
            <w:r>
              <w:rPr>
                <w:rFonts w:ascii="Arial" w:eastAsia="Arial Unicode MS" w:hAnsi="Arial" w:hint="eastAsia"/>
                <w:kern w:val="0"/>
                <w:sz w:val="20"/>
                <w:szCs w:val="20"/>
                <w:lang w:val="en-US" w:eastAsia="zh-CN"/>
              </w:rPr>
              <w:t xml:space="preserve"> are used for only handover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not </w:t>
            </w:r>
            <w:proofErr w:type="spellStart"/>
            <w:r>
              <w:rPr>
                <w:rFonts w:ascii="Arial" w:eastAsia="Arial Unicode MS" w:hAnsi="Arial" w:hint="eastAsia"/>
                <w:kern w:val="0"/>
                <w:sz w:val="20"/>
                <w:szCs w:val="20"/>
                <w:lang w:val="en-US" w:eastAsia="zh-CN"/>
              </w:rPr>
              <w:t>PSCell</w:t>
            </w:r>
            <w:proofErr w:type="spellEnd"/>
            <w:r>
              <w:rPr>
                <w:rFonts w:ascii="Arial" w:eastAsia="Arial Unicode MS" w:hAnsi="Arial" w:hint="eastAsia"/>
                <w:kern w:val="0"/>
                <w:sz w:val="20"/>
                <w:szCs w:val="20"/>
                <w:lang w:val="en-US" w:eastAsia="zh-CN"/>
              </w:rPr>
              <w:t xml:space="preserve">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 we suggest to correct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r>
            <w:proofErr w:type="spellStart"/>
            <w:r w:rsidRPr="00C653AA">
              <w:rPr>
                <w:sz w:val="18"/>
              </w:rPr>
              <w:t>NR_newRAT</w:t>
            </w:r>
            <w:proofErr w:type="spellEnd"/>
            <w:r w:rsidRPr="00C653AA">
              <w:rPr>
                <w:sz w:val="18"/>
              </w:rPr>
              <w: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b w:val="0"/>
                <w:sz w:val="18"/>
              </w:rPr>
            </w:pPr>
            <w:r w:rsidRPr="00C653AA">
              <w:rPr>
                <w:b w:val="0"/>
                <w:sz w:val="18"/>
              </w:rPr>
              <w:t>Not Pursued</w:t>
            </w:r>
          </w:p>
        </w:tc>
      </w:tr>
      <w:tr w:rsidR="009C1040" w14:paraId="60CCD946" w14:textId="77777777">
        <w:tc>
          <w:tcPr>
            <w:tcW w:w="1696" w:type="dxa"/>
          </w:tcPr>
          <w:p w14:paraId="51DE87B5" w14:textId="51141E8F"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6108F8E7" w14:textId="59DC776D"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041A111" w14:textId="14C05340"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9C1040" w14:paraId="7B208290" w14:textId="77777777">
        <w:tc>
          <w:tcPr>
            <w:tcW w:w="1696" w:type="dxa"/>
          </w:tcPr>
          <w:p w14:paraId="7BC2E2FE" w14:textId="2C88AA8E"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7E8B15F1" w14:textId="78976800"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9C1040" w14:paraId="74343AB4" w14:textId="77777777">
        <w:tc>
          <w:tcPr>
            <w:tcW w:w="1696" w:type="dxa"/>
          </w:tcPr>
          <w:p w14:paraId="7620BE1C" w14:textId="77777777" w:rsidR="009C1040" w:rsidRDefault="009C1040" w:rsidP="009C1040">
            <w:pPr>
              <w:widowControl/>
              <w:spacing w:before="120"/>
              <w:rPr>
                <w:rFonts w:ascii="Arial" w:eastAsia="Arial Unicode MS" w:hAnsi="Arial"/>
                <w:kern w:val="0"/>
                <w:sz w:val="20"/>
                <w:szCs w:val="20"/>
                <w:lang w:eastAsia="ko-KR"/>
              </w:rPr>
            </w:pPr>
          </w:p>
        </w:tc>
        <w:tc>
          <w:tcPr>
            <w:tcW w:w="1276" w:type="dxa"/>
          </w:tcPr>
          <w:p w14:paraId="612A3D8B" w14:textId="77777777" w:rsidR="009C1040" w:rsidRDefault="009C1040" w:rsidP="009C1040">
            <w:pPr>
              <w:widowControl/>
              <w:spacing w:before="120"/>
              <w:rPr>
                <w:rFonts w:ascii="Arial" w:eastAsia="Arial Unicode MS" w:hAnsi="Arial"/>
                <w:kern w:val="0"/>
                <w:sz w:val="20"/>
                <w:szCs w:val="20"/>
                <w:lang w:eastAsia="ko-KR"/>
              </w:rPr>
            </w:pPr>
          </w:p>
        </w:tc>
        <w:tc>
          <w:tcPr>
            <w:tcW w:w="6657" w:type="dxa"/>
          </w:tcPr>
          <w:p w14:paraId="2C87E3A0" w14:textId="77777777" w:rsidR="009C1040" w:rsidRDefault="009C1040" w:rsidP="009C1040">
            <w:pPr>
              <w:widowControl/>
              <w:spacing w:before="120"/>
              <w:rPr>
                <w:rFonts w:ascii="Arial" w:eastAsia="Arial Unicode MS" w:hAnsi="Arial"/>
                <w:kern w:val="0"/>
                <w:sz w:val="20"/>
                <w:szCs w:val="20"/>
                <w:lang w:eastAsia="zh-CN"/>
              </w:rPr>
            </w:pPr>
          </w:p>
        </w:tc>
      </w:tr>
      <w:tr w:rsidR="009C1040" w14:paraId="37F93B43" w14:textId="77777777">
        <w:tc>
          <w:tcPr>
            <w:tcW w:w="1696" w:type="dxa"/>
          </w:tcPr>
          <w:p w14:paraId="5B7EBE2B" w14:textId="77777777" w:rsidR="009C1040" w:rsidRDefault="009C1040" w:rsidP="009C1040">
            <w:pPr>
              <w:widowControl/>
              <w:spacing w:before="120"/>
              <w:rPr>
                <w:rFonts w:ascii="Arial" w:eastAsia="Arial Unicode MS" w:hAnsi="Arial"/>
                <w:kern w:val="0"/>
                <w:sz w:val="20"/>
                <w:szCs w:val="20"/>
                <w:lang w:eastAsia="ko-KR"/>
              </w:rPr>
            </w:pPr>
          </w:p>
        </w:tc>
        <w:tc>
          <w:tcPr>
            <w:tcW w:w="1276" w:type="dxa"/>
          </w:tcPr>
          <w:p w14:paraId="2852592E" w14:textId="77777777" w:rsidR="009C1040" w:rsidRDefault="009C1040" w:rsidP="009C1040">
            <w:pPr>
              <w:widowControl/>
              <w:spacing w:before="120"/>
              <w:rPr>
                <w:rFonts w:ascii="Arial" w:eastAsia="Arial Unicode MS" w:hAnsi="Arial"/>
                <w:kern w:val="0"/>
                <w:sz w:val="20"/>
                <w:szCs w:val="20"/>
                <w:lang w:eastAsia="ko-KR"/>
              </w:rPr>
            </w:pPr>
          </w:p>
        </w:tc>
        <w:tc>
          <w:tcPr>
            <w:tcW w:w="6657" w:type="dxa"/>
          </w:tcPr>
          <w:p w14:paraId="7A340037" w14:textId="77777777" w:rsidR="009C1040" w:rsidRDefault="009C1040" w:rsidP="009C1040">
            <w:pPr>
              <w:widowControl/>
              <w:spacing w:before="120"/>
              <w:rPr>
                <w:rFonts w:ascii="Arial" w:eastAsia="Arial Unicode MS" w:hAnsi="Arial"/>
                <w:kern w:val="0"/>
                <w:sz w:val="20"/>
                <w:szCs w:val="20"/>
                <w:lang w:eastAsia="zh-CN"/>
              </w:rPr>
            </w:pP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3.3 PDCCH monitoring for deactivated SCell</w:t>
      </w:r>
    </w:p>
    <w:p w14:paraId="6F6FF83E" w14:textId="77777777" w:rsidR="00366718" w:rsidRDefault="00CA700C">
      <w:pPr>
        <w:pStyle w:val="Doc-title"/>
      </w:pPr>
      <w:r>
        <w:t xml:space="preserve">[7] </w:t>
      </w:r>
      <w:hyperlink r:id="rId15" w:history="1">
        <w:r>
          <w:rPr>
            <w:rStyle w:val="Hyperlink"/>
          </w:rPr>
          <w:t>R2-2106286</w:t>
        </w:r>
      </w:hyperlink>
      <w:r>
        <w:tab/>
        <w:t>Clarification on not monitoring PDCCH for SCell when the SCell is deactivated</w:t>
      </w:r>
      <w:r>
        <w:tab/>
        <w:t xml:space="preserve">ZTE Corporation, </w:t>
      </w:r>
      <w:proofErr w:type="spellStart"/>
      <w:r>
        <w:t>Sanechips</w:t>
      </w:r>
      <w:proofErr w:type="spellEnd"/>
      <w:r>
        <w:tab/>
        <w:t>discussion</w:t>
      </w:r>
      <w:r>
        <w:tab/>
        <w:t>Rel-15</w:t>
      </w:r>
      <w:r>
        <w:tab/>
      </w:r>
      <w:proofErr w:type="spellStart"/>
      <w:r>
        <w:t>NR_newRAT</w:t>
      </w:r>
      <w:proofErr w:type="spellEnd"/>
      <w:r>
        <w: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ListParagraph"/>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DengXian" w:hint="eastAsia"/>
          <w:b/>
          <w:bCs/>
          <w:lang w:val="en-US" w:eastAsia="zh-CN"/>
        </w:rPr>
      </w:pPr>
      <w:r>
        <w:rPr>
          <w:rFonts w:ascii="Times New Roman" w:eastAsia="Times New Roman" w:hAnsi="Times New Roman" w:cs="Times New Roman"/>
          <w:b/>
          <w:bCs/>
          <w:kern w:val="0"/>
          <w:lang w:val="en-US" w:eastAsia="zh-CN"/>
        </w:rPr>
        <w:t xml:space="preserve">Proposal 2: From RAN2 perspective, the information carried in DCI for </w:t>
      </w:r>
      <w:proofErr w:type="gramStart"/>
      <w:r>
        <w:rPr>
          <w:rFonts w:ascii="Times New Roman" w:eastAsia="Times New Roman" w:hAnsi="Times New Roman" w:cs="Times New Roman"/>
          <w:b/>
          <w:bCs/>
          <w:kern w:val="0"/>
          <w:lang w:val="en-US" w:eastAsia="zh-CN"/>
        </w:rPr>
        <w:t>an</w:t>
      </w:r>
      <w:proofErr w:type="gramEnd"/>
      <w:r>
        <w:rPr>
          <w:rFonts w:ascii="Times New Roman" w:eastAsia="Times New Roman" w:hAnsi="Times New Roman" w:cs="Times New Roman"/>
          <w:b/>
          <w:bCs/>
          <w:kern w:val="0"/>
          <w:lang w:val="en-US" w:eastAsia="zh-CN"/>
        </w:rPr>
        <w:t xml:space="preserve"> deactivated serving cell should be ignored by UE.</w:t>
      </w:r>
    </w:p>
    <w:p w14:paraId="6EE6A3FB" w14:textId="77777777" w:rsidR="00366718" w:rsidRDefault="00366718">
      <w:pPr>
        <w:widowControl/>
        <w:spacing w:before="120"/>
        <w:rPr>
          <w:rFonts w:ascii="Arial" w:eastAsia="SimSun" w:hAnsi="Arial"/>
          <w:lang w:val="en-US" w:eastAsia="zh-CN"/>
        </w:rPr>
      </w:pPr>
    </w:p>
    <w:p w14:paraId="212DC567" w14:textId="77777777" w:rsidR="00366718" w:rsidRDefault="00CA700C">
      <w:pPr>
        <w:widowControl/>
        <w:spacing w:before="120"/>
        <w:rPr>
          <w:rFonts w:ascii="Arial" w:eastAsia="SimSun" w:hAnsi="Arial"/>
          <w:lang w:val="en-US" w:eastAsia="zh-CN"/>
        </w:rPr>
      </w:pPr>
      <w:r>
        <w:rPr>
          <w:rFonts w:ascii="Arial" w:eastAsia="SimSun" w:hAnsi="Arial" w:hint="eastAsia"/>
          <w:lang w:val="en-US" w:eastAsia="zh-CN"/>
        </w:rPr>
        <w:t>Q</w:t>
      </w:r>
      <w:r>
        <w:rPr>
          <w:rFonts w:ascii="Arial" w:eastAsia="SimSun" w:hAnsi="Arial"/>
          <w:lang w:val="en-US" w:eastAsia="zh-CN"/>
        </w:rPr>
        <w:t>4: Do you agree with the understanding 2 and the two proposals above?</w:t>
      </w:r>
    </w:p>
    <w:tbl>
      <w:tblPr>
        <w:tblStyle w:val="TableGrid"/>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proofErr w:type="gramStart"/>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roofErr w:type="gramEnd"/>
            <w:r>
              <w:rPr>
                <w:rFonts w:ascii="Arial" w:eastAsia="Arial Unicode MS" w:hAnsi="Arial"/>
                <w:kern w:val="0"/>
                <w:sz w:val="20"/>
                <w:szCs w:val="20"/>
                <w:lang w:eastAsia="zh-CN"/>
              </w:rPr>
              <w:t xml:space="preserve">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 xml:space="preserve">or P1, we agree with the intention. But we don’t think RAN2 needs to confirm it. Generally, we think the NW should not transmit any schedule info regarding the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In this sense, the wording “such PDCCH is required” is a bit strange in our understanding. At the very least, no restrictions on PDCCH monitoring (on other activated cells) are set in the current specs. Thus, the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540EB429" w:rsidR="00872C34" w:rsidRDefault="00EA5DC1"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024DB99A" w14:textId="4C011FE0" w:rsidR="00872C34" w:rsidRDefault="00872C34" w:rsidP="00872C34">
            <w:pPr>
              <w:widowControl/>
              <w:spacing w:before="120"/>
              <w:rPr>
                <w:rFonts w:ascii="Arial" w:eastAsia="Arial Unicode MS" w:hAnsi="Arial"/>
                <w:kern w:val="0"/>
                <w:sz w:val="20"/>
                <w:szCs w:val="20"/>
                <w:lang w:eastAsia="zh-CN"/>
              </w:rPr>
            </w:pPr>
          </w:p>
        </w:tc>
        <w:tc>
          <w:tcPr>
            <w:tcW w:w="6605" w:type="dxa"/>
          </w:tcPr>
          <w:p w14:paraId="7AD5F2FA" w14:textId="65F0736E" w:rsidR="00872C34" w:rsidRDefault="007E35D9"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e also think if the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is </w:t>
            </w:r>
            <w:proofErr w:type="spellStart"/>
            <w:r>
              <w:rPr>
                <w:rFonts w:ascii="Arial" w:eastAsia="Arial Unicode MS" w:hAnsi="Arial"/>
                <w:kern w:val="0"/>
                <w:sz w:val="20"/>
                <w:szCs w:val="20"/>
                <w:lang w:eastAsia="zh-CN"/>
              </w:rPr>
              <w:t>deactivared</w:t>
            </w:r>
            <w:proofErr w:type="spellEnd"/>
            <w:r>
              <w:rPr>
                <w:rFonts w:ascii="Arial" w:eastAsia="Arial Unicode MS" w:hAnsi="Arial"/>
                <w:kern w:val="0"/>
                <w:sz w:val="20"/>
                <w:szCs w:val="20"/>
                <w:lang w:eastAsia="zh-CN"/>
              </w:rPr>
              <w:t xml:space="preserve">, </w:t>
            </w:r>
            <w:proofErr w:type="spellStart"/>
            <w:r>
              <w:rPr>
                <w:rFonts w:ascii="Arial" w:eastAsia="Arial Unicode MS" w:hAnsi="Arial"/>
                <w:kern w:val="0"/>
                <w:sz w:val="20"/>
                <w:szCs w:val="20"/>
                <w:lang w:eastAsia="zh-CN"/>
              </w:rPr>
              <w:t>ue</w:t>
            </w:r>
            <w:proofErr w:type="spellEnd"/>
            <w:r>
              <w:rPr>
                <w:rFonts w:ascii="Arial" w:eastAsia="Arial Unicode MS" w:hAnsi="Arial"/>
                <w:kern w:val="0"/>
                <w:sz w:val="20"/>
                <w:szCs w:val="20"/>
                <w:lang w:eastAsia="zh-CN"/>
              </w:rPr>
              <w:t xml:space="preserve"> should not expect any PDCCH for this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w:t>
            </w:r>
          </w:p>
        </w:tc>
      </w:tr>
      <w:tr w:rsidR="00872C34" w14:paraId="776DB389" w14:textId="77777777">
        <w:tc>
          <w:tcPr>
            <w:tcW w:w="1750" w:type="dxa"/>
          </w:tcPr>
          <w:p w14:paraId="7C02CEFD" w14:textId="1D79841B"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D324919"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rsidR="00872C34" w14:paraId="230988E5" w14:textId="77777777">
        <w:tc>
          <w:tcPr>
            <w:tcW w:w="1750" w:type="dxa"/>
          </w:tcPr>
          <w:p w14:paraId="07736D01" w14:textId="77777777" w:rsidR="00872C34" w:rsidRDefault="00872C34" w:rsidP="00872C34">
            <w:pPr>
              <w:widowControl/>
              <w:spacing w:before="120"/>
              <w:rPr>
                <w:rFonts w:ascii="Arial" w:eastAsia="Arial Unicode MS" w:hAnsi="Arial"/>
                <w:kern w:val="0"/>
                <w:sz w:val="20"/>
                <w:szCs w:val="20"/>
                <w:lang w:eastAsia="ko-KR"/>
              </w:rPr>
            </w:pPr>
          </w:p>
        </w:tc>
        <w:tc>
          <w:tcPr>
            <w:tcW w:w="1274" w:type="dxa"/>
          </w:tcPr>
          <w:p w14:paraId="72296A85"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39E86222" w14:textId="77777777" w:rsidR="00872C34" w:rsidRDefault="00872C34" w:rsidP="00872C34">
            <w:pPr>
              <w:widowControl/>
              <w:spacing w:before="120"/>
              <w:rPr>
                <w:rFonts w:ascii="Arial" w:eastAsia="Arial Unicode MS" w:hAnsi="Arial"/>
                <w:kern w:val="0"/>
                <w:sz w:val="20"/>
                <w:szCs w:val="20"/>
                <w:lang w:eastAsia="ko-KR"/>
              </w:rPr>
            </w:pPr>
          </w:p>
        </w:tc>
      </w:tr>
      <w:tr w:rsidR="00872C34" w14:paraId="36CA13CF" w14:textId="77777777">
        <w:tc>
          <w:tcPr>
            <w:tcW w:w="1750" w:type="dxa"/>
          </w:tcPr>
          <w:p w14:paraId="25827578" w14:textId="77777777" w:rsidR="00872C34" w:rsidRDefault="00872C34" w:rsidP="00872C34">
            <w:pPr>
              <w:widowControl/>
              <w:spacing w:before="120"/>
              <w:rPr>
                <w:rFonts w:ascii="Arial" w:eastAsia="Arial Unicode MS" w:hAnsi="Arial"/>
                <w:kern w:val="0"/>
                <w:sz w:val="20"/>
                <w:szCs w:val="20"/>
                <w:lang w:eastAsia="ko-KR"/>
              </w:rPr>
            </w:pPr>
          </w:p>
        </w:tc>
        <w:tc>
          <w:tcPr>
            <w:tcW w:w="1274" w:type="dxa"/>
          </w:tcPr>
          <w:p w14:paraId="18E13A7D"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138D823D" w14:textId="77777777" w:rsidR="00872C34" w:rsidRDefault="00872C34" w:rsidP="00872C34">
            <w:pPr>
              <w:widowControl/>
              <w:spacing w:before="120"/>
              <w:rPr>
                <w:rFonts w:ascii="Arial" w:eastAsia="Arial Unicode MS" w:hAnsi="Arial"/>
                <w:kern w:val="0"/>
                <w:sz w:val="20"/>
                <w:szCs w:val="20"/>
                <w:lang w:eastAsia="ko-KR"/>
              </w:rPr>
            </w:pP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16" w:history="1">
        <w:r>
          <w:rPr>
            <w:rStyle w:val="Hyperlink"/>
          </w:rPr>
          <w:t>R2-2105746</w:t>
        </w:r>
      </w:hyperlink>
      <w:r>
        <w:tab/>
        <w:t>Clarification on PDCP suspend and suspended DRB</w:t>
      </w:r>
      <w:r>
        <w:tab/>
        <w:t>Huawei, HiSilicon</w:t>
      </w:r>
      <w:r>
        <w:tab/>
        <w:t>discussion</w:t>
      </w:r>
      <w:r>
        <w:tab/>
        <w:t>Rel-15</w:t>
      </w:r>
      <w:r>
        <w:tab/>
        <w:t xml:space="preserve">NR_newRAT-Core </w:t>
      </w:r>
    </w:p>
    <w:p w14:paraId="1DE25371" w14:textId="77777777" w:rsidR="00366718" w:rsidRDefault="00CA700C">
      <w:pPr>
        <w:pStyle w:val="Doc-title"/>
      </w:pPr>
      <w:r>
        <w:t xml:space="preserve">[9] </w:t>
      </w:r>
      <w:hyperlink r:id="rId17" w:history="1">
        <w:r>
          <w:rPr>
            <w:rStyle w:val="Hyperlink"/>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0EA7D572" w14:textId="77777777" w:rsidR="00366718" w:rsidRDefault="00CA700C">
      <w:pPr>
        <w:pStyle w:val="Doc-title"/>
      </w:pPr>
      <w:r>
        <w:t xml:space="preserve">[10] </w:t>
      </w:r>
      <w:hyperlink r:id="rId18" w:history="1">
        <w:r>
          <w:rPr>
            <w:rStyle w:val="Hyperlink"/>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57B41D27" w14:textId="77777777" w:rsidR="00366718" w:rsidRDefault="00CA700C">
      <w:pPr>
        <w:pStyle w:val="Doc-title"/>
      </w:pPr>
      <w:r>
        <w:t xml:space="preserve">[11] </w:t>
      </w:r>
      <w:hyperlink r:id="rId19" w:history="1">
        <w:r>
          <w:rPr>
            <w:rStyle w:val="Hyperlink"/>
          </w:rPr>
          <w:t>R2-210</w:t>
        </w:r>
        <w:r>
          <w:rPr>
            <w:rStyle w:val="Hyperlink"/>
          </w:rPr>
          <w:t>5</w:t>
        </w:r>
        <w:r>
          <w:rPr>
            <w:rStyle w:val="Hyperlink"/>
          </w:rPr>
          <w:t>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33CF377D" w14:textId="77777777" w:rsidR="00366718" w:rsidRDefault="00CA700C">
      <w:pPr>
        <w:pStyle w:val="Doc-title"/>
      </w:pPr>
      <w:r>
        <w:t xml:space="preserve">[12] </w:t>
      </w:r>
      <w:hyperlink r:id="rId20" w:history="1">
        <w:r>
          <w:rPr>
            <w:rStyle w:val="Hyperlink"/>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2F90737A" w14:textId="77777777" w:rsidR="00366718" w:rsidRDefault="00CA700C">
      <w:pPr>
        <w:pStyle w:val="Doc-title"/>
      </w:pPr>
      <w:r>
        <w:t xml:space="preserve">[13] </w:t>
      </w:r>
      <w:hyperlink r:id="rId21" w:history="1">
        <w:r>
          <w:rPr>
            <w:rStyle w:val="Hyperlink"/>
          </w:rPr>
          <w:t>R2-2</w:t>
        </w:r>
        <w:r>
          <w:rPr>
            <w:rStyle w:val="Hyperlink"/>
          </w:rPr>
          <w:t>1</w:t>
        </w:r>
        <w:r>
          <w:rPr>
            <w:rStyle w:val="Hyperlink"/>
          </w:rPr>
          <w:t>06302</w:t>
        </w:r>
      </w:hyperlink>
      <w:r>
        <w:tab/>
        <w:t>Clarification on suspended AM DRB</w:t>
      </w:r>
      <w:r>
        <w:tab/>
        <w:t xml:space="preserve">Samsung Electronics </w:t>
      </w:r>
      <w:proofErr w:type="spellStart"/>
      <w:r>
        <w:t>Polska</w:t>
      </w:r>
      <w:proofErr w:type="spellEnd"/>
      <w:r>
        <w:tab/>
        <w:t>CR</w:t>
      </w:r>
      <w:r>
        <w:tab/>
        <w:t>Rel-15</w:t>
      </w:r>
      <w:r>
        <w:tab/>
        <w:t>38.323</w:t>
      </w:r>
      <w:r>
        <w:tab/>
        <w:t>15.7.0</w:t>
      </w:r>
      <w:r>
        <w:tab/>
        <w:t>0077</w:t>
      </w:r>
      <w:r>
        <w:tab/>
        <w:t>-</w:t>
      </w:r>
      <w:r>
        <w:tab/>
        <w:t>F</w:t>
      </w:r>
      <w:r>
        <w:tab/>
        <w:t>NR_newRAT-Core</w:t>
      </w:r>
    </w:p>
    <w:p w14:paraId="53AAEA95" w14:textId="77777777" w:rsidR="00366718" w:rsidRDefault="00CA700C">
      <w:pPr>
        <w:pStyle w:val="Doc-title"/>
      </w:pPr>
      <w:r>
        <w:t xml:space="preserve">[14] </w:t>
      </w:r>
      <w:hyperlink r:id="rId22" w:history="1">
        <w:r>
          <w:rPr>
            <w:rStyle w:val="Hyperlink"/>
          </w:rPr>
          <w:t>R2-2106319</w:t>
        </w:r>
      </w:hyperlink>
      <w:r>
        <w:tab/>
        <w:t xml:space="preserve">Clarification on suspended AM DRB </w:t>
      </w:r>
      <w:r>
        <w:tab/>
        <w:t xml:space="preserve">Samsung Electronics </w:t>
      </w:r>
      <w:proofErr w:type="spellStart"/>
      <w:r>
        <w:t>Polska</w:t>
      </w:r>
      <w:proofErr w:type="spellEnd"/>
      <w:r>
        <w:tab/>
        <w:t>CR</w:t>
      </w:r>
      <w:r>
        <w:tab/>
        <w:t>Rel-16</w:t>
      </w:r>
      <w:r>
        <w:tab/>
        <w:t>38.323</w:t>
      </w:r>
      <w:r>
        <w:tab/>
        <w:t>16.3.0</w:t>
      </w:r>
      <w:r>
        <w:tab/>
        <w:t>0079</w:t>
      </w:r>
      <w:r>
        <w:tab/>
        <w:t>-</w:t>
      </w:r>
      <w:r>
        <w:tab/>
        <w:t>A</w:t>
      </w:r>
      <w:r>
        <w:tab/>
        <w:t>NR_newRAT-Core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1844E330" w14:textId="77777777" w:rsidR="00366718" w:rsidRDefault="00CA700C">
      <w:pPr>
        <w:pStyle w:val="ListParagraph"/>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ListParagraph"/>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TableGrid"/>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w:t>
            </w:r>
            <w:proofErr w:type="gramStart"/>
            <w:r>
              <w:rPr>
                <w:rFonts w:ascii="Arial" w:eastAsia="Arial Unicode MS" w:hAnsi="Arial" w:hint="eastAsia"/>
                <w:kern w:val="0"/>
                <w:sz w:val="20"/>
                <w:szCs w:val="20"/>
                <w:lang w:val="en-US" w:eastAsia="zh-CN"/>
              </w:rPr>
              <w:t>RBs(</w:t>
            </w:r>
            <w:proofErr w:type="gramEnd"/>
            <w:r>
              <w:rPr>
                <w:rFonts w:ascii="Arial" w:eastAsia="Arial Unicode MS" w:hAnsi="Arial" w:hint="eastAsia"/>
                <w:kern w:val="0"/>
                <w:sz w:val="20"/>
                <w:szCs w:val="20"/>
                <w:lang w:val="en-US" w:eastAsia="zh-CN"/>
              </w:rPr>
              <w:t xml:space="preserve">e.g. SRB0/2, DRBs) in the PDCP </w:t>
            </w:r>
            <w:proofErr w:type="spellStart"/>
            <w:r>
              <w:rPr>
                <w:rFonts w:ascii="Arial" w:eastAsia="Arial Unicode MS" w:hAnsi="Arial" w:hint="eastAsia"/>
                <w:kern w:val="0"/>
                <w:sz w:val="20"/>
                <w:szCs w:val="20"/>
                <w:lang w:val="en-US" w:eastAsia="zh-CN"/>
              </w:rPr>
              <w:t>reestablishement</w:t>
            </w:r>
            <w:proofErr w:type="spellEnd"/>
            <w:r>
              <w:rPr>
                <w:rFonts w:ascii="Arial" w:eastAsia="Arial Unicode MS" w:hAnsi="Arial" w:hint="eastAsia"/>
                <w:kern w:val="0"/>
                <w:sz w:val="20"/>
                <w:szCs w:val="20"/>
                <w:lang w:val="en-US" w:eastAsia="zh-CN"/>
              </w:rPr>
              <w:t xml:space="preserve">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298BF618"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44CB9329" w14:textId="5E4D4ECC"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64730326"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30AAFBA2" w14:textId="5D93E8D9"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444152" w14:paraId="200E81F8" w14:textId="77777777">
        <w:tc>
          <w:tcPr>
            <w:tcW w:w="1696" w:type="dxa"/>
          </w:tcPr>
          <w:p w14:paraId="29C3355F" w14:textId="77777777" w:rsidR="00444152" w:rsidRDefault="00444152" w:rsidP="00444152">
            <w:pPr>
              <w:widowControl/>
              <w:spacing w:before="120"/>
              <w:rPr>
                <w:rFonts w:ascii="Arial" w:eastAsia="Arial Unicode MS" w:hAnsi="Arial"/>
                <w:kern w:val="0"/>
                <w:sz w:val="20"/>
                <w:szCs w:val="20"/>
                <w:lang w:eastAsia="ko-KR"/>
              </w:rPr>
            </w:pPr>
          </w:p>
        </w:tc>
        <w:tc>
          <w:tcPr>
            <w:tcW w:w="1276" w:type="dxa"/>
          </w:tcPr>
          <w:p w14:paraId="40E348AA" w14:textId="77777777" w:rsidR="00444152" w:rsidRDefault="00444152" w:rsidP="00444152">
            <w:pPr>
              <w:widowControl/>
              <w:spacing w:before="120"/>
              <w:rPr>
                <w:rFonts w:ascii="Arial" w:eastAsia="Arial Unicode MS" w:hAnsi="Arial"/>
                <w:kern w:val="0"/>
                <w:sz w:val="20"/>
                <w:szCs w:val="20"/>
                <w:lang w:eastAsia="ko-KR"/>
              </w:rPr>
            </w:pPr>
          </w:p>
        </w:tc>
        <w:tc>
          <w:tcPr>
            <w:tcW w:w="6657" w:type="dxa"/>
          </w:tcPr>
          <w:p w14:paraId="6A6782B6" w14:textId="77777777" w:rsidR="00444152" w:rsidRDefault="00444152" w:rsidP="00444152">
            <w:pPr>
              <w:widowControl/>
              <w:spacing w:before="120"/>
              <w:rPr>
                <w:rFonts w:ascii="Arial" w:eastAsia="Arial Unicode MS" w:hAnsi="Arial"/>
                <w:kern w:val="0"/>
                <w:sz w:val="20"/>
                <w:szCs w:val="20"/>
                <w:lang w:eastAsia="zh-CN"/>
              </w:rPr>
            </w:pPr>
          </w:p>
        </w:tc>
      </w:tr>
      <w:tr w:rsidR="00444152" w14:paraId="3312DE84" w14:textId="77777777">
        <w:tc>
          <w:tcPr>
            <w:tcW w:w="1696" w:type="dxa"/>
          </w:tcPr>
          <w:p w14:paraId="16DE91C4" w14:textId="77777777" w:rsidR="00444152" w:rsidRDefault="00444152" w:rsidP="00444152">
            <w:pPr>
              <w:widowControl/>
              <w:spacing w:before="120"/>
              <w:rPr>
                <w:rFonts w:ascii="Arial" w:eastAsia="Arial Unicode MS" w:hAnsi="Arial"/>
                <w:kern w:val="0"/>
                <w:sz w:val="20"/>
                <w:szCs w:val="20"/>
                <w:lang w:eastAsia="ko-KR"/>
              </w:rPr>
            </w:pPr>
          </w:p>
        </w:tc>
        <w:tc>
          <w:tcPr>
            <w:tcW w:w="1276" w:type="dxa"/>
          </w:tcPr>
          <w:p w14:paraId="738AB8DC" w14:textId="77777777" w:rsidR="00444152" w:rsidRDefault="00444152" w:rsidP="00444152">
            <w:pPr>
              <w:widowControl/>
              <w:spacing w:before="120"/>
              <w:rPr>
                <w:rFonts w:ascii="Arial" w:eastAsia="Arial Unicode MS" w:hAnsi="Arial"/>
                <w:kern w:val="0"/>
                <w:sz w:val="20"/>
                <w:szCs w:val="20"/>
                <w:lang w:eastAsia="ko-KR"/>
              </w:rPr>
            </w:pPr>
          </w:p>
        </w:tc>
        <w:tc>
          <w:tcPr>
            <w:tcW w:w="6657" w:type="dxa"/>
          </w:tcPr>
          <w:p w14:paraId="2BE2B3A7" w14:textId="77777777" w:rsidR="00444152" w:rsidRDefault="00444152" w:rsidP="00444152">
            <w:pPr>
              <w:widowControl/>
              <w:spacing w:before="120"/>
              <w:rPr>
                <w:rFonts w:ascii="Arial" w:eastAsia="Arial Unicode MS" w:hAnsi="Arial"/>
                <w:kern w:val="0"/>
                <w:sz w:val="20"/>
                <w:szCs w:val="20"/>
                <w:lang w:eastAsia="zh-CN"/>
              </w:rPr>
            </w:pP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ListParagraph"/>
        <w:widowControl/>
        <w:numPr>
          <w:ilvl w:val="0"/>
          <w:numId w:val="6"/>
        </w:numPr>
        <w:spacing w:before="120"/>
        <w:ind w:firstLineChars="0"/>
        <w:rPr>
          <w:rFonts w:ascii="Times New Roman" w:eastAsia="SimSun" w:hAnsi="Times New Roman" w:cs="Times New Roman"/>
          <w:lang w:eastAsia="ko-KR"/>
        </w:rPr>
      </w:pPr>
      <w:r>
        <w:rPr>
          <w:rFonts w:ascii="Times New Roman" w:hAnsi="Times New Roman" w:cs="Times New Roman"/>
          <w:lang w:eastAsia="ko-KR"/>
        </w:rPr>
        <w:t>for</w:t>
      </w:r>
      <w:r>
        <w:rPr>
          <w:rFonts w:ascii="Times New Roman" w:eastAsia="SimSun" w:hAnsi="Times New Roman" w:cs="Times New Roman"/>
          <w:lang w:eastAsia="ko-KR"/>
        </w:rPr>
        <w:t xml:space="preserve"> </w:t>
      </w:r>
      <w:del w:id="1" w:author="NEC (Wangda)" w:date="2021-04-21T13:02:00Z">
        <w:r>
          <w:rPr>
            <w:rFonts w:ascii="Times New Roman" w:eastAsia="SimSun" w:hAnsi="Times New Roman" w:cs="Times New Roman"/>
            <w:lang w:eastAsia="ko-KR"/>
          </w:rPr>
          <w:delText xml:space="preserve">suspended </w:delText>
        </w:r>
      </w:del>
      <w:r>
        <w:rPr>
          <w:rFonts w:ascii="Times New Roman" w:eastAsia="SimSun" w:hAnsi="Times New Roman" w:cs="Times New Roman"/>
          <w:lang w:eastAsia="ko-KR"/>
        </w:rPr>
        <w:t xml:space="preserve">AM DRBs </w:t>
      </w:r>
      <w:ins w:id="2" w:author="NEC (Wangda)" w:date="2021-04-21T13:03:00Z">
        <w:r>
          <w:rPr>
            <w:rFonts w:ascii="Times New Roman" w:eastAsia="SimSun" w:hAnsi="Times New Roman" w:cs="Times New Roman"/>
            <w:lang w:eastAsia="zh-CN"/>
          </w:rPr>
          <w:t>whose</w:t>
        </w:r>
      </w:ins>
      <w:ins w:id="3" w:author="NEC (Wangda)" w:date="2021-03-18T09:29:00Z">
        <w:r>
          <w:rPr>
            <w:rFonts w:ascii="Times New Roman" w:eastAsia="SimSun" w:hAnsi="Times New Roman" w:cs="Times New Roman"/>
            <w:lang w:eastAsia="zh-CN"/>
          </w:rPr>
          <w:t xml:space="preserve"> PDCP enti</w:t>
        </w:r>
      </w:ins>
      <w:ins w:id="4" w:author="NEC (Wangda)" w:date="2021-04-21T13:04:00Z">
        <w:r>
          <w:rPr>
            <w:rFonts w:ascii="Times New Roman" w:eastAsia="SimSun" w:hAnsi="Times New Roman" w:cs="Times New Roman"/>
            <w:lang w:eastAsia="zh-CN"/>
          </w:rPr>
          <w:t>t</w:t>
        </w:r>
      </w:ins>
      <w:ins w:id="5" w:author="NEC (Wangda)" w:date="2021-04-21T13:05:00Z">
        <w:r>
          <w:rPr>
            <w:rFonts w:ascii="Times New Roman" w:eastAsia="SimSun" w:hAnsi="Times New Roman" w:cs="Times New Roman"/>
            <w:lang w:eastAsia="zh-CN"/>
          </w:rPr>
          <w:t>ies</w:t>
        </w:r>
      </w:ins>
      <w:ins w:id="6" w:author="NEC (Wangda)" w:date="2021-03-18T09:29:00Z">
        <w:r>
          <w:rPr>
            <w:rFonts w:ascii="Times New Roman" w:eastAsia="SimSun" w:hAnsi="Times New Roman" w:cs="Times New Roman"/>
            <w:lang w:eastAsia="zh-CN"/>
          </w:rPr>
          <w:t xml:space="preserve"> </w:t>
        </w:r>
      </w:ins>
      <w:ins w:id="7" w:author="NEC (Wangda)" w:date="2021-04-21T13:04:00Z">
        <w:r>
          <w:rPr>
            <w:rFonts w:ascii="Times New Roman" w:eastAsia="SimSun" w:hAnsi="Times New Roman" w:cs="Times New Roman"/>
            <w:lang w:eastAsia="zh-CN"/>
          </w:rPr>
          <w:t>w</w:t>
        </w:r>
      </w:ins>
      <w:ins w:id="8" w:author="NEC (Wangda)" w:date="2021-04-21T13:05:00Z">
        <w:r>
          <w:rPr>
            <w:rFonts w:ascii="Times New Roman" w:eastAsia="SimSun" w:hAnsi="Times New Roman" w:cs="Times New Roman"/>
            <w:lang w:eastAsia="zh-CN"/>
          </w:rPr>
          <w:t>ere</w:t>
        </w:r>
      </w:ins>
      <w:ins w:id="9" w:author="NEC (Wangda)" w:date="2021-04-21T13:04:00Z">
        <w:r>
          <w:rPr>
            <w:rFonts w:ascii="Times New Roman" w:eastAsia="SimSun" w:hAnsi="Times New Roman" w:cs="Times New Roman"/>
            <w:lang w:eastAsia="zh-CN"/>
          </w:rPr>
          <w:t xml:space="preserve"> suspended</w:t>
        </w:r>
      </w:ins>
      <w:r>
        <w:rPr>
          <w:rFonts w:ascii="Times New Roman" w:eastAsia="SimSun" w:hAnsi="Times New Roman" w:cs="Times New Roman"/>
          <w:lang w:eastAsia="ko-KR"/>
        </w:rPr>
        <w:t>,</w:t>
      </w:r>
    </w:p>
    <w:p w14:paraId="6ADDEFF0" w14:textId="77777777" w:rsidR="00366718" w:rsidRDefault="00CA700C">
      <w:pPr>
        <w:pStyle w:val="ListParagraph"/>
        <w:widowControl/>
        <w:numPr>
          <w:ilvl w:val="0"/>
          <w:numId w:val="6"/>
        </w:numPr>
        <w:spacing w:before="120"/>
        <w:ind w:firstLineChars="0"/>
        <w:rPr>
          <w:rFonts w:ascii="Arial" w:eastAsia="Arial Unicode MS" w:hAnsi="Arial"/>
          <w:kern w:val="0"/>
          <w:sz w:val="20"/>
          <w:szCs w:val="20"/>
          <w:lang w:eastAsia="zh-CN"/>
        </w:rPr>
      </w:pPr>
      <w:r>
        <w:rPr>
          <w:rFonts w:ascii="Times New Roman" w:eastAsia="SimSun" w:hAnsi="Times New Roman" w:cs="Times New Roman"/>
          <w:lang w:eastAsia="ko-KR"/>
        </w:rPr>
        <w:t xml:space="preserve">for </w:t>
      </w:r>
      <w:r>
        <w:rPr>
          <w:rFonts w:ascii="Times New Roman" w:hAnsi="Times New Roman" w:cs="Times New Roman"/>
          <w:lang w:eastAsia="ko-KR"/>
        </w:rPr>
        <w:t>AM</w:t>
      </w:r>
      <w:r>
        <w:rPr>
          <w:rFonts w:ascii="Times New Roman" w:eastAsia="SimSun" w:hAnsi="Times New Roman" w:cs="Times New Roman"/>
          <w:lang w:eastAsia="ko-KR"/>
        </w:rPr>
        <w:t xml:space="preserve"> DRBs </w:t>
      </w:r>
      <w:del w:id="10" w:author="NEC (Wangda)" w:date="2021-04-21T13:04:00Z">
        <w:r>
          <w:rPr>
            <w:rFonts w:ascii="Times New Roman" w:eastAsia="SimSun" w:hAnsi="Times New Roman" w:cs="Times New Roman"/>
            <w:lang w:eastAsia="ko-KR"/>
          </w:rPr>
          <w:delText xml:space="preserve">which </w:delText>
        </w:r>
      </w:del>
      <w:ins w:id="11" w:author="NEC (Wangda)" w:date="2021-04-21T13:04:00Z">
        <w:r>
          <w:rPr>
            <w:rFonts w:ascii="Times New Roman" w:eastAsia="SimSun" w:hAnsi="Times New Roman" w:cs="Times New Roman"/>
            <w:lang w:eastAsia="ko-KR"/>
          </w:rPr>
          <w:t>whose PDCP entit</w:t>
        </w:r>
      </w:ins>
      <w:ins w:id="12" w:author="NEC (Wangda)" w:date="2021-04-21T13:05:00Z">
        <w:r>
          <w:rPr>
            <w:rFonts w:ascii="Times New Roman" w:eastAsia="SimSun" w:hAnsi="Times New Roman" w:cs="Times New Roman"/>
            <w:lang w:eastAsia="ko-KR"/>
          </w:rPr>
          <w:t>ies</w:t>
        </w:r>
      </w:ins>
      <w:ins w:id="13" w:author="NEC (Wangda)" w:date="2021-04-21T13:04:00Z">
        <w:r>
          <w:rPr>
            <w:rFonts w:ascii="Times New Roman" w:eastAsia="SimSun" w:hAnsi="Times New Roman" w:cs="Times New Roman"/>
            <w:lang w:eastAsia="ko-KR"/>
          </w:rPr>
          <w:t xml:space="preserve"> </w:t>
        </w:r>
      </w:ins>
      <w:r>
        <w:rPr>
          <w:rFonts w:ascii="Times New Roman" w:eastAsia="SimSun"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ListParagraph"/>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ListParagraph"/>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ListParagraph"/>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ListParagraph"/>
        <w:widowControl/>
        <w:numPr>
          <w:ilvl w:val="0"/>
          <w:numId w:val="7"/>
        </w:numPr>
        <w:spacing w:before="120"/>
        <w:ind w:firstLineChars="0"/>
        <w:rPr>
          <w:rFonts w:ascii="Arial" w:eastAsia="Arial Unicode MS" w:hAnsi="Arial"/>
          <w:kern w:val="0"/>
          <w:sz w:val="20"/>
          <w:szCs w:val="20"/>
          <w:lang w:eastAsia="zh-CN"/>
        </w:rPr>
      </w:pPr>
      <w:r>
        <w:rPr>
          <w:rFonts w:ascii="Arial" w:eastAsia="SimSun" w:hAnsi="Arial"/>
          <w:lang w:eastAsia="zh-CN"/>
        </w:rPr>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ListParagraph"/>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ListParagraph"/>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w:t>
      </w:r>
      <w:proofErr w:type="gramStart"/>
      <w:r>
        <w:rPr>
          <w:rFonts w:ascii="Arial" w:eastAsia="Arial Unicode MS" w:hAnsi="Arial"/>
          <w:kern w:val="0"/>
          <w:sz w:val="20"/>
          <w:szCs w:val="20"/>
          <w:lang w:eastAsia="zh-CN"/>
        </w:rPr>
        <w:t>think</w:t>
      </w:r>
      <w:proofErr w:type="gramEnd"/>
      <w:r>
        <w:rPr>
          <w:rFonts w:ascii="Arial" w:eastAsia="Arial Unicode MS" w:hAnsi="Arial"/>
          <w:kern w:val="0"/>
          <w:sz w:val="20"/>
          <w:szCs w:val="20"/>
          <w:lang w:eastAsia="zh-CN"/>
        </w:rPr>
        <w:t xml:space="preserve">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TableGrid"/>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B811BD0"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3574D315" w14:textId="2120E195"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BE4E456"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14:paraId="28477623" w14:textId="694498D4"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444152" w14:paraId="1DD4EBAB" w14:textId="77777777">
        <w:tc>
          <w:tcPr>
            <w:tcW w:w="1413" w:type="dxa"/>
          </w:tcPr>
          <w:p w14:paraId="67D8F093" w14:textId="77777777" w:rsidR="00444152" w:rsidRDefault="00444152" w:rsidP="00444152">
            <w:pPr>
              <w:widowControl/>
              <w:spacing w:before="120"/>
              <w:rPr>
                <w:rFonts w:ascii="Arial" w:eastAsia="Arial Unicode MS" w:hAnsi="Arial"/>
                <w:kern w:val="0"/>
                <w:sz w:val="20"/>
                <w:szCs w:val="20"/>
                <w:lang w:eastAsia="zh-CN"/>
              </w:rPr>
            </w:pPr>
          </w:p>
        </w:tc>
        <w:tc>
          <w:tcPr>
            <w:tcW w:w="1559" w:type="dxa"/>
          </w:tcPr>
          <w:p w14:paraId="089215F7" w14:textId="77777777" w:rsidR="00444152" w:rsidRDefault="00444152" w:rsidP="00444152">
            <w:pPr>
              <w:widowControl/>
              <w:spacing w:before="120"/>
              <w:rPr>
                <w:rFonts w:ascii="Arial" w:eastAsia="Arial Unicode MS" w:hAnsi="Arial"/>
                <w:kern w:val="0"/>
                <w:sz w:val="20"/>
                <w:szCs w:val="20"/>
                <w:lang w:eastAsia="zh-CN"/>
              </w:rPr>
            </w:pPr>
          </w:p>
        </w:tc>
        <w:tc>
          <w:tcPr>
            <w:tcW w:w="6657" w:type="dxa"/>
          </w:tcPr>
          <w:p w14:paraId="6761610C" w14:textId="77777777" w:rsidR="00444152" w:rsidRDefault="00444152" w:rsidP="00444152">
            <w:pPr>
              <w:widowControl/>
              <w:spacing w:before="120"/>
              <w:rPr>
                <w:rFonts w:ascii="Arial" w:eastAsia="Arial Unicode MS" w:hAnsi="Arial"/>
                <w:kern w:val="0"/>
                <w:sz w:val="20"/>
                <w:szCs w:val="20"/>
                <w:lang w:eastAsia="zh-CN"/>
              </w:rPr>
            </w:pPr>
          </w:p>
        </w:tc>
      </w:tr>
      <w:tr w:rsidR="00444152" w14:paraId="64EEE1E6" w14:textId="77777777">
        <w:tc>
          <w:tcPr>
            <w:tcW w:w="1413" w:type="dxa"/>
          </w:tcPr>
          <w:p w14:paraId="576A6108" w14:textId="77777777" w:rsidR="00444152" w:rsidRDefault="00444152" w:rsidP="00444152">
            <w:pPr>
              <w:widowControl/>
              <w:spacing w:before="120"/>
              <w:rPr>
                <w:rFonts w:ascii="Arial" w:eastAsia="Arial Unicode MS" w:hAnsi="Arial"/>
                <w:kern w:val="0"/>
                <w:sz w:val="20"/>
                <w:szCs w:val="20"/>
                <w:lang w:eastAsia="zh-CN"/>
              </w:rPr>
            </w:pPr>
          </w:p>
        </w:tc>
        <w:tc>
          <w:tcPr>
            <w:tcW w:w="1559" w:type="dxa"/>
          </w:tcPr>
          <w:p w14:paraId="271947A6" w14:textId="77777777" w:rsidR="00444152" w:rsidRDefault="00444152" w:rsidP="00444152">
            <w:pPr>
              <w:widowControl/>
              <w:spacing w:before="120"/>
              <w:rPr>
                <w:rFonts w:ascii="Arial" w:eastAsia="Arial Unicode MS" w:hAnsi="Arial"/>
                <w:kern w:val="0"/>
                <w:sz w:val="20"/>
                <w:szCs w:val="20"/>
                <w:lang w:eastAsia="zh-CN"/>
              </w:rPr>
            </w:pPr>
          </w:p>
        </w:tc>
        <w:tc>
          <w:tcPr>
            <w:tcW w:w="6657" w:type="dxa"/>
          </w:tcPr>
          <w:p w14:paraId="0FDE79AF" w14:textId="77777777" w:rsidR="00444152" w:rsidRDefault="00444152" w:rsidP="00444152">
            <w:pPr>
              <w:widowControl/>
              <w:spacing w:before="120"/>
              <w:rPr>
                <w:rFonts w:ascii="Arial" w:eastAsia="Arial Unicode MS" w:hAnsi="Arial"/>
                <w:kern w:val="0"/>
                <w:sz w:val="20"/>
                <w:szCs w:val="20"/>
                <w:lang w:eastAsia="zh-CN"/>
              </w:rPr>
            </w:pPr>
          </w:p>
        </w:tc>
      </w:tr>
      <w:tr w:rsidR="00444152" w14:paraId="65440208" w14:textId="77777777">
        <w:tc>
          <w:tcPr>
            <w:tcW w:w="1413" w:type="dxa"/>
          </w:tcPr>
          <w:p w14:paraId="172C67BA" w14:textId="77777777" w:rsidR="00444152" w:rsidRDefault="00444152" w:rsidP="00444152">
            <w:pPr>
              <w:widowControl/>
              <w:spacing w:before="120"/>
              <w:rPr>
                <w:rFonts w:ascii="Arial" w:eastAsia="Arial Unicode MS" w:hAnsi="Arial"/>
                <w:kern w:val="0"/>
                <w:sz w:val="20"/>
                <w:szCs w:val="20"/>
                <w:lang w:eastAsia="zh-CN"/>
              </w:rPr>
            </w:pPr>
          </w:p>
        </w:tc>
        <w:tc>
          <w:tcPr>
            <w:tcW w:w="1559" w:type="dxa"/>
          </w:tcPr>
          <w:p w14:paraId="1D9400F8" w14:textId="77777777" w:rsidR="00444152" w:rsidRDefault="00444152" w:rsidP="00444152">
            <w:pPr>
              <w:widowControl/>
              <w:spacing w:before="120"/>
              <w:rPr>
                <w:rFonts w:ascii="Arial" w:eastAsia="Arial Unicode MS" w:hAnsi="Arial"/>
                <w:kern w:val="0"/>
                <w:sz w:val="20"/>
                <w:szCs w:val="20"/>
                <w:lang w:eastAsia="zh-CN"/>
              </w:rPr>
            </w:pPr>
          </w:p>
        </w:tc>
        <w:tc>
          <w:tcPr>
            <w:tcW w:w="6657" w:type="dxa"/>
          </w:tcPr>
          <w:p w14:paraId="51F5FEFD" w14:textId="77777777" w:rsidR="00444152" w:rsidRDefault="00444152" w:rsidP="00444152">
            <w:pPr>
              <w:widowControl/>
              <w:spacing w:before="120"/>
              <w:rPr>
                <w:rFonts w:ascii="Arial" w:eastAsia="Arial Unicode MS" w:hAnsi="Arial"/>
                <w:kern w:val="0"/>
                <w:sz w:val="20"/>
                <w:szCs w:val="20"/>
                <w:lang w:eastAsia="zh-CN"/>
              </w:rPr>
            </w:pP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Heading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3" w:history="1">
        <w:r>
          <w:rPr>
            <w:rStyle w:val="Hyperlink"/>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F0468F1" w14:textId="77777777" w:rsidR="00366718" w:rsidRDefault="00CA700C">
      <w:pPr>
        <w:pStyle w:val="Doc-title"/>
      </w:pPr>
      <w:r>
        <w:t xml:space="preserve">[16] </w:t>
      </w:r>
      <w:hyperlink r:id="rId24" w:history="1">
        <w:r>
          <w:rPr>
            <w:rStyle w:val="Hyperlink"/>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273AB92C" w14:textId="77777777" w:rsidR="00366718" w:rsidRDefault="00CA700C">
      <w:pPr>
        <w:pStyle w:val="Doc-title"/>
      </w:pPr>
      <w:r>
        <w:t xml:space="preserve">[17] </w:t>
      </w:r>
      <w:hyperlink r:id="rId25" w:history="1">
        <w:r>
          <w:rPr>
            <w:rStyle w:val="Hyperlink"/>
          </w:rPr>
          <w:t>R2-2105743</w:t>
        </w:r>
      </w:hyperlink>
      <w:r>
        <w:tab/>
        <w:t>On change of PDU session ID for an established DRB</w:t>
      </w:r>
      <w:r>
        <w:tab/>
        <w:t>Huawei, HiSilicon</w:t>
      </w:r>
      <w:r>
        <w:tab/>
        <w:t>discussion</w:t>
      </w:r>
      <w:r>
        <w:tab/>
        <w:t>Rel-15</w:t>
      </w:r>
      <w:r>
        <w:tab/>
        <w:t>NR_newRAT-Core</w:t>
      </w:r>
    </w:p>
    <w:p w14:paraId="12DE9BBD" w14:textId="77777777" w:rsidR="00366718" w:rsidRDefault="00CA700C">
      <w:pPr>
        <w:pStyle w:val="Doc-title"/>
      </w:pPr>
      <w:r>
        <w:t xml:space="preserve">[18] </w:t>
      </w:r>
      <w:hyperlink r:id="rId26" w:history="1">
        <w:r>
          <w:rPr>
            <w:rStyle w:val="Hyperlink"/>
          </w:rPr>
          <w:t>R2-2105761</w:t>
        </w:r>
      </w:hyperlink>
      <w:r>
        <w:tab/>
        <w:t>Change of PDU Session ID</w:t>
      </w:r>
      <w:r>
        <w:tab/>
        <w:t>Ericsson</w:t>
      </w:r>
      <w:r>
        <w:tab/>
        <w:t>discussion</w:t>
      </w:r>
      <w:r>
        <w:tab/>
        <w:t>Rel-15</w:t>
      </w:r>
      <w:r>
        <w:tab/>
        <w:t>NR_newRAT-Core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TableGrid"/>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09269808"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44CBA6E" w14:textId="421C6BAB"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F45A8A7"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489A240" w14:textId="286616E1"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6545D7" w14:paraId="77F0C34D" w14:textId="77777777">
        <w:tc>
          <w:tcPr>
            <w:tcW w:w="1696" w:type="dxa"/>
          </w:tcPr>
          <w:p w14:paraId="4BBCEE09" w14:textId="77777777" w:rsidR="006545D7" w:rsidRDefault="006545D7" w:rsidP="006545D7">
            <w:pPr>
              <w:widowControl/>
              <w:spacing w:before="120"/>
              <w:rPr>
                <w:rFonts w:ascii="Arial" w:eastAsia="Arial Unicode MS" w:hAnsi="Arial"/>
                <w:kern w:val="0"/>
                <w:sz w:val="20"/>
                <w:szCs w:val="20"/>
                <w:lang w:eastAsia="ko-KR"/>
              </w:rPr>
            </w:pPr>
          </w:p>
        </w:tc>
        <w:tc>
          <w:tcPr>
            <w:tcW w:w="1276" w:type="dxa"/>
          </w:tcPr>
          <w:p w14:paraId="2A04B732" w14:textId="77777777" w:rsidR="006545D7" w:rsidRDefault="006545D7" w:rsidP="006545D7">
            <w:pPr>
              <w:widowControl/>
              <w:spacing w:before="120"/>
              <w:rPr>
                <w:rFonts w:ascii="Arial" w:eastAsia="Arial Unicode MS" w:hAnsi="Arial"/>
                <w:kern w:val="0"/>
                <w:sz w:val="20"/>
                <w:szCs w:val="20"/>
                <w:lang w:eastAsia="ko-KR"/>
              </w:rPr>
            </w:pPr>
          </w:p>
        </w:tc>
        <w:tc>
          <w:tcPr>
            <w:tcW w:w="6657" w:type="dxa"/>
          </w:tcPr>
          <w:p w14:paraId="11F4D089" w14:textId="77777777" w:rsidR="006545D7" w:rsidRDefault="006545D7" w:rsidP="006545D7">
            <w:pPr>
              <w:widowControl/>
              <w:spacing w:before="120"/>
              <w:rPr>
                <w:rFonts w:ascii="Arial" w:eastAsia="Arial Unicode MS" w:hAnsi="Arial"/>
                <w:kern w:val="0"/>
                <w:sz w:val="20"/>
                <w:szCs w:val="20"/>
                <w:lang w:eastAsia="zh-CN"/>
              </w:rPr>
            </w:pPr>
          </w:p>
        </w:tc>
      </w:tr>
      <w:tr w:rsidR="0039321C" w14:paraId="7C7A8FE7" w14:textId="77777777">
        <w:tc>
          <w:tcPr>
            <w:tcW w:w="1696" w:type="dxa"/>
          </w:tcPr>
          <w:p w14:paraId="1D2F82E9" w14:textId="77777777" w:rsidR="0039321C" w:rsidRDefault="0039321C" w:rsidP="006545D7">
            <w:pPr>
              <w:widowControl/>
              <w:spacing w:before="120"/>
              <w:rPr>
                <w:rFonts w:ascii="Arial" w:eastAsia="Arial Unicode MS" w:hAnsi="Arial"/>
                <w:kern w:val="0"/>
                <w:sz w:val="20"/>
                <w:szCs w:val="20"/>
                <w:lang w:eastAsia="ko-KR"/>
              </w:rPr>
            </w:pPr>
          </w:p>
        </w:tc>
        <w:tc>
          <w:tcPr>
            <w:tcW w:w="1276" w:type="dxa"/>
          </w:tcPr>
          <w:p w14:paraId="42BDDDD1" w14:textId="77777777" w:rsidR="0039321C" w:rsidRDefault="0039321C" w:rsidP="006545D7">
            <w:pPr>
              <w:widowControl/>
              <w:spacing w:before="120"/>
              <w:rPr>
                <w:rFonts w:ascii="Arial" w:eastAsia="Arial Unicode MS" w:hAnsi="Arial"/>
                <w:kern w:val="0"/>
                <w:sz w:val="20"/>
                <w:szCs w:val="20"/>
                <w:lang w:eastAsia="ko-KR"/>
              </w:rPr>
            </w:pPr>
          </w:p>
        </w:tc>
        <w:tc>
          <w:tcPr>
            <w:tcW w:w="6657" w:type="dxa"/>
          </w:tcPr>
          <w:p w14:paraId="08F3651C" w14:textId="77777777" w:rsidR="0039321C" w:rsidRDefault="0039321C" w:rsidP="006545D7">
            <w:pPr>
              <w:widowControl/>
              <w:spacing w:before="120"/>
              <w:rPr>
                <w:rFonts w:ascii="Arial" w:eastAsia="Arial Unicode MS" w:hAnsi="Arial"/>
                <w:kern w:val="0"/>
                <w:sz w:val="20"/>
                <w:szCs w:val="20"/>
                <w:lang w:eastAsia="zh-CN"/>
              </w:rPr>
            </w:pPr>
          </w:p>
        </w:tc>
      </w:tr>
      <w:tr w:rsidR="0039321C" w14:paraId="70975817" w14:textId="77777777">
        <w:tc>
          <w:tcPr>
            <w:tcW w:w="1696" w:type="dxa"/>
          </w:tcPr>
          <w:p w14:paraId="763A5F29" w14:textId="77777777" w:rsidR="0039321C" w:rsidRDefault="0039321C" w:rsidP="006545D7">
            <w:pPr>
              <w:widowControl/>
              <w:spacing w:before="120"/>
              <w:rPr>
                <w:rFonts w:ascii="Arial" w:eastAsia="Arial Unicode MS" w:hAnsi="Arial"/>
                <w:kern w:val="0"/>
                <w:sz w:val="20"/>
                <w:szCs w:val="20"/>
                <w:lang w:eastAsia="ko-KR"/>
              </w:rPr>
            </w:pPr>
          </w:p>
        </w:tc>
        <w:tc>
          <w:tcPr>
            <w:tcW w:w="1276" w:type="dxa"/>
          </w:tcPr>
          <w:p w14:paraId="38618ED9" w14:textId="77777777" w:rsidR="0039321C" w:rsidRDefault="0039321C" w:rsidP="006545D7">
            <w:pPr>
              <w:widowControl/>
              <w:spacing w:before="120"/>
              <w:rPr>
                <w:rFonts w:ascii="Arial" w:eastAsia="Arial Unicode MS" w:hAnsi="Arial"/>
                <w:kern w:val="0"/>
                <w:sz w:val="20"/>
                <w:szCs w:val="20"/>
                <w:lang w:eastAsia="ko-KR"/>
              </w:rPr>
            </w:pPr>
          </w:p>
        </w:tc>
        <w:tc>
          <w:tcPr>
            <w:tcW w:w="6657" w:type="dxa"/>
          </w:tcPr>
          <w:p w14:paraId="11B1E47D" w14:textId="77777777" w:rsidR="0039321C" w:rsidRDefault="0039321C" w:rsidP="006545D7">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TableGrid"/>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1856A73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4AEBA1" w14:textId="77777777" w:rsidR="00675930" w:rsidRDefault="00675930">
            <w:pPr>
              <w:widowControl/>
              <w:spacing w:before="120"/>
              <w:rPr>
                <w:rFonts w:ascii="Arial" w:eastAsia="Arial Unicode MS" w:hAnsi="Arial"/>
                <w:kern w:val="0"/>
                <w:sz w:val="20"/>
                <w:szCs w:val="20"/>
                <w:lang w:eastAsia="ko-KR"/>
              </w:rPr>
            </w:pP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5CCF3974"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E3C88C3" w14:textId="21D752EF"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5749D3" w14:textId="1457DF8E"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w:t>
            </w:r>
            <w:proofErr w:type="spellStart"/>
            <w:r>
              <w:rPr>
                <w:rFonts w:ascii="Arial" w:eastAsia="Arial Unicode MS" w:hAnsi="Arial"/>
                <w:kern w:val="0"/>
                <w:sz w:val="20"/>
                <w:szCs w:val="20"/>
                <w:lang w:eastAsia="zh-CN"/>
              </w:rPr>
              <w:t>clarifaiction</w:t>
            </w:r>
            <w:proofErr w:type="spellEnd"/>
            <w:r>
              <w:rPr>
                <w:rFonts w:ascii="Arial" w:eastAsia="Arial Unicode MS" w:hAnsi="Arial"/>
                <w:kern w:val="0"/>
                <w:sz w:val="20"/>
                <w:szCs w:val="20"/>
                <w:lang w:eastAsia="zh-CN"/>
              </w:rPr>
              <w:t xml:space="preserve">. </w:t>
            </w:r>
          </w:p>
        </w:tc>
      </w:tr>
      <w:tr w:rsidR="00B16C7A" w14:paraId="437677AB" w14:textId="77777777">
        <w:tc>
          <w:tcPr>
            <w:tcW w:w="1696" w:type="dxa"/>
          </w:tcPr>
          <w:p w14:paraId="1F41E918" w14:textId="458875DF"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14:paraId="3E97FE88" w14:textId="7CEEF2F7"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680C85D0" w14:textId="77777777" w:rsidR="00B16C7A" w:rsidRDefault="00B16C7A" w:rsidP="00B16C7A">
            <w:pPr>
              <w:widowControl/>
              <w:spacing w:before="120"/>
              <w:rPr>
                <w:rFonts w:ascii="Arial" w:eastAsia="Arial Unicode MS" w:hAnsi="Arial"/>
                <w:kern w:val="0"/>
                <w:sz w:val="20"/>
                <w:szCs w:val="20"/>
                <w:lang w:eastAsia="zh-CN"/>
              </w:rPr>
            </w:pPr>
          </w:p>
        </w:tc>
      </w:tr>
      <w:tr w:rsidR="00B16C7A" w14:paraId="4904B674" w14:textId="77777777">
        <w:tc>
          <w:tcPr>
            <w:tcW w:w="1696" w:type="dxa"/>
          </w:tcPr>
          <w:p w14:paraId="7809D19E" w14:textId="77777777" w:rsidR="00B16C7A" w:rsidRDefault="00B16C7A" w:rsidP="00B16C7A">
            <w:pPr>
              <w:widowControl/>
              <w:spacing w:before="120"/>
              <w:rPr>
                <w:rFonts w:ascii="Arial" w:eastAsia="Arial Unicode MS" w:hAnsi="Arial"/>
                <w:kern w:val="0"/>
                <w:sz w:val="20"/>
                <w:szCs w:val="20"/>
                <w:lang w:eastAsia="zh-CN"/>
              </w:rPr>
            </w:pPr>
          </w:p>
        </w:tc>
        <w:tc>
          <w:tcPr>
            <w:tcW w:w="1276" w:type="dxa"/>
          </w:tcPr>
          <w:p w14:paraId="2BBBA0D2" w14:textId="77777777" w:rsidR="00B16C7A" w:rsidRDefault="00B16C7A" w:rsidP="00B16C7A">
            <w:pPr>
              <w:widowControl/>
              <w:spacing w:before="120"/>
              <w:rPr>
                <w:rFonts w:ascii="Arial" w:eastAsia="Arial Unicode MS" w:hAnsi="Arial"/>
                <w:kern w:val="0"/>
                <w:sz w:val="20"/>
                <w:szCs w:val="20"/>
                <w:lang w:eastAsia="zh-CN"/>
              </w:rPr>
            </w:pPr>
          </w:p>
        </w:tc>
        <w:tc>
          <w:tcPr>
            <w:tcW w:w="6657" w:type="dxa"/>
          </w:tcPr>
          <w:p w14:paraId="58156D08" w14:textId="77777777" w:rsidR="00B16C7A" w:rsidRDefault="00B16C7A" w:rsidP="00B16C7A">
            <w:pPr>
              <w:widowControl/>
              <w:spacing w:before="120"/>
              <w:rPr>
                <w:rFonts w:ascii="Arial" w:eastAsia="Arial Unicode MS" w:hAnsi="Arial"/>
                <w:kern w:val="0"/>
                <w:sz w:val="20"/>
                <w:szCs w:val="20"/>
                <w:lang w:eastAsia="zh-CN"/>
              </w:rPr>
            </w:pPr>
          </w:p>
        </w:tc>
      </w:tr>
      <w:tr w:rsidR="00B16C7A" w14:paraId="1F9F58EE" w14:textId="77777777">
        <w:tc>
          <w:tcPr>
            <w:tcW w:w="1696" w:type="dxa"/>
          </w:tcPr>
          <w:p w14:paraId="614B13EA" w14:textId="77777777" w:rsidR="00B16C7A" w:rsidRDefault="00B16C7A" w:rsidP="00B16C7A">
            <w:pPr>
              <w:widowControl/>
              <w:spacing w:before="120"/>
              <w:rPr>
                <w:rFonts w:ascii="Arial" w:eastAsia="Arial Unicode MS" w:hAnsi="Arial"/>
                <w:kern w:val="0"/>
                <w:sz w:val="20"/>
                <w:szCs w:val="20"/>
                <w:lang w:eastAsia="zh-CN"/>
              </w:rPr>
            </w:pPr>
          </w:p>
        </w:tc>
        <w:tc>
          <w:tcPr>
            <w:tcW w:w="1276" w:type="dxa"/>
          </w:tcPr>
          <w:p w14:paraId="1847F2F8" w14:textId="77777777" w:rsidR="00B16C7A" w:rsidRDefault="00B16C7A" w:rsidP="00B16C7A">
            <w:pPr>
              <w:widowControl/>
              <w:spacing w:before="120"/>
              <w:rPr>
                <w:rFonts w:ascii="Arial" w:eastAsia="Arial Unicode MS" w:hAnsi="Arial"/>
                <w:kern w:val="0"/>
                <w:sz w:val="20"/>
                <w:szCs w:val="20"/>
                <w:lang w:eastAsia="zh-CN"/>
              </w:rPr>
            </w:pPr>
          </w:p>
        </w:tc>
        <w:tc>
          <w:tcPr>
            <w:tcW w:w="6657" w:type="dxa"/>
          </w:tcPr>
          <w:p w14:paraId="1B40CA58" w14:textId="77777777" w:rsidR="00B16C7A" w:rsidRDefault="00B16C7A" w:rsidP="00B16C7A">
            <w:pPr>
              <w:widowControl/>
              <w:spacing w:before="120"/>
              <w:rPr>
                <w:rFonts w:ascii="Arial" w:eastAsia="Arial Unicode MS" w:hAnsi="Arial"/>
                <w:kern w:val="0"/>
                <w:sz w:val="20"/>
                <w:szCs w:val="20"/>
                <w:lang w:eastAsia="zh-CN"/>
              </w:rPr>
            </w:pPr>
          </w:p>
        </w:tc>
      </w:tr>
      <w:tr w:rsidR="00B16C7A" w14:paraId="4F5AADC3" w14:textId="77777777">
        <w:tc>
          <w:tcPr>
            <w:tcW w:w="1696" w:type="dxa"/>
          </w:tcPr>
          <w:p w14:paraId="58E79AB5" w14:textId="77777777" w:rsidR="00B16C7A" w:rsidRDefault="00B16C7A" w:rsidP="00B16C7A">
            <w:pPr>
              <w:widowControl/>
              <w:spacing w:before="120"/>
              <w:rPr>
                <w:rFonts w:ascii="Arial" w:eastAsia="Arial Unicode MS" w:hAnsi="Arial"/>
                <w:kern w:val="0"/>
                <w:sz w:val="20"/>
                <w:szCs w:val="20"/>
                <w:lang w:eastAsia="zh-CN"/>
              </w:rPr>
            </w:pPr>
          </w:p>
        </w:tc>
        <w:tc>
          <w:tcPr>
            <w:tcW w:w="1276" w:type="dxa"/>
          </w:tcPr>
          <w:p w14:paraId="4826EB38" w14:textId="77777777" w:rsidR="00B16C7A" w:rsidRDefault="00B16C7A" w:rsidP="00B16C7A">
            <w:pPr>
              <w:widowControl/>
              <w:spacing w:before="120"/>
              <w:rPr>
                <w:rFonts w:ascii="Arial" w:eastAsia="Arial Unicode MS" w:hAnsi="Arial"/>
                <w:kern w:val="0"/>
                <w:sz w:val="20"/>
                <w:szCs w:val="20"/>
                <w:lang w:eastAsia="zh-CN"/>
              </w:rPr>
            </w:pPr>
          </w:p>
        </w:tc>
        <w:tc>
          <w:tcPr>
            <w:tcW w:w="6657" w:type="dxa"/>
          </w:tcPr>
          <w:p w14:paraId="181A988A" w14:textId="77777777" w:rsidR="00B16C7A" w:rsidRDefault="00B16C7A" w:rsidP="00B16C7A">
            <w:pPr>
              <w:widowControl/>
              <w:spacing w:before="120"/>
              <w:rPr>
                <w:rFonts w:ascii="Arial" w:eastAsia="Arial Unicode MS" w:hAnsi="Arial"/>
                <w:kern w:val="0"/>
                <w:sz w:val="20"/>
                <w:szCs w:val="20"/>
                <w:lang w:eastAsia="zh-CN"/>
              </w:rPr>
            </w:pPr>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DengXian" w:hAnsi="Arial"/>
          <w:kern w:val="0"/>
          <w:sz w:val="20"/>
          <w:szCs w:val="20"/>
          <w:lang w:eastAsia="zh-CN"/>
        </w:rPr>
      </w:pPr>
    </w:p>
    <w:p w14:paraId="329BECBB" w14:textId="77777777" w:rsidR="00366718" w:rsidRDefault="00366718">
      <w:pPr>
        <w:widowControl/>
        <w:spacing w:before="120"/>
        <w:rPr>
          <w:rFonts w:ascii="Arial" w:eastAsia="DengXian" w:hAnsi="Arial"/>
          <w:kern w:val="0"/>
          <w:sz w:val="20"/>
          <w:szCs w:val="20"/>
          <w:lang w:eastAsia="zh-CN"/>
        </w:rPr>
      </w:pPr>
    </w:p>
    <w:p w14:paraId="22D58A51" w14:textId="77777777" w:rsidR="00366718" w:rsidRDefault="00366718">
      <w:pPr>
        <w:widowControl/>
        <w:spacing w:before="120"/>
        <w:rPr>
          <w:rFonts w:ascii="Arial" w:eastAsia="DengXian" w:hAnsi="Arial"/>
          <w:kern w:val="0"/>
          <w:sz w:val="20"/>
          <w:szCs w:val="20"/>
          <w:lang w:eastAsia="zh-CN"/>
        </w:rPr>
      </w:pPr>
    </w:p>
    <w:p w14:paraId="75280ABB" w14:textId="77777777" w:rsidR="00366718" w:rsidRDefault="00366718">
      <w:pPr>
        <w:widowControl/>
        <w:spacing w:before="120"/>
        <w:rPr>
          <w:rFonts w:ascii="Arial" w:eastAsia="DengXian" w:hAnsi="Arial"/>
          <w:kern w:val="0"/>
          <w:sz w:val="20"/>
          <w:szCs w:val="20"/>
          <w:lang w:eastAsia="zh-CN"/>
        </w:rPr>
      </w:pPr>
    </w:p>
    <w:p w14:paraId="1C30A8D0" w14:textId="77777777" w:rsidR="00366718" w:rsidRDefault="00CA700C">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DengXian" w:hAnsi="Arial"/>
          <w:kern w:val="0"/>
          <w:sz w:val="20"/>
          <w:szCs w:val="20"/>
          <w:lang w:eastAsia="zh-CN"/>
        </w:rPr>
      </w:pPr>
    </w:p>
    <w:p w14:paraId="3D03AE1C" w14:textId="77777777" w:rsidR="00366718" w:rsidRDefault="00366718">
      <w:pPr>
        <w:widowControl/>
        <w:spacing w:before="120"/>
        <w:rPr>
          <w:rFonts w:ascii="Arial" w:eastAsia="DengXian"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0E54F" w14:textId="77777777" w:rsidR="00483274" w:rsidRDefault="00483274">
      <w:r>
        <w:separator/>
      </w:r>
    </w:p>
  </w:endnote>
  <w:endnote w:type="continuationSeparator" w:id="0">
    <w:p w14:paraId="24654653" w14:textId="77777777" w:rsidR="00483274" w:rsidRDefault="0048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D42F4" w14:textId="77777777" w:rsidR="00483274" w:rsidRDefault="00483274">
      <w:r>
        <w:separator/>
      </w:r>
    </w:p>
  </w:footnote>
  <w:footnote w:type="continuationSeparator" w:id="0">
    <w:p w14:paraId="0DC36084" w14:textId="77777777" w:rsidR="00483274" w:rsidRDefault="00483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40"/>
  <w:hyphenationZone w:val="425"/>
  <w:drawingGridHorizontalSpacing w:val="105"/>
  <w:displayHorizontalDrawingGridEvery w:val="0"/>
  <w:displayVerticalDrawingGridEvery w:val="2"/>
  <w:characterSpacingControl w:val="compressPunctuation"/>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253FC0"/>
    <w:rsid w:val="00366718"/>
    <w:rsid w:val="0036738E"/>
    <w:rsid w:val="003874A9"/>
    <w:rsid w:val="0039321C"/>
    <w:rsid w:val="00444152"/>
    <w:rsid w:val="00483274"/>
    <w:rsid w:val="00487E54"/>
    <w:rsid w:val="00534B32"/>
    <w:rsid w:val="006545D7"/>
    <w:rsid w:val="00675930"/>
    <w:rsid w:val="00684D61"/>
    <w:rsid w:val="007321DA"/>
    <w:rsid w:val="007E35D9"/>
    <w:rsid w:val="0084170C"/>
    <w:rsid w:val="00867B53"/>
    <w:rsid w:val="00872C34"/>
    <w:rsid w:val="00921EB4"/>
    <w:rsid w:val="009C1040"/>
    <w:rsid w:val="009E36AF"/>
    <w:rsid w:val="00A56CBE"/>
    <w:rsid w:val="00AA69CE"/>
    <w:rsid w:val="00AF1CFD"/>
    <w:rsid w:val="00B16C7A"/>
    <w:rsid w:val="00CA35F0"/>
    <w:rsid w:val="00CA700C"/>
    <w:rsid w:val="00CD224D"/>
    <w:rsid w:val="00DA6182"/>
    <w:rsid w:val="00EA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Normal"/>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Normal"/>
    <w:next w:val="Normal"/>
    <w:qFormat/>
    <w:rsid w:val="00684D61"/>
    <w:pPr>
      <w:widowControl/>
      <w:numPr>
        <w:numId w:val="9"/>
      </w:numPr>
      <w:spacing w:before="60"/>
      <w:jc w:val="left"/>
    </w:pPr>
    <w:rPr>
      <w:rFonts w:ascii="Arial" w:eastAsia="MS Mincho" w:hAnsi="Arial" w:cs="Times New Roman"/>
      <w:b/>
      <w:kern w:val="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849.zip" TargetMode="External"/><Relationship Id="rId18" Type="http://schemas.openxmlformats.org/officeDocument/2006/relationships/hyperlink" Target="https://www.3gpp.org/ftp/tsg_ran/WG2_RL2/TSGR2_114-e/Docs/R2-2105316.zip" TargetMode="External"/><Relationship Id="rId26" Type="http://schemas.openxmlformats.org/officeDocument/2006/relationships/hyperlink" Target="https://www.3gpp.org/ftp/tsg_ran/WG2_RL2/TSGR2_114-e/Docs/R2-2105761.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6302.zip" TargetMode="External"/><Relationship Id="rId7" Type="http://schemas.openxmlformats.org/officeDocument/2006/relationships/footnotes" Target="footnotes.xml"/><Relationship Id="rId12" Type="http://schemas.openxmlformats.org/officeDocument/2006/relationships/hyperlink" Target="https://www.3gpp.org/ftp/tsg_ran/WG2_RL2/TSGR2_114-e/Docs/R2-2106456.zip" TargetMode="External"/><Relationship Id="rId17" Type="http://schemas.openxmlformats.org/officeDocument/2006/relationships/hyperlink" Target="https://www.3gpp.org/ftp/tsg_ran/WG2_RL2/TSGR2_114-e/Docs/R2-2105315.zip" TargetMode="External"/><Relationship Id="rId25" Type="http://schemas.openxmlformats.org/officeDocument/2006/relationships/hyperlink" Target="https://www.3gpp.org/ftp/tsg_ran/WG2_RL2/TSGR2_114-e/Docs/R2-2105743.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746.zip" TargetMode="External"/><Relationship Id="rId20" Type="http://schemas.openxmlformats.org/officeDocument/2006/relationships/hyperlink" Target="https://www.3gpp.org/ftp/tsg_ran/WG2_RL2/TSGR2_114-e/Docs/R2-210555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6455.zip" TargetMode="External"/><Relationship Id="rId24" Type="http://schemas.openxmlformats.org/officeDocument/2006/relationships/hyperlink" Target="https://www.3gpp.org/ftp/tsg_ran/WG2_RL2/TSGR2_114-e/Docs/R2-210547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6286.zip" TargetMode="External"/><Relationship Id="rId23" Type="http://schemas.openxmlformats.org/officeDocument/2006/relationships/hyperlink" Target="https://www.3gpp.org/ftp/tsg_ran/WG2_RL2/TSGR2_114-e/Docs/R2-2105469.zip" TargetMode="External"/><Relationship Id="rId28" Type="http://schemas.microsoft.com/office/2011/relationships/people" Target="people.xml"/><Relationship Id="rId10" Type="http://schemas.openxmlformats.org/officeDocument/2006/relationships/hyperlink" Target="https://www.3gpp.org/ftp/tsg_ran/WG2_RL2/TSGR2_114-e/Docs/R2-2105748.zip" TargetMode="External"/><Relationship Id="rId19" Type="http://schemas.openxmlformats.org/officeDocument/2006/relationships/hyperlink" Target="https://www.3gpp.org/ftp/tsg_ran/WG2_RL2/TSGR2_114-e/Docs/R2-2105555.zip" TargetMode="External"/><Relationship Id="rId4" Type="http://schemas.openxmlformats.org/officeDocument/2006/relationships/styles" Target="styles.xml"/><Relationship Id="rId9" Type="http://schemas.openxmlformats.org/officeDocument/2006/relationships/hyperlink" Target="https://www.3gpp.org/ftp/tsg_ran/WG2_RL2/TSGR2_114-e/Docs/R2-2105747.zip" TargetMode="External"/><Relationship Id="rId14" Type="http://schemas.openxmlformats.org/officeDocument/2006/relationships/hyperlink" Target="https://www.3gpp.org/ftp/tsg_ran/WG2_RL2/TSGR2_114-e/Docs/R2-2105850.zip" TargetMode="External"/><Relationship Id="rId22" Type="http://schemas.openxmlformats.org/officeDocument/2006/relationships/hyperlink" Target="https://www.3gpp.org/ftp/tsg_ran/WG2_RL2/TSGR2_114-e/Docs/R2-2106319.zip"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A97A0A-2E02-4FAD-8E86-74C59AA641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2781</Words>
  <Characters>17522</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Lenovo</cp:lastModifiedBy>
  <cp:revision>3</cp:revision>
  <dcterms:created xsi:type="dcterms:W3CDTF">2021-05-20T06:26:00Z</dcterms:created>
  <dcterms:modified xsi:type="dcterms:W3CDTF">2021-05-20T06:38:00Z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ies>
</file>