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proofErr w:type="gramStart"/>
      <w:r>
        <w:rPr>
          <w:rFonts w:ascii="Arial" w:eastAsia="Arial Unicode MS" w:hAnsi="Arial" w:hint="eastAsia"/>
          <w:b/>
          <w:bCs/>
          <w:kern w:val="0"/>
          <w:sz w:val="28"/>
          <w:szCs w:val="28"/>
          <w:lang w:eastAsia="zh-CN"/>
        </w:rPr>
        <w:t>May</w:t>
      </w:r>
      <w:r>
        <w:rPr>
          <w:rFonts w:ascii="Arial" w:eastAsia="Arial Unicode MS" w:hAnsi="Arial"/>
          <w:b/>
          <w:bCs/>
          <w:kern w:val="0"/>
          <w:sz w:val="28"/>
          <w:szCs w:val="28"/>
        </w:rPr>
        <w:t>,</w:t>
      </w:r>
      <w:proofErr w:type="gramEnd"/>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 xml:space="preserve">Scope: Treat </w:t>
      </w:r>
      <w:r>
        <w:t>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 xml:space="preserve">Phase 1, determine agreeable </w:t>
      </w:r>
      <w:r>
        <w:t>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14:paraId="12F4DC2B" w14:textId="77777777">
        <w:tc>
          <w:tcPr>
            <w:tcW w:w="3778" w:type="dxa"/>
          </w:tcPr>
          <w:p w14:paraId="42E0F25D" w14:textId="77777777" w:rsidR="00366718" w:rsidRDefault="00CA700C">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14:paraId="4ABEC0BC" w14:textId="77777777" w:rsidR="00366718" w:rsidRPr="00675930" w:rsidRDefault="00CA700C">
            <w:pPr>
              <w:pStyle w:val="TAC"/>
              <w:rPr>
                <w:rFonts w:eastAsia="DengXian"/>
                <w:lang w:val="en-US" w:eastAsia="zh-CN"/>
              </w:rPr>
            </w:pPr>
            <w:proofErr w:type="spellStart"/>
            <w:r w:rsidRPr="00675930">
              <w:rPr>
                <w:rFonts w:eastAsia="DengXian" w:hint="eastAsia"/>
                <w:lang w:val="en-US" w:eastAsia="zh-CN"/>
              </w:rPr>
              <w:t>W</w:t>
            </w:r>
            <w:r w:rsidRPr="00675930">
              <w:rPr>
                <w:rFonts w:eastAsia="DengXian"/>
                <w:lang w:val="en-US" w:eastAsia="zh-CN"/>
              </w:rPr>
              <w:t>angda</w:t>
            </w:r>
            <w:proofErr w:type="spellEnd"/>
            <w:r w:rsidRPr="00675930">
              <w:rPr>
                <w:rFonts w:eastAsia="DengXian"/>
                <w:lang w:val="en-US" w:eastAsia="zh-CN"/>
              </w:rPr>
              <w:t xml:space="preserve"> (wangda@labs.nec.cn)</w:t>
            </w:r>
          </w:p>
        </w:tc>
      </w:tr>
      <w:tr w:rsidR="00366718" w14:paraId="2C3D8DE6" w14:textId="77777777">
        <w:tc>
          <w:tcPr>
            <w:tcW w:w="3778" w:type="dxa"/>
          </w:tcPr>
          <w:p w14:paraId="56AF185D" w14:textId="77777777" w:rsidR="00366718" w:rsidRDefault="00CA700C">
            <w:pPr>
              <w:pStyle w:val="TAC"/>
              <w:rPr>
                <w:rFonts w:eastAsia="SimSun"/>
                <w:lang w:val="en-US" w:eastAsia="zh-CN"/>
              </w:rPr>
            </w:pPr>
            <w:r>
              <w:rPr>
                <w:rFonts w:eastAsia="SimSun"/>
                <w:lang w:val="en-US" w:eastAsia="zh-CN"/>
              </w:rPr>
              <w:t>Qualcomm</w:t>
            </w:r>
          </w:p>
        </w:tc>
        <w:tc>
          <w:tcPr>
            <w:tcW w:w="5742" w:type="dxa"/>
          </w:tcPr>
          <w:p w14:paraId="16469136" w14:textId="77777777" w:rsidR="00366718" w:rsidRDefault="00CA700C">
            <w:pPr>
              <w:pStyle w:val="TAC"/>
              <w:rPr>
                <w:rFonts w:eastAsia="SimSun"/>
                <w:lang w:val="en-US" w:eastAsia="zh-CN"/>
              </w:rPr>
            </w:pPr>
            <w:r>
              <w:rPr>
                <w:rFonts w:eastAsia="SimSun"/>
                <w:lang w:val="en-US" w:eastAsia="zh-CN"/>
              </w:rPr>
              <w:t xml:space="preserve">Linhai He </w:t>
            </w:r>
            <w:r>
              <w:rPr>
                <w:rFonts w:eastAsia="SimSun"/>
                <w:lang w:val="en-US" w:eastAsia="zh-CN"/>
              </w:rPr>
              <w:t>(linhaihe@qti.qualcomm.com)</w:t>
            </w:r>
          </w:p>
        </w:tc>
      </w:tr>
      <w:tr w:rsidR="00366718" w14:paraId="14BA7F14" w14:textId="77777777">
        <w:tc>
          <w:tcPr>
            <w:tcW w:w="3778" w:type="dxa"/>
          </w:tcPr>
          <w:p w14:paraId="50797CC2" w14:textId="77777777" w:rsidR="00366718" w:rsidRDefault="00CA700C">
            <w:pPr>
              <w:pStyle w:val="TAC"/>
              <w:rPr>
                <w:rFonts w:eastAsia="SimSun"/>
                <w:lang w:eastAsia="zh-CN"/>
              </w:rPr>
            </w:pPr>
            <w:r>
              <w:rPr>
                <w:rFonts w:eastAsia="SimSun"/>
                <w:lang w:eastAsia="zh-CN"/>
              </w:rPr>
              <w:t>MediaTek</w:t>
            </w:r>
          </w:p>
        </w:tc>
        <w:tc>
          <w:tcPr>
            <w:tcW w:w="5742" w:type="dxa"/>
          </w:tcPr>
          <w:p w14:paraId="5FB3EDE6" w14:textId="77777777" w:rsidR="00366718" w:rsidRDefault="00CA700C">
            <w:pPr>
              <w:pStyle w:val="TAC"/>
              <w:rPr>
                <w:rFonts w:eastAsia="SimSun"/>
                <w:lang w:val="fr-FR" w:eastAsia="zh-CN"/>
              </w:rPr>
            </w:pPr>
            <w:proofErr w:type="spellStart"/>
            <w:r>
              <w:rPr>
                <w:rFonts w:eastAsia="SimSun"/>
                <w:lang w:val="fr-FR" w:eastAsia="zh-CN"/>
              </w:rPr>
              <w:t>Guanyu</w:t>
            </w:r>
            <w:proofErr w:type="spellEnd"/>
            <w:r>
              <w:rPr>
                <w:rFonts w:eastAsia="SimSun"/>
                <w:lang w:val="fr-FR" w:eastAsia="zh-CN"/>
              </w:rPr>
              <w:t xml:space="preserve"> Lin (guanyu.lin@mediatek.com)</w:t>
            </w:r>
          </w:p>
        </w:tc>
      </w:tr>
      <w:tr w:rsidR="00366718" w14:paraId="5C75AF89" w14:textId="77777777">
        <w:tc>
          <w:tcPr>
            <w:tcW w:w="3778" w:type="dxa"/>
          </w:tcPr>
          <w:p w14:paraId="51A9D2AB" w14:textId="77777777" w:rsidR="00366718" w:rsidRDefault="00CA700C">
            <w:pPr>
              <w:pStyle w:val="TAC"/>
              <w:rPr>
                <w:rFonts w:eastAsia="SimSun"/>
                <w:lang w:val="en-US" w:eastAsia="zh-CN"/>
              </w:rPr>
            </w:pPr>
            <w:r>
              <w:rPr>
                <w:rFonts w:eastAsia="SimSun" w:hint="eastAsia"/>
                <w:lang w:val="en-US" w:eastAsia="zh-CN"/>
              </w:rPr>
              <w:t>ZTE</w:t>
            </w:r>
          </w:p>
        </w:tc>
        <w:tc>
          <w:tcPr>
            <w:tcW w:w="5742" w:type="dxa"/>
          </w:tcPr>
          <w:p w14:paraId="7B03D0FF" w14:textId="77777777" w:rsidR="00366718" w:rsidRDefault="00CA700C">
            <w:pPr>
              <w:pStyle w:val="TAC"/>
              <w:rPr>
                <w:rFonts w:eastAsia="SimSun"/>
                <w:lang w:val="en-US" w:eastAsia="zh-CN"/>
              </w:rPr>
            </w:pPr>
            <w:r>
              <w:rPr>
                <w:rFonts w:eastAsia="SimSun" w:hint="eastAsia"/>
                <w:lang w:val="en-US" w:eastAsia="zh-CN"/>
              </w:rPr>
              <w:t>Fei Dong(dong.fei@zte.com.cn)</w:t>
            </w:r>
          </w:p>
        </w:tc>
      </w:tr>
      <w:tr w:rsidR="00366718" w:rsidRPr="00675930"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Default="00CA700C">
            <w:pPr>
              <w:pStyle w:val="TAC"/>
              <w:rPr>
                <w:lang w:val="de-DE" w:eastAsia="ko-KR"/>
              </w:rPr>
            </w:pPr>
            <w:r>
              <w:rPr>
                <w:rFonts w:hint="eastAsia"/>
                <w:lang w:val="de-DE"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675930" w:rsidRPr="00675930" w14:paraId="0593AE88" w14:textId="77777777">
        <w:tc>
          <w:tcPr>
            <w:tcW w:w="3778" w:type="dxa"/>
          </w:tcPr>
          <w:p w14:paraId="75B71328" w14:textId="77777777" w:rsidR="00675930" w:rsidRPr="00675930" w:rsidRDefault="00675930" w:rsidP="00675930">
            <w:pPr>
              <w:pStyle w:val="TAC"/>
              <w:rPr>
                <w:lang w:val="fr-FR" w:eastAsia="ko-KR"/>
              </w:rPr>
            </w:pPr>
          </w:p>
        </w:tc>
        <w:tc>
          <w:tcPr>
            <w:tcW w:w="5742" w:type="dxa"/>
          </w:tcPr>
          <w:p w14:paraId="0B66E609" w14:textId="77777777" w:rsidR="00675930" w:rsidRDefault="00675930" w:rsidP="00675930">
            <w:pPr>
              <w:pStyle w:val="TAC"/>
              <w:jc w:val="left"/>
              <w:rPr>
                <w:lang w:val="de-DE" w:eastAsia="ko-KR"/>
              </w:rPr>
            </w:pPr>
          </w:p>
        </w:tc>
      </w:tr>
      <w:tr w:rsidR="00675930" w:rsidRPr="00675930" w14:paraId="29142EDD" w14:textId="77777777">
        <w:tc>
          <w:tcPr>
            <w:tcW w:w="3778" w:type="dxa"/>
          </w:tcPr>
          <w:p w14:paraId="0D9B40EC" w14:textId="77777777" w:rsidR="00675930" w:rsidRPr="00675930" w:rsidRDefault="00675930" w:rsidP="00675930">
            <w:pPr>
              <w:pStyle w:val="TAC"/>
              <w:rPr>
                <w:lang w:val="fr-FR" w:eastAsia="ko-KR"/>
              </w:rPr>
            </w:pPr>
          </w:p>
        </w:tc>
        <w:tc>
          <w:tcPr>
            <w:tcW w:w="5742" w:type="dxa"/>
          </w:tcPr>
          <w:p w14:paraId="181642FA" w14:textId="77777777" w:rsidR="00675930" w:rsidRDefault="00675930" w:rsidP="00675930">
            <w:pPr>
              <w:pStyle w:val="TAC"/>
              <w:jc w:val="left"/>
              <w:rPr>
                <w:lang w:val="de-DE" w:eastAsia="ko-KR"/>
              </w:rPr>
            </w:pPr>
          </w:p>
        </w:tc>
      </w:tr>
    </w:tbl>
    <w:p w14:paraId="0656970D" w14:textId="77777777" w:rsidR="00366718" w:rsidRPr="00675930" w:rsidRDefault="00366718">
      <w:pPr>
        <w:widowControl/>
        <w:spacing w:before="120"/>
        <w:rPr>
          <w:rFonts w:ascii="Arial" w:eastAsia="Arial Unicode MS" w:hAnsi="Arial"/>
          <w:kern w:val="0"/>
          <w:sz w:val="20"/>
          <w:szCs w:val="20"/>
          <w:lang w:val="fr-FR"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 xml:space="preserve">3.1 MAC </w:t>
      </w:r>
      <w:proofErr w:type="spellStart"/>
      <w:r>
        <w:rPr>
          <w:rFonts w:ascii="Arial" w:hAnsi="Arial" w:cs="Arial"/>
          <w:b w:val="0"/>
          <w:sz w:val="28"/>
        </w:rPr>
        <w:t>behavior</w:t>
      </w:r>
      <w:proofErr w:type="spellEnd"/>
      <w:r>
        <w:rPr>
          <w:rFonts w:ascii="Arial" w:hAnsi="Arial" w:cs="Arial"/>
          <w:b w:val="0"/>
          <w:sz w:val="28"/>
        </w:rPr>
        <w:t xml:space="preserve"> for suspended radio bearers</w:t>
      </w:r>
    </w:p>
    <w:p w14:paraId="3A7723C6" w14:textId="77777777" w:rsidR="00366718" w:rsidRDefault="00CA700C">
      <w:pPr>
        <w:pStyle w:val="Doc-title"/>
      </w:pPr>
      <w:r>
        <w:t xml:space="preserve">[1] </w:t>
      </w:r>
      <w:hyperlink r:id="rId9" w:history="1">
        <w:r>
          <w:rPr>
            <w:rStyle w:val="Hyperlink"/>
          </w:rPr>
          <w:t>R2-2105747</w:t>
        </w:r>
      </w:hyperlink>
      <w:r>
        <w:tab/>
        <w:t xml:space="preserve">Correction on MAC </w:t>
      </w:r>
      <w:proofErr w:type="spellStart"/>
      <w:r>
        <w:t>behavior</w:t>
      </w:r>
      <w:proofErr w:type="spellEnd"/>
      <w:r>
        <w:t xml:space="preserve">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0" w:history="1">
        <w:r>
          <w:rPr>
            <w:rStyle w:val="Hyperlink"/>
          </w:rPr>
          <w:t>R2-2105748</w:t>
        </w:r>
      </w:hyperlink>
      <w:r>
        <w:tab/>
        <w:t xml:space="preserve">Correction on MAC </w:t>
      </w:r>
      <w:proofErr w:type="spellStart"/>
      <w:r>
        <w:t>behavior</w:t>
      </w:r>
      <w:proofErr w:type="spellEnd"/>
      <w:r>
        <w:t xml:space="preserve">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w:t>
      </w:r>
      <w:r>
        <w:rPr>
          <w:lang w:eastAsia="zh-CN"/>
        </w:rPr>
        <w:t>AC spec, it says “</w:t>
      </w:r>
      <w:r>
        <w:rPr>
          <w:rFonts w:ascii="Times New Roman" w:eastAsia="SimSun" w:hAnsi="Times New Roman"/>
        </w:rPr>
        <w:t>The MAC entity shall not transmit data for a logical channel corresponding to a radio bearer that is suspended (the conditions for when a radio bearer is considered suspended are defined in TS 36.331 [8]).</w:t>
      </w:r>
      <w:r>
        <w:rPr>
          <w:lang w:eastAsia="zh-CN"/>
        </w:rPr>
        <w:t>”. However, there is no such desc</w:t>
      </w:r>
      <w:r>
        <w:rPr>
          <w:lang w:eastAsia="zh-CN"/>
        </w:rPr>
        <w:t xml:space="preserve">ription in NR MAC spec, which makes the UE </w:t>
      </w:r>
      <w:proofErr w:type="spellStart"/>
      <w:r>
        <w:rPr>
          <w:lang w:eastAsia="zh-CN"/>
        </w:rPr>
        <w:t>behavior</w:t>
      </w:r>
      <w:proofErr w:type="spellEnd"/>
      <w:r>
        <w:rPr>
          <w:lang w:eastAsia="zh-CN"/>
        </w:rPr>
        <w:t xml:space="preserve"> for suspended radio bearers not clear.</w:t>
      </w:r>
    </w:p>
    <w:p w14:paraId="196CD9CD" w14:textId="77777777" w:rsidR="00366718" w:rsidRDefault="00366718">
      <w:pPr>
        <w:pStyle w:val="Doc-text2"/>
        <w:ind w:left="0" w:firstLine="0"/>
        <w:rPr>
          <w:rFonts w:eastAsia="DengXian"/>
          <w:lang w:eastAsia="zh-CN"/>
        </w:rPr>
      </w:pPr>
    </w:p>
    <w:p w14:paraId="7FEC49B6" w14:textId="77777777" w:rsidR="00366718" w:rsidRDefault="00CA700C">
      <w:pPr>
        <w:pStyle w:val="Doc-text2"/>
        <w:ind w:left="0" w:firstLine="0"/>
        <w:jc w:val="both"/>
        <w:rPr>
          <w:rFonts w:eastAsia="DengXian"/>
          <w:lang w:eastAsia="zh-CN"/>
        </w:rPr>
      </w:pPr>
      <w:r>
        <w:rPr>
          <w:rFonts w:eastAsia="DengXian" w:hint="eastAsia"/>
          <w:lang w:eastAsia="zh-CN"/>
        </w:rPr>
        <w:t>Q</w:t>
      </w:r>
      <w:r>
        <w:rPr>
          <w:rFonts w:eastAsia="DengXian"/>
          <w:lang w:eastAsia="zh-CN"/>
        </w:rPr>
        <w:t xml:space="preserve">1: Do you agree to add in NR MAC spec that MAC </w:t>
      </w:r>
      <w:r>
        <w:t>shall not transmit data for a logical channel corresponding to a radio bearer that is suspended</w:t>
      </w:r>
      <w:r>
        <w:rPr>
          <w:rFonts w:eastAsia="DengXian"/>
          <w:lang w:eastAsia="zh-CN"/>
        </w:rPr>
        <w:t>?</w:t>
      </w:r>
    </w:p>
    <w:tbl>
      <w:tblPr>
        <w:tblStyle w:val="TableGrid"/>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proofErr w:type="spellStart"/>
            <w:r>
              <w:rPr>
                <w:rFonts w:ascii="Arial" w:eastAsia="Arial Unicode MS" w:hAnsi="Arial" w:hint="eastAsia"/>
                <w:kern w:val="0"/>
                <w:sz w:val="20"/>
                <w:szCs w:val="20"/>
                <w:lang w:val="en-US" w:eastAsia="zh-CN"/>
              </w:rPr>
              <w:t>xiaomi</w:t>
            </w:r>
            <w:proofErr w:type="spellEnd"/>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 not deliver SDUs to upper </w:t>
            </w:r>
            <w:r>
              <w:rPr>
                <w:rFonts w:ascii="Arial" w:eastAsia="Arial Unicode MS" w:hAnsi="Arial"/>
                <w:kern w:val="0"/>
                <w:sz w:val="20"/>
                <w:szCs w:val="20"/>
                <w:lang w:eastAsia="ko-KR"/>
              </w:rPr>
              <w:t>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hint="eastAsia"/>
                <w:kern w:val="0"/>
                <w:sz w:val="20"/>
                <w:szCs w:val="20"/>
                <w:lang w:eastAsia="zh-CN"/>
              </w:rPr>
            </w:pPr>
            <w:r>
              <w:rPr>
                <w:rFonts w:ascii="Arial" w:eastAsia="Arial Unicode MS" w:hAnsi="Arial"/>
                <w:kern w:val="0"/>
                <w:sz w:val="20"/>
                <w:szCs w:val="20"/>
                <w:lang w:eastAsia="zh-CN"/>
              </w:rPr>
              <w:t>Agree with LGE. Also d</w:t>
            </w:r>
            <w:r>
              <w:rPr>
                <w:rFonts w:ascii="Arial" w:eastAsia="Arial Unicode MS" w:hAnsi="Arial"/>
                <w:kern w:val="0"/>
                <w:sz w:val="20"/>
                <w:szCs w:val="20"/>
                <w:lang w:eastAsia="zh-CN"/>
              </w:rPr>
              <w:t>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675930" w14:paraId="4940922E" w14:textId="77777777">
        <w:tc>
          <w:tcPr>
            <w:tcW w:w="1696" w:type="dxa"/>
          </w:tcPr>
          <w:p w14:paraId="0C149EA2"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0E1673F6"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0E6B664F" w14:textId="77777777" w:rsidR="00675930" w:rsidRDefault="00675930">
            <w:pPr>
              <w:widowControl/>
              <w:spacing w:before="120"/>
              <w:rPr>
                <w:rFonts w:ascii="Arial" w:eastAsia="Arial Unicode MS" w:hAnsi="Arial" w:hint="eastAsia"/>
                <w:kern w:val="0"/>
                <w:sz w:val="20"/>
                <w:szCs w:val="20"/>
                <w:lang w:eastAsia="ko-KR"/>
              </w:rPr>
            </w:pPr>
          </w:p>
        </w:tc>
      </w:tr>
      <w:tr w:rsidR="00675930" w14:paraId="21CC8240" w14:textId="77777777">
        <w:tc>
          <w:tcPr>
            <w:tcW w:w="1696" w:type="dxa"/>
          </w:tcPr>
          <w:p w14:paraId="2D2758EB"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598AFA26"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43AB6849" w14:textId="77777777" w:rsidR="00675930" w:rsidRDefault="00675930">
            <w:pPr>
              <w:widowControl/>
              <w:spacing w:before="120"/>
              <w:rPr>
                <w:rFonts w:ascii="Arial" w:eastAsia="Arial Unicode MS" w:hAnsi="Arial" w:hint="eastAsia"/>
                <w:kern w:val="0"/>
                <w:sz w:val="20"/>
                <w:szCs w:val="20"/>
                <w:lang w:eastAsia="ko-KR"/>
              </w:rPr>
            </w:pPr>
          </w:p>
        </w:tc>
      </w:tr>
      <w:tr w:rsidR="00675930" w14:paraId="20B858A3" w14:textId="77777777">
        <w:tc>
          <w:tcPr>
            <w:tcW w:w="1696" w:type="dxa"/>
          </w:tcPr>
          <w:p w14:paraId="0FA5EF7A"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6BE0D34A"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2B16B206" w14:textId="77777777" w:rsidR="00675930" w:rsidRDefault="00675930">
            <w:pPr>
              <w:widowControl/>
              <w:spacing w:before="120"/>
              <w:rPr>
                <w:rFonts w:ascii="Arial" w:eastAsia="Arial Unicode MS" w:hAnsi="Arial" w:hint="eastAsia"/>
                <w:kern w:val="0"/>
                <w:sz w:val="20"/>
                <w:szCs w:val="20"/>
                <w:lang w:eastAsia="ko-KR"/>
              </w:rPr>
            </w:pPr>
          </w:p>
        </w:tc>
      </w:tr>
      <w:tr w:rsidR="00675930" w14:paraId="3B13B4A8" w14:textId="77777777">
        <w:tc>
          <w:tcPr>
            <w:tcW w:w="1696" w:type="dxa"/>
          </w:tcPr>
          <w:p w14:paraId="42E7B22C"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4DAB2557"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39C44EE7" w14:textId="77777777" w:rsidR="00675930" w:rsidRDefault="00675930">
            <w:pPr>
              <w:widowControl/>
              <w:spacing w:before="120"/>
              <w:rPr>
                <w:rFonts w:ascii="Arial" w:eastAsia="Arial Unicode MS" w:hAnsi="Arial" w:hint="eastAsia"/>
                <w:kern w:val="0"/>
                <w:sz w:val="20"/>
                <w:szCs w:val="20"/>
                <w:lang w:eastAsia="ko-KR"/>
              </w:rPr>
            </w:pPr>
          </w:p>
        </w:tc>
      </w:tr>
      <w:tr w:rsidR="00675930" w14:paraId="15D031B1" w14:textId="77777777">
        <w:tc>
          <w:tcPr>
            <w:tcW w:w="1696" w:type="dxa"/>
          </w:tcPr>
          <w:p w14:paraId="70144335"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54632FBB"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7C2AECED" w14:textId="77777777" w:rsidR="00675930" w:rsidRDefault="00675930">
            <w:pPr>
              <w:widowControl/>
              <w:spacing w:before="120"/>
              <w:rPr>
                <w:rFonts w:ascii="Arial" w:eastAsia="Arial Unicode MS" w:hAnsi="Arial" w:hint="eastAsia"/>
                <w:kern w:val="0"/>
                <w:sz w:val="20"/>
                <w:szCs w:val="20"/>
                <w:lang w:eastAsia="ko-KR"/>
              </w:rPr>
            </w:pP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1" w:history="1">
        <w:r>
          <w:rPr>
            <w:rStyle w:val="FollowedHyperlink"/>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2" w:history="1">
        <w:r>
          <w:rPr>
            <w:rStyle w:val="Hyperlink"/>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DengXian"/>
          <w:lang w:eastAsia="zh-CN"/>
        </w:rPr>
      </w:pPr>
    </w:p>
    <w:p w14:paraId="2B7919C1" w14:textId="77777777" w:rsidR="00366718" w:rsidRDefault="00CA700C">
      <w:pPr>
        <w:pStyle w:val="Doc-text2"/>
        <w:ind w:left="0" w:firstLine="0"/>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w:t>
      </w:r>
      <w:r>
        <w:rPr>
          <w:rFonts w:ascii="Times New Roman" w:hAnsi="Times New Roman"/>
          <w:lang w:eastAsia="zh-CN"/>
        </w:rPr>
        <w:t xml:space="preserve"> reporting procedure, the UE shall consider all radio bearers which are not suspended and may consider radio bearers which are suspended.</w:t>
      </w:r>
      <w:r>
        <w:rPr>
          <w:rFonts w:ascii="Times New Roman" w:eastAsia="SimSun" w:hAnsi="Times New Roman"/>
          <w:lang w:eastAsia="zh-CN"/>
        </w:rPr>
        <w:t xml:space="preserve"> </w:t>
      </w:r>
      <w:r>
        <w:rPr>
          <w:rFonts w:eastAsia="SimSun"/>
          <w:lang w:eastAsia="zh-CN"/>
        </w:rPr>
        <w:t xml:space="preserve">“ </w:t>
      </w:r>
      <w:r>
        <w:rPr>
          <w:lang w:eastAsia="zh-CN"/>
        </w:rPr>
        <w:t xml:space="preserve">However, there is no such description in NR MAC spec, which makes the UE </w:t>
      </w:r>
      <w:proofErr w:type="spellStart"/>
      <w:r>
        <w:rPr>
          <w:lang w:eastAsia="zh-CN"/>
        </w:rPr>
        <w:t>behavior</w:t>
      </w:r>
      <w:proofErr w:type="spellEnd"/>
      <w:r>
        <w:rPr>
          <w:lang w:eastAsia="zh-CN"/>
        </w:rPr>
        <w:t xml:space="preserve"> for suspended radio bearers not cl</w:t>
      </w:r>
      <w:r>
        <w:rPr>
          <w:lang w:eastAsia="zh-CN"/>
        </w:rPr>
        <w:t>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DengXian"/>
          <w:lang w:eastAsia="zh-CN"/>
        </w:rPr>
      </w:pPr>
      <w:proofErr w:type="gramStart"/>
      <w:r>
        <w:rPr>
          <w:rFonts w:eastAsia="DengXian"/>
          <w:lang w:eastAsia="zh-CN"/>
        </w:rPr>
        <w:t>Rapporteur</w:t>
      </w:r>
      <w:proofErr w:type="gramEnd"/>
      <w:r>
        <w:rPr>
          <w:rFonts w:eastAsia="DengXian"/>
          <w:lang w:eastAsia="zh-CN"/>
        </w:rPr>
        <w:t xml:space="preserve">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DengXian"/>
          <w:lang w:eastAsia="zh-CN"/>
        </w:rPr>
      </w:pPr>
    </w:p>
    <w:p w14:paraId="0CE6F4F3" w14:textId="77777777" w:rsidR="00366718" w:rsidRDefault="00CA700C">
      <w:pPr>
        <w:pStyle w:val="Doc-text2"/>
        <w:ind w:left="0" w:firstLine="0"/>
        <w:rPr>
          <w:rFonts w:eastAsia="DengXian"/>
          <w:lang w:eastAsia="zh-CN"/>
        </w:rPr>
      </w:pPr>
      <w:r>
        <w:rPr>
          <w:rFonts w:eastAsia="DengXian" w:hint="eastAsia"/>
          <w:lang w:eastAsia="zh-CN"/>
        </w:rPr>
        <w:t>Q</w:t>
      </w:r>
      <w:r>
        <w:rPr>
          <w:rFonts w:eastAsia="DengXian"/>
          <w:lang w:eastAsia="zh-CN"/>
        </w:rPr>
        <w:t>2: Do you agree that NR MAC may consid</w:t>
      </w:r>
      <w:r>
        <w:rPr>
          <w:rFonts w:eastAsia="DengXian"/>
          <w:lang w:eastAsia="zh-CN"/>
        </w:rPr>
        <w:t>er radio bearers which are suspended for BSR?</w:t>
      </w:r>
    </w:p>
    <w:tbl>
      <w:tblPr>
        <w:tblStyle w:val="TableGrid"/>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w:t>
            </w:r>
            <w:r>
              <w:rPr>
                <w:rFonts w:ascii="Arial" w:eastAsia="Arial Unicode MS" w:hAnsi="Arial"/>
                <w:kern w:val="0"/>
                <w:sz w:val="20"/>
                <w:szCs w:val="20"/>
                <w:lang w:eastAsia="ko-KR"/>
              </w:rPr>
              <w:t>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w:t>
            </w:r>
            <w:r>
              <w:rPr>
                <w:rFonts w:ascii="Arial" w:eastAsia="Arial Unicode MS" w:hAnsi="Arial"/>
                <w:kern w:val="0"/>
                <w:sz w:val="20"/>
                <w:szCs w:val="20"/>
                <w:lang w:eastAsia="ko-KR"/>
              </w:rPr>
              <w:t xml:space="preserve">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675930" w14:paraId="24798B94" w14:textId="77777777">
        <w:tc>
          <w:tcPr>
            <w:tcW w:w="1696" w:type="dxa"/>
          </w:tcPr>
          <w:p w14:paraId="0B1F3603" w14:textId="77777777" w:rsidR="00675930" w:rsidRDefault="00675930">
            <w:pPr>
              <w:widowControl/>
              <w:spacing w:before="120"/>
              <w:rPr>
                <w:rFonts w:ascii="Arial" w:eastAsia="Arial Unicode MS" w:hAnsi="Arial"/>
                <w:kern w:val="0"/>
                <w:sz w:val="20"/>
                <w:szCs w:val="20"/>
                <w:lang w:eastAsia="ko-KR"/>
              </w:rPr>
            </w:pPr>
          </w:p>
        </w:tc>
        <w:tc>
          <w:tcPr>
            <w:tcW w:w="1276" w:type="dxa"/>
          </w:tcPr>
          <w:p w14:paraId="4767DA98" w14:textId="77777777" w:rsidR="00675930" w:rsidRDefault="00675930">
            <w:pPr>
              <w:widowControl/>
              <w:spacing w:before="120"/>
              <w:rPr>
                <w:rFonts w:ascii="Arial" w:eastAsia="Arial Unicode MS" w:hAnsi="Arial"/>
                <w:kern w:val="0"/>
                <w:sz w:val="20"/>
                <w:szCs w:val="20"/>
                <w:lang w:eastAsia="ko-KR"/>
              </w:rPr>
            </w:pPr>
          </w:p>
        </w:tc>
        <w:tc>
          <w:tcPr>
            <w:tcW w:w="6657" w:type="dxa"/>
          </w:tcPr>
          <w:p w14:paraId="7639DA53" w14:textId="77777777" w:rsidR="00675930" w:rsidRDefault="00675930">
            <w:pPr>
              <w:widowControl/>
              <w:spacing w:before="120"/>
              <w:rPr>
                <w:rFonts w:ascii="Arial" w:eastAsia="Arial Unicode MS" w:hAnsi="Arial"/>
                <w:kern w:val="0"/>
                <w:sz w:val="20"/>
                <w:szCs w:val="20"/>
                <w:lang w:eastAsia="ko-KR"/>
              </w:rPr>
            </w:pPr>
          </w:p>
        </w:tc>
      </w:tr>
      <w:tr w:rsidR="00675930" w14:paraId="79FEDB58" w14:textId="77777777">
        <w:tc>
          <w:tcPr>
            <w:tcW w:w="1696" w:type="dxa"/>
          </w:tcPr>
          <w:p w14:paraId="7D210804" w14:textId="77777777" w:rsidR="00675930" w:rsidRDefault="00675930">
            <w:pPr>
              <w:widowControl/>
              <w:spacing w:before="120"/>
              <w:rPr>
                <w:rFonts w:ascii="Arial" w:eastAsia="Arial Unicode MS" w:hAnsi="Arial"/>
                <w:kern w:val="0"/>
                <w:sz w:val="20"/>
                <w:szCs w:val="20"/>
                <w:lang w:eastAsia="ko-KR"/>
              </w:rPr>
            </w:pPr>
          </w:p>
        </w:tc>
        <w:tc>
          <w:tcPr>
            <w:tcW w:w="1276" w:type="dxa"/>
          </w:tcPr>
          <w:p w14:paraId="773D7B0F" w14:textId="77777777" w:rsidR="00675930" w:rsidRDefault="00675930">
            <w:pPr>
              <w:widowControl/>
              <w:spacing w:before="120"/>
              <w:rPr>
                <w:rFonts w:ascii="Arial" w:eastAsia="Arial Unicode MS" w:hAnsi="Arial"/>
                <w:kern w:val="0"/>
                <w:sz w:val="20"/>
                <w:szCs w:val="20"/>
                <w:lang w:eastAsia="ko-KR"/>
              </w:rPr>
            </w:pPr>
          </w:p>
        </w:tc>
        <w:tc>
          <w:tcPr>
            <w:tcW w:w="6657" w:type="dxa"/>
          </w:tcPr>
          <w:p w14:paraId="0CA6E72A" w14:textId="77777777" w:rsidR="00675930" w:rsidRDefault="00675930">
            <w:pPr>
              <w:widowControl/>
              <w:spacing w:before="120"/>
              <w:rPr>
                <w:rFonts w:ascii="Arial" w:eastAsia="Arial Unicode MS" w:hAnsi="Arial"/>
                <w:kern w:val="0"/>
                <w:sz w:val="20"/>
                <w:szCs w:val="20"/>
                <w:lang w:eastAsia="ko-KR"/>
              </w:rPr>
            </w:pPr>
          </w:p>
        </w:tc>
      </w:tr>
      <w:tr w:rsidR="00675930" w14:paraId="45053268" w14:textId="77777777">
        <w:tc>
          <w:tcPr>
            <w:tcW w:w="1696" w:type="dxa"/>
          </w:tcPr>
          <w:p w14:paraId="62E7121D" w14:textId="77777777" w:rsidR="00675930" w:rsidRDefault="00675930">
            <w:pPr>
              <w:widowControl/>
              <w:spacing w:before="120"/>
              <w:rPr>
                <w:rFonts w:ascii="Arial" w:eastAsia="Arial Unicode MS" w:hAnsi="Arial"/>
                <w:kern w:val="0"/>
                <w:sz w:val="20"/>
                <w:szCs w:val="20"/>
                <w:lang w:eastAsia="ko-KR"/>
              </w:rPr>
            </w:pPr>
          </w:p>
        </w:tc>
        <w:tc>
          <w:tcPr>
            <w:tcW w:w="1276" w:type="dxa"/>
          </w:tcPr>
          <w:p w14:paraId="55AEDA6B" w14:textId="77777777" w:rsidR="00675930" w:rsidRDefault="00675930">
            <w:pPr>
              <w:widowControl/>
              <w:spacing w:before="120"/>
              <w:rPr>
                <w:rFonts w:ascii="Arial" w:eastAsia="Arial Unicode MS" w:hAnsi="Arial"/>
                <w:kern w:val="0"/>
                <w:sz w:val="20"/>
                <w:szCs w:val="20"/>
                <w:lang w:eastAsia="ko-KR"/>
              </w:rPr>
            </w:pPr>
          </w:p>
        </w:tc>
        <w:tc>
          <w:tcPr>
            <w:tcW w:w="6657" w:type="dxa"/>
          </w:tcPr>
          <w:p w14:paraId="2FFE2CB0" w14:textId="77777777" w:rsidR="00675930" w:rsidRDefault="00675930">
            <w:pPr>
              <w:widowControl/>
              <w:spacing w:before="120"/>
              <w:rPr>
                <w:rFonts w:ascii="Arial" w:eastAsia="Arial Unicode MS" w:hAnsi="Arial"/>
                <w:kern w:val="0"/>
                <w:sz w:val="20"/>
                <w:szCs w:val="20"/>
                <w:lang w:eastAsia="ko-KR"/>
              </w:rPr>
            </w:pPr>
          </w:p>
        </w:tc>
      </w:tr>
      <w:tr w:rsidR="00675930" w14:paraId="3300EA78" w14:textId="77777777">
        <w:tc>
          <w:tcPr>
            <w:tcW w:w="1696" w:type="dxa"/>
          </w:tcPr>
          <w:p w14:paraId="2C526BA2" w14:textId="77777777" w:rsidR="00675930" w:rsidRDefault="00675930">
            <w:pPr>
              <w:widowControl/>
              <w:spacing w:before="120"/>
              <w:rPr>
                <w:rFonts w:ascii="Arial" w:eastAsia="Arial Unicode MS" w:hAnsi="Arial"/>
                <w:kern w:val="0"/>
                <w:sz w:val="20"/>
                <w:szCs w:val="20"/>
                <w:lang w:eastAsia="ko-KR"/>
              </w:rPr>
            </w:pPr>
          </w:p>
        </w:tc>
        <w:tc>
          <w:tcPr>
            <w:tcW w:w="1276" w:type="dxa"/>
          </w:tcPr>
          <w:p w14:paraId="70F7FF50" w14:textId="77777777" w:rsidR="00675930" w:rsidRDefault="00675930">
            <w:pPr>
              <w:widowControl/>
              <w:spacing w:before="120"/>
              <w:rPr>
                <w:rFonts w:ascii="Arial" w:eastAsia="Arial Unicode MS" w:hAnsi="Arial"/>
                <w:kern w:val="0"/>
                <w:sz w:val="20"/>
                <w:szCs w:val="20"/>
                <w:lang w:eastAsia="ko-KR"/>
              </w:rPr>
            </w:pPr>
          </w:p>
        </w:tc>
        <w:tc>
          <w:tcPr>
            <w:tcW w:w="6657" w:type="dxa"/>
          </w:tcPr>
          <w:p w14:paraId="750A9B9E" w14:textId="77777777" w:rsidR="00675930" w:rsidRDefault="00675930">
            <w:pPr>
              <w:widowControl/>
              <w:spacing w:before="120"/>
              <w:rPr>
                <w:rFonts w:ascii="Arial" w:eastAsia="Arial Unicode MS" w:hAnsi="Arial"/>
                <w:kern w:val="0"/>
                <w:sz w:val="20"/>
                <w:szCs w:val="20"/>
                <w:lang w:eastAsia="ko-KR"/>
              </w:rPr>
            </w:pPr>
          </w:p>
        </w:tc>
      </w:tr>
      <w:tr w:rsidR="00675930" w14:paraId="543BB4CD" w14:textId="77777777">
        <w:tc>
          <w:tcPr>
            <w:tcW w:w="1696" w:type="dxa"/>
          </w:tcPr>
          <w:p w14:paraId="39453755" w14:textId="77777777" w:rsidR="00675930" w:rsidRDefault="00675930">
            <w:pPr>
              <w:widowControl/>
              <w:spacing w:before="120"/>
              <w:rPr>
                <w:rFonts w:ascii="Arial" w:eastAsia="Arial Unicode MS" w:hAnsi="Arial"/>
                <w:kern w:val="0"/>
                <w:sz w:val="20"/>
                <w:szCs w:val="20"/>
                <w:lang w:eastAsia="ko-KR"/>
              </w:rPr>
            </w:pPr>
          </w:p>
        </w:tc>
        <w:tc>
          <w:tcPr>
            <w:tcW w:w="1276" w:type="dxa"/>
          </w:tcPr>
          <w:p w14:paraId="2F687F96" w14:textId="77777777" w:rsidR="00675930" w:rsidRDefault="00675930">
            <w:pPr>
              <w:widowControl/>
              <w:spacing w:before="120"/>
              <w:rPr>
                <w:rFonts w:ascii="Arial" w:eastAsia="Arial Unicode MS" w:hAnsi="Arial"/>
                <w:kern w:val="0"/>
                <w:sz w:val="20"/>
                <w:szCs w:val="20"/>
                <w:lang w:eastAsia="ko-KR"/>
              </w:rPr>
            </w:pPr>
          </w:p>
        </w:tc>
        <w:tc>
          <w:tcPr>
            <w:tcW w:w="6657" w:type="dxa"/>
          </w:tcPr>
          <w:p w14:paraId="56F370D0" w14:textId="77777777" w:rsidR="00675930" w:rsidRDefault="00675930">
            <w:pPr>
              <w:widowControl/>
              <w:spacing w:before="120"/>
              <w:rPr>
                <w:rFonts w:ascii="Arial" w:eastAsia="Arial Unicode MS" w:hAnsi="Arial"/>
                <w:kern w:val="0"/>
                <w:sz w:val="20"/>
                <w:szCs w:val="20"/>
                <w:lang w:eastAsia="ko-KR"/>
              </w:rPr>
            </w:pP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3" w:history="1">
        <w:r>
          <w:rPr>
            <w:rStyle w:val="Hyperlink"/>
          </w:rPr>
          <w:t>R2-2105849</w:t>
        </w:r>
      </w:hyperlink>
      <w:r>
        <w:tab/>
        <w:t>Correction to 38.321 on the term of the handover in handling of MAC CE</w:t>
      </w:r>
      <w:r>
        <w:tab/>
        <w:t xml:space="preserve">ZTE, </w:t>
      </w:r>
      <w:proofErr w:type="spellStart"/>
      <w:r>
        <w:t>Sanechips</w:t>
      </w:r>
      <w:proofErr w:type="spellEnd"/>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14" w:history="1">
        <w:r>
          <w:rPr>
            <w:rStyle w:val="Hyperlink"/>
          </w:rPr>
          <w:t>R2-2105850</w:t>
        </w:r>
      </w:hyperlink>
      <w:r>
        <w:tab/>
        <w:t>Correction to 38.321 on the term of the handover in handling of MAC CE</w:t>
      </w:r>
      <w:r>
        <w:tab/>
        <w:t xml:space="preserve">ZTE, </w:t>
      </w:r>
      <w:proofErr w:type="spellStart"/>
      <w:r>
        <w:t>Sanechips</w:t>
      </w:r>
      <w:proofErr w:type="spellEnd"/>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SimSun" w:hint="eastAsia"/>
          <w:b/>
          <w:lang w:val="en-US" w:eastAsia="zh-CN"/>
        </w:rPr>
        <w:t>R</w:t>
      </w:r>
      <w:r>
        <w:rPr>
          <w:rFonts w:eastAsia="SimSun"/>
          <w:b/>
          <w:lang w:val="en-US" w:eastAsia="zh-CN"/>
        </w:rPr>
        <w:t xml:space="preserve">eason of changes: </w:t>
      </w:r>
      <w:r>
        <w:rPr>
          <w:rFonts w:cs="Arial" w:hint="eastAsia"/>
          <w:lang w:val="en-US" w:eastAsia="zh-CN"/>
        </w:rPr>
        <w:t>Regrading the handover</w:t>
      </w:r>
      <w:r>
        <w:rPr>
          <w:rFonts w:cs="Arial" w:hint="eastAsia"/>
          <w:lang w:val="en-US" w:eastAsia="zh-CN"/>
        </w:rPr>
        <w:t xml:space="preserve">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w:t>
      </w:r>
      <w:r>
        <w:rPr>
          <w:rFonts w:cs="Arial" w:hint="eastAsia"/>
          <w:lang w:val="en-US" w:eastAsia="zh-CN"/>
        </w:rPr>
        <w:t>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should be deactivated when UE performing the PCell change.</w:t>
      </w:r>
    </w:p>
    <w:p w14:paraId="56EE6248" w14:textId="77777777" w:rsidR="00366718" w:rsidRDefault="00366718">
      <w:pPr>
        <w:pStyle w:val="Doc-text2"/>
        <w:ind w:left="0" w:firstLine="0"/>
        <w:rPr>
          <w:rFonts w:eastAsia="SimSun"/>
          <w:lang w:val="en-US" w:eastAsia="zh-CN"/>
        </w:rPr>
      </w:pPr>
    </w:p>
    <w:p w14:paraId="123D44BE" w14:textId="77777777" w:rsidR="00366718" w:rsidRDefault="00CA700C">
      <w:pPr>
        <w:widowControl/>
        <w:spacing w:before="120"/>
        <w:rPr>
          <w:rFonts w:ascii="Arial" w:eastAsia="SimSun" w:hAnsi="Arial"/>
          <w:lang w:val="en-US" w:eastAsia="zh-CN"/>
        </w:rPr>
      </w:pPr>
      <w:r>
        <w:rPr>
          <w:rFonts w:ascii="Arial" w:eastAsia="SimSun" w:hAnsi="Arial"/>
          <w:lang w:val="en-US" w:eastAsia="zh-CN"/>
        </w:rPr>
        <w:t>Q3: D</w:t>
      </w:r>
      <w:r>
        <w:rPr>
          <w:rFonts w:ascii="Arial" w:eastAsia="SimSun" w:hAnsi="Arial"/>
          <w:lang w:val="en-US" w:eastAsia="zh-CN"/>
        </w:rPr>
        <w:t>o you agree to change</w:t>
      </w:r>
      <w:r>
        <w:rPr>
          <w:rFonts w:ascii="Arial" w:eastAsia="SimSun" w:hAnsi="Arial" w:hint="eastAsia"/>
          <w:lang w:val="en-US" w:eastAsia="zh-CN"/>
        </w:rPr>
        <w:t xml:space="preserve"> the term </w:t>
      </w:r>
      <w:r>
        <w:rPr>
          <w:rFonts w:ascii="Arial" w:eastAsia="SimSun" w:hAnsi="Arial"/>
          <w:lang w:val="en-US" w:eastAsia="zh-CN"/>
        </w:rPr>
        <w:t>“</w:t>
      </w:r>
      <w:r>
        <w:rPr>
          <w:rFonts w:ascii="Arial" w:eastAsia="SimSun" w:hAnsi="Arial" w:hint="eastAsia"/>
          <w:lang w:val="en-US" w:eastAsia="zh-CN"/>
        </w:rPr>
        <w:t>handover</w:t>
      </w:r>
      <w:r>
        <w:rPr>
          <w:rFonts w:ascii="Arial" w:eastAsia="SimSun" w:hAnsi="Arial"/>
          <w:lang w:val="en-US" w:eastAsia="zh-CN"/>
        </w:rPr>
        <w:t>”</w:t>
      </w:r>
      <w:r>
        <w:rPr>
          <w:rFonts w:ascii="Arial" w:eastAsia="SimSun" w:hAnsi="Arial" w:hint="eastAsia"/>
          <w:lang w:val="en-US" w:eastAsia="zh-CN"/>
        </w:rPr>
        <w:t xml:space="preserve"> into </w:t>
      </w:r>
      <w:r>
        <w:rPr>
          <w:rFonts w:ascii="Arial" w:eastAsia="SimSun" w:hAnsi="Arial"/>
          <w:lang w:val="en-US" w:eastAsia="zh-CN"/>
        </w:rPr>
        <w:t>‘</w:t>
      </w:r>
      <w:r>
        <w:rPr>
          <w:rFonts w:ascii="Arial" w:eastAsia="SimSun" w:hAnsi="Arial" w:hint="eastAsia"/>
          <w:lang w:val="en-US" w:eastAsia="zh-CN"/>
        </w:rPr>
        <w:t>reconfiguration with sync</w:t>
      </w:r>
      <w:r>
        <w:rPr>
          <w:rFonts w:ascii="Arial" w:eastAsia="SimSun" w:hAnsi="Arial"/>
          <w:lang w:val="en-US" w:eastAsia="zh-CN"/>
        </w:rPr>
        <w:t>’</w:t>
      </w:r>
      <w:r>
        <w:rPr>
          <w:rFonts w:ascii="Arial" w:eastAsia="SimSun" w:hAnsi="Arial" w:hint="eastAsia"/>
          <w:lang w:val="en-US" w:eastAsia="zh-CN"/>
        </w:rPr>
        <w:t xml:space="preserve"> in subclause Handling of MAC CEs</w:t>
      </w:r>
      <w:r>
        <w:rPr>
          <w:rFonts w:ascii="Arial" w:eastAsia="SimSun" w:hAnsi="Arial"/>
          <w:lang w:val="en-US" w:eastAsia="zh-CN"/>
        </w:rPr>
        <w:t xml:space="preserve"> as proposed in [5][6]?</w:t>
      </w:r>
    </w:p>
    <w:tbl>
      <w:tblPr>
        <w:tblStyle w:val="TableGrid"/>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w:t>
            </w:r>
            <w:proofErr w:type="spellStart"/>
            <w:r>
              <w:rPr>
                <w:rFonts w:ascii="Arial" w:eastAsia="Arial Unicode MS" w:hAnsi="Arial"/>
                <w:kern w:val="0"/>
                <w:sz w:val="20"/>
                <w:szCs w:val="20"/>
                <w:lang w:eastAsia="zh-CN"/>
              </w:rPr>
              <w:t>reconfig</w:t>
            </w:r>
            <w:proofErr w:type="spellEnd"/>
            <w:r>
              <w:rPr>
                <w:rFonts w:ascii="Arial" w:eastAsia="Arial Unicode MS" w:hAnsi="Arial"/>
                <w:kern w:val="0"/>
                <w:sz w:val="20"/>
                <w:szCs w:val="20"/>
                <w:lang w:eastAsia="zh-CN"/>
              </w:rPr>
              <w:t xml:space="preserve">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t>
            </w:r>
            <w:r>
              <w:rPr>
                <w:rFonts w:ascii="Arial" w:eastAsia="Arial Unicode MS" w:hAnsi="Arial"/>
                <w:kern w:val="0"/>
                <w:sz w:val="20"/>
                <w:szCs w:val="20"/>
                <w:lang w:eastAsia="zh-CN"/>
              </w:rPr>
              <w:t xml:space="preserve">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 in Re</w:t>
            </w:r>
            <w:r>
              <w:rPr>
                <w:rFonts w:ascii="Arial" w:eastAsia="Arial Unicode MS" w:hAnsi="Arial" w:hint="eastAsia"/>
                <w:kern w:val="0"/>
                <w:sz w:val="20"/>
                <w:szCs w:val="20"/>
                <w:highlight w:val="green"/>
                <w:lang w:val="en-US" w:eastAsia="zh-CN"/>
              </w:rPr>
              <w:t>l-</w:t>
            </w:r>
            <w:proofErr w:type="gramStart"/>
            <w:r>
              <w:rPr>
                <w:rFonts w:ascii="Arial" w:eastAsia="Arial Unicode MS" w:hAnsi="Arial" w:hint="eastAsia"/>
                <w:kern w:val="0"/>
                <w:sz w:val="20"/>
                <w:szCs w:val="20"/>
                <w:highlight w:val="green"/>
                <w:lang w:val="en-US" w:eastAsia="zh-CN"/>
              </w:rPr>
              <w:t>15</w:t>
            </w:r>
            <w:r>
              <w:rPr>
                <w:rFonts w:ascii="Arial" w:eastAsia="Arial Unicode MS" w:hAnsi="Arial" w:hint="eastAsia"/>
                <w:kern w:val="0"/>
                <w:sz w:val="20"/>
                <w:szCs w:val="20"/>
                <w:lang w:val="en-US" w:eastAsia="zh-CN"/>
              </w:rPr>
              <w:t>, and</w:t>
            </w:r>
            <w:proofErr w:type="gramEnd"/>
            <w:r>
              <w:rPr>
                <w:rFonts w:ascii="Arial" w:eastAsia="Arial Unicode MS" w:hAnsi="Arial" w:hint="eastAsia"/>
                <w:kern w:val="0"/>
                <w:sz w:val="20"/>
                <w:szCs w:val="20"/>
                <w:lang w:val="en-US" w:eastAsia="zh-CN"/>
              </w:rPr>
              <w:t xml:space="preserve"> used for both </w:t>
            </w:r>
            <w:r>
              <w:rPr>
                <w:rFonts w:ascii="Arial" w:eastAsia="Arial Unicode MS" w:hAnsi="Arial" w:hint="eastAsia"/>
                <w:kern w:val="0"/>
                <w:sz w:val="20"/>
                <w:szCs w:val="20"/>
                <w:highlight w:val="yellow"/>
                <w:lang w:val="en-US" w:eastAsia="zh-CN"/>
              </w:rPr>
              <w:t>msgA-</w:t>
            </w:r>
            <w:proofErr w:type="spellStart"/>
            <w:r>
              <w:rPr>
                <w:rFonts w:ascii="Arial" w:eastAsia="Arial Unicode MS" w:hAnsi="Arial" w:hint="eastAsia"/>
                <w:kern w:val="0"/>
                <w:sz w:val="20"/>
                <w:szCs w:val="20"/>
                <w:highlight w:val="yellow"/>
                <w:lang w:val="en-US" w:eastAsia="zh-CN"/>
              </w:rPr>
              <w:t>Transmax</w:t>
            </w:r>
            <w:proofErr w:type="spellEnd"/>
            <w:r>
              <w:rPr>
                <w:rFonts w:ascii="Arial" w:eastAsia="Arial Unicode MS" w:hAnsi="Arial" w:hint="eastAsia"/>
                <w:kern w:val="0"/>
                <w:sz w:val="20"/>
                <w:szCs w:val="20"/>
                <w:highlight w:val="yellow"/>
                <w:lang w:val="en-US" w:eastAsia="zh-CN"/>
              </w:rPr>
              <w:t xml:space="preserve"> for 2-step CFRA selection</w:t>
            </w:r>
            <w:r>
              <w:rPr>
                <w:rFonts w:ascii="Arial" w:eastAsia="Arial Unicode MS" w:hAnsi="Arial" w:hint="eastAsia"/>
                <w:kern w:val="0"/>
                <w:sz w:val="20"/>
                <w:szCs w:val="20"/>
                <w:lang w:val="en-US" w:eastAsia="zh-CN"/>
              </w:rPr>
              <w:t xml:space="preserve"> and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469576FC" w14:textId="77777777" w:rsidR="00366718" w:rsidRDefault="00CA700C">
            <w:pPr>
              <w:pStyle w:val="B2"/>
              <w:ind w:left="0" w:firstLine="0"/>
              <w:rPr>
                <w:rFonts w:eastAsia="SimSun"/>
                <w:lang w:val="en-US" w:eastAsia="zh-CN"/>
              </w:rPr>
            </w:pPr>
            <w:r>
              <w:rPr>
                <w:rFonts w:eastAsia="SimSun"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r>
            <w:r>
              <w:rPr>
                <w:lang w:eastAsia="ko-KR"/>
              </w:rPr>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proofErr w:type="spellStart"/>
            <w:r>
              <w:rPr>
                <w:i/>
                <w:iCs/>
                <w:lang w:eastAsia="ko-KR"/>
              </w:rPr>
              <w:t>rach-ConfigDedicated</w:t>
            </w:r>
            <w:proofErr w:type="spellEnd"/>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5EB3B5C9" w14:textId="77777777" w:rsidR="00366718" w:rsidRDefault="00CA700C">
            <w:pPr>
              <w:pStyle w:val="B4"/>
              <w:rPr>
                <w:lang w:eastAsia="ko-KR"/>
              </w:rPr>
            </w:pPr>
            <w:r>
              <w:rPr>
                <w:lang w:eastAsia="ko-KR"/>
              </w:rPr>
              <w:t>4&gt;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r>
              <w:rPr>
                <w:i/>
                <w:iCs/>
                <w:lang w:eastAsia="ko-KR"/>
              </w:rPr>
              <w:t>msgA-</w:t>
            </w:r>
            <w:proofErr w:type="spellStart"/>
            <w:r>
              <w:rPr>
                <w:i/>
                <w:iCs/>
                <w:lang w:eastAsia="ko-KR"/>
              </w:rPr>
              <w:t>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r>
            <w:r>
              <w:rPr>
                <w:lang w:eastAsia="ko-KR"/>
              </w:rPr>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w:t>
            </w:r>
            <w:r>
              <w:rPr>
                <w:i/>
                <w:lang w:eastAsia="ko-KR"/>
              </w:rPr>
              <w:t>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proofErr w:type="spellStart"/>
            <w:r>
              <w:rPr>
                <w:lang w:eastAsia="ko-KR"/>
              </w:rPr>
              <w:t xml:space="preserve"> in </w:t>
            </w:r>
            <w:r>
              <w:rPr>
                <w:i/>
                <w:lang w:eastAsia="ko-KR"/>
              </w:rPr>
              <w:t>ra-PrioritizationTwo</w:t>
            </w:r>
            <w:proofErr w:type="spellEnd"/>
            <w:r>
              <w:rPr>
                <w:i/>
                <w:lang w:eastAsia="ko-KR"/>
              </w:rPr>
              <w:t>Step</w:t>
            </w:r>
            <w:r>
              <w:rPr>
                <w:lang w:eastAsia="ko-KR"/>
              </w:rPr>
              <w:t xml:space="preserve"> in the </w:t>
            </w:r>
            <w:proofErr w:type="spellStart"/>
            <w:r>
              <w:rPr>
                <w:i/>
                <w:lang w:eastAsia="ko-KR"/>
              </w:rPr>
              <w:t>rach-ConfigDedicated</w:t>
            </w:r>
            <w:proofErr w:type="spellEnd"/>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w:t>
            </w:r>
            <w:proofErr w:type="spellStart"/>
            <w:r>
              <w:rPr>
                <w:rFonts w:ascii="Arial" w:eastAsia="Arial Unicode MS" w:hAnsi="Arial" w:hint="eastAsia"/>
                <w:kern w:val="0"/>
                <w:sz w:val="20"/>
                <w:szCs w:val="20"/>
                <w:highlight w:val="green"/>
                <w:lang w:val="en-US" w:eastAsia="zh-CN"/>
              </w:rPr>
              <w:t>powerRampingStep</w:t>
            </w:r>
            <w:proofErr w:type="spellEnd"/>
            <w:r>
              <w:rPr>
                <w:rFonts w:ascii="Arial" w:eastAsia="Arial Unicode MS" w:hAnsi="Arial" w:hint="eastAsia"/>
                <w:kern w:val="0"/>
                <w:sz w:val="20"/>
                <w:szCs w:val="20"/>
                <w:highlight w:val="green"/>
                <w:lang w:val="en-US" w:eastAsia="zh-CN"/>
              </w:rPr>
              <w:t xml:space="preserve">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 xml:space="preserve">The scaling factor used </w:t>
            </w:r>
            <w:r>
              <w:rPr>
                <w:rFonts w:ascii="Arial" w:eastAsia="Arial Unicode MS" w:hAnsi="Arial"/>
                <w:kern w:val="0"/>
                <w:sz w:val="20"/>
                <w:szCs w:val="20"/>
                <w:highlight w:val="green"/>
                <w:lang w:val="en-US" w:eastAsia="zh-CN"/>
              </w:rPr>
              <w:t xml:space="preserve">for prioritized </w:t>
            </w:r>
            <w:proofErr w:type="gramStart"/>
            <w:r>
              <w:rPr>
                <w:rFonts w:ascii="Arial" w:eastAsia="Arial Unicode MS" w:hAnsi="Arial"/>
                <w:kern w:val="0"/>
                <w:sz w:val="20"/>
                <w:szCs w:val="20"/>
                <w:highlight w:val="green"/>
                <w:lang w:val="en-US" w:eastAsia="zh-CN"/>
              </w:rPr>
              <w:t>Random Access</w:t>
            </w:r>
            <w:proofErr w:type="gramEnd"/>
            <w:r>
              <w:rPr>
                <w:rFonts w:ascii="Arial" w:eastAsia="Arial Unicode MS" w:hAnsi="Arial"/>
                <w:kern w:val="0"/>
                <w:sz w:val="20"/>
                <w:szCs w:val="20"/>
                <w:highlight w:val="green"/>
                <w:lang w:val="en-US" w:eastAsia="zh-CN"/>
              </w:rPr>
              <w:t xml:space="preserve">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xml:space="preserve">it can be seen that </w:t>
            </w:r>
            <w:r>
              <w:rPr>
                <w:rFonts w:ascii="Arial" w:eastAsia="Arial Unicode MS" w:hAnsi="Arial" w:hint="eastAsia"/>
                <w:kern w:val="0"/>
                <w:sz w:val="20"/>
                <w:szCs w:val="20"/>
                <w:lang w:val="en-US" w:eastAsia="zh-CN"/>
              </w:rPr>
              <w:t>the</w:t>
            </w:r>
            <w:proofErr w:type="gramEnd"/>
            <w:r>
              <w:rPr>
                <w:rFonts w:ascii="Arial" w:eastAsia="Arial Unicode MS" w:hAnsi="Arial" w:hint="eastAsia"/>
                <w:kern w:val="0"/>
                <w:sz w:val="20"/>
                <w:szCs w:val="20"/>
                <w:lang w:val="en-US" w:eastAsia="zh-CN"/>
              </w:rPr>
              <w:t xml:space="preserve"> prioritized parameter selection and msgA-</w:t>
            </w:r>
            <w:proofErr w:type="spellStart"/>
            <w:r>
              <w:rPr>
                <w:rFonts w:ascii="Arial" w:eastAsia="Arial Unicode MS" w:hAnsi="Arial" w:hint="eastAsia"/>
                <w:kern w:val="0"/>
                <w:sz w:val="20"/>
                <w:szCs w:val="20"/>
                <w:lang w:val="en-US" w:eastAsia="zh-CN"/>
              </w:rPr>
              <w:t>Transmax</w:t>
            </w:r>
            <w:proofErr w:type="spellEnd"/>
            <w:r>
              <w:rPr>
                <w:rFonts w:ascii="Arial" w:eastAsia="Arial Unicode MS" w:hAnsi="Arial" w:hint="eastAsia"/>
                <w:kern w:val="0"/>
                <w:sz w:val="20"/>
                <w:szCs w:val="20"/>
                <w:lang w:val="en-US" w:eastAsia="zh-CN"/>
              </w:rPr>
              <w:t xml:space="preserve"> are used for only handover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not PSCell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For the term of the handover applied in MAC CE </w:t>
            </w:r>
            <w:r>
              <w:rPr>
                <w:rFonts w:ascii="Arial" w:eastAsia="Arial Unicode MS" w:hAnsi="Arial" w:hint="eastAsia"/>
                <w:kern w:val="0"/>
                <w:sz w:val="20"/>
                <w:szCs w:val="20"/>
                <w:lang w:val="en-US" w:eastAsia="zh-CN"/>
              </w:rPr>
              <w:t>operation subclause, it is not correct to restrict UE behavior only on PCell change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s why we suggest </w:t>
            </w:r>
            <w:proofErr w:type="gramStart"/>
            <w:r>
              <w:rPr>
                <w:rFonts w:ascii="Arial" w:eastAsia="Arial Unicode MS" w:hAnsi="Arial" w:hint="eastAsia"/>
                <w:kern w:val="0"/>
                <w:sz w:val="20"/>
                <w:szCs w:val="20"/>
                <w:lang w:val="en-US" w:eastAsia="zh-CN"/>
              </w:rPr>
              <w:t>to correct</w:t>
            </w:r>
            <w:proofErr w:type="gramEnd"/>
            <w:r>
              <w:rPr>
                <w:rFonts w:ascii="Arial" w:eastAsia="Arial Unicode MS" w:hAnsi="Arial" w:hint="eastAsia"/>
                <w:kern w:val="0"/>
                <w:sz w:val="20"/>
                <w:szCs w:val="20"/>
                <w:lang w:val="en-US" w:eastAsia="zh-CN"/>
              </w:rPr>
              <w:t xml:space="preserve">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675930" w14:paraId="16AFAE06" w14:textId="77777777">
        <w:tc>
          <w:tcPr>
            <w:tcW w:w="1696" w:type="dxa"/>
          </w:tcPr>
          <w:p w14:paraId="23EDB5C7"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71634E09"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09B598B3" w14:textId="77777777" w:rsidR="00675930" w:rsidRDefault="00675930">
            <w:pPr>
              <w:widowControl/>
              <w:spacing w:before="120"/>
              <w:rPr>
                <w:rFonts w:ascii="Arial" w:eastAsia="Arial Unicode MS" w:hAnsi="Arial"/>
                <w:kern w:val="0"/>
                <w:sz w:val="20"/>
                <w:szCs w:val="20"/>
                <w:lang w:eastAsia="zh-CN"/>
              </w:rPr>
            </w:pPr>
          </w:p>
        </w:tc>
      </w:tr>
      <w:tr w:rsidR="00675930" w14:paraId="60CCD946" w14:textId="77777777">
        <w:tc>
          <w:tcPr>
            <w:tcW w:w="1696" w:type="dxa"/>
          </w:tcPr>
          <w:p w14:paraId="51DE87B5"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6108F8E7"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3041A111" w14:textId="77777777" w:rsidR="00675930" w:rsidRDefault="00675930">
            <w:pPr>
              <w:widowControl/>
              <w:spacing w:before="120"/>
              <w:rPr>
                <w:rFonts w:ascii="Arial" w:eastAsia="Arial Unicode MS" w:hAnsi="Arial"/>
                <w:kern w:val="0"/>
                <w:sz w:val="20"/>
                <w:szCs w:val="20"/>
                <w:lang w:eastAsia="zh-CN"/>
              </w:rPr>
            </w:pPr>
          </w:p>
        </w:tc>
      </w:tr>
      <w:tr w:rsidR="00675930" w14:paraId="7B208290" w14:textId="77777777">
        <w:tc>
          <w:tcPr>
            <w:tcW w:w="1696" w:type="dxa"/>
          </w:tcPr>
          <w:p w14:paraId="7BC2E2FE"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7E8B15F1"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38D5BF81" w14:textId="77777777" w:rsidR="00675930" w:rsidRDefault="00675930">
            <w:pPr>
              <w:widowControl/>
              <w:spacing w:before="120"/>
              <w:rPr>
                <w:rFonts w:ascii="Arial" w:eastAsia="Arial Unicode MS" w:hAnsi="Arial"/>
                <w:kern w:val="0"/>
                <w:sz w:val="20"/>
                <w:szCs w:val="20"/>
                <w:lang w:eastAsia="zh-CN"/>
              </w:rPr>
            </w:pPr>
          </w:p>
        </w:tc>
      </w:tr>
      <w:tr w:rsidR="00675930" w14:paraId="74343AB4" w14:textId="77777777">
        <w:tc>
          <w:tcPr>
            <w:tcW w:w="1696" w:type="dxa"/>
          </w:tcPr>
          <w:p w14:paraId="7620BE1C"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612A3D8B"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2C87E3A0" w14:textId="77777777" w:rsidR="00675930" w:rsidRDefault="00675930">
            <w:pPr>
              <w:widowControl/>
              <w:spacing w:before="120"/>
              <w:rPr>
                <w:rFonts w:ascii="Arial" w:eastAsia="Arial Unicode MS" w:hAnsi="Arial"/>
                <w:kern w:val="0"/>
                <w:sz w:val="20"/>
                <w:szCs w:val="20"/>
                <w:lang w:eastAsia="zh-CN"/>
              </w:rPr>
            </w:pPr>
          </w:p>
        </w:tc>
      </w:tr>
      <w:tr w:rsidR="00675930" w14:paraId="37F93B43" w14:textId="77777777">
        <w:tc>
          <w:tcPr>
            <w:tcW w:w="1696" w:type="dxa"/>
          </w:tcPr>
          <w:p w14:paraId="5B7EBE2B"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2852592E"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7A340037" w14:textId="77777777" w:rsidR="00675930" w:rsidRDefault="00675930">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15" w:history="1">
        <w:r>
          <w:rPr>
            <w:rStyle w:val="Hyperlink"/>
          </w:rPr>
          <w:t>R2-2106286</w:t>
        </w:r>
      </w:hyperlink>
      <w:r>
        <w:tab/>
        <w:t>Clarification on not monitoring PDCCH for SCell when the SCell is deactivated</w:t>
      </w:r>
      <w:r>
        <w:tab/>
        <w:t xml:space="preserve">ZTE Corporation, </w:t>
      </w:r>
      <w:proofErr w:type="spellStart"/>
      <w:r>
        <w:t>Sanechips</w:t>
      </w:r>
      <w:proofErr w:type="spellEnd"/>
      <w:r>
        <w:tab/>
        <w:t>discussion</w:t>
      </w:r>
      <w:r>
        <w:tab/>
        <w:t>Rel-15</w:t>
      </w:r>
      <w:r>
        <w:tab/>
        <w:t>NR_newRAT-Core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In [7], clarificatio</w:t>
      </w:r>
      <w:r>
        <w:rPr>
          <w:rFonts w:ascii="Arial" w:eastAsia="MS Mincho" w:hAnsi="Arial" w:cs="Arial"/>
          <w:kern w:val="0"/>
          <w:sz w:val="20"/>
          <w:szCs w:val="24"/>
          <w:lang w:val="en-US" w:eastAsia="zh-CN"/>
        </w:rPr>
        <w:t xml:space="preserve">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w:t>
      </w:r>
      <w:r>
        <w:rPr>
          <w:rFonts w:ascii="Arial" w:eastAsia="MS Mincho" w:hAnsi="Arial" w:cs="Arial" w:hint="eastAsia"/>
          <w:kern w:val="0"/>
          <w:sz w:val="20"/>
          <w:szCs w:val="24"/>
          <w:lang w:val="en-US" w:eastAsia="zh-CN"/>
        </w:rPr>
        <w:t>ed cell.</w:t>
      </w:r>
    </w:p>
    <w:p w14:paraId="4451D318"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w:t>
      </w:r>
      <w:r>
        <w:rPr>
          <w:rFonts w:ascii="Arial" w:eastAsia="MS Mincho" w:hAnsi="Arial" w:cs="Arial"/>
          <w:kern w:val="0"/>
          <w:sz w:val="20"/>
          <w:szCs w:val="24"/>
          <w:lang w:val="en-US" w:eastAsia="zh-CN"/>
        </w:rPr>
        <w:t>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DengXian"/>
          <w:b/>
          <w:bCs/>
          <w:lang w:val="en-US" w:eastAsia="zh-CN"/>
        </w:rPr>
      </w:pPr>
      <w:r>
        <w:rPr>
          <w:rFonts w:ascii="Times New Roman" w:eastAsia="Times New Roman" w:hAnsi="Times New Roman" w:cs="Times New Roman"/>
          <w:b/>
          <w:bCs/>
          <w:kern w:val="0"/>
          <w:lang w:val="en-US" w:eastAsia="zh-CN"/>
        </w:rPr>
        <w:t xml:space="preserve">Proposal 2: From RAN2 perspective, the information carried in DCI for </w:t>
      </w:r>
      <w:proofErr w:type="gramStart"/>
      <w:r>
        <w:rPr>
          <w:rFonts w:ascii="Times New Roman" w:eastAsia="Times New Roman" w:hAnsi="Times New Roman" w:cs="Times New Roman"/>
          <w:b/>
          <w:bCs/>
          <w:kern w:val="0"/>
          <w:lang w:val="en-US" w:eastAsia="zh-CN"/>
        </w:rPr>
        <w:t>an</w:t>
      </w:r>
      <w:proofErr w:type="gramEnd"/>
      <w:r>
        <w:rPr>
          <w:rFonts w:ascii="Times New Roman" w:eastAsia="Times New Roman" w:hAnsi="Times New Roman" w:cs="Times New Roman"/>
          <w:b/>
          <w:bCs/>
          <w:kern w:val="0"/>
          <w:lang w:val="en-US" w:eastAsia="zh-CN"/>
        </w:rPr>
        <w:t xml:space="preserve"> </w:t>
      </w:r>
      <w:r>
        <w:rPr>
          <w:rFonts w:ascii="Times New Roman" w:eastAsia="Times New Roman" w:hAnsi="Times New Roman" w:cs="Times New Roman"/>
          <w:b/>
          <w:bCs/>
          <w:kern w:val="0"/>
          <w:lang w:val="en-US" w:eastAsia="zh-CN"/>
        </w:rPr>
        <w:t>deactivated serving cell should be ignored by UE.</w:t>
      </w:r>
    </w:p>
    <w:p w14:paraId="6EE6A3FB" w14:textId="77777777" w:rsidR="00366718" w:rsidRDefault="00366718">
      <w:pPr>
        <w:widowControl/>
        <w:spacing w:before="120"/>
        <w:rPr>
          <w:rFonts w:ascii="Arial" w:eastAsia="SimSun" w:hAnsi="Arial"/>
          <w:lang w:val="en-US" w:eastAsia="zh-CN"/>
        </w:rPr>
      </w:pPr>
    </w:p>
    <w:p w14:paraId="212DC567" w14:textId="77777777" w:rsidR="00366718" w:rsidRDefault="00CA700C">
      <w:pPr>
        <w:widowControl/>
        <w:spacing w:before="120"/>
        <w:rPr>
          <w:rFonts w:ascii="Arial" w:eastAsia="SimSun" w:hAnsi="Arial"/>
          <w:lang w:val="en-US" w:eastAsia="zh-CN"/>
        </w:rPr>
      </w:pPr>
      <w:r>
        <w:rPr>
          <w:rFonts w:ascii="Arial" w:eastAsia="SimSun" w:hAnsi="Arial" w:hint="eastAsia"/>
          <w:lang w:val="en-US" w:eastAsia="zh-CN"/>
        </w:rPr>
        <w:t>Q</w:t>
      </w:r>
      <w:r>
        <w:rPr>
          <w:rFonts w:ascii="Arial" w:eastAsia="SimSun" w:hAnsi="Arial"/>
          <w:lang w:val="en-US" w:eastAsia="zh-CN"/>
        </w:rPr>
        <w:t>4: Do you agree with the understanding 2 and the two proposals above?</w:t>
      </w:r>
    </w:p>
    <w:tbl>
      <w:tblPr>
        <w:tblStyle w:val="TableGrid"/>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not sure what exactly Proposal 1 specifies, as it is not worded clearly to us. </w:t>
            </w:r>
            <w:r>
              <w:rPr>
                <w:rFonts w:ascii="Arial" w:eastAsia="Arial Unicode MS" w:hAnsi="Arial"/>
                <w:kern w:val="0"/>
                <w:sz w:val="20"/>
                <w:szCs w:val="20"/>
                <w:lang w:eastAsia="zh-CN"/>
              </w:rPr>
              <w:t>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for </w:t>
            </w:r>
            <w:proofErr w:type="gramStart"/>
            <w:r>
              <w:rPr>
                <w:rFonts w:ascii="Arial" w:eastAsia="Arial Unicode MS" w:hAnsi="Arial"/>
                <w:kern w:val="0"/>
                <w:sz w:val="20"/>
                <w:szCs w:val="20"/>
                <w:lang w:eastAsia="zh-CN"/>
              </w:rPr>
              <w:t>an</w:t>
            </w:r>
            <w:proofErr w:type="gramEnd"/>
            <w:r>
              <w:rPr>
                <w:rFonts w:ascii="Arial" w:eastAsia="Arial Unicode MS" w:hAnsi="Arial"/>
                <w:kern w:val="0"/>
                <w:sz w:val="20"/>
                <w:szCs w:val="20"/>
                <w:lang w:eastAsia="zh-CN"/>
              </w:rPr>
              <w:t xml:space="preserve"> deactivated SCell is that since scheduled and scheduling cells share the same search space, UE still monitors the search sp</w:t>
            </w:r>
            <w:r>
              <w:rPr>
                <w:rFonts w:ascii="Arial" w:eastAsia="Arial Unicode MS" w:hAnsi="Arial"/>
                <w:kern w:val="0"/>
                <w:sz w:val="20"/>
                <w:szCs w:val="20"/>
                <w:lang w:eastAsia="zh-CN"/>
              </w:rPr>
              <w:t xml:space="preserve">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w:t>
            </w:r>
            <w:r>
              <w:rPr>
                <w:rFonts w:ascii="Arial" w:eastAsia="Arial Unicode MS" w:hAnsi="Arial"/>
                <w:kern w:val="0"/>
                <w:sz w:val="20"/>
                <w:szCs w:val="20"/>
                <w:lang w:eastAsia="zh-CN"/>
              </w:rPr>
              <w:t>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Regarding the comments from Qualcomm, </w:t>
            </w:r>
            <w:proofErr w:type="gramStart"/>
            <w:r>
              <w:rPr>
                <w:rFonts w:ascii="Arial" w:eastAsia="Arial Unicode MS" w:hAnsi="Arial" w:hint="eastAsia"/>
                <w:kern w:val="0"/>
                <w:sz w:val="20"/>
                <w:szCs w:val="20"/>
                <w:lang w:val="en-US" w:eastAsia="zh-CN"/>
              </w:rPr>
              <w:t>The</w:t>
            </w:r>
            <w:proofErr w:type="gramEnd"/>
            <w:r>
              <w:rPr>
                <w:rFonts w:ascii="Arial" w:eastAsia="Arial Unicode MS" w:hAnsi="Arial" w:hint="eastAsia"/>
                <w:kern w:val="0"/>
                <w:sz w:val="20"/>
                <w:szCs w:val="20"/>
                <w:lang w:val="en-US" w:eastAsia="zh-CN"/>
              </w:rPr>
              <w:t xml:space="preserve"> intention of the proposal 1 is to confirm even though the DCI may include the information from inactive </w:t>
            </w:r>
            <w:r>
              <w:rPr>
                <w:rFonts w:ascii="Arial" w:eastAsia="Arial Unicode MS" w:hAnsi="Arial" w:hint="eastAsia"/>
                <w:kern w:val="0"/>
                <w:sz w:val="20"/>
                <w:szCs w:val="20"/>
                <w:lang w:val="en-US" w:eastAsia="zh-CN"/>
              </w:rPr>
              <w:t>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share the same view as QC that no DCI for the deactivated SCell is </w:t>
            </w:r>
            <w:r>
              <w:rPr>
                <w:rFonts w:ascii="Arial" w:eastAsia="Arial Unicode MS" w:hAnsi="Arial" w:hint="eastAsia"/>
                <w:kern w:val="0"/>
                <w:sz w:val="20"/>
                <w:szCs w:val="20"/>
                <w:lang w:val="en-US" w:eastAsia="zh-CN"/>
              </w:rPr>
              <w:t>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Should be discussed in RAN1</w:t>
            </w:r>
          </w:p>
        </w:tc>
      </w:tr>
      <w:tr w:rsidR="00675930" w14:paraId="78D664A6" w14:textId="77777777">
        <w:tc>
          <w:tcPr>
            <w:tcW w:w="1750" w:type="dxa"/>
          </w:tcPr>
          <w:p w14:paraId="49262E97" w14:textId="77777777" w:rsidR="00675930" w:rsidRDefault="00675930">
            <w:pPr>
              <w:widowControl/>
              <w:spacing w:before="120"/>
              <w:rPr>
                <w:rFonts w:ascii="Arial" w:eastAsia="Arial Unicode MS" w:hAnsi="Arial"/>
                <w:kern w:val="0"/>
                <w:sz w:val="20"/>
                <w:szCs w:val="20"/>
                <w:lang w:eastAsia="ko-KR"/>
              </w:rPr>
            </w:pPr>
          </w:p>
        </w:tc>
        <w:tc>
          <w:tcPr>
            <w:tcW w:w="1274" w:type="dxa"/>
          </w:tcPr>
          <w:p w14:paraId="58D6362A" w14:textId="77777777" w:rsidR="00675930" w:rsidRDefault="00675930">
            <w:pPr>
              <w:widowControl/>
              <w:spacing w:before="120"/>
              <w:rPr>
                <w:rFonts w:ascii="Arial" w:eastAsia="Arial Unicode MS" w:hAnsi="Arial"/>
                <w:kern w:val="0"/>
                <w:sz w:val="20"/>
                <w:szCs w:val="20"/>
                <w:lang w:eastAsia="ko-KR"/>
              </w:rPr>
            </w:pPr>
          </w:p>
        </w:tc>
        <w:tc>
          <w:tcPr>
            <w:tcW w:w="6605" w:type="dxa"/>
          </w:tcPr>
          <w:p w14:paraId="2CE8C4E6" w14:textId="77777777" w:rsidR="00675930" w:rsidRDefault="00675930">
            <w:pPr>
              <w:widowControl/>
              <w:spacing w:before="120"/>
              <w:rPr>
                <w:rFonts w:ascii="Arial" w:eastAsia="Arial Unicode MS" w:hAnsi="Arial"/>
                <w:kern w:val="0"/>
                <w:sz w:val="20"/>
                <w:szCs w:val="20"/>
                <w:lang w:eastAsia="ko-KR"/>
              </w:rPr>
            </w:pPr>
          </w:p>
        </w:tc>
      </w:tr>
      <w:tr w:rsidR="00675930" w14:paraId="7CD75D33" w14:textId="77777777">
        <w:tc>
          <w:tcPr>
            <w:tcW w:w="1750" w:type="dxa"/>
          </w:tcPr>
          <w:p w14:paraId="0BF99ECC" w14:textId="77777777" w:rsidR="00675930" w:rsidRDefault="00675930">
            <w:pPr>
              <w:widowControl/>
              <w:spacing w:before="120"/>
              <w:rPr>
                <w:rFonts w:ascii="Arial" w:eastAsia="Arial Unicode MS" w:hAnsi="Arial"/>
                <w:kern w:val="0"/>
                <w:sz w:val="20"/>
                <w:szCs w:val="20"/>
                <w:lang w:eastAsia="ko-KR"/>
              </w:rPr>
            </w:pPr>
          </w:p>
        </w:tc>
        <w:tc>
          <w:tcPr>
            <w:tcW w:w="1274" w:type="dxa"/>
          </w:tcPr>
          <w:p w14:paraId="024DB99A" w14:textId="77777777" w:rsidR="00675930" w:rsidRDefault="00675930">
            <w:pPr>
              <w:widowControl/>
              <w:spacing w:before="120"/>
              <w:rPr>
                <w:rFonts w:ascii="Arial" w:eastAsia="Arial Unicode MS" w:hAnsi="Arial"/>
                <w:kern w:val="0"/>
                <w:sz w:val="20"/>
                <w:szCs w:val="20"/>
                <w:lang w:eastAsia="ko-KR"/>
              </w:rPr>
            </w:pPr>
          </w:p>
        </w:tc>
        <w:tc>
          <w:tcPr>
            <w:tcW w:w="6605" w:type="dxa"/>
          </w:tcPr>
          <w:p w14:paraId="7AD5F2FA" w14:textId="77777777" w:rsidR="00675930" w:rsidRDefault="00675930">
            <w:pPr>
              <w:widowControl/>
              <w:spacing w:before="120"/>
              <w:rPr>
                <w:rFonts w:ascii="Arial" w:eastAsia="Arial Unicode MS" w:hAnsi="Arial"/>
                <w:kern w:val="0"/>
                <w:sz w:val="20"/>
                <w:szCs w:val="20"/>
                <w:lang w:eastAsia="ko-KR"/>
              </w:rPr>
            </w:pPr>
          </w:p>
        </w:tc>
      </w:tr>
      <w:tr w:rsidR="00675930" w14:paraId="776DB389" w14:textId="77777777">
        <w:tc>
          <w:tcPr>
            <w:tcW w:w="1750" w:type="dxa"/>
          </w:tcPr>
          <w:p w14:paraId="7C02CEFD" w14:textId="77777777" w:rsidR="00675930" w:rsidRDefault="00675930">
            <w:pPr>
              <w:widowControl/>
              <w:spacing w:before="120"/>
              <w:rPr>
                <w:rFonts w:ascii="Arial" w:eastAsia="Arial Unicode MS" w:hAnsi="Arial"/>
                <w:kern w:val="0"/>
                <w:sz w:val="20"/>
                <w:szCs w:val="20"/>
                <w:lang w:eastAsia="ko-KR"/>
              </w:rPr>
            </w:pPr>
          </w:p>
        </w:tc>
        <w:tc>
          <w:tcPr>
            <w:tcW w:w="1274" w:type="dxa"/>
          </w:tcPr>
          <w:p w14:paraId="12CBB314" w14:textId="77777777" w:rsidR="00675930" w:rsidRDefault="00675930">
            <w:pPr>
              <w:widowControl/>
              <w:spacing w:before="120"/>
              <w:rPr>
                <w:rFonts w:ascii="Arial" w:eastAsia="Arial Unicode MS" w:hAnsi="Arial"/>
                <w:kern w:val="0"/>
                <w:sz w:val="20"/>
                <w:szCs w:val="20"/>
                <w:lang w:eastAsia="ko-KR"/>
              </w:rPr>
            </w:pPr>
          </w:p>
        </w:tc>
        <w:tc>
          <w:tcPr>
            <w:tcW w:w="6605" w:type="dxa"/>
          </w:tcPr>
          <w:p w14:paraId="2BA1C0C9" w14:textId="77777777" w:rsidR="00675930" w:rsidRDefault="00675930">
            <w:pPr>
              <w:widowControl/>
              <w:spacing w:before="120"/>
              <w:rPr>
                <w:rFonts w:ascii="Arial" w:eastAsia="Arial Unicode MS" w:hAnsi="Arial"/>
                <w:kern w:val="0"/>
                <w:sz w:val="20"/>
                <w:szCs w:val="20"/>
                <w:lang w:eastAsia="ko-KR"/>
              </w:rPr>
            </w:pPr>
          </w:p>
        </w:tc>
      </w:tr>
      <w:tr w:rsidR="00675930" w14:paraId="230988E5" w14:textId="77777777">
        <w:tc>
          <w:tcPr>
            <w:tcW w:w="1750" w:type="dxa"/>
          </w:tcPr>
          <w:p w14:paraId="07736D01" w14:textId="77777777" w:rsidR="00675930" w:rsidRDefault="00675930">
            <w:pPr>
              <w:widowControl/>
              <w:spacing w:before="120"/>
              <w:rPr>
                <w:rFonts w:ascii="Arial" w:eastAsia="Arial Unicode MS" w:hAnsi="Arial"/>
                <w:kern w:val="0"/>
                <w:sz w:val="20"/>
                <w:szCs w:val="20"/>
                <w:lang w:eastAsia="ko-KR"/>
              </w:rPr>
            </w:pPr>
          </w:p>
        </w:tc>
        <w:tc>
          <w:tcPr>
            <w:tcW w:w="1274" w:type="dxa"/>
          </w:tcPr>
          <w:p w14:paraId="72296A85" w14:textId="77777777" w:rsidR="00675930" w:rsidRDefault="00675930">
            <w:pPr>
              <w:widowControl/>
              <w:spacing w:before="120"/>
              <w:rPr>
                <w:rFonts w:ascii="Arial" w:eastAsia="Arial Unicode MS" w:hAnsi="Arial"/>
                <w:kern w:val="0"/>
                <w:sz w:val="20"/>
                <w:szCs w:val="20"/>
                <w:lang w:eastAsia="ko-KR"/>
              </w:rPr>
            </w:pPr>
          </w:p>
        </w:tc>
        <w:tc>
          <w:tcPr>
            <w:tcW w:w="6605" w:type="dxa"/>
          </w:tcPr>
          <w:p w14:paraId="39E86222" w14:textId="77777777" w:rsidR="00675930" w:rsidRDefault="00675930">
            <w:pPr>
              <w:widowControl/>
              <w:spacing w:before="120"/>
              <w:rPr>
                <w:rFonts w:ascii="Arial" w:eastAsia="Arial Unicode MS" w:hAnsi="Arial"/>
                <w:kern w:val="0"/>
                <w:sz w:val="20"/>
                <w:szCs w:val="20"/>
                <w:lang w:eastAsia="ko-KR"/>
              </w:rPr>
            </w:pPr>
          </w:p>
        </w:tc>
      </w:tr>
      <w:tr w:rsidR="00675930" w14:paraId="36CA13CF" w14:textId="77777777">
        <w:tc>
          <w:tcPr>
            <w:tcW w:w="1750" w:type="dxa"/>
          </w:tcPr>
          <w:p w14:paraId="25827578" w14:textId="77777777" w:rsidR="00675930" w:rsidRDefault="00675930">
            <w:pPr>
              <w:widowControl/>
              <w:spacing w:before="120"/>
              <w:rPr>
                <w:rFonts w:ascii="Arial" w:eastAsia="Arial Unicode MS" w:hAnsi="Arial"/>
                <w:kern w:val="0"/>
                <w:sz w:val="20"/>
                <w:szCs w:val="20"/>
                <w:lang w:eastAsia="ko-KR"/>
              </w:rPr>
            </w:pPr>
          </w:p>
        </w:tc>
        <w:tc>
          <w:tcPr>
            <w:tcW w:w="1274" w:type="dxa"/>
          </w:tcPr>
          <w:p w14:paraId="18E13A7D" w14:textId="77777777" w:rsidR="00675930" w:rsidRDefault="00675930">
            <w:pPr>
              <w:widowControl/>
              <w:spacing w:before="120"/>
              <w:rPr>
                <w:rFonts w:ascii="Arial" w:eastAsia="Arial Unicode MS" w:hAnsi="Arial"/>
                <w:kern w:val="0"/>
                <w:sz w:val="20"/>
                <w:szCs w:val="20"/>
                <w:lang w:eastAsia="ko-KR"/>
              </w:rPr>
            </w:pPr>
          </w:p>
        </w:tc>
        <w:tc>
          <w:tcPr>
            <w:tcW w:w="6605" w:type="dxa"/>
          </w:tcPr>
          <w:p w14:paraId="138D823D" w14:textId="77777777" w:rsidR="00675930" w:rsidRDefault="00675930">
            <w:pPr>
              <w:widowControl/>
              <w:spacing w:before="120"/>
              <w:rPr>
                <w:rFonts w:ascii="Arial" w:eastAsia="Arial Unicode MS" w:hAnsi="Arial"/>
                <w:kern w:val="0"/>
                <w:sz w:val="20"/>
                <w:szCs w:val="20"/>
                <w:lang w:eastAsia="ko-KR"/>
              </w:rPr>
            </w:pP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16" w:history="1">
        <w:r>
          <w:rPr>
            <w:rStyle w:val="Hyperlink"/>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17" w:history="1">
        <w:r>
          <w:rPr>
            <w:rStyle w:val="Hyperlink"/>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t xml:space="preserve">[10] </w:t>
      </w:r>
      <w:hyperlink r:id="rId18" w:history="1">
        <w:r>
          <w:rPr>
            <w:rStyle w:val="Hyperlink"/>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19" w:history="1">
        <w:r>
          <w:rPr>
            <w:rStyle w:val="Hyperlink"/>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0" w:history="1">
        <w:r>
          <w:rPr>
            <w:rStyle w:val="Hyperlink"/>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1" w:history="1">
        <w:r>
          <w:rPr>
            <w:rStyle w:val="Hyperlink"/>
          </w:rPr>
          <w:t>R2-2106302</w:t>
        </w:r>
      </w:hyperlink>
      <w:r>
        <w:tab/>
        <w:t>Clarification on suspended AM DRB</w:t>
      </w:r>
      <w:r>
        <w:tab/>
        <w:t xml:space="preserve">Samsung Electronics </w:t>
      </w:r>
      <w:proofErr w:type="spellStart"/>
      <w:r>
        <w:t>Polska</w:t>
      </w:r>
      <w:proofErr w:type="spellEnd"/>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2" w:history="1">
        <w:r>
          <w:rPr>
            <w:rStyle w:val="Hyperlink"/>
          </w:rPr>
          <w:t>R2-2106319</w:t>
        </w:r>
      </w:hyperlink>
      <w:r>
        <w:tab/>
        <w:t>Clarification on s</w:t>
      </w:r>
      <w:r>
        <w:t xml:space="preserve">uspended AM DRB </w:t>
      </w:r>
      <w:r>
        <w:tab/>
        <w:t xml:space="preserve">Samsung Electronics </w:t>
      </w:r>
      <w:proofErr w:type="spellStart"/>
      <w:r>
        <w:t>Polska</w:t>
      </w:r>
      <w:proofErr w:type="spellEnd"/>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w:t>
      </w:r>
      <w:r>
        <w:rPr>
          <w:rFonts w:ascii="Arial" w:eastAsia="Arial Unicode MS" w:hAnsi="Arial"/>
          <w:kern w:val="0"/>
          <w:sz w:val="20"/>
          <w:szCs w:val="20"/>
          <w:lang w:eastAsia="zh-CN"/>
        </w:rPr>
        <w:t xml:space="preserve">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 xml:space="preserve">1. </w:t>
      </w:r>
      <w:r>
        <w:rPr>
          <w:rFonts w:ascii="Arial" w:eastAsia="Arial Unicode MS" w:hAnsi="Arial"/>
          <w:kern w:val="0"/>
          <w:sz w:val="20"/>
          <w:szCs w:val="20"/>
          <w:lang w:eastAsia="zh-CN"/>
        </w:rPr>
        <w:t>Correction on the “suspended AM DRB” in PDCP spec is needed to avoid the confusion [9][10][11][12][13][14].</w:t>
      </w:r>
    </w:p>
    <w:p w14:paraId="1844E330"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ListParagraph"/>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w:t>
      </w:r>
      <w:r>
        <w:rPr>
          <w:rFonts w:ascii="Arial" w:eastAsia="Arial Unicode MS" w:hAnsi="Arial"/>
          <w:kern w:val="0"/>
          <w:sz w:val="20"/>
          <w:szCs w:val="20"/>
          <w:lang w:eastAsia="zh-CN"/>
        </w:rPr>
        <w:t>. Do you agree that correction is needed for “suspended AM DRBs” in NR PDCP spec?</w:t>
      </w:r>
    </w:p>
    <w:tbl>
      <w:tblPr>
        <w:tblStyle w:val="TableGrid"/>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w:t>
            </w:r>
            <w:proofErr w:type="gramStart"/>
            <w:r>
              <w:rPr>
                <w:rFonts w:ascii="Arial" w:eastAsia="Arial Unicode MS" w:hAnsi="Arial" w:hint="eastAsia"/>
                <w:kern w:val="0"/>
                <w:sz w:val="20"/>
                <w:szCs w:val="20"/>
                <w:lang w:val="en-US" w:eastAsia="zh-CN"/>
              </w:rPr>
              <w:t>i.e.</w:t>
            </w:r>
            <w:proofErr w:type="gramEnd"/>
            <w:r>
              <w:rPr>
                <w:rFonts w:ascii="Arial" w:eastAsia="Arial Unicode MS" w:hAnsi="Arial" w:hint="eastAsia"/>
                <w:kern w:val="0"/>
                <w:sz w:val="20"/>
                <w:szCs w:val="20"/>
                <w:lang w:val="en-US" w:eastAsia="zh-CN"/>
              </w:rPr>
              <w:t xml:space="preserv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it clearly states that SRB1 PDCP entity is established. Then, when PDCP performs SRB1 reestablishment, UE will ignore the pr</w:t>
            </w:r>
            <w:r>
              <w:rPr>
                <w:rFonts w:ascii="Arial" w:eastAsia="Arial Unicode MS" w:hAnsi="Arial" w:hint="eastAsia"/>
                <w:kern w:val="0"/>
                <w:sz w:val="20"/>
                <w:szCs w:val="20"/>
                <w:lang w:val="en-US" w:eastAsia="zh-CN"/>
              </w:rPr>
              <w:t xml:space="preserve">ocedure for other </w:t>
            </w:r>
            <w:proofErr w:type="gramStart"/>
            <w:r>
              <w:rPr>
                <w:rFonts w:ascii="Arial" w:eastAsia="Arial Unicode MS" w:hAnsi="Arial" w:hint="eastAsia"/>
                <w:kern w:val="0"/>
                <w:sz w:val="20"/>
                <w:szCs w:val="20"/>
                <w:lang w:val="en-US" w:eastAsia="zh-CN"/>
              </w:rPr>
              <w:t>RBs(</w:t>
            </w:r>
            <w:proofErr w:type="gramEnd"/>
            <w:r>
              <w:rPr>
                <w:rFonts w:ascii="Arial" w:eastAsia="Arial Unicode MS" w:hAnsi="Arial" w:hint="eastAsia"/>
                <w:kern w:val="0"/>
                <w:sz w:val="20"/>
                <w:szCs w:val="20"/>
                <w:lang w:val="en-US" w:eastAsia="zh-CN"/>
              </w:rPr>
              <w:t xml:space="preserve">e.g. SRB0/2, DRBs) in the PDCP </w:t>
            </w:r>
            <w:proofErr w:type="spellStart"/>
            <w:r>
              <w:rPr>
                <w:rFonts w:ascii="Arial" w:eastAsia="Arial Unicode MS" w:hAnsi="Arial" w:hint="eastAsia"/>
                <w:kern w:val="0"/>
                <w:sz w:val="20"/>
                <w:szCs w:val="20"/>
                <w:lang w:val="en-US" w:eastAsia="zh-CN"/>
              </w:rPr>
              <w:t>reestablishement</w:t>
            </w:r>
            <w:proofErr w:type="spellEnd"/>
            <w:r>
              <w:rPr>
                <w:rFonts w:ascii="Arial" w:eastAsia="Arial Unicode MS" w:hAnsi="Arial" w:hint="eastAsia"/>
                <w:kern w:val="0"/>
                <w:sz w:val="20"/>
                <w:szCs w:val="20"/>
                <w:lang w:val="en-US" w:eastAsia="zh-CN"/>
              </w:rPr>
              <w:t xml:space="preserve">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675930" w14:paraId="6057EF70" w14:textId="77777777">
        <w:tc>
          <w:tcPr>
            <w:tcW w:w="1696" w:type="dxa"/>
          </w:tcPr>
          <w:p w14:paraId="5FB21858"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4E5CCCBF"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5927A0FD" w14:textId="77777777" w:rsidR="00675930" w:rsidRDefault="00675930">
            <w:pPr>
              <w:widowControl/>
              <w:spacing w:before="120"/>
              <w:rPr>
                <w:rFonts w:ascii="Arial" w:eastAsia="Arial Unicode MS" w:hAnsi="Arial"/>
                <w:kern w:val="0"/>
                <w:sz w:val="20"/>
                <w:szCs w:val="20"/>
                <w:lang w:eastAsia="zh-CN"/>
              </w:rPr>
            </w:pPr>
          </w:p>
        </w:tc>
      </w:tr>
      <w:tr w:rsidR="00675930" w14:paraId="3DFB7C29" w14:textId="77777777">
        <w:tc>
          <w:tcPr>
            <w:tcW w:w="1696" w:type="dxa"/>
          </w:tcPr>
          <w:p w14:paraId="06BABC04"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44CB9329"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50D95E17" w14:textId="77777777" w:rsidR="00675930" w:rsidRDefault="00675930">
            <w:pPr>
              <w:widowControl/>
              <w:spacing w:before="120"/>
              <w:rPr>
                <w:rFonts w:ascii="Arial" w:eastAsia="Arial Unicode MS" w:hAnsi="Arial"/>
                <w:kern w:val="0"/>
                <w:sz w:val="20"/>
                <w:szCs w:val="20"/>
                <w:lang w:eastAsia="zh-CN"/>
              </w:rPr>
            </w:pPr>
          </w:p>
        </w:tc>
      </w:tr>
      <w:tr w:rsidR="00675930" w14:paraId="2F347F05" w14:textId="77777777">
        <w:tc>
          <w:tcPr>
            <w:tcW w:w="1696" w:type="dxa"/>
          </w:tcPr>
          <w:p w14:paraId="66644B55"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30AAFBA2"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2A844414" w14:textId="77777777" w:rsidR="00675930" w:rsidRDefault="00675930">
            <w:pPr>
              <w:widowControl/>
              <w:spacing w:before="120"/>
              <w:rPr>
                <w:rFonts w:ascii="Arial" w:eastAsia="Arial Unicode MS" w:hAnsi="Arial"/>
                <w:kern w:val="0"/>
                <w:sz w:val="20"/>
                <w:szCs w:val="20"/>
                <w:lang w:eastAsia="zh-CN"/>
              </w:rPr>
            </w:pPr>
          </w:p>
        </w:tc>
      </w:tr>
      <w:tr w:rsidR="00675930" w14:paraId="200E81F8" w14:textId="77777777">
        <w:tc>
          <w:tcPr>
            <w:tcW w:w="1696" w:type="dxa"/>
          </w:tcPr>
          <w:p w14:paraId="29C3355F"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40E348AA"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6A6782B6" w14:textId="77777777" w:rsidR="00675930" w:rsidRDefault="00675930">
            <w:pPr>
              <w:widowControl/>
              <w:spacing w:before="120"/>
              <w:rPr>
                <w:rFonts w:ascii="Arial" w:eastAsia="Arial Unicode MS" w:hAnsi="Arial"/>
                <w:kern w:val="0"/>
                <w:sz w:val="20"/>
                <w:szCs w:val="20"/>
                <w:lang w:eastAsia="zh-CN"/>
              </w:rPr>
            </w:pPr>
          </w:p>
        </w:tc>
      </w:tr>
      <w:tr w:rsidR="00675930" w14:paraId="3312DE84" w14:textId="77777777">
        <w:tc>
          <w:tcPr>
            <w:tcW w:w="1696" w:type="dxa"/>
          </w:tcPr>
          <w:p w14:paraId="16DE91C4" w14:textId="77777777" w:rsidR="00675930" w:rsidRDefault="00675930">
            <w:pPr>
              <w:widowControl/>
              <w:spacing w:before="120"/>
              <w:rPr>
                <w:rFonts w:ascii="Arial" w:eastAsia="Arial Unicode MS" w:hAnsi="Arial" w:hint="eastAsia"/>
                <w:kern w:val="0"/>
                <w:sz w:val="20"/>
                <w:szCs w:val="20"/>
                <w:lang w:eastAsia="ko-KR"/>
              </w:rPr>
            </w:pPr>
          </w:p>
        </w:tc>
        <w:tc>
          <w:tcPr>
            <w:tcW w:w="1276" w:type="dxa"/>
          </w:tcPr>
          <w:p w14:paraId="738AB8DC" w14:textId="77777777" w:rsidR="00675930" w:rsidRDefault="00675930">
            <w:pPr>
              <w:widowControl/>
              <w:spacing w:before="120"/>
              <w:rPr>
                <w:rFonts w:ascii="Arial" w:eastAsia="Arial Unicode MS" w:hAnsi="Arial" w:hint="eastAsia"/>
                <w:kern w:val="0"/>
                <w:sz w:val="20"/>
                <w:szCs w:val="20"/>
                <w:lang w:eastAsia="ko-KR"/>
              </w:rPr>
            </w:pPr>
          </w:p>
        </w:tc>
        <w:tc>
          <w:tcPr>
            <w:tcW w:w="6657" w:type="dxa"/>
          </w:tcPr>
          <w:p w14:paraId="2BE2B3A7" w14:textId="77777777" w:rsidR="00675930" w:rsidRDefault="00675930">
            <w:pPr>
              <w:widowControl/>
              <w:spacing w:before="120"/>
              <w:rPr>
                <w:rFonts w:ascii="Arial" w:eastAsia="Arial Unicode MS" w:hAnsi="Arial"/>
                <w:kern w:val="0"/>
                <w:sz w:val="20"/>
                <w:szCs w:val="20"/>
                <w:lang w:eastAsia="zh-CN"/>
              </w:rPr>
            </w:pP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w:t>
      </w:r>
      <w:r>
        <w:rPr>
          <w:rFonts w:ascii="Arial" w:eastAsia="Arial Unicode MS" w:hAnsi="Arial"/>
          <w:kern w:val="0"/>
          <w:sz w:val="20"/>
          <w:szCs w:val="20"/>
          <w:lang w:eastAsia="zh-CN"/>
        </w:rPr>
        <w:t xml:space="preserve"> needed, the following three options are proposed based on companies’ input:</w:t>
      </w:r>
    </w:p>
    <w:p w14:paraId="7429C639"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ListParagraph"/>
        <w:widowControl/>
        <w:numPr>
          <w:ilvl w:val="0"/>
          <w:numId w:val="6"/>
        </w:numPr>
        <w:spacing w:before="120"/>
        <w:ind w:firstLineChars="0"/>
        <w:rPr>
          <w:rFonts w:ascii="Times New Roman" w:eastAsia="SimSun" w:hAnsi="Times New Roman" w:cs="Times New Roman"/>
          <w:lang w:eastAsia="ko-KR"/>
        </w:rPr>
      </w:pPr>
      <w:r>
        <w:rPr>
          <w:rFonts w:ascii="Times New Roman" w:hAnsi="Times New Roman" w:cs="Times New Roman"/>
          <w:lang w:eastAsia="ko-KR"/>
        </w:rPr>
        <w:t>for</w:t>
      </w:r>
      <w:r>
        <w:rPr>
          <w:rFonts w:ascii="Times New Roman" w:eastAsia="SimSun" w:hAnsi="Times New Roman" w:cs="Times New Roman"/>
          <w:lang w:eastAsia="ko-KR"/>
        </w:rPr>
        <w:t xml:space="preserve"> </w:t>
      </w:r>
      <w:del w:id="1" w:author="NEC (Wangda)" w:date="2021-04-21T13:02:00Z">
        <w:r>
          <w:rPr>
            <w:rFonts w:ascii="Times New Roman" w:eastAsia="SimSun" w:hAnsi="Times New Roman" w:cs="Times New Roman"/>
            <w:lang w:eastAsia="ko-KR"/>
          </w:rPr>
          <w:delText xml:space="preserve">suspended </w:delText>
        </w:r>
      </w:del>
      <w:r>
        <w:rPr>
          <w:rFonts w:ascii="Times New Roman" w:eastAsia="SimSun" w:hAnsi="Times New Roman" w:cs="Times New Roman"/>
          <w:lang w:eastAsia="ko-KR"/>
        </w:rPr>
        <w:t xml:space="preserve">AM DRBs </w:t>
      </w:r>
      <w:ins w:id="2" w:author="NEC (Wangda)" w:date="2021-04-21T13:03:00Z">
        <w:r>
          <w:rPr>
            <w:rFonts w:ascii="Times New Roman" w:eastAsia="SimSun" w:hAnsi="Times New Roman" w:cs="Times New Roman"/>
            <w:lang w:eastAsia="zh-CN"/>
          </w:rPr>
          <w:t>whose</w:t>
        </w:r>
      </w:ins>
      <w:ins w:id="3" w:author="NEC (Wangda)" w:date="2021-03-18T09:29:00Z">
        <w:r>
          <w:rPr>
            <w:rFonts w:ascii="Times New Roman" w:eastAsia="SimSun" w:hAnsi="Times New Roman" w:cs="Times New Roman"/>
            <w:lang w:eastAsia="zh-CN"/>
          </w:rPr>
          <w:t xml:space="preserve"> PDCP enti</w:t>
        </w:r>
      </w:ins>
      <w:ins w:id="4" w:author="NEC (Wangda)" w:date="2021-04-21T13:04:00Z">
        <w:r>
          <w:rPr>
            <w:rFonts w:ascii="Times New Roman" w:eastAsia="SimSun" w:hAnsi="Times New Roman" w:cs="Times New Roman"/>
            <w:lang w:eastAsia="zh-CN"/>
          </w:rPr>
          <w:t>t</w:t>
        </w:r>
      </w:ins>
      <w:ins w:id="5" w:author="NEC (Wangda)" w:date="2021-04-21T13:05:00Z">
        <w:r>
          <w:rPr>
            <w:rFonts w:ascii="Times New Roman" w:eastAsia="SimSun" w:hAnsi="Times New Roman" w:cs="Times New Roman"/>
            <w:lang w:eastAsia="zh-CN"/>
          </w:rPr>
          <w:t>ies</w:t>
        </w:r>
      </w:ins>
      <w:ins w:id="6" w:author="NEC (Wangda)" w:date="2021-03-18T09:29:00Z">
        <w:r>
          <w:rPr>
            <w:rFonts w:ascii="Times New Roman" w:eastAsia="SimSun" w:hAnsi="Times New Roman" w:cs="Times New Roman"/>
            <w:lang w:eastAsia="zh-CN"/>
          </w:rPr>
          <w:t xml:space="preserve"> </w:t>
        </w:r>
      </w:ins>
      <w:ins w:id="7" w:author="NEC (Wangda)" w:date="2021-04-21T13:04:00Z">
        <w:r>
          <w:rPr>
            <w:rFonts w:ascii="Times New Roman" w:eastAsia="SimSun" w:hAnsi="Times New Roman" w:cs="Times New Roman"/>
            <w:lang w:eastAsia="zh-CN"/>
          </w:rPr>
          <w:t>w</w:t>
        </w:r>
      </w:ins>
      <w:ins w:id="8" w:author="NEC (Wangda)" w:date="2021-04-21T13:05:00Z">
        <w:r>
          <w:rPr>
            <w:rFonts w:ascii="Times New Roman" w:eastAsia="SimSun" w:hAnsi="Times New Roman" w:cs="Times New Roman"/>
            <w:lang w:eastAsia="zh-CN"/>
          </w:rPr>
          <w:t>ere</w:t>
        </w:r>
      </w:ins>
      <w:ins w:id="9" w:author="NEC (Wangda)" w:date="2021-04-21T13:04:00Z">
        <w:r>
          <w:rPr>
            <w:rFonts w:ascii="Times New Roman" w:eastAsia="SimSun" w:hAnsi="Times New Roman" w:cs="Times New Roman"/>
            <w:lang w:eastAsia="zh-CN"/>
          </w:rPr>
          <w:t xml:space="preserve"> suspended</w:t>
        </w:r>
      </w:ins>
      <w:r>
        <w:rPr>
          <w:rFonts w:ascii="Times New Roman" w:eastAsia="SimSun" w:hAnsi="Times New Roman" w:cs="Times New Roman"/>
          <w:lang w:eastAsia="ko-KR"/>
        </w:rPr>
        <w:t>,</w:t>
      </w:r>
    </w:p>
    <w:p w14:paraId="6ADDEFF0" w14:textId="77777777" w:rsidR="00366718" w:rsidRDefault="00CA700C">
      <w:pPr>
        <w:pStyle w:val="ListParagraph"/>
        <w:widowControl/>
        <w:numPr>
          <w:ilvl w:val="0"/>
          <w:numId w:val="6"/>
        </w:numPr>
        <w:spacing w:before="120"/>
        <w:ind w:firstLineChars="0"/>
        <w:rPr>
          <w:rFonts w:ascii="Arial" w:eastAsia="Arial Unicode MS" w:hAnsi="Arial"/>
          <w:kern w:val="0"/>
          <w:sz w:val="20"/>
          <w:szCs w:val="20"/>
          <w:lang w:eastAsia="zh-CN"/>
        </w:rPr>
      </w:pPr>
      <w:r>
        <w:rPr>
          <w:rFonts w:ascii="Times New Roman" w:eastAsia="SimSun" w:hAnsi="Times New Roman" w:cs="Times New Roman"/>
          <w:lang w:eastAsia="ko-KR"/>
        </w:rPr>
        <w:t xml:space="preserve">for </w:t>
      </w:r>
      <w:r>
        <w:rPr>
          <w:rFonts w:ascii="Times New Roman" w:hAnsi="Times New Roman" w:cs="Times New Roman"/>
          <w:lang w:eastAsia="ko-KR"/>
        </w:rPr>
        <w:t>AM</w:t>
      </w:r>
      <w:r>
        <w:rPr>
          <w:rFonts w:ascii="Times New Roman" w:eastAsia="SimSun" w:hAnsi="Times New Roman" w:cs="Times New Roman"/>
          <w:lang w:eastAsia="ko-KR"/>
        </w:rPr>
        <w:t xml:space="preserve"> DRBs </w:t>
      </w:r>
      <w:del w:id="10" w:author="NEC (Wangda)" w:date="2021-04-21T13:04:00Z">
        <w:r>
          <w:rPr>
            <w:rFonts w:ascii="Times New Roman" w:eastAsia="SimSun" w:hAnsi="Times New Roman" w:cs="Times New Roman"/>
            <w:lang w:eastAsia="ko-KR"/>
          </w:rPr>
          <w:delText xml:space="preserve">which </w:delText>
        </w:r>
      </w:del>
      <w:ins w:id="11" w:author="NEC (Wangda)" w:date="2021-04-21T13:04:00Z">
        <w:r>
          <w:rPr>
            <w:rFonts w:ascii="Times New Roman" w:eastAsia="SimSun" w:hAnsi="Times New Roman" w:cs="Times New Roman"/>
            <w:lang w:eastAsia="ko-KR"/>
          </w:rPr>
          <w:t>whose PDCP entit</w:t>
        </w:r>
      </w:ins>
      <w:ins w:id="12" w:author="NEC (Wangda)" w:date="2021-04-21T13:05:00Z">
        <w:r>
          <w:rPr>
            <w:rFonts w:ascii="Times New Roman" w:eastAsia="SimSun" w:hAnsi="Times New Roman" w:cs="Times New Roman"/>
            <w:lang w:eastAsia="ko-KR"/>
          </w:rPr>
          <w:t>ies</w:t>
        </w:r>
      </w:ins>
      <w:ins w:id="13" w:author="NEC (Wangda)" w:date="2021-04-21T13:04:00Z">
        <w:r>
          <w:rPr>
            <w:rFonts w:ascii="Times New Roman" w:eastAsia="SimSun" w:hAnsi="Times New Roman" w:cs="Times New Roman"/>
            <w:lang w:eastAsia="ko-KR"/>
          </w:rPr>
          <w:t xml:space="preserve"> </w:t>
        </w:r>
      </w:ins>
      <w:r>
        <w:rPr>
          <w:rFonts w:ascii="Times New Roman" w:eastAsia="SimSun"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 xml:space="preserve">see clause </w:t>
        </w:r>
        <w:r>
          <w:rPr>
            <w:rFonts w:ascii="Times New Roman" w:hAnsi="Times New Roman" w:cs="Times New Roman"/>
          </w:rPr>
          <w:t>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ListParagraph"/>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ListParagraph"/>
        <w:widowControl/>
        <w:numPr>
          <w:ilvl w:val="0"/>
          <w:numId w:val="7"/>
        </w:numPr>
        <w:spacing w:before="120"/>
        <w:ind w:firstLineChars="0"/>
        <w:rPr>
          <w:rFonts w:ascii="Arial" w:eastAsia="Arial Unicode MS" w:hAnsi="Arial"/>
          <w:kern w:val="0"/>
          <w:sz w:val="20"/>
          <w:szCs w:val="20"/>
          <w:lang w:eastAsia="zh-CN"/>
        </w:rPr>
      </w:pPr>
      <w:r>
        <w:rPr>
          <w:rFonts w:ascii="Arial" w:eastAsia="SimSun"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 xml:space="preserve">for AM DRBs which were not </w:t>
      </w:r>
      <w:r>
        <w:rPr>
          <w:rFonts w:ascii="Times New Roman" w:hAnsi="Times New Roman" w:cs="Times New Roman"/>
          <w:lang w:eastAsia="ko-KR"/>
        </w:rPr>
        <w:t>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ListParagraph"/>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w:t>
      </w:r>
      <w:r>
        <w:rPr>
          <w:rFonts w:ascii="Arial" w:eastAsia="Arial Unicode MS" w:hAnsi="Arial"/>
          <w:kern w:val="0"/>
          <w:sz w:val="20"/>
          <w:szCs w:val="20"/>
          <w:lang w:eastAsia="zh-CN"/>
        </w:rPr>
        <w:t>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w:t>
      </w:r>
      <w:proofErr w:type="gramStart"/>
      <w:r>
        <w:rPr>
          <w:rFonts w:ascii="Arial" w:eastAsia="Arial Unicode MS" w:hAnsi="Arial"/>
          <w:kern w:val="0"/>
          <w:sz w:val="20"/>
          <w:szCs w:val="20"/>
          <w:lang w:eastAsia="zh-CN"/>
        </w:rPr>
        <w:t>think</w:t>
      </w:r>
      <w:proofErr w:type="gramEnd"/>
      <w:r>
        <w:rPr>
          <w:rFonts w:ascii="Arial" w:eastAsia="Arial Unicode MS" w:hAnsi="Arial"/>
          <w:kern w:val="0"/>
          <w:sz w:val="20"/>
          <w:szCs w:val="20"/>
          <w:lang w:eastAsia="zh-CN"/>
        </w:rPr>
        <w:t xml:space="preserve"> if we are OK to correct the spec, it is better to avoid keeping the confusing wo</w:t>
      </w:r>
      <w:r>
        <w:rPr>
          <w:rFonts w:ascii="Arial" w:eastAsia="Arial Unicode MS" w:hAnsi="Arial"/>
          <w:kern w:val="0"/>
          <w:sz w:val="20"/>
          <w:szCs w:val="20"/>
          <w:lang w:eastAsia="zh-CN"/>
        </w:rPr>
        <w:t xml:space="preserve">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TableGrid"/>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xml:space="preserve">, we strongly prefer the cover sheet from R2-2105555 &amp; </w:t>
            </w:r>
            <w:r>
              <w:rPr>
                <w:rFonts w:ascii="Arial" w:eastAsia="Arial Unicode MS" w:hAnsi="Arial"/>
                <w:kern w:val="0"/>
                <w:sz w:val="20"/>
                <w:szCs w:val="20"/>
                <w:lang w:eastAsia="zh-CN"/>
              </w:rPr>
              <w:t>R2-210555</w:t>
            </w:r>
            <w:r>
              <w:rPr>
                <w:rFonts w:ascii="Arial" w:eastAsia="Arial Unicode MS" w:hAnsi="Arial"/>
                <w:kern w:val="0"/>
                <w:sz w:val="20"/>
                <w:szCs w:val="20"/>
                <w:lang w:eastAsia="zh-CN"/>
              </w:rPr>
              <w:t>6</w:t>
            </w:r>
            <w:r w:rsidR="00487E54">
              <w:rPr>
                <w:rFonts w:ascii="Arial" w:eastAsia="Arial Unicode MS" w:hAnsi="Arial"/>
                <w:kern w:val="0"/>
                <w:sz w:val="20"/>
                <w:szCs w:val="20"/>
                <w:lang w:eastAsia="zh-CN"/>
              </w:rPr>
              <w:t xml:space="preserve"> to explain clearly what the issue is.</w:t>
            </w:r>
          </w:p>
        </w:tc>
      </w:tr>
      <w:tr w:rsidR="00675930" w14:paraId="5F33FBE7" w14:textId="77777777">
        <w:tc>
          <w:tcPr>
            <w:tcW w:w="1413" w:type="dxa"/>
          </w:tcPr>
          <w:p w14:paraId="5D021D4D" w14:textId="77777777" w:rsidR="00675930" w:rsidRDefault="00675930">
            <w:pPr>
              <w:widowControl/>
              <w:spacing w:before="120"/>
              <w:rPr>
                <w:rFonts w:ascii="Arial" w:eastAsia="Arial Unicode MS" w:hAnsi="Arial"/>
                <w:kern w:val="0"/>
                <w:sz w:val="20"/>
                <w:szCs w:val="20"/>
                <w:lang w:eastAsia="zh-CN"/>
              </w:rPr>
            </w:pPr>
          </w:p>
        </w:tc>
        <w:tc>
          <w:tcPr>
            <w:tcW w:w="1559" w:type="dxa"/>
          </w:tcPr>
          <w:p w14:paraId="352AEA44" w14:textId="77777777" w:rsidR="00675930" w:rsidRDefault="00675930">
            <w:pPr>
              <w:widowControl/>
              <w:spacing w:before="120"/>
              <w:rPr>
                <w:rFonts w:ascii="Arial" w:eastAsia="Arial Unicode MS" w:hAnsi="Arial"/>
                <w:kern w:val="0"/>
                <w:sz w:val="20"/>
                <w:szCs w:val="20"/>
                <w:lang w:eastAsia="zh-CN"/>
              </w:rPr>
            </w:pPr>
          </w:p>
        </w:tc>
        <w:tc>
          <w:tcPr>
            <w:tcW w:w="6657" w:type="dxa"/>
          </w:tcPr>
          <w:p w14:paraId="4A69FDA2" w14:textId="77777777" w:rsidR="00675930" w:rsidRDefault="00675930">
            <w:pPr>
              <w:widowControl/>
              <w:spacing w:before="120"/>
              <w:rPr>
                <w:rFonts w:ascii="Arial" w:eastAsia="Arial Unicode MS" w:hAnsi="Arial"/>
                <w:kern w:val="0"/>
                <w:sz w:val="20"/>
                <w:szCs w:val="20"/>
                <w:lang w:eastAsia="zh-CN"/>
              </w:rPr>
            </w:pPr>
          </w:p>
        </w:tc>
      </w:tr>
      <w:tr w:rsidR="00675930" w14:paraId="766E4E12" w14:textId="77777777">
        <w:tc>
          <w:tcPr>
            <w:tcW w:w="1413" w:type="dxa"/>
          </w:tcPr>
          <w:p w14:paraId="2CBBA34F" w14:textId="77777777" w:rsidR="00675930" w:rsidRDefault="00675930">
            <w:pPr>
              <w:widowControl/>
              <w:spacing w:before="120"/>
              <w:rPr>
                <w:rFonts w:ascii="Arial" w:eastAsia="Arial Unicode MS" w:hAnsi="Arial"/>
                <w:kern w:val="0"/>
                <w:sz w:val="20"/>
                <w:szCs w:val="20"/>
                <w:lang w:eastAsia="zh-CN"/>
              </w:rPr>
            </w:pPr>
          </w:p>
        </w:tc>
        <w:tc>
          <w:tcPr>
            <w:tcW w:w="1559" w:type="dxa"/>
          </w:tcPr>
          <w:p w14:paraId="3574D315" w14:textId="77777777" w:rsidR="00675930" w:rsidRDefault="00675930">
            <w:pPr>
              <w:widowControl/>
              <w:spacing w:before="120"/>
              <w:rPr>
                <w:rFonts w:ascii="Arial" w:eastAsia="Arial Unicode MS" w:hAnsi="Arial"/>
                <w:kern w:val="0"/>
                <w:sz w:val="20"/>
                <w:szCs w:val="20"/>
                <w:lang w:eastAsia="zh-CN"/>
              </w:rPr>
            </w:pPr>
          </w:p>
        </w:tc>
        <w:tc>
          <w:tcPr>
            <w:tcW w:w="6657" w:type="dxa"/>
          </w:tcPr>
          <w:p w14:paraId="5DD2AE1C" w14:textId="77777777" w:rsidR="00675930" w:rsidRDefault="00675930">
            <w:pPr>
              <w:widowControl/>
              <w:spacing w:before="120"/>
              <w:rPr>
                <w:rFonts w:ascii="Arial" w:eastAsia="Arial Unicode MS" w:hAnsi="Arial"/>
                <w:kern w:val="0"/>
                <w:sz w:val="20"/>
                <w:szCs w:val="20"/>
                <w:lang w:eastAsia="zh-CN"/>
              </w:rPr>
            </w:pPr>
          </w:p>
        </w:tc>
      </w:tr>
      <w:tr w:rsidR="00675930" w14:paraId="09B87734" w14:textId="77777777">
        <w:tc>
          <w:tcPr>
            <w:tcW w:w="1413" w:type="dxa"/>
          </w:tcPr>
          <w:p w14:paraId="50354FE9" w14:textId="77777777" w:rsidR="00675930" w:rsidRDefault="00675930">
            <w:pPr>
              <w:widowControl/>
              <w:spacing w:before="120"/>
              <w:rPr>
                <w:rFonts w:ascii="Arial" w:eastAsia="Arial Unicode MS" w:hAnsi="Arial"/>
                <w:kern w:val="0"/>
                <w:sz w:val="20"/>
                <w:szCs w:val="20"/>
                <w:lang w:eastAsia="zh-CN"/>
              </w:rPr>
            </w:pPr>
          </w:p>
        </w:tc>
        <w:tc>
          <w:tcPr>
            <w:tcW w:w="1559" w:type="dxa"/>
          </w:tcPr>
          <w:p w14:paraId="28477623" w14:textId="77777777" w:rsidR="00675930" w:rsidRDefault="00675930">
            <w:pPr>
              <w:widowControl/>
              <w:spacing w:before="120"/>
              <w:rPr>
                <w:rFonts w:ascii="Arial" w:eastAsia="Arial Unicode MS" w:hAnsi="Arial"/>
                <w:kern w:val="0"/>
                <w:sz w:val="20"/>
                <w:szCs w:val="20"/>
                <w:lang w:eastAsia="zh-CN"/>
              </w:rPr>
            </w:pPr>
          </w:p>
        </w:tc>
        <w:tc>
          <w:tcPr>
            <w:tcW w:w="6657" w:type="dxa"/>
          </w:tcPr>
          <w:p w14:paraId="588BE40C" w14:textId="77777777" w:rsidR="00675930" w:rsidRDefault="00675930">
            <w:pPr>
              <w:widowControl/>
              <w:spacing w:before="120"/>
              <w:rPr>
                <w:rFonts w:ascii="Arial" w:eastAsia="Arial Unicode MS" w:hAnsi="Arial"/>
                <w:kern w:val="0"/>
                <w:sz w:val="20"/>
                <w:szCs w:val="20"/>
                <w:lang w:eastAsia="zh-CN"/>
              </w:rPr>
            </w:pPr>
          </w:p>
        </w:tc>
      </w:tr>
      <w:tr w:rsidR="00675930" w14:paraId="1DD4EBAB" w14:textId="77777777">
        <w:tc>
          <w:tcPr>
            <w:tcW w:w="1413" w:type="dxa"/>
          </w:tcPr>
          <w:p w14:paraId="67D8F093" w14:textId="77777777" w:rsidR="00675930" w:rsidRDefault="00675930">
            <w:pPr>
              <w:widowControl/>
              <w:spacing w:before="120"/>
              <w:rPr>
                <w:rFonts w:ascii="Arial" w:eastAsia="Arial Unicode MS" w:hAnsi="Arial"/>
                <w:kern w:val="0"/>
                <w:sz w:val="20"/>
                <w:szCs w:val="20"/>
                <w:lang w:eastAsia="zh-CN"/>
              </w:rPr>
            </w:pPr>
          </w:p>
        </w:tc>
        <w:tc>
          <w:tcPr>
            <w:tcW w:w="1559" w:type="dxa"/>
          </w:tcPr>
          <w:p w14:paraId="089215F7" w14:textId="77777777" w:rsidR="00675930" w:rsidRDefault="00675930">
            <w:pPr>
              <w:widowControl/>
              <w:spacing w:before="120"/>
              <w:rPr>
                <w:rFonts w:ascii="Arial" w:eastAsia="Arial Unicode MS" w:hAnsi="Arial"/>
                <w:kern w:val="0"/>
                <w:sz w:val="20"/>
                <w:szCs w:val="20"/>
                <w:lang w:eastAsia="zh-CN"/>
              </w:rPr>
            </w:pPr>
          </w:p>
        </w:tc>
        <w:tc>
          <w:tcPr>
            <w:tcW w:w="6657" w:type="dxa"/>
          </w:tcPr>
          <w:p w14:paraId="6761610C" w14:textId="77777777" w:rsidR="00675930" w:rsidRDefault="00675930">
            <w:pPr>
              <w:widowControl/>
              <w:spacing w:before="120"/>
              <w:rPr>
                <w:rFonts w:ascii="Arial" w:eastAsia="Arial Unicode MS" w:hAnsi="Arial"/>
                <w:kern w:val="0"/>
                <w:sz w:val="20"/>
                <w:szCs w:val="20"/>
                <w:lang w:eastAsia="zh-CN"/>
              </w:rPr>
            </w:pPr>
          </w:p>
        </w:tc>
      </w:tr>
      <w:tr w:rsidR="00675930" w14:paraId="64EEE1E6" w14:textId="77777777">
        <w:tc>
          <w:tcPr>
            <w:tcW w:w="1413" w:type="dxa"/>
          </w:tcPr>
          <w:p w14:paraId="576A6108" w14:textId="77777777" w:rsidR="00675930" w:rsidRDefault="00675930">
            <w:pPr>
              <w:widowControl/>
              <w:spacing w:before="120"/>
              <w:rPr>
                <w:rFonts w:ascii="Arial" w:eastAsia="Arial Unicode MS" w:hAnsi="Arial"/>
                <w:kern w:val="0"/>
                <w:sz w:val="20"/>
                <w:szCs w:val="20"/>
                <w:lang w:eastAsia="zh-CN"/>
              </w:rPr>
            </w:pPr>
          </w:p>
        </w:tc>
        <w:tc>
          <w:tcPr>
            <w:tcW w:w="1559" w:type="dxa"/>
          </w:tcPr>
          <w:p w14:paraId="271947A6" w14:textId="77777777" w:rsidR="00675930" w:rsidRDefault="00675930">
            <w:pPr>
              <w:widowControl/>
              <w:spacing w:before="120"/>
              <w:rPr>
                <w:rFonts w:ascii="Arial" w:eastAsia="Arial Unicode MS" w:hAnsi="Arial"/>
                <w:kern w:val="0"/>
                <w:sz w:val="20"/>
                <w:szCs w:val="20"/>
                <w:lang w:eastAsia="zh-CN"/>
              </w:rPr>
            </w:pPr>
          </w:p>
        </w:tc>
        <w:tc>
          <w:tcPr>
            <w:tcW w:w="6657" w:type="dxa"/>
          </w:tcPr>
          <w:p w14:paraId="0FDE79AF" w14:textId="77777777" w:rsidR="00675930" w:rsidRDefault="00675930">
            <w:pPr>
              <w:widowControl/>
              <w:spacing w:before="120"/>
              <w:rPr>
                <w:rFonts w:ascii="Arial" w:eastAsia="Arial Unicode MS" w:hAnsi="Arial"/>
                <w:kern w:val="0"/>
                <w:sz w:val="20"/>
                <w:szCs w:val="20"/>
                <w:lang w:eastAsia="zh-CN"/>
              </w:rPr>
            </w:pPr>
          </w:p>
        </w:tc>
      </w:tr>
      <w:tr w:rsidR="00675930" w14:paraId="65440208" w14:textId="77777777">
        <w:tc>
          <w:tcPr>
            <w:tcW w:w="1413" w:type="dxa"/>
          </w:tcPr>
          <w:p w14:paraId="172C67BA" w14:textId="77777777" w:rsidR="00675930" w:rsidRDefault="00675930">
            <w:pPr>
              <w:widowControl/>
              <w:spacing w:before="120"/>
              <w:rPr>
                <w:rFonts w:ascii="Arial" w:eastAsia="Arial Unicode MS" w:hAnsi="Arial"/>
                <w:kern w:val="0"/>
                <w:sz w:val="20"/>
                <w:szCs w:val="20"/>
                <w:lang w:eastAsia="zh-CN"/>
              </w:rPr>
            </w:pPr>
          </w:p>
        </w:tc>
        <w:tc>
          <w:tcPr>
            <w:tcW w:w="1559" w:type="dxa"/>
          </w:tcPr>
          <w:p w14:paraId="1D9400F8" w14:textId="77777777" w:rsidR="00675930" w:rsidRDefault="00675930">
            <w:pPr>
              <w:widowControl/>
              <w:spacing w:before="120"/>
              <w:rPr>
                <w:rFonts w:ascii="Arial" w:eastAsia="Arial Unicode MS" w:hAnsi="Arial"/>
                <w:kern w:val="0"/>
                <w:sz w:val="20"/>
                <w:szCs w:val="20"/>
                <w:lang w:eastAsia="zh-CN"/>
              </w:rPr>
            </w:pPr>
          </w:p>
        </w:tc>
        <w:tc>
          <w:tcPr>
            <w:tcW w:w="6657" w:type="dxa"/>
          </w:tcPr>
          <w:p w14:paraId="51F5FEFD" w14:textId="77777777" w:rsidR="00675930" w:rsidRDefault="00675930">
            <w:pPr>
              <w:widowControl/>
              <w:spacing w:before="120"/>
              <w:rPr>
                <w:rFonts w:ascii="Arial" w:eastAsia="Arial Unicode MS" w:hAnsi="Arial"/>
                <w:kern w:val="0"/>
                <w:sz w:val="20"/>
                <w:szCs w:val="20"/>
                <w:lang w:eastAsia="zh-CN"/>
              </w:rPr>
            </w:pP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3" w:history="1">
        <w:r>
          <w:rPr>
            <w:rStyle w:val="Hyperlink"/>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24" w:history="1">
        <w:r>
          <w:rPr>
            <w:rStyle w:val="Hyperlink"/>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t xml:space="preserve">[17] </w:t>
      </w:r>
      <w:hyperlink r:id="rId25" w:history="1">
        <w:r>
          <w:rPr>
            <w:rStyle w:val="Hyperlink"/>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26" w:history="1">
        <w:r>
          <w:rPr>
            <w:rStyle w:val="Hyperlink"/>
          </w:rPr>
          <w:t>R2-2105761</w:t>
        </w:r>
      </w:hyperlink>
      <w:r>
        <w:tab/>
        <w:t>Change of PDU Session ID</w:t>
      </w:r>
      <w:r>
        <w:tab/>
      </w:r>
      <w:r>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w:t>
      </w:r>
      <w:r>
        <w:rPr>
          <w:rFonts w:ascii="Arial" w:eastAsia="Arial Unicode MS" w:hAnsi="Arial"/>
          <w:kern w:val="0"/>
          <w:sz w:val="20"/>
          <w:szCs w:val="20"/>
          <w:lang w:eastAsia="zh-CN"/>
        </w:rPr>
        <w:t xml:space="preserve">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TableGrid"/>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TableGrid"/>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 xml:space="preserve">-Session to close the </w:t>
            </w:r>
            <w:r>
              <w:rPr>
                <w:rFonts w:ascii="Arial" w:eastAsia="Arial Unicode MS" w:hAnsi="Arial"/>
                <w:kern w:val="0"/>
                <w:sz w:val="20"/>
                <w:szCs w:val="20"/>
                <w:lang w:eastAsia="zh-CN"/>
              </w:rPr>
              <w:t>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1856A734" w:rsidR="00675930" w:rsidRDefault="00675930">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No</w:t>
            </w:r>
          </w:p>
        </w:tc>
        <w:tc>
          <w:tcPr>
            <w:tcW w:w="6657" w:type="dxa"/>
          </w:tcPr>
          <w:p w14:paraId="3D4AEBA1" w14:textId="77777777" w:rsidR="00675930" w:rsidRDefault="00675930">
            <w:pPr>
              <w:widowControl/>
              <w:spacing w:before="120"/>
              <w:rPr>
                <w:rFonts w:ascii="Arial" w:eastAsia="Arial Unicode MS" w:hAnsi="Arial" w:hint="eastAsia"/>
                <w:kern w:val="0"/>
                <w:sz w:val="20"/>
                <w:szCs w:val="20"/>
                <w:lang w:eastAsia="ko-KR"/>
              </w:rPr>
            </w:pP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DengXian" w:hAnsi="Arial"/>
          <w:kern w:val="0"/>
          <w:sz w:val="20"/>
          <w:szCs w:val="20"/>
          <w:lang w:eastAsia="zh-CN"/>
        </w:rPr>
      </w:pPr>
    </w:p>
    <w:p w14:paraId="329BECBB" w14:textId="77777777" w:rsidR="00366718" w:rsidRDefault="00366718">
      <w:pPr>
        <w:widowControl/>
        <w:spacing w:before="120"/>
        <w:rPr>
          <w:rFonts w:ascii="Arial" w:eastAsia="DengXian" w:hAnsi="Arial"/>
          <w:kern w:val="0"/>
          <w:sz w:val="20"/>
          <w:szCs w:val="20"/>
          <w:lang w:eastAsia="zh-CN"/>
        </w:rPr>
      </w:pPr>
    </w:p>
    <w:p w14:paraId="22D58A51" w14:textId="77777777" w:rsidR="00366718" w:rsidRDefault="00366718">
      <w:pPr>
        <w:widowControl/>
        <w:spacing w:before="120"/>
        <w:rPr>
          <w:rFonts w:ascii="Arial" w:eastAsia="DengXian" w:hAnsi="Arial"/>
          <w:kern w:val="0"/>
          <w:sz w:val="20"/>
          <w:szCs w:val="20"/>
          <w:lang w:eastAsia="zh-CN"/>
        </w:rPr>
      </w:pPr>
    </w:p>
    <w:p w14:paraId="75280ABB" w14:textId="77777777" w:rsidR="00366718" w:rsidRDefault="00366718">
      <w:pPr>
        <w:widowControl/>
        <w:spacing w:before="120"/>
        <w:rPr>
          <w:rFonts w:ascii="Arial" w:eastAsia="DengXian" w:hAnsi="Arial"/>
          <w:kern w:val="0"/>
          <w:sz w:val="20"/>
          <w:szCs w:val="20"/>
          <w:lang w:eastAsia="zh-CN"/>
        </w:rPr>
      </w:pPr>
    </w:p>
    <w:p w14:paraId="1C30A8D0" w14:textId="77777777" w:rsidR="00366718" w:rsidRDefault="00CA700C">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DengXian" w:hAnsi="Arial"/>
          <w:kern w:val="0"/>
          <w:sz w:val="20"/>
          <w:szCs w:val="20"/>
          <w:lang w:eastAsia="zh-CN"/>
        </w:rPr>
      </w:pPr>
    </w:p>
    <w:p w14:paraId="3D03AE1C" w14:textId="77777777" w:rsidR="00366718" w:rsidRDefault="00366718">
      <w:pPr>
        <w:widowControl/>
        <w:spacing w:before="120"/>
        <w:rPr>
          <w:rFonts w:ascii="Arial" w:eastAsia="DengXian"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D85A6" w14:textId="77777777" w:rsidR="00CA700C" w:rsidRDefault="00CA700C">
      <w:r>
        <w:separator/>
      </w:r>
    </w:p>
  </w:endnote>
  <w:endnote w:type="continuationSeparator" w:id="0">
    <w:p w14:paraId="4A7601FD" w14:textId="77777777" w:rsidR="00CA700C" w:rsidRDefault="00CA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C4E75" w14:textId="77777777" w:rsidR="00CA700C" w:rsidRDefault="00CA700C">
      <w:r>
        <w:separator/>
      </w:r>
    </w:p>
  </w:footnote>
  <w:footnote w:type="continuationSeparator" w:id="0">
    <w:p w14:paraId="41346378" w14:textId="77777777" w:rsidR="00CA700C" w:rsidRDefault="00CA7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18"/>
    <w:rsid w:val="00366718"/>
    <w:rsid w:val="00487E54"/>
    <w:rsid w:val="00675930"/>
    <w:rsid w:val="009E36AF"/>
    <w:rsid w:val="00CA700C"/>
    <w:rsid w:val="00DA6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Normal"/>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849.zip" TargetMode="External"/><Relationship Id="rId18" Type="http://schemas.openxmlformats.org/officeDocument/2006/relationships/hyperlink" Target="https://www.3gpp.org/ftp/tsg_ran/WG2_RL2/TSGR2_114-e/Docs/R2-2105316.zip" TargetMode="External"/><Relationship Id="rId26" Type="http://schemas.openxmlformats.org/officeDocument/2006/relationships/hyperlink" Target="https://www.3gpp.org/ftp/tsg_ran/WG2_RL2/TSGR2_114-e/Docs/R2-2105761.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6302.zip" TargetMode="External"/><Relationship Id="rId7" Type="http://schemas.openxmlformats.org/officeDocument/2006/relationships/footnotes" Target="footnotes.xml"/><Relationship Id="rId12" Type="http://schemas.openxmlformats.org/officeDocument/2006/relationships/hyperlink" Target="https://www.3gpp.org/ftp/tsg_ran/WG2_RL2/TSGR2_114-e/Docs/R2-2106456.zip" TargetMode="External"/><Relationship Id="rId17" Type="http://schemas.openxmlformats.org/officeDocument/2006/relationships/hyperlink" Target="https://www.3gpp.org/ftp/tsg_ran/WG2_RL2/TSGR2_114-e/Docs/R2-2105315.zip" TargetMode="External"/><Relationship Id="rId25" Type="http://schemas.openxmlformats.org/officeDocument/2006/relationships/hyperlink" Target="https://www.3gpp.org/ftp/tsg_ran/WG2_RL2/TSGR2_114-e/Docs/R2-21057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746.zip" TargetMode="External"/><Relationship Id="rId20" Type="http://schemas.openxmlformats.org/officeDocument/2006/relationships/hyperlink" Target="https://www.3gpp.org/ftp/tsg_ran/WG2_RL2/TSGR2_114-e/Docs/R2-210555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6455.zip" TargetMode="External"/><Relationship Id="rId24" Type="http://schemas.openxmlformats.org/officeDocument/2006/relationships/hyperlink" Target="https://www.3gpp.org/ftp/tsg_ran/WG2_RL2/TSGR2_114-e/Docs/R2-210547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6286.zip" TargetMode="External"/><Relationship Id="rId23" Type="http://schemas.openxmlformats.org/officeDocument/2006/relationships/hyperlink" Target="https://www.3gpp.org/ftp/tsg_ran/WG2_RL2/TSGR2_114-e/Docs/R2-2105469.zip" TargetMode="External"/><Relationship Id="rId28" Type="http://schemas.microsoft.com/office/2011/relationships/people" Target="people.xml"/><Relationship Id="rId10" Type="http://schemas.openxmlformats.org/officeDocument/2006/relationships/hyperlink" Target="https://www.3gpp.org/ftp/tsg_ran/WG2_RL2/TSGR2_114-e/Docs/R2-2105748.zip" TargetMode="External"/><Relationship Id="rId19" Type="http://schemas.openxmlformats.org/officeDocument/2006/relationships/hyperlink" Target="https://www.3gpp.org/ftp/tsg_ran/WG2_RL2/TSGR2_114-e/Docs/R2-2105555.zip" TargetMode="External"/><Relationship Id="rId4" Type="http://schemas.openxmlformats.org/officeDocument/2006/relationships/styles" Target="styles.xml"/><Relationship Id="rId9" Type="http://schemas.openxmlformats.org/officeDocument/2006/relationships/hyperlink" Target="https://www.3gpp.org/ftp/tsg_ran/WG2_RL2/TSGR2_114-e/Docs/R2-2105747.zip" TargetMode="External"/><Relationship Id="rId14" Type="http://schemas.openxmlformats.org/officeDocument/2006/relationships/hyperlink" Target="https://www.3gpp.org/ftp/tsg_ran/WG2_RL2/TSGR2_114-e/Docs/R2-2105850.zip" TargetMode="External"/><Relationship Id="rId22" Type="http://schemas.openxmlformats.org/officeDocument/2006/relationships/hyperlink" Target="https://www.3gpp.org/ftp/tsg_ran/WG2_RL2/TSGR2_114-e/Docs/R2-2106319.zip"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52D695-953B-4E06-BEE7-87FFFDC9D9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Sebire, Benoist (Nokia - JP/Tokyo)</cp:lastModifiedBy>
  <cp:revision>9</cp:revision>
  <dcterms:created xsi:type="dcterms:W3CDTF">2021-05-20T01:39:00Z</dcterms:created>
  <dcterms:modified xsi:type="dcterms:W3CDTF">2021-05-20T05:18:00Z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ies>
</file>