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pPr>
        <w:overflowPunct w:val="0"/>
        <w:autoSpaceDE w:val="0"/>
        <w:autoSpaceDN w:val="0"/>
        <w:adjustRightInd w:val="0"/>
        <w:jc w:val="left"/>
        <w:textAlignment w:val="baseline"/>
        <w:rPr>
          <w:rFonts w:ascii="Arial" w:eastAsia="Arial Unicode MS" w:hAnsi="Arial"/>
          <w:b/>
          <w:bCs/>
          <w:kern w:val="0"/>
          <w:sz w:val="24"/>
          <w:szCs w:val="20"/>
        </w:rPr>
      </w:pPr>
    </w:p>
    <w:p>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pPr>
        <w:pStyle w:val="EmailDiscussion"/>
      </w:pPr>
      <w:r>
        <w:t>[AT114-e][002][NR15] User Plane (NEC)</w:t>
      </w:r>
    </w:p>
    <w:p>
      <w:pPr>
        <w:pStyle w:val="Doc-text2"/>
      </w:pPr>
      <w:r>
        <w:tab/>
        <w:t>Scope: Treat R2-2105747, R2-2105748, R2-2106455, R2-2106456, R2-2105849, R2-2105850, R2-2106286, R2-2105746, R2-2105555, R2-2105556, R2-2105315, R2-2105316, R2-2106302, R2-2106319, R2-2105469, R2-2105470, R2-2105743, R2-2105761,</w:t>
      </w:r>
    </w:p>
    <w:p>
      <w:pPr>
        <w:pStyle w:val="EmailDiscussion2"/>
      </w:pPr>
      <w:r>
        <w:tab/>
        <w:t>Phase 1, determine agreeable parts, Phase 2, for agreeable parts Work on CRs.</w:t>
      </w:r>
    </w:p>
    <w:p>
      <w:pPr>
        <w:pStyle w:val="EmailDiscussion2"/>
      </w:pPr>
      <w:r>
        <w:tab/>
        <w:t xml:space="preserve">Intended outcome: Report and Agreed CRs. </w:t>
      </w:r>
    </w:p>
    <w:p>
      <w:pPr>
        <w:pStyle w:val="EmailDiscussion2"/>
      </w:pPr>
      <w:r>
        <w:tab/>
        <w:t>Deadline: Schedule A</w:t>
      </w:r>
    </w:p>
    <w:p>
      <w:pPr>
        <w:widowControl/>
        <w:spacing w:before="120" w:afterLines="50" w:after="120"/>
        <w:rPr>
          <w:rFonts w:ascii="Arial" w:eastAsia="MS Mincho" w:hAnsi="Arial" w:cs="Times New Roman"/>
          <w:b/>
          <w:bCs/>
          <w:kern w:val="0"/>
          <w:sz w:val="20"/>
          <w:szCs w:val="24"/>
          <w:u w:val="single"/>
          <w:lang w:eastAsia="en-GB"/>
        </w:rPr>
      </w:pPr>
    </w:p>
    <w:p>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3778"/>
        <w:gridCol w:w="5742"/>
      </w:tblGrid>
      <w:tr>
        <w:tc>
          <w:tcPr>
            <w:tcW w:w="3778" w:type="dxa"/>
          </w:tcPr>
          <w:p>
            <w:pPr>
              <w:pStyle w:val="TAH"/>
              <w:rPr>
                <w:lang w:eastAsia="ko-KR"/>
              </w:rPr>
            </w:pPr>
            <w:r>
              <w:rPr>
                <w:lang w:eastAsia="ko-KR"/>
              </w:rPr>
              <w:t>Company</w:t>
            </w:r>
          </w:p>
        </w:tc>
        <w:tc>
          <w:tcPr>
            <w:tcW w:w="5742" w:type="dxa"/>
          </w:tcPr>
          <w:p>
            <w:pPr>
              <w:pStyle w:val="TAH"/>
              <w:rPr>
                <w:lang w:eastAsia="ko-KR"/>
              </w:rPr>
            </w:pPr>
            <w:r>
              <w:rPr>
                <w:lang w:eastAsia="ko-KR"/>
              </w:rPr>
              <w:t>Contact: Name (E-mail)</w:t>
            </w:r>
          </w:p>
        </w:tc>
      </w:tr>
      <w:tr>
        <w:tc>
          <w:tcPr>
            <w:tcW w:w="3778" w:type="dxa"/>
          </w:tcPr>
          <w:p>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pPr>
              <w:pStyle w:val="TAC"/>
              <w:rPr>
                <w:rFonts w:eastAsia="DengXian"/>
                <w:lang w:val="fr-FR" w:eastAsia="zh-CN"/>
              </w:rPr>
            </w:pPr>
            <w:r>
              <w:rPr>
                <w:rFonts w:eastAsia="DengXian" w:hint="eastAsia"/>
                <w:lang w:val="fr-FR" w:eastAsia="zh-CN"/>
              </w:rPr>
              <w:t>W</w:t>
            </w:r>
            <w:r>
              <w:rPr>
                <w:rFonts w:eastAsia="DengXian"/>
                <w:lang w:val="fr-FR" w:eastAsia="zh-CN"/>
              </w:rPr>
              <w:t>angda (wangda@labs.nec.cn)</w:t>
            </w:r>
          </w:p>
        </w:tc>
      </w:tr>
      <w:tr>
        <w:tc>
          <w:tcPr>
            <w:tcW w:w="3778" w:type="dxa"/>
          </w:tcPr>
          <w:p>
            <w:pPr>
              <w:pStyle w:val="TAC"/>
              <w:rPr>
                <w:rFonts w:eastAsia="SimSun"/>
                <w:lang w:val="en-US" w:eastAsia="zh-CN"/>
              </w:rPr>
            </w:pPr>
            <w:r>
              <w:rPr>
                <w:rFonts w:eastAsia="SimSun"/>
                <w:lang w:val="en-US" w:eastAsia="zh-CN"/>
              </w:rPr>
              <w:t>Qualcomm</w:t>
            </w:r>
          </w:p>
        </w:tc>
        <w:tc>
          <w:tcPr>
            <w:tcW w:w="5742" w:type="dxa"/>
          </w:tcPr>
          <w:p>
            <w:pPr>
              <w:pStyle w:val="TAC"/>
              <w:rPr>
                <w:rFonts w:eastAsia="SimSun"/>
                <w:lang w:val="en-US" w:eastAsia="zh-CN"/>
              </w:rPr>
            </w:pPr>
            <w:r>
              <w:rPr>
                <w:rFonts w:eastAsia="SimSun"/>
                <w:lang w:val="en-US" w:eastAsia="zh-CN"/>
              </w:rPr>
              <w:t>Linhai He (linhaihe@qti.qualcomm.com)</w:t>
            </w:r>
          </w:p>
        </w:tc>
      </w:tr>
      <w:tr>
        <w:tc>
          <w:tcPr>
            <w:tcW w:w="3778" w:type="dxa"/>
          </w:tcPr>
          <w:p>
            <w:pPr>
              <w:pStyle w:val="TAC"/>
              <w:rPr>
                <w:rFonts w:eastAsia="SimSun"/>
                <w:lang w:eastAsia="zh-CN"/>
              </w:rPr>
            </w:pPr>
            <w:r>
              <w:rPr>
                <w:rFonts w:eastAsia="SimSun"/>
                <w:lang w:eastAsia="zh-CN"/>
              </w:rPr>
              <w:t>MediaTek</w:t>
            </w:r>
          </w:p>
        </w:tc>
        <w:tc>
          <w:tcPr>
            <w:tcW w:w="5742" w:type="dxa"/>
          </w:tcPr>
          <w:p>
            <w:pPr>
              <w:pStyle w:val="TAC"/>
              <w:rPr>
                <w:rFonts w:eastAsia="SimSun"/>
                <w:lang w:val="fr-FR" w:eastAsia="zh-CN"/>
              </w:rPr>
            </w:pPr>
            <w:r>
              <w:rPr>
                <w:rFonts w:eastAsia="SimSun"/>
                <w:lang w:val="fr-FR" w:eastAsia="zh-CN"/>
              </w:rPr>
              <w:t>Guanyu Lin (guanyu.lin@mediatek.com)</w:t>
            </w:r>
          </w:p>
        </w:tc>
      </w:tr>
      <w:tr>
        <w:tc>
          <w:tcPr>
            <w:tcW w:w="3778" w:type="dxa"/>
          </w:tcPr>
          <w:p>
            <w:pPr>
              <w:pStyle w:val="TAC"/>
              <w:rPr>
                <w:rFonts w:eastAsia="SimSun"/>
                <w:lang w:val="en-US" w:eastAsia="zh-CN"/>
              </w:rPr>
            </w:pPr>
            <w:r>
              <w:rPr>
                <w:rFonts w:eastAsia="SimSun" w:hint="eastAsia"/>
                <w:lang w:val="en-US" w:eastAsia="zh-CN"/>
              </w:rPr>
              <w:t>ZTE</w:t>
            </w:r>
          </w:p>
        </w:tc>
        <w:tc>
          <w:tcPr>
            <w:tcW w:w="5742" w:type="dxa"/>
          </w:tcPr>
          <w:p>
            <w:pPr>
              <w:pStyle w:val="TAC"/>
              <w:rPr>
                <w:rFonts w:eastAsia="SimSun"/>
                <w:lang w:val="en-US" w:eastAsia="zh-CN"/>
              </w:rPr>
            </w:pPr>
            <w:r>
              <w:rPr>
                <w:rFonts w:eastAsia="SimSun" w:hint="eastAsia"/>
                <w:lang w:val="en-US" w:eastAsia="zh-CN"/>
              </w:rPr>
              <w:t>Fei Dong(dong.fei@zte.com.cn)</w:t>
            </w:r>
          </w:p>
        </w:tc>
      </w:tr>
      <w:tr>
        <w:tc>
          <w:tcPr>
            <w:tcW w:w="3778" w:type="dxa"/>
          </w:tcPr>
          <w:p>
            <w:pPr>
              <w:pStyle w:val="TAC"/>
              <w:rPr>
                <w:lang w:eastAsia="ko-KR"/>
              </w:rPr>
            </w:pPr>
            <w:r>
              <w:rPr>
                <w:rFonts w:hint="eastAsia"/>
                <w:lang w:eastAsia="ko-KR"/>
              </w:rPr>
              <w:t>LG Electronics</w:t>
            </w:r>
          </w:p>
        </w:tc>
        <w:tc>
          <w:tcPr>
            <w:tcW w:w="5742" w:type="dxa"/>
          </w:tcPr>
          <w:p>
            <w:pPr>
              <w:pStyle w:val="TAC"/>
              <w:rPr>
                <w:lang w:val="de-DE" w:eastAsia="ko-KR"/>
              </w:rPr>
            </w:pPr>
            <w:r>
              <w:rPr>
                <w:rFonts w:hint="eastAsia"/>
                <w:lang w:val="de-DE" w:eastAsia="ko-KR"/>
              </w:rPr>
              <w:t>SeungJune Yi (seungjune.yi@lge.com)</w:t>
            </w:r>
          </w:p>
        </w:tc>
      </w:tr>
      <w:tr>
        <w:tc>
          <w:tcPr>
            <w:tcW w:w="3778" w:type="dxa"/>
          </w:tcPr>
          <w:p>
            <w:pPr>
              <w:pStyle w:val="TAC"/>
              <w:rPr>
                <w:lang w:eastAsia="ko-KR"/>
              </w:rPr>
            </w:pPr>
          </w:p>
        </w:tc>
        <w:tc>
          <w:tcPr>
            <w:tcW w:w="5742" w:type="dxa"/>
          </w:tcPr>
          <w:p>
            <w:pPr>
              <w:pStyle w:val="TAC"/>
              <w:jc w:val="left"/>
              <w:rPr>
                <w:lang w:val="de-DE" w:eastAsia="ko-KR"/>
              </w:rPr>
            </w:pPr>
          </w:p>
        </w:tc>
      </w:tr>
      <w:tr>
        <w:tc>
          <w:tcPr>
            <w:tcW w:w="3778" w:type="dxa"/>
          </w:tcPr>
          <w:p>
            <w:pPr>
              <w:pStyle w:val="TAC"/>
              <w:rPr>
                <w:lang w:eastAsia="ko-KR"/>
              </w:rPr>
            </w:pPr>
          </w:p>
        </w:tc>
        <w:tc>
          <w:tcPr>
            <w:tcW w:w="5742" w:type="dxa"/>
          </w:tcPr>
          <w:p>
            <w:pPr>
              <w:pStyle w:val="TAC"/>
              <w:jc w:val="left"/>
              <w:rPr>
                <w:lang w:val="de-DE" w:eastAsia="ko-KR"/>
              </w:rPr>
            </w:pPr>
          </w:p>
        </w:tc>
      </w:tr>
      <w:tr>
        <w:tc>
          <w:tcPr>
            <w:tcW w:w="3778" w:type="dxa"/>
          </w:tcPr>
          <w:p>
            <w:pPr>
              <w:pStyle w:val="TAC"/>
              <w:rPr>
                <w:lang w:eastAsia="ko-KR"/>
              </w:rPr>
            </w:pPr>
          </w:p>
        </w:tc>
        <w:tc>
          <w:tcPr>
            <w:tcW w:w="5742" w:type="dxa"/>
          </w:tcPr>
          <w:p>
            <w:pPr>
              <w:pStyle w:val="TAC"/>
              <w:jc w:val="left"/>
              <w:rPr>
                <w:lang w:val="de-DE" w:eastAsia="ko-KR"/>
              </w:rPr>
            </w:pPr>
          </w:p>
        </w:tc>
      </w:tr>
    </w:tbl>
    <w:p>
      <w:pPr>
        <w:widowControl/>
        <w:spacing w:before="120"/>
        <w:rPr>
          <w:rFonts w:ascii="Arial" w:eastAsia="Arial Unicode MS" w:hAnsi="Arial"/>
          <w:kern w:val="0"/>
          <w:sz w:val="20"/>
          <w:szCs w:val="20"/>
          <w:lang w:eastAsia="zh-CN"/>
        </w:rPr>
      </w:pPr>
    </w:p>
    <w:p>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pPr>
        <w:pStyle w:val="2"/>
        <w:spacing w:before="120" w:after="120" w:line="240" w:lineRule="auto"/>
        <w:rPr>
          <w:rFonts w:ascii="Arial" w:hAnsi="Arial" w:cs="Arial"/>
          <w:b w:val="0"/>
          <w:sz w:val="28"/>
        </w:rPr>
      </w:pPr>
      <w:r>
        <w:rPr>
          <w:rFonts w:ascii="Arial" w:hAnsi="Arial" w:cs="Arial"/>
          <w:b w:val="0"/>
          <w:sz w:val="28"/>
        </w:rPr>
        <w:t>3.1 MAC behavior for suspended radio bearers</w:t>
      </w:r>
    </w:p>
    <w:p>
      <w:pPr>
        <w:pStyle w:val="Doc-title"/>
      </w:pPr>
      <w:r>
        <w:t xml:space="preserve">[1] </w:t>
      </w:r>
      <w:hyperlink r:id="rId9" w:history="1">
        <w:r>
          <w:rPr>
            <w:rStyle w:val="ab"/>
          </w:rPr>
          <w:t>R2-2105747</w:t>
        </w:r>
      </w:hyperlink>
      <w:r>
        <w:tab/>
        <w:t>Correction on MAC behavior for suspended radio bearers for Rel-15</w:t>
      </w:r>
      <w:r>
        <w:tab/>
        <w:t>Huawei, HiSilicon</w:t>
      </w:r>
      <w:r>
        <w:tab/>
        <w:t>CR</w:t>
      </w:r>
      <w:r>
        <w:tab/>
        <w:t>Rel-15</w:t>
      </w:r>
      <w:r>
        <w:tab/>
        <w:t>38.321</w:t>
      </w:r>
      <w:r>
        <w:tab/>
        <w:t>15.12.0</w:t>
      </w:r>
      <w:r>
        <w:tab/>
        <w:t>1107</w:t>
      </w:r>
      <w:r>
        <w:tab/>
        <w:t>-</w:t>
      </w:r>
      <w:r>
        <w:tab/>
        <w:t>F</w:t>
      </w:r>
      <w:r>
        <w:tab/>
        <w:t>NR_newRAT-Core</w:t>
      </w:r>
    </w:p>
    <w:p>
      <w:pPr>
        <w:pStyle w:val="Doc-title"/>
      </w:pPr>
      <w:r>
        <w:t xml:space="preserve">[2] </w:t>
      </w:r>
      <w:hyperlink r:id="rId10" w:history="1">
        <w:r>
          <w:rPr>
            <w:rStyle w:val="ab"/>
          </w:rPr>
          <w:t>R2-2105748</w:t>
        </w:r>
      </w:hyperlink>
      <w:r>
        <w:tab/>
        <w:t>Correction on MAC behavior for suspended radio bearers for Rel-16</w:t>
      </w:r>
      <w:r>
        <w:tab/>
        <w:t>Huawei, HiSilicon</w:t>
      </w:r>
      <w:r>
        <w:tab/>
        <w:t>CR</w:t>
      </w:r>
      <w:r>
        <w:tab/>
        <w:t>Rel-16</w:t>
      </w:r>
      <w:r>
        <w:tab/>
        <w:t>38.321</w:t>
      </w:r>
      <w:r>
        <w:tab/>
        <w:t>16.4.0</w:t>
      </w:r>
      <w:r>
        <w:tab/>
        <w:t>1108</w:t>
      </w:r>
      <w:r>
        <w:tab/>
        <w:t>-</w:t>
      </w:r>
      <w:r>
        <w:tab/>
        <w:t>F</w:t>
      </w:r>
      <w:r>
        <w:tab/>
        <w:t>NR_newRAT-Core</w:t>
      </w:r>
    </w:p>
    <w:p>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SimSun" w:hAnsi="Times New Roman"/>
        </w:rPr>
        <w:t>The MAC entity shall not transmit data for a logical channel corresponding to a radio bearer that is suspended (the conditions for when a radio bearer is considered suspended are defined in TS 36.331 [8]).</w:t>
      </w:r>
      <w:r>
        <w:rPr>
          <w:lang w:eastAsia="zh-CN"/>
        </w:rPr>
        <w:t>”. However, there is no such description in NR MAC spec, which makes the UE behavior for suspended radio bearers not clear.</w:t>
      </w:r>
    </w:p>
    <w:p>
      <w:pPr>
        <w:pStyle w:val="Doc-text2"/>
        <w:ind w:left="0" w:firstLine="0"/>
        <w:rPr>
          <w:rFonts w:eastAsia="DengXian"/>
          <w:lang w:eastAsia="zh-CN"/>
        </w:rPr>
      </w:pPr>
    </w:p>
    <w:p>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bl>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pPr>
        <w:widowControl/>
        <w:spacing w:before="120"/>
        <w:rPr>
          <w:rFonts w:ascii="Arial" w:hAnsi="Arial" w:cs="Arial"/>
          <w:b/>
          <w:sz w:val="28"/>
        </w:rPr>
      </w:pPr>
    </w:p>
    <w:p>
      <w:pPr>
        <w:pStyle w:val="Doc-title"/>
      </w:pPr>
      <w:r>
        <w:t xml:space="preserve">[3] </w:t>
      </w:r>
      <w:hyperlink r:id="rId11" w:history="1">
        <w:r>
          <w:rPr>
            <w:rStyle w:val="aa"/>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pPr>
        <w:pStyle w:val="Doc-title"/>
      </w:pPr>
      <w:r>
        <w:t xml:space="preserve">[4] </w:t>
      </w:r>
      <w:hyperlink r:id="rId12" w:history="1">
        <w:r>
          <w:rPr>
            <w:rStyle w:val="ab"/>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pPr>
        <w:pStyle w:val="Doc-text2"/>
        <w:ind w:left="0" w:firstLine="0"/>
        <w:rPr>
          <w:rFonts w:eastAsia="DengXian"/>
          <w:lang w:eastAsia="zh-CN"/>
        </w:rPr>
      </w:pPr>
    </w:p>
    <w:p>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SimSun" w:hAnsi="Times New Roman"/>
          <w:lang w:eastAsia="zh-CN"/>
        </w:rPr>
        <w:t xml:space="preserve"> </w:t>
      </w:r>
      <w:r>
        <w:rPr>
          <w:rFonts w:eastAsia="SimSun"/>
          <w:lang w:eastAsia="zh-CN"/>
        </w:rPr>
        <w:t xml:space="preserve">“ </w:t>
      </w:r>
      <w:r>
        <w:rPr>
          <w:lang w:eastAsia="zh-CN"/>
        </w:rPr>
        <w:t>However, there is no such description in NR MAC spec, which makes the UE behavior for suspended radio bearers not clear.</w:t>
      </w:r>
    </w:p>
    <w:p>
      <w:pPr>
        <w:pStyle w:val="Doc-text2"/>
        <w:ind w:left="0" w:firstLine="0"/>
        <w:rPr>
          <w:lang w:eastAsia="zh-CN"/>
        </w:rPr>
      </w:pPr>
    </w:p>
    <w:p>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pPr>
        <w:pStyle w:val="Doc-text2"/>
        <w:ind w:left="0" w:firstLine="0"/>
        <w:rPr>
          <w:rFonts w:eastAsia="DengXian"/>
          <w:lang w:eastAsia="zh-CN"/>
        </w:rPr>
      </w:pPr>
    </w:p>
    <w:p>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bl>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pPr>
        <w:pStyle w:val="2"/>
        <w:spacing w:before="120" w:after="120" w:line="240" w:lineRule="auto"/>
        <w:rPr>
          <w:rFonts w:ascii="Arial" w:hAnsi="Arial" w:cs="Arial"/>
          <w:b w:val="0"/>
          <w:sz w:val="28"/>
        </w:rPr>
      </w:pPr>
      <w:r>
        <w:rPr>
          <w:rFonts w:ascii="Arial" w:hAnsi="Arial" w:cs="Arial"/>
          <w:b w:val="0"/>
          <w:sz w:val="28"/>
        </w:rPr>
        <w:t>3.2 Term of handover in handling of MAC CE</w:t>
      </w:r>
    </w:p>
    <w:p>
      <w:pPr>
        <w:pStyle w:val="Doc-title"/>
      </w:pPr>
      <w:r>
        <w:t xml:space="preserve">[5] </w:t>
      </w:r>
      <w:hyperlink r:id="rId13" w:history="1">
        <w:r>
          <w:rPr>
            <w:rStyle w:val="ab"/>
          </w:rPr>
          <w:t>R2-2105849</w:t>
        </w:r>
      </w:hyperlink>
      <w:r>
        <w:tab/>
        <w:t>Correction to 38.321 on the term of the handover in handling of MAC CE</w:t>
      </w:r>
      <w:r>
        <w:tab/>
        <w:t>ZTE, Sanechips</w:t>
      </w:r>
      <w:r>
        <w:tab/>
        <w:t>CR</w:t>
      </w:r>
      <w:r>
        <w:tab/>
        <w:t>Rel-15</w:t>
      </w:r>
      <w:r>
        <w:tab/>
        <w:t>38.321</w:t>
      </w:r>
      <w:r>
        <w:tab/>
        <w:t>15.12.0</w:t>
      </w:r>
      <w:r>
        <w:tab/>
        <w:t>1110</w:t>
      </w:r>
      <w:r>
        <w:tab/>
        <w:t>-</w:t>
      </w:r>
      <w:r>
        <w:tab/>
        <w:t>F</w:t>
      </w:r>
      <w:r>
        <w:tab/>
        <w:t>NR_newRAT-Core</w:t>
      </w:r>
    </w:p>
    <w:p>
      <w:pPr>
        <w:pStyle w:val="Doc-title"/>
      </w:pPr>
      <w:r>
        <w:lastRenderedPageBreak/>
        <w:t xml:space="preserve">[6] </w:t>
      </w:r>
      <w:hyperlink r:id="rId14" w:history="1">
        <w:r>
          <w:rPr>
            <w:rStyle w:val="ab"/>
          </w:rPr>
          <w:t>R2-2105850</w:t>
        </w:r>
      </w:hyperlink>
      <w:r>
        <w:tab/>
        <w:t>Correction to 38.321 on the term of the handover in handling of MAC CE</w:t>
      </w:r>
      <w:r>
        <w:tab/>
        <w:t>ZTE, Sanechips</w:t>
      </w:r>
      <w:r>
        <w:tab/>
        <w:t>CR</w:t>
      </w:r>
      <w:r>
        <w:tab/>
        <w:t>Rel-16</w:t>
      </w:r>
      <w:r>
        <w:tab/>
        <w:t>38.321</w:t>
      </w:r>
      <w:r>
        <w:tab/>
        <w:t>16.4.0</w:t>
      </w:r>
      <w:r>
        <w:tab/>
        <w:t>1111</w:t>
      </w:r>
      <w:r>
        <w:tab/>
        <w:t>-</w:t>
      </w:r>
      <w:r>
        <w:tab/>
        <w:t>F</w:t>
      </w:r>
      <w:r>
        <w:tab/>
        <w:t>NR_newRAT-Core</w:t>
      </w:r>
    </w:p>
    <w:p>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semi-presistent CSI reporting configuration on SCG will not be deactivated when UE performing the PSCell change/addition.</w:t>
      </w:r>
    </w:p>
    <w:p>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semi-presistent CSI reporting configuration on SCG should be deactivated when UE performing the PCell change.</w:t>
      </w:r>
    </w:p>
    <w:p>
      <w:pPr>
        <w:pStyle w:val="Doc-text2"/>
        <w:ind w:left="0" w:firstLine="0"/>
        <w:rPr>
          <w:rFonts w:eastAsia="SimSun"/>
          <w:lang w:val="en-US" w:eastAsia="zh-CN"/>
        </w:rPr>
      </w:pPr>
    </w:p>
    <w:p>
      <w:pPr>
        <w:widowControl/>
        <w:spacing w:before="120"/>
        <w:rPr>
          <w:rFonts w:ascii="Arial" w:eastAsia="SimSun" w:hAnsi="Arial"/>
          <w:lang w:val="en-US" w:eastAsia="zh-CN"/>
        </w:rPr>
      </w:pPr>
      <w:r>
        <w:rPr>
          <w:rFonts w:ascii="Arial" w:eastAsia="SimSun" w:hAnsi="Arial"/>
          <w:lang w:val="en-US" w:eastAsia="zh-CN"/>
        </w:rPr>
        <w:t>Q3: Do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reconfig with sync" as well. </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r>
              <w:rPr>
                <w:rFonts w:ascii="Arial" w:eastAsia="Arial Unicode MS" w:hAnsi="Arial" w:hint="eastAsia"/>
                <w:kern w:val="0"/>
                <w:sz w:val="20"/>
                <w:szCs w:val="20"/>
                <w:highlight w:val="green"/>
                <w:lang w:val="en-US" w:eastAsia="zh-CN"/>
              </w:rPr>
              <w:t>priotization parameter selection in Rel-15</w:t>
            </w:r>
            <w:r>
              <w:rPr>
                <w:rFonts w:ascii="Arial" w:eastAsia="Arial Unicode MS" w:hAnsi="Arial" w:hint="eastAsia"/>
                <w:kern w:val="0"/>
                <w:sz w:val="20"/>
                <w:szCs w:val="20"/>
                <w:lang w:val="en-US" w:eastAsia="zh-CN"/>
              </w:rPr>
              <w:t xml:space="preserve">, and used for both </w:t>
            </w:r>
            <w:r>
              <w:rPr>
                <w:rFonts w:ascii="Arial" w:eastAsia="Arial Unicode MS" w:hAnsi="Arial" w:hint="eastAsia"/>
                <w:kern w:val="0"/>
                <w:sz w:val="20"/>
                <w:szCs w:val="20"/>
                <w:highlight w:val="yellow"/>
                <w:lang w:val="en-US" w:eastAsia="zh-CN"/>
              </w:rPr>
              <w:t>msgA-Transmax for 2-step CFRA selection</w:t>
            </w:r>
            <w:r>
              <w:rPr>
                <w:rFonts w:ascii="Arial" w:eastAsia="Arial Unicode MS" w:hAnsi="Arial" w:hint="eastAsia"/>
                <w:kern w:val="0"/>
                <w:sz w:val="20"/>
                <w:szCs w:val="20"/>
                <w:lang w:val="en-US" w:eastAsia="zh-CN"/>
              </w:rPr>
              <w:t xml:space="preserve"> and </w:t>
            </w:r>
            <w:r>
              <w:rPr>
                <w:rFonts w:ascii="Arial" w:eastAsia="Arial Unicode MS" w:hAnsi="Arial" w:hint="eastAsia"/>
                <w:kern w:val="0"/>
                <w:sz w:val="20"/>
                <w:szCs w:val="20"/>
                <w:highlight w:val="green"/>
                <w:lang w:val="en-US" w:eastAsia="zh-CN"/>
              </w:rPr>
              <w:t>priotization parameter selection</w:t>
            </w:r>
            <w:r>
              <w:rPr>
                <w:rFonts w:ascii="Arial" w:eastAsia="Arial Unicode MS" w:hAnsi="Arial" w:hint="eastAsia"/>
                <w:kern w:val="0"/>
                <w:sz w:val="20"/>
                <w:szCs w:val="20"/>
                <w:lang w:val="en-US" w:eastAsia="zh-CN"/>
              </w:rPr>
              <w:t xml:space="preserve"> in Rel-16. As shown below:</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pPr>
              <w:pStyle w:val="B2"/>
              <w:ind w:left="0" w:firstLine="0"/>
              <w:rPr>
                <w:rFonts w:eastAsia="SimSun"/>
                <w:lang w:val="en-US" w:eastAsia="zh-CN"/>
              </w:rPr>
            </w:pPr>
            <w:r>
              <w:rPr>
                <w:rFonts w:eastAsia="SimSun" w:hint="eastAsia"/>
                <w:lang w:val="en-US" w:eastAsia="zh-CN"/>
              </w:rPr>
              <w:t>&lt;omit for short&gt;</w:t>
            </w:r>
          </w:p>
          <w:p>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pPr>
              <w:pStyle w:val="B2"/>
              <w:rPr>
                <w:lang w:eastAsia="ko-KR"/>
              </w:rPr>
            </w:pPr>
            <w:r>
              <w:rPr>
                <w:lang w:eastAsia="ko-KR"/>
              </w:rPr>
              <w:t>2&gt;</w:t>
            </w:r>
            <w:r>
              <w:rPr>
                <w:lang w:eastAsia="ko-KR"/>
              </w:rPr>
              <w:tab/>
              <w:t xml:space="preserve">if </w:t>
            </w:r>
            <w:r>
              <w:rPr>
                <w:i/>
                <w:iCs/>
                <w:lang w:eastAsia="ko-KR"/>
              </w:rPr>
              <w:t>rach-ConfigDedicated</w:t>
            </w:r>
            <w:r>
              <w:rPr>
                <w:lang w:eastAsia="ko-KR"/>
              </w:rPr>
              <w:t xml:space="preserve"> is configured for the selected carrier:</w:t>
            </w:r>
          </w:p>
          <w:p>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powerRampingStep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pPr>
              <w:widowControl/>
              <w:spacing w:before="120"/>
              <w:rPr>
                <w:rFonts w:ascii="Arial" w:eastAsia="Arial Unicode MS" w:hAnsi="Arial"/>
                <w:kern w:val="0"/>
                <w:sz w:val="20"/>
                <w:szCs w:val="20"/>
                <w:lang w:val="en-US" w:eastAsia="zh-CN"/>
              </w:rPr>
            </w:pP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 can be seen that the prioritized parameter selection and msgA-Transmax are used for only handover case (i.e not PSCell change/addition), therefore, there is no need for us to correct the term of handover in RACH subclause.</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(i.e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bl>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pPr>
        <w:widowControl/>
        <w:spacing w:before="120"/>
        <w:rPr>
          <w:rFonts w:ascii="Arial" w:hAnsi="Arial" w:cs="Arial"/>
          <w:b/>
          <w:sz w:val="28"/>
        </w:rPr>
      </w:pPr>
    </w:p>
    <w:p>
      <w:pPr>
        <w:pStyle w:val="2"/>
        <w:spacing w:before="120" w:after="120" w:line="240" w:lineRule="auto"/>
        <w:rPr>
          <w:rFonts w:ascii="Arial" w:hAnsi="Arial" w:cs="Arial"/>
          <w:b w:val="0"/>
          <w:sz w:val="28"/>
        </w:rPr>
      </w:pPr>
      <w:r>
        <w:rPr>
          <w:rFonts w:ascii="Arial" w:hAnsi="Arial" w:cs="Arial"/>
          <w:b w:val="0"/>
          <w:sz w:val="28"/>
        </w:rPr>
        <w:t>3.3 PDCCH monitoring for deactivated SCell</w:t>
      </w:r>
    </w:p>
    <w:p>
      <w:pPr>
        <w:pStyle w:val="Doc-title"/>
      </w:pPr>
      <w:r>
        <w:t xml:space="preserve">[7] </w:t>
      </w:r>
      <w:hyperlink r:id="rId15" w:history="1">
        <w:r>
          <w:rPr>
            <w:rStyle w:val="ab"/>
          </w:rPr>
          <w:t>R2-2106286</w:t>
        </w:r>
      </w:hyperlink>
      <w:r>
        <w:tab/>
        <w:t>Clarification on not monitoring PDCCH for SCell when the SCell is deactivated</w:t>
      </w:r>
      <w:r>
        <w:tab/>
        <w:t>ZTE Corporation, Sanechips</w:t>
      </w:r>
      <w:r>
        <w:tab/>
        <w:t>discussion</w:t>
      </w:r>
      <w:r>
        <w:tab/>
        <w:t>Rel-15</w:t>
      </w:r>
      <w:r>
        <w:tab/>
        <w:t>NR_newRAT-Core</w:t>
      </w:r>
    </w:p>
    <w:p>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pPr>
        <w:pStyle w:val="ac"/>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pPr>
        <w:pStyle w:val="ac"/>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pPr>
        <w:rPr>
          <w:rFonts w:eastAsia="DengXian"/>
          <w:b/>
          <w:bCs/>
          <w:lang w:val="en-US" w:eastAsia="zh-CN"/>
        </w:rPr>
      </w:pPr>
      <w:r>
        <w:rPr>
          <w:rFonts w:ascii="Times New Roman" w:eastAsia="Times New Roman" w:hAnsi="Times New Roman" w:cs="Times New Roman"/>
          <w:b/>
          <w:bCs/>
          <w:kern w:val="0"/>
          <w:lang w:val="en-US" w:eastAsia="zh-CN"/>
        </w:rPr>
        <w:t>Proposal 2: From RAN2 perspective, the information carried in DCI for an deactivated serving cell should be ignored by UE.</w:t>
      </w:r>
    </w:p>
    <w:p>
      <w:pPr>
        <w:widowControl/>
        <w:spacing w:before="120"/>
        <w:rPr>
          <w:rFonts w:ascii="Arial" w:eastAsia="SimSun" w:hAnsi="Arial"/>
          <w:lang w:val="en-US" w:eastAsia="zh-CN"/>
        </w:rPr>
      </w:pPr>
    </w:p>
    <w:p>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a9"/>
        <w:tblW w:w="0" w:type="auto"/>
        <w:tblLook w:val="04A0" w:firstRow="1" w:lastRow="0" w:firstColumn="1" w:lastColumn="0" w:noHBand="0" w:noVBand="1"/>
      </w:tblPr>
      <w:tblGrid>
        <w:gridCol w:w="1750"/>
        <w:gridCol w:w="1274"/>
        <w:gridCol w:w="6605"/>
      </w:tblGrid>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4"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behavior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tc>
          <w:tcPr>
            <w:tcW w:w="1750"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tc>
          <w:tcPr>
            <w:tcW w:w="1750"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tc>
          <w:tcPr>
            <w:tcW w:w="1750"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tc>
          <w:tcPr>
            <w:tcW w:w="1750"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bl>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pPr>
        <w:widowControl/>
        <w:spacing w:before="120"/>
        <w:rPr>
          <w:rFonts w:ascii="Arial" w:hAnsi="Arial" w:cs="Arial"/>
          <w:b/>
          <w:sz w:val="28"/>
        </w:rPr>
      </w:pPr>
    </w:p>
    <w:p>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pPr>
        <w:pStyle w:val="Doc-title"/>
      </w:pPr>
      <w:r>
        <w:t xml:space="preserve">[8] </w:t>
      </w:r>
      <w:hyperlink r:id="rId16" w:history="1">
        <w:r>
          <w:rPr>
            <w:rStyle w:val="ab"/>
          </w:rPr>
          <w:t>R2-2105746</w:t>
        </w:r>
      </w:hyperlink>
      <w:r>
        <w:tab/>
        <w:t>Clarification on PDCP suspend and suspended DRB</w:t>
      </w:r>
      <w:r>
        <w:tab/>
        <w:t>Huawei, HiSilicon</w:t>
      </w:r>
      <w:r>
        <w:tab/>
        <w:t>discussion</w:t>
      </w:r>
      <w:r>
        <w:tab/>
        <w:t>Rel-15</w:t>
      </w:r>
      <w:r>
        <w:tab/>
        <w:t xml:space="preserve">NR_newRAT-Core </w:t>
      </w:r>
    </w:p>
    <w:p>
      <w:pPr>
        <w:pStyle w:val="Doc-title"/>
      </w:pPr>
      <w:r>
        <w:t xml:space="preserve">[9] </w:t>
      </w:r>
      <w:hyperlink r:id="rId17" w:history="1">
        <w:r>
          <w:rPr>
            <w:rStyle w:val="ab"/>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pPr>
        <w:pStyle w:val="Doc-title"/>
      </w:pPr>
      <w:r>
        <w:t xml:space="preserve">[10] </w:t>
      </w:r>
      <w:hyperlink r:id="rId18" w:history="1">
        <w:r>
          <w:rPr>
            <w:rStyle w:val="ab"/>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pPr>
        <w:pStyle w:val="Doc-title"/>
      </w:pPr>
      <w:r>
        <w:t xml:space="preserve">[11] </w:t>
      </w:r>
      <w:hyperlink r:id="rId19" w:history="1">
        <w:r>
          <w:rPr>
            <w:rStyle w:val="ab"/>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pPr>
        <w:pStyle w:val="Doc-title"/>
      </w:pPr>
      <w:r>
        <w:t xml:space="preserve">[12] </w:t>
      </w:r>
      <w:hyperlink r:id="rId20" w:history="1">
        <w:r>
          <w:rPr>
            <w:rStyle w:val="ab"/>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pPr>
        <w:pStyle w:val="Doc-title"/>
      </w:pPr>
      <w:r>
        <w:t xml:space="preserve">[13] </w:t>
      </w:r>
      <w:hyperlink r:id="rId21" w:history="1">
        <w:r>
          <w:rPr>
            <w:rStyle w:val="ab"/>
          </w:rPr>
          <w:t>R2-2106302</w:t>
        </w:r>
      </w:hyperlink>
      <w:r>
        <w:tab/>
        <w:t>Clarification on suspended AM DRB</w:t>
      </w:r>
      <w:r>
        <w:tab/>
        <w:t>Samsung Electronics Polska</w:t>
      </w:r>
      <w:r>
        <w:tab/>
        <w:t>CR</w:t>
      </w:r>
      <w:r>
        <w:tab/>
        <w:t>Rel-15</w:t>
      </w:r>
      <w:r>
        <w:tab/>
        <w:t>38.323</w:t>
      </w:r>
      <w:r>
        <w:tab/>
        <w:t>15.7.0</w:t>
      </w:r>
      <w:r>
        <w:tab/>
        <w:t>0077</w:t>
      </w:r>
      <w:r>
        <w:tab/>
        <w:t>-</w:t>
      </w:r>
      <w:r>
        <w:tab/>
        <w:t>F</w:t>
      </w:r>
      <w:r>
        <w:tab/>
        <w:t>NR_newRAT-Core</w:t>
      </w:r>
    </w:p>
    <w:p>
      <w:pPr>
        <w:pStyle w:val="Doc-title"/>
      </w:pPr>
      <w:r>
        <w:t xml:space="preserve">[14] </w:t>
      </w:r>
      <w:hyperlink r:id="rId22" w:history="1">
        <w:r>
          <w:rPr>
            <w:rStyle w:val="ab"/>
          </w:rPr>
          <w:t>R2-2106319</w:t>
        </w:r>
      </w:hyperlink>
      <w:r>
        <w:tab/>
        <w:t xml:space="preserve">Clarification on suspended AM DRB </w:t>
      </w:r>
      <w:r>
        <w:tab/>
        <w:t>Samsung Electronics Polska</w:t>
      </w:r>
      <w:r>
        <w:tab/>
        <w:t>CR</w:t>
      </w:r>
      <w:r>
        <w:tab/>
        <w:t>Rel-16</w:t>
      </w:r>
      <w:r>
        <w:tab/>
        <w:t>38.323</w:t>
      </w:r>
      <w:r>
        <w:tab/>
        <w:t>16.3.0</w:t>
      </w:r>
      <w:r>
        <w:tab/>
        <w:t>0079</w:t>
      </w:r>
      <w:r>
        <w:tab/>
        <w:t>-</w:t>
      </w:r>
      <w:r>
        <w:tab/>
        <w:t>A</w:t>
      </w:r>
      <w:r>
        <w:tab/>
        <w:t>NR_newRAT-Core</w:t>
      </w:r>
    </w:p>
    <w:p>
      <w:pPr>
        <w:pStyle w:val="Doc-title"/>
      </w:pP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pPr>
        <w:pStyle w:val="ac"/>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pPr>
        <w:pStyle w:val="ac"/>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pPr>
        <w:pStyle w:val="ac"/>
        <w:widowControl/>
        <w:spacing w:before="120"/>
        <w:ind w:left="780" w:firstLineChars="0" w:firstLine="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RBs(e.g. SRB0/2, DRBs) in the PDCP reestablishement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bl>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pPr>
        <w:pStyle w:val="ac"/>
        <w:widowControl/>
        <w:numPr>
          <w:ilvl w:val="0"/>
          <w:numId w:val="6"/>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pPr>
        <w:pStyle w:val="ac"/>
        <w:widowControl/>
        <w:numPr>
          <w:ilvl w:val="0"/>
          <w:numId w:val="6"/>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pPr>
        <w:widowControl/>
        <w:spacing w:before="120"/>
        <w:ind w:left="420"/>
        <w:rPr>
          <w:rFonts w:ascii="Arial" w:eastAsia="Arial Unicode MS" w:hAnsi="Arial"/>
          <w:kern w:val="0"/>
          <w:sz w:val="20"/>
          <w:szCs w:val="20"/>
          <w:lang w:eastAsia="zh-CN"/>
        </w:rPr>
      </w:pPr>
    </w:p>
    <w:p>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pPr>
        <w:pStyle w:val="ac"/>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pPr>
        <w:pStyle w:val="ac"/>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pPr>
        <w:pStyle w:val="ac"/>
        <w:widowControl/>
        <w:spacing w:before="120"/>
        <w:ind w:left="780" w:firstLineChars="0" w:firstLine="0"/>
        <w:rPr>
          <w:rFonts w:ascii="Times New Roman" w:eastAsia="Arial Unicode MS" w:hAnsi="Times New Roman" w:cs="Times New Roman"/>
          <w:kern w:val="0"/>
          <w:sz w:val="20"/>
          <w:szCs w:val="20"/>
          <w:lang w:eastAsia="zh-CN"/>
        </w:rPr>
      </w:pPr>
    </w:p>
    <w:p>
      <w:pPr>
        <w:pStyle w:val="ac"/>
        <w:widowControl/>
        <w:numPr>
          <w:ilvl w:val="0"/>
          <w:numId w:val="7"/>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pPr>
        <w:pStyle w:val="ac"/>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pPr>
        <w:pStyle w:val="ac"/>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pPr>
        <w:pStyle w:val="ac"/>
        <w:widowControl/>
        <w:spacing w:before="120"/>
        <w:ind w:left="420" w:firstLineChars="0" w:firstLine="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think if we are OK to correct the spec, it is better to avoid keeping the confusing wording “suspended DRB”. </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9"/>
        <w:tblW w:w="0" w:type="auto"/>
        <w:tblLook w:val="04A0" w:firstRow="1" w:lastRow="0" w:firstColumn="1" w:lastColumn="0" w:noHBand="0" w:noVBand="1"/>
      </w:tblPr>
      <w:tblGrid>
        <w:gridCol w:w="1413"/>
        <w:gridCol w:w="1559"/>
        <w:gridCol w:w="6657"/>
      </w:tblGrid>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pPr>
              <w:widowControl/>
              <w:spacing w:before="120"/>
              <w:rPr>
                <w:rFonts w:ascii="Arial" w:eastAsia="Arial Unicode MS" w:hAnsi="Arial"/>
                <w:kern w:val="0"/>
                <w:sz w:val="20"/>
                <w:szCs w:val="20"/>
                <w:lang w:eastAsia="zh-CN"/>
              </w:rPr>
            </w:pPr>
          </w:p>
        </w:tc>
      </w:tr>
      <w:tr>
        <w:tc>
          <w:tcPr>
            <w:tcW w:w="1413" w:type="dxa"/>
          </w:tcPr>
          <w:p>
            <w:pPr>
              <w:widowControl/>
              <w:spacing w:before="120"/>
              <w:rPr>
                <w:rFonts w:ascii="Arial" w:eastAsia="Arial Unicode MS" w:hAnsi="Arial"/>
                <w:kern w:val="0"/>
                <w:sz w:val="20"/>
                <w:szCs w:val="20"/>
                <w:lang w:eastAsia="zh-CN"/>
              </w:rPr>
            </w:pPr>
          </w:p>
        </w:tc>
        <w:tc>
          <w:tcPr>
            <w:tcW w:w="1559" w:type="dxa"/>
          </w:tcPr>
          <w:p>
            <w:pPr>
              <w:widowControl/>
              <w:spacing w:before="120"/>
              <w:rPr>
                <w:rFonts w:ascii="Arial" w:eastAsia="Arial Unicode MS" w:hAnsi="Arial"/>
                <w:kern w:val="0"/>
                <w:sz w:val="20"/>
                <w:szCs w:val="20"/>
                <w:lang w:eastAsia="zh-CN"/>
              </w:rPr>
            </w:pPr>
          </w:p>
        </w:tc>
        <w:tc>
          <w:tcPr>
            <w:tcW w:w="6657" w:type="dxa"/>
          </w:tcPr>
          <w:p>
            <w:pPr>
              <w:widowControl/>
              <w:spacing w:before="120"/>
              <w:rPr>
                <w:rFonts w:ascii="Arial" w:eastAsia="Arial Unicode MS" w:hAnsi="Arial"/>
                <w:kern w:val="0"/>
                <w:sz w:val="20"/>
                <w:szCs w:val="20"/>
                <w:lang w:eastAsia="zh-CN"/>
              </w:rPr>
            </w:pPr>
          </w:p>
        </w:tc>
      </w:tr>
    </w:tbl>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p>
    <w:p>
      <w:pPr>
        <w:pStyle w:val="2"/>
        <w:spacing w:before="120" w:after="120" w:line="240" w:lineRule="auto"/>
        <w:rPr>
          <w:rFonts w:ascii="Arial" w:hAnsi="Arial" w:cs="Arial"/>
          <w:b w:val="0"/>
          <w:sz w:val="28"/>
        </w:rPr>
      </w:pPr>
      <w:r>
        <w:rPr>
          <w:rFonts w:ascii="Arial" w:hAnsi="Arial" w:cs="Arial"/>
          <w:b w:val="0"/>
          <w:sz w:val="28"/>
        </w:rPr>
        <w:t>3.5 PDU session ID change</w:t>
      </w:r>
    </w:p>
    <w:p>
      <w:pPr>
        <w:pStyle w:val="Doc-title"/>
      </w:pPr>
      <w:r>
        <w:t xml:space="preserve">[15] </w:t>
      </w:r>
      <w:hyperlink r:id="rId23" w:history="1">
        <w:r>
          <w:rPr>
            <w:rStyle w:val="ab"/>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pPr>
        <w:pStyle w:val="Doc-title"/>
      </w:pPr>
      <w:r>
        <w:t xml:space="preserve">[16] </w:t>
      </w:r>
      <w:hyperlink r:id="rId24" w:history="1">
        <w:r>
          <w:rPr>
            <w:rStyle w:val="ab"/>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pPr>
        <w:pStyle w:val="Doc-title"/>
      </w:pPr>
      <w:r>
        <w:t xml:space="preserve">[17] </w:t>
      </w:r>
      <w:hyperlink r:id="rId25" w:history="1">
        <w:r>
          <w:rPr>
            <w:rStyle w:val="ab"/>
          </w:rPr>
          <w:t>R2-2105743</w:t>
        </w:r>
      </w:hyperlink>
      <w:r>
        <w:tab/>
        <w:t>On change of PDU session ID for an established DRB</w:t>
      </w:r>
      <w:r>
        <w:tab/>
        <w:t>Huawei, HiSilicon</w:t>
      </w:r>
      <w:r>
        <w:tab/>
        <w:t>discussion</w:t>
      </w:r>
      <w:r>
        <w:tab/>
        <w:t>Rel-15</w:t>
      </w:r>
      <w:r>
        <w:tab/>
        <w:t>NR_newRAT-Core</w:t>
      </w:r>
    </w:p>
    <w:p>
      <w:pPr>
        <w:pStyle w:val="Doc-title"/>
      </w:pPr>
      <w:r>
        <w:t xml:space="preserve">[18] </w:t>
      </w:r>
      <w:hyperlink r:id="rId26" w:history="1">
        <w:r>
          <w:rPr>
            <w:rStyle w:val="ab"/>
          </w:rPr>
          <w:t>R2-2105761</w:t>
        </w:r>
      </w:hyperlink>
      <w:r>
        <w:tab/>
        <w:t>Change of PDU Session ID</w:t>
      </w:r>
      <w:r>
        <w:tab/>
        <w:t>Ericsson</w:t>
      </w:r>
      <w:r>
        <w:tab/>
        <w:t>discussion</w:t>
      </w:r>
      <w:r>
        <w:tab/>
        <w:t>Rel-15</w:t>
      </w:r>
      <w:r>
        <w:tab/>
        <w:t>NR_newRAT-Core</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pPr>
              <w:widowControl/>
              <w:spacing w:before="120"/>
              <w:rPr>
                <w:rFonts w:ascii="Arial" w:eastAsia="Arial Unicode MS" w:hAnsi="Arial"/>
                <w:kern w:val="0"/>
                <w:sz w:val="20"/>
                <w:szCs w:val="20"/>
                <w:lang w:eastAsia="zh-CN"/>
              </w:rPr>
            </w:pPr>
          </w:p>
        </w:tc>
      </w:tr>
    </w:tbl>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9"/>
        <w:tblW w:w="0" w:type="auto"/>
        <w:tblLook w:val="04A0" w:firstRow="1" w:lastRow="0" w:firstColumn="1" w:lastColumn="0" w:noHBand="0" w:noVBand="1"/>
      </w:tblPr>
      <w:tblGrid>
        <w:gridCol w:w="1696"/>
        <w:gridCol w:w="1276"/>
        <w:gridCol w:w="6657"/>
      </w:tblGrid>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pPr>
              <w:widowControl/>
              <w:spacing w:before="120"/>
              <w:rPr>
                <w:rFonts w:ascii="Arial" w:eastAsia="Arial Unicode MS" w:hAnsi="Arial"/>
                <w:kern w:val="0"/>
                <w:sz w:val="20"/>
                <w:szCs w:val="20"/>
                <w:lang w:eastAsia="zh-CN"/>
              </w:rPr>
            </w:pPr>
          </w:p>
        </w:tc>
      </w:tr>
      <w:tr>
        <w:tc>
          <w:tcPr>
            <w:tcW w:w="169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specify the restriction in the field description of pdu-Session to close the issue.</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tc>
          <w:tcPr>
            <w:tcW w:w="169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tc>
          <w:tcPr>
            <w:tcW w:w="1696" w:type="dxa"/>
          </w:tcPr>
          <w:p>
            <w:pPr>
              <w:widowControl/>
              <w:spacing w:before="120"/>
              <w:rPr>
                <w:rFonts w:ascii="Arial" w:eastAsia="Arial Unicode MS" w:hAnsi="Arial"/>
                <w:kern w:val="0"/>
                <w:sz w:val="20"/>
                <w:szCs w:val="20"/>
                <w:lang w:eastAsia="ko-KR"/>
              </w:rPr>
            </w:pPr>
            <w:bookmarkStart w:id="25" w:name="_GoBack" w:colFirst="0" w:colLast="0"/>
            <w:r>
              <w:rPr>
                <w:rFonts w:ascii="Arial" w:eastAsia="Arial Unicode MS" w:hAnsi="Arial" w:hint="eastAsia"/>
                <w:kern w:val="0"/>
                <w:sz w:val="20"/>
                <w:szCs w:val="20"/>
                <w:lang w:eastAsia="ko-KR"/>
              </w:rPr>
              <w:t>LG</w:t>
            </w:r>
          </w:p>
        </w:tc>
        <w:tc>
          <w:tcPr>
            <w:tcW w:w="1276"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bookmarkEnd w:id="25"/>
    </w:tbl>
    <w:p>
      <w:pPr>
        <w:widowControl/>
        <w:spacing w:before="120"/>
        <w:rPr>
          <w:rFonts w:ascii="Arial" w:eastAsia="Arial Unicode MS" w:hAnsi="Arial"/>
          <w:kern w:val="0"/>
          <w:sz w:val="20"/>
          <w:szCs w:val="20"/>
          <w:lang w:eastAsia="zh-CN"/>
        </w:rPr>
      </w:pPr>
    </w:p>
    <w:p>
      <w:pPr>
        <w:widowControl/>
        <w:spacing w:before="120"/>
        <w:rPr>
          <w:rFonts w:ascii="Arial" w:eastAsia="Arial Unicode MS" w:hAnsi="Arial"/>
          <w:kern w:val="0"/>
          <w:sz w:val="20"/>
          <w:szCs w:val="20"/>
          <w:lang w:eastAsia="zh-CN"/>
        </w:rPr>
      </w:pPr>
    </w:p>
    <w:p>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pPr>
        <w:pStyle w:val="a8"/>
        <w:spacing w:before="75" w:beforeAutospacing="0" w:after="75" w:afterAutospacing="0" w:line="315" w:lineRule="atLeast"/>
        <w:rPr>
          <w:rFonts w:cs="Arial"/>
          <w:color w:val="000000"/>
          <w:sz w:val="21"/>
        </w:rPr>
      </w:pPr>
      <w:r>
        <w:rPr>
          <w:rFonts w:cs="Arial"/>
          <w:color w:val="000000"/>
          <w:sz w:val="21"/>
          <w:highlight w:val="yellow"/>
        </w:rPr>
        <w:t>TBD (based on phase 1 outcome)</w:t>
      </w:r>
    </w:p>
    <w:p>
      <w:pPr>
        <w:widowControl/>
        <w:spacing w:before="120"/>
        <w:rPr>
          <w:rFonts w:ascii="Arial" w:eastAsia="DengXian" w:hAnsi="Arial"/>
          <w:kern w:val="0"/>
          <w:sz w:val="20"/>
          <w:szCs w:val="20"/>
          <w:lang w:eastAsia="zh-CN"/>
        </w:rPr>
      </w:pPr>
    </w:p>
    <w:p>
      <w:pPr>
        <w:widowControl/>
        <w:spacing w:before="120"/>
        <w:rPr>
          <w:rFonts w:ascii="Arial" w:eastAsia="DengXian" w:hAnsi="Arial"/>
          <w:kern w:val="0"/>
          <w:sz w:val="20"/>
          <w:szCs w:val="20"/>
          <w:lang w:eastAsia="zh-CN"/>
        </w:rPr>
      </w:pPr>
    </w:p>
    <w:p>
      <w:pPr>
        <w:widowControl/>
        <w:spacing w:before="120"/>
        <w:rPr>
          <w:rFonts w:ascii="Arial" w:eastAsia="DengXian" w:hAnsi="Arial"/>
          <w:kern w:val="0"/>
          <w:sz w:val="20"/>
          <w:szCs w:val="20"/>
          <w:lang w:eastAsia="zh-CN"/>
        </w:rPr>
      </w:pPr>
    </w:p>
    <w:p>
      <w:pPr>
        <w:widowControl/>
        <w:spacing w:before="120"/>
        <w:rPr>
          <w:rFonts w:ascii="Arial" w:eastAsia="DengXian" w:hAnsi="Arial"/>
          <w:kern w:val="0"/>
          <w:sz w:val="20"/>
          <w:szCs w:val="20"/>
          <w:lang w:eastAsia="zh-CN"/>
        </w:rPr>
      </w:pPr>
    </w:p>
    <w:p>
      <w:pPr>
        <w:pStyle w:val="ac"/>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Conclusion</w:t>
      </w:r>
    </w:p>
    <w:p>
      <w:pPr>
        <w:pStyle w:val="a8"/>
        <w:spacing w:before="75" w:beforeAutospacing="0" w:after="75" w:afterAutospacing="0" w:line="315" w:lineRule="atLeast"/>
        <w:rPr>
          <w:rFonts w:cs="Arial"/>
          <w:color w:val="000000"/>
          <w:sz w:val="21"/>
        </w:rPr>
      </w:pPr>
      <w:r>
        <w:rPr>
          <w:rFonts w:cs="Arial"/>
          <w:color w:val="000000"/>
          <w:sz w:val="21"/>
          <w:highlight w:val="yellow"/>
        </w:rPr>
        <w:t xml:space="preserve">TBD </w:t>
      </w:r>
    </w:p>
    <w:p>
      <w:pPr>
        <w:widowControl/>
        <w:spacing w:before="120"/>
        <w:rPr>
          <w:rFonts w:ascii="Arial" w:eastAsia="DengXian" w:hAnsi="Arial"/>
          <w:kern w:val="0"/>
          <w:sz w:val="20"/>
          <w:szCs w:val="20"/>
          <w:lang w:eastAsia="zh-CN"/>
        </w:rPr>
      </w:pPr>
    </w:p>
    <w:p>
      <w:pPr>
        <w:widowControl/>
        <w:spacing w:before="120"/>
        <w:rPr>
          <w:rFonts w:ascii="Arial" w:eastAsia="DengXian" w:hAnsi="Arial"/>
          <w:kern w:val="0"/>
          <w:sz w:val="20"/>
          <w:szCs w:val="20"/>
          <w:lang w:eastAsia="zh-CN"/>
        </w:rPr>
      </w:pPr>
    </w:p>
    <w:sectPr>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Body Text"/>
    <w:basedOn w:val="a"/>
    <w:link w:val="Char"/>
    <w:qFormat/>
    <w:pPr>
      <w:widowControl/>
      <w:spacing w:after="120"/>
    </w:pPr>
    <w:rPr>
      <w:rFonts w:ascii="Times New Roman" w:eastAsia="MS Mincho" w:hAnsi="Times New Roman" w:cs="Times New Roman"/>
      <w:kern w:val="0"/>
      <w:sz w:val="20"/>
      <w:szCs w:val="24"/>
      <w:lang w:val="en-US" w:eastAsia="en-US"/>
    </w:rPr>
  </w:style>
  <w:style w:type="paragraph" w:styleId="20">
    <w:name w:val="List 2"/>
    <w:basedOn w:val="a"/>
    <w:uiPriority w:val="99"/>
    <w:semiHidden/>
    <w:unhideWhenUsed/>
    <w:qFormat/>
    <w:pPr>
      <w:ind w:left="566" w:hanging="283"/>
      <w:contextualSpacing/>
    </w:pPr>
  </w:style>
  <w:style w:type="paragraph" w:styleId="a4">
    <w:name w:val="Balloon Text"/>
    <w:basedOn w:val="a"/>
    <w:link w:val="Char0"/>
    <w:uiPriority w:val="99"/>
    <w:semiHidden/>
    <w:unhideWhenUsed/>
    <w:qFormat/>
    <w:rPr>
      <w:rFonts w:ascii="Microsoft YaHei UI" w:eastAsia="Microsoft YaHei UI"/>
      <w:sz w:val="18"/>
      <w:szCs w:val="18"/>
    </w:rPr>
  </w:style>
  <w:style w:type="paragraph" w:styleId="a5">
    <w:name w:val="footer"/>
    <w:basedOn w:val="a"/>
    <w:link w:val="Char1"/>
    <w:uiPriority w:val="99"/>
    <w:unhideWhenUsed/>
    <w:pPr>
      <w:tabs>
        <w:tab w:val="center" w:pos="4252"/>
        <w:tab w:val="right" w:pos="8504"/>
      </w:tabs>
      <w:snapToGrid w:val="0"/>
    </w:pPr>
  </w:style>
  <w:style w:type="paragraph" w:styleId="a6">
    <w:name w:val="header"/>
    <w:basedOn w:val="a"/>
    <w:link w:val="Char2"/>
    <w:uiPriority w:val="99"/>
    <w:unhideWhenUsed/>
    <w:pPr>
      <w:tabs>
        <w:tab w:val="center" w:pos="4252"/>
        <w:tab w:val="right" w:pos="8504"/>
      </w:tabs>
      <w:snapToGrid w:val="0"/>
    </w:pPr>
  </w:style>
  <w:style w:type="paragraph" w:styleId="a7">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8">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uiPriority w:val="99"/>
    <w:qFormat/>
    <w:rPr>
      <w:color w:val="0000FF"/>
      <w:u w:val="single"/>
    </w:rPr>
  </w:style>
  <w:style w:type="character" w:customStyle="1" w:styleId="Char2">
    <w:name w:val="머리글 Char"/>
    <w:basedOn w:val="a0"/>
    <w:link w:val="a6"/>
    <w:uiPriority w:val="99"/>
    <w:rPr>
      <w:lang w:val="en-GB"/>
    </w:rPr>
  </w:style>
  <w:style w:type="character" w:customStyle="1" w:styleId="Char1">
    <w:name w:val="바닥글 Char"/>
    <w:basedOn w:val="a0"/>
    <w:link w:val="a5"/>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c">
    <w:name w:val="List Paragraph"/>
    <w:basedOn w:val="a"/>
    <w:link w:val="Char3"/>
    <w:uiPriority w:val="34"/>
    <w:qFormat/>
    <w:pPr>
      <w:ind w:firstLineChars="200" w:firstLine="420"/>
    </w:pPr>
  </w:style>
  <w:style w:type="character" w:customStyle="1" w:styleId="2Char">
    <w:name w:val="제목 2 Char"/>
    <w:basedOn w:val="a0"/>
    <w:link w:val="2"/>
    <w:uiPriority w:val="9"/>
    <w:qFormat/>
    <w:rPr>
      <w:rFonts w:asciiTheme="majorHAnsi" w:eastAsiaTheme="majorEastAsia" w:hAnsiTheme="majorHAnsi" w:cstheme="majorBidi"/>
      <w:b/>
      <w:bCs/>
      <w:sz w:val="32"/>
      <w:szCs w:val="32"/>
      <w:lang w:val="en-GB"/>
    </w:rPr>
  </w:style>
  <w:style w:type="character" w:customStyle="1" w:styleId="Char0">
    <w:name w:val="풍선 도움말 텍스트 Char"/>
    <w:basedOn w:val="a0"/>
    <w:link w:val="a4"/>
    <w:uiPriority w:val="99"/>
    <w:semiHidden/>
    <w:qFormat/>
    <w:rPr>
      <w:rFonts w:ascii="Microsoft YaHei UI" w:eastAsia="Microsoft YaHei UI"/>
      <w:sz w:val="18"/>
      <w:szCs w:val="18"/>
      <w:lang w:val="en-GB"/>
    </w:rPr>
  </w:style>
  <w:style w:type="paragraph" w:customStyle="1" w:styleId="B1">
    <w:name w:val="B1"/>
    <w:basedOn w:val="a7"/>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0">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Char">
    <w:name w:val="제목 5 Char"/>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0"/>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0"/>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Char">
    <w:name w:val="제목 4 Char"/>
    <w:basedOn w:val="a0"/>
    <w:link w:val="4"/>
    <w:uiPriority w:val="9"/>
    <w:semiHidden/>
    <w:qFormat/>
    <w:rPr>
      <w:rFonts w:asciiTheme="majorHAnsi" w:eastAsiaTheme="majorEastAsia" w:hAnsiTheme="majorHAnsi" w:cstheme="majorBidi"/>
      <w:b/>
      <w:bCs/>
      <w:sz w:val="28"/>
      <w:szCs w:val="28"/>
      <w:lang w:val="en-GB"/>
    </w:rPr>
  </w:style>
  <w:style w:type="character" w:customStyle="1" w:styleId="Char">
    <w:name w:val="본문 Char"/>
    <w:basedOn w:val="a0"/>
    <w:link w:val="a3"/>
    <w:qFormat/>
    <w:rPr>
      <w:rFonts w:ascii="Times New Roman" w:eastAsia="MS Mincho" w:hAnsi="Times New Roman" w:cs="Times New Roman"/>
      <w:kern w:val="0"/>
      <w:sz w:val="20"/>
      <w:szCs w:val="24"/>
      <w:lang w:eastAsia="en-US"/>
    </w:rPr>
  </w:style>
  <w:style w:type="character" w:customStyle="1" w:styleId="Char3">
    <w:name w:val="목록 단락 Char"/>
    <w:link w:val="ac"/>
    <w:uiPriority w:val="34"/>
    <w:qFormat/>
    <w:rPr>
      <w:lang w:val="en-GB"/>
    </w:rPr>
  </w:style>
  <w:style w:type="character" w:customStyle="1" w:styleId="3Char">
    <w:name w:val="제목 3 Char"/>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849.zip" TargetMode="External"/><Relationship Id="rId18" Type="http://schemas.openxmlformats.org/officeDocument/2006/relationships/hyperlink" Target="https://www.3gpp.org/ftp/tsg_ran/WG2_RL2/TSGR2_114-e/Docs/R2-2105316.zip" TargetMode="External"/><Relationship Id="rId26" Type="http://schemas.openxmlformats.org/officeDocument/2006/relationships/hyperlink" Target="https://www.3gpp.org/ftp/tsg_ran/WG2_RL2/TSGR2_114-e/Docs/R2-2105761.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6302.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6456.zip" TargetMode="External"/><Relationship Id="rId17" Type="http://schemas.openxmlformats.org/officeDocument/2006/relationships/hyperlink" Target="https://www.3gpp.org/ftp/tsg_ran/WG2_RL2/TSGR2_114-e/Docs/R2-2105315.zip" TargetMode="External"/><Relationship Id="rId25" Type="http://schemas.openxmlformats.org/officeDocument/2006/relationships/hyperlink" Target="https://www.3gpp.org/ftp/tsg_ran/WG2_RL2/TSGR2_114-e/Docs/R2-21057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46.zip" TargetMode="External"/><Relationship Id="rId20" Type="http://schemas.openxmlformats.org/officeDocument/2006/relationships/hyperlink" Target="https://www.3gpp.org/ftp/tsg_ran/WG2_RL2/TSGR2_114-e/Docs/R2-21055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6455.zip" TargetMode="External"/><Relationship Id="rId24" Type="http://schemas.openxmlformats.org/officeDocument/2006/relationships/hyperlink" Target="https://www.3gpp.org/ftp/tsg_ran/WG2_RL2/TSGR2_114-e/Docs/R2-210547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6286.zip" TargetMode="External"/><Relationship Id="rId23" Type="http://schemas.openxmlformats.org/officeDocument/2006/relationships/hyperlink" Target="https://www.3gpp.org/ftp/tsg_ran/WG2_RL2/TSGR2_114-e/Docs/R2-2105469.zip" TargetMode="External"/><Relationship Id="rId28" Type="http://schemas.microsoft.com/office/2011/relationships/people" Target="people.xml"/><Relationship Id="rId10" Type="http://schemas.openxmlformats.org/officeDocument/2006/relationships/hyperlink" Target="https://www.3gpp.org/ftp/tsg_ran/WG2_RL2/TSGR2_114-e/Docs/R2-2105748.zip" TargetMode="External"/><Relationship Id="rId19" Type="http://schemas.openxmlformats.org/officeDocument/2006/relationships/hyperlink" Target="https://www.3gpp.org/ftp/tsg_ran/WG2_RL2/TSGR2_114-e/Docs/R2-2105555.zip" TargetMode="External"/><Relationship Id="rId4" Type="http://schemas.openxmlformats.org/officeDocument/2006/relationships/styles" Target="styles.xml"/><Relationship Id="rId9" Type="http://schemas.openxmlformats.org/officeDocument/2006/relationships/hyperlink" Target="https://www.3gpp.org/ftp/tsg_ran/WG2_RL2/TSGR2_114-e/Docs/R2-2105747.zip" TargetMode="External"/><Relationship Id="rId14" Type="http://schemas.openxmlformats.org/officeDocument/2006/relationships/hyperlink" Target="https://www.3gpp.org/ftp/tsg_ran/WG2_RL2/TSGR2_114-e/Docs/R2-2105850.zip" TargetMode="External"/><Relationship Id="rId22" Type="http://schemas.openxmlformats.org/officeDocument/2006/relationships/hyperlink" Target="https://www.3gpp.org/ftp/tsg_ran/WG2_RL2/TSGR2_114-e/Docs/R2-2106319.zi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2D695-953B-4E06-BEE7-87FFFDC9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2577</Words>
  <Characters>14691</Characters>
  <Application>Microsoft Office Word</Application>
  <DocSecurity>0</DocSecurity>
  <Lines>122</Lines>
  <Paragraphs>34</Paragraphs>
  <ScaleCrop>false</ScaleCrop>
  <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LG</cp:lastModifiedBy>
  <cp:revision>7</cp:revision>
  <dcterms:created xsi:type="dcterms:W3CDTF">2021-05-20T01:39:00Z</dcterms:created>
  <dcterms:modified xsi:type="dcterms:W3CDTF">2021-05-20T04:46:00Z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ies>
</file>