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4C0DA" w14:textId="77777777" w:rsidR="00586906" w:rsidRPr="002C6C08" w:rsidRDefault="00586906" w:rsidP="00586906">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sidRPr="002C6C08">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sidRPr="002C6C08">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sidRPr="002C6C08">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w:t>
      </w:r>
      <w:r w:rsidR="001B53B8">
        <w:rPr>
          <w:rFonts w:ascii="Arial" w:eastAsia="Arial Unicode MS" w:hAnsi="Arial"/>
          <w:b/>
          <w:bCs/>
          <w:kern w:val="0"/>
          <w:sz w:val="28"/>
          <w:szCs w:val="28"/>
          <w:lang w:eastAsia="en-US"/>
        </w:rPr>
        <w:t>4</w:t>
      </w:r>
      <w:r>
        <w:rPr>
          <w:rFonts w:ascii="Arial" w:eastAsia="Arial Unicode MS" w:hAnsi="Arial"/>
          <w:b/>
          <w:bCs/>
          <w:kern w:val="0"/>
          <w:sz w:val="28"/>
          <w:szCs w:val="28"/>
          <w:lang w:eastAsia="en-US"/>
        </w:rPr>
        <w:t xml:space="preserve"> </w:t>
      </w:r>
      <w:r w:rsidRPr="00E27AEB">
        <w:rPr>
          <w:rFonts w:ascii="Arial" w:eastAsia="Arial Unicode MS" w:hAnsi="Arial"/>
          <w:b/>
          <w:bCs/>
          <w:kern w:val="0"/>
          <w:sz w:val="28"/>
          <w:szCs w:val="28"/>
          <w:lang w:eastAsia="en-US"/>
        </w:rPr>
        <w:t>electronic</w:t>
      </w:r>
      <w:r w:rsidRPr="002C6C08">
        <w:rPr>
          <w:rFonts w:ascii="Arial" w:eastAsia="Arial Unicode MS" w:hAnsi="Arial"/>
          <w:b/>
          <w:bCs/>
          <w:kern w:val="0"/>
          <w:sz w:val="28"/>
          <w:szCs w:val="28"/>
          <w:lang w:eastAsia="en-US"/>
        </w:rPr>
        <w:tab/>
      </w:r>
      <w:r w:rsidRPr="00DC6461">
        <w:rPr>
          <w:rFonts w:ascii="Arial" w:eastAsia="Arial Unicode MS" w:hAnsi="Arial"/>
          <w:b/>
          <w:bCs/>
          <w:kern w:val="0"/>
          <w:sz w:val="28"/>
          <w:szCs w:val="28"/>
        </w:rPr>
        <w:t>R2-</w:t>
      </w:r>
      <w:r>
        <w:rPr>
          <w:rFonts w:ascii="Arial" w:eastAsia="Arial Unicode MS" w:hAnsi="Arial"/>
          <w:b/>
          <w:bCs/>
          <w:kern w:val="0"/>
          <w:sz w:val="28"/>
          <w:szCs w:val="28"/>
        </w:rPr>
        <w:t>2</w:t>
      </w:r>
      <w:r>
        <w:rPr>
          <w:rFonts w:ascii="Arial" w:eastAsia="Arial Unicode MS" w:hAnsi="Arial"/>
          <w:b/>
          <w:bCs/>
          <w:kern w:val="0"/>
          <w:sz w:val="28"/>
          <w:szCs w:val="28"/>
          <w:lang w:eastAsia="zh-CN"/>
        </w:rPr>
        <w:t>1</w:t>
      </w:r>
      <w:r w:rsidR="00914D03">
        <w:rPr>
          <w:rFonts w:ascii="Arial" w:eastAsia="Arial Unicode MS" w:hAnsi="Arial"/>
          <w:b/>
          <w:bCs/>
          <w:kern w:val="0"/>
          <w:sz w:val="28"/>
          <w:szCs w:val="28"/>
          <w:lang w:eastAsia="zh-CN"/>
        </w:rPr>
        <w:t>xxxxx</w:t>
      </w:r>
    </w:p>
    <w:p w14:paraId="68973932" w14:textId="77777777" w:rsidR="00001EF2" w:rsidRPr="002C6C08" w:rsidRDefault="00586906" w:rsidP="00586906">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sidRPr="00A14C8A">
        <w:rPr>
          <w:rFonts w:ascii="Arial" w:eastAsia="Arial Unicode MS" w:hAnsi="Arial"/>
          <w:b/>
          <w:bCs/>
          <w:kern w:val="0"/>
          <w:sz w:val="28"/>
          <w:szCs w:val="28"/>
        </w:rPr>
        <w:t xml:space="preserve">Online, </w:t>
      </w:r>
      <w:r w:rsidR="001B53B8">
        <w:rPr>
          <w:rFonts w:ascii="Arial" w:eastAsia="Arial Unicode MS" w:hAnsi="Arial"/>
          <w:b/>
          <w:bCs/>
          <w:kern w:val="0"/>
          <w:sz w:val="28"/>
          <w:szCs w:val="28"/>
        </w:rPr>
        <w:t>19th</w:t>
      </w:r>
      <w:r w:rsidRPr="00A14C8A">
        <w:rPr>
          <w:rFonts w:ascii="Arial" w:eastAsia="Arial Unicode MS" w:hAnsi="Arial"/>
          <w:b/>
          <w:bCs/>
          <w:kern w:val="0"/>
          <w:sz w:val="28"/>
          <w:szCs w:val="28"/>
        </w:rPr>
        <w:t xml:space="preserve"> –</w:t>
      </w:r>
      <w:r w:rsidR="001B53B8">
        <w:rPr>
          <w:rFonts w:ascii="Arial" w:eastAsia="Arial Unicode MS" w:hAnsi="Arial"/>
          <w:b/>
          <w:bCs/>
          <w:kern w:val="0"/>
          <w:sz w:val="28"/>
          <w:szCs w:val="28"/>
        </w:rPr>
        <w:t xml:space="preserve"> </w:t>
      </w:r>
      <w:r w:rsidRPr="00A14C8A">
        <w:rPr>
          <w:rFonts w:ascii="Arial" w:eastAsia="Arial Unicode MS" w:hAnsi="Arial"/>
          <w:b/>
          <w:bCs/>
          <w:kern w:val="0"/>
          <w:sz w:val="28"/>
          <w:szCs w:val="28"/>
        </w:rPr>
        <w:t>2</w:t>
      </w:r>
      <w:r w:rsidR="001B53B8">
        <w:rPr>
          <w:rFonts w:ascii="Arial" w:eastAsia="Arial Unicode MS" w:hAnsi="Arial"/>
          <w:b/>
          <w:bCs/>
          <w:kern w:val="0"/>
          <w:sz w:val="28"/>
          <w:szCs w:val="28"/>
        </w:rPr>
        <w:t xml:space="preserve">7th </w:t>
      </w:r>
      <w:r w:rsidR="001B53B8">
        <w:rPr>
          <w:rFonts w:ascii="Arial" w:eastAsia="Arial Unicode MS" w:hAnsi="Arial" w:hint="eastAsia"/>
          <w:b/>
          <w:bCs/>
          <w:kern w:val="0"/>
          <w:sz w:val="28"/>
          <w:szCs w:val="28"/>
          <w:lang w:eastAsia="zh-CN"/>
        </w:rPr>
        <w:t>May</w:t>
      </w:r>
      <w:r w:rsidRPr="00A14C8A">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77777777" w:rsidR="006E02EA" w:rsidRPr="002C6C08" w:rsidRDefault="006E02EA" w:rsidP="006E02EA">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w:t>
      </w:r>
      <w:r w:rsidRPr="00CD5C92">
        <w:rPr>
          <w:rFonts w:ascii="Arial" w:eastAsia="Arial Unicode MS" w:hAnsi="Arial" w:cs="Arial"/>
          <w:b/>
          <w:bCs/>
          <w:kern w:val="0"/>
          <w:sz w:val="24"/>
          <w:szCs w:val="20"/>
          <w:lang w:eastAsia="zh-CN"/>
        </w:rPr>
        <w:t xml:space="preserve"> </w:t>
      </w:r>
      <w:r w:rsidRPr="0075354B">
        <w:rPr>
          <w:rFonts w:ascii="Arial" w:eastAsia="Arial Unicode MS" w:hAnsi="Arial" w:cs="Arial"/>
          <w:b/>
          <w:bCs/>
          <w:kern w:val="0"/>
          <w:sz w:val="24"/>
          <w:szCs w:val="20"/>
          <w:lang w:eastAsia="zh-CN"/>
        </w:rPr>
        <w:t>User Plane corrections</w:t>
      </w:r>
    </w:p>
    <w:p w14:paraId="58621CBD" w14:textId="77777777" w:rsidR="003E16F6" w:rsidRDefault="003E16F6" w:rsidP="003E16F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NEC</w:t>
      </w:r>
      <w:r w:rsidR="00914D03">
        <w:rPr>
          <w:rFonts w:ascii="Arial" w:eastAsia="Arial Unicode MS" w:hAnsi="Arial" w:cs="Arial"/>
          <w:b/>
          <w:bCs/>
          <w:kern w:val="0"/>
          <w:sz w:val="24"/>
          <w:szCs w:val="20"/>
          <w:lang w:eastAsia="en-US"/>
        </w:rPr>
        <w:t xml:space="preserve"> (</w:t>
      </w:r>
      <w:r w:rsidR="00914D03" w:rsidRPr="00914D03">
        <w:rPr>
          <w:rFonts w:ascii="Arial" w:eastAsia="Arial Unicode MS" w:hAnsi="Arial" w:cs="Arial"/>
          <w:b/>
          <w:bCs/>
          <w:kern w:val="0"/>
          <w:sz w:val="24"/>
          <w:szCs w:val="20"/>
          <w:lang w:eastAsia="en-US"/>
        </w:rPr>
        <w:t>Rapporteur</w:t>
      </w:r>
      <w:r w:rsidR="00914D03">
        <w:rPr>
          <w:rFonts w:ascii="Arial" w:eastAsia="Arial Unicode MS" w:hAnsi="Arial" w:cs="Arial"/>
          <w:b/>
          <w:bCs/>
          <w:kern w:val="0"/>
          <w:sz w:val="24"/>
          <w:szCs w:val="20"/>
          <w:lang w:eastAsia="en-US"/>
        </w:rPr>
        <w:t>)</w:t>
      </w:r>
    </w:p>
    <w:p w14:paraId="46F55DBE" w14:textId="77777777" w:rsidR="003E16F6" w:rsidRPr="002C6C08" w:rsidRDefault="003E16F6" w:rsidP="003E16F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C5372C" w:rsidRPr="00C5372C">
        <w:rPr>
          <w:rFonts w:ascii="Arial" w:eastAsia="Arial Unicode MS" w:hAnsi="Arial" w:cs="Arial"/>
          <w:b/>
          <w:bCs/>
          <w:kern w:val="0"/>
          <w:sz w:val="24"/>
          <w:szCs w:val="20"/>
          <w:lang w:eastAsia="zh-CN"/>
        </w:rPr>
        <w:t>[AT114-e][002][NR15] User Plane</w:t>
      </w:r>
      <w:r w:rsidR="001A41E9">
        <w:rPr>
          <w:rFonts w:ascii="Arial" w:eastAsia="Arial Unicode MS" w:hAnsi="Arial" w:cs="Arial"/>
          <w:b/>
          <w:bCs/>
          <w:kern w:val="0"/>
          <w:sz w:val="24"/>
          <w:szCs w:val="20"/>
          <w:lang w:eastAsia="zh-CN"/>
        </w:rPr>
        <w:t xml:space="preserve"> </w:t>
      </w:r>
    </w:p>
    <w:p w14:paraId="4E1A2F1E" w14:textId="77777777" w:rsidR="003E16F6" w:rsidRPr="002C6C08" w:rsidRDefault="003E16F6" w:rsidP="003E16F6">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D34080">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77777777" w:rsidR="00914D03" w:rsidRPr="00914D03" w:rsidRDefault="00914D03" w:rsidP="00914D03">
      <w:pPr>
        <w:widowControl/>
        <w:spacing w:before="120" w:afterLines="50" w:after="120"/>
        <w:rPr>
          <w:rFonts w:ascii="Arial" w:eastAsia="Arial Unicode MS" w:hAnsi="Arial"/>
          <w:kern w:val="0"/>
          <w:sz w:val="20"/>
          <w:szCs w:val="20"/>
          <w:lang w:eastAsia="zh-CN"/>
        </w:rPr>
      </w:pPr>
      <w:r w:rsidRPr="00914D03">
        <w:rPr>
          <w:rFonts w:ascii="Arial" w:eastAsia="Arial Unicode MS" w:hAnsi="Arial"/>
          <w:kern w:val="0"/>
          <w:sz w:val="20"/>
          <w:szCs w:val="20"/>
          <w:lang w:eastAsia="zh-CN"/>
        </w:rPr>
        <w:t>This document is to report the result of the following email discussion in RAN2#114-e Meeting:</w:t>
      </w:r>
    </w:p>
    <w:p w14:paraId="6537F307" w14:textId="77777777" w:rsidR="0075354B" w:rsidRDefault="0075354B" w:rsidP="0075354B">
      <w:pPr>
        <w:pStyle w:val="EmailDiscussion"/>
      </w:pPr>
      <w:r>
        <w:t>[AT114-e][002][NR15] User Plane (NEC)</w:t>
      </w:r>
    </w:p>
    <w:p w14:paraId="2E732EF5" w14:textId="77777777" w:rsidR="0075354B" w:rsidRDefault="0075354B" w:rsidP="0075354B">
      <w:pPr>
        <w:pStyle w:val="Doc-text2"/>
      </w:pPr>
      <w:r>
        <w:tab/>
        <w:t>Scope: Treat R2-2105747, R2-2105748, R2-2106455, R2-2106456, R2-2105849,</w:t>
      </w:r>
      <w:r w:rsidRPr="00406596">
        <w:t xml:space="preserve"> </w:t>
      </w:r>
      <w:r>
        <w:t>R2-2105850,</w:t>
      </w:r>
      <w:r w:rsidRPr="00406596">
        <w:t xml:space="preserve"> </w:t>
      </w:r>
      <w:r>
        <w:t>R2-2106286,</w:t>
      </w:r>
      <w:r w:rsidRPr="00406596">
        <w:t xml:space="preserve"> </w:t>
      </w:r>
      <w:r>
        <w:t>R2-2105746, R2-2105555,</w:t>
      </w:r>
      <w:r w:rsidRPr="00406596">
        <w:t xml:space="preserve"> </w:t>
      </w:r>
      <w:r>
        <w:t>R2-2105556, R2-2105315, R2-2105316, R2-2106302, R2-2106319, R2-2105469, R2-2105470, R2-2105743, R2-2105761,</w:t>
      </w:r>
    </w:p>
    <w:p w14:paraId="13DD3790" w14:textId="77777777" w:rsidR="0075354B" w:rsidRDefault="0075354B" w:rsidP="0075354B">
      <w:pPr>
        <w:pStyle w:val="EmailDiscussion2"/>
      </w:pPr>
      <w:r>
        <w:tab/>
        <w:t>Phase 1, determine agreeable parts, Phase 2, for agreeable parts Work on CRs.</w:t>
      </w:r>
    </w:p>
    <w:p w14:paraId="28A93886" w14:textId="77777777" w:rsidR="0075354B" w:rsidRDefault="0075354B" w:rsidP="0075354B">
      <w:pPr>
        <w:pStyle w:val="EmailDiscussion2"/>
      </w:pPr>
      <w:r>
        <w:tab/>
        <w:t xml:space="preserve">Intended outcome: Report and Agreed CRs. </w:t>
      </w:r>
    </w:p>
    <w:p w14:paraId="7EEA42C5" w14:textId="77777777" w:rsidR="0075354B" w:rsidRPr="00B91A21" w:rsidRDefault="0075354B" w:rsidP="0075354B">
      <w:pPr>
        <w:pStyle w:val="EmailDiscussion2"/>
      </w:pPr>
      <w:r>
        <w:tab/>
        <w:t>Deadline: Schedule A</w:t>
      </w:r>
    </w:p>
    <w:p w14:paraId="7C107474" w14:textId="77777777" w:rsidR="00914D03" w:rsidRPr="00914D03" w:rsidRDefault="00914D03" w:rsidP="00914D03">
      <w:pPr>
        <w:widowControl/>
        <w:spacing w:before="120" w:afterLines="50" w:after="120"/>
        <w:rPr>
          <w:rFonts w:ascii="Arial" w:eastAsia="MS Mincho" w:hAnsi="Arial" w:cs="Times New Roman"/>
          <w:b/>
          <w:bCs/>
          <w:noProof/>
          <w:kern w:val="0"/>
          <w:sz w:val="20"/>
          <w:szCs w:val="24"/>
          <w:u w:val="single"/>
          <w:lang w:eastAsia="en-GB"/>
        </w:rPr>
      </w:pPr>
    </w:p>
    <w:p w14:paraId="1E506DC5" w14:textId="77777777" w:rsidR="00914D03" w:rsidRPr="00914D03" w:rsidRDefault="000162A9" w:rsidP="00914D03">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3778"/>
        <w:gridCol w:w="5742"/>
      </w:tblGrid>
      <w:tr w:rsidR="00914D03" w14:paraId="65BC42B3" w14:textId="77777777" w:rsidTr="00ED0898">
        <w:tc>
          <w:tcPr>
            <w:tcW w:w="3778" w:type="dxa"/>
          </w:tcPr>
          <w:p w14:paraId="0E8FDA23" w14:textId="77777777" w:rsidR="00914D03" w:rsidRDefault="00914D03" w:rsidP="00ED0898">
            <w:pPr>
              <w:pStyle w:val="TAH"/>
              <w:rPr>
                <w:lang w:eastAsia="ko-KR"/>
              </w:rPr>
            </w:pPr>
            <w:r>
              <w:rPr>
                <w:lang w:eastAsia="ko-KR"/>
              </w:rPr>
              <w:t>Company</w:t>
            </w:r>
          </w:p>
        </w:tc>
        <w:tc>
          <w:tcPr>
            <w:tcW w:w="5742" w:type="dxa"/>
          </w:tcPr>
          <w:p w14:paraId="3FB033B3" w14:textId="77777777" w:rsidR="00914D03" w:rsidRDefault="00914D03" w:rsidP="00ED0898">
            <w:pPr>
              <w:pStyle w:val="TAH"/>
              <w:rPr>
                <w:lang w:eastAsia="ko-KR"/>
              </w:rPr>
            </w:pPr>
            <w:r>
              <w:rPr>
                <w:lang w:eastAsia="ko-KR"/>
              </w:rPr>
              <w:t>Contact: Name (E-mail)</w:t>
            </w:r>
          </w:p>
        </w:tc>
      </w:tr>
      <w:tr w:rsidR="00914D03" w14:paraId="105FB717" w14:textId="77777777" w:rsidTr="00ED0898">
        <w:tc>
          <w:tcPr>
            <w:tcW w:w="3778" w:type="dxa"/>
          </w:tcPr>
          <w:p w14:paraId="0257C3B8" w14:textId="77777777" w:rsidR="00914D03" w:rsidRPr="000D5BB7" w:rsidRDefault="000D5BB7" w:rsidP="00ED0898">
            <w:pPr>
              <w:pStyle w:val="TAC"/>
              <w:rPr>
                <w:rFonts w:eastAsia="DengXian"/>
                <w:lang w:eastAsia="zh-CN"/>
              </w:rPr>
            </w:pPr>
            <w:r>
              <w:rPr>
                <w:rFonts w:eastAsia="DengXian"/>
                <w:lang w:eastAsia="zh-CN"/>
              </w:rPr>
              <w:t>NEC (</w:t>
            </w:r>
            <w:r>
              <w:rPr>
                <w:lang w:eastAsia="zh-CN"/>
              </w:rPr>
              <w:t>Rapporteur</w:t>
            </w:r>
            <w:r>
              <w:rPr>
                <w:rFonts w:eastAsia="DengXian"/>
                <w:lang w:eastAsia="zh-CN"/>
              </w:rPr>
              <w:t>)</w:t>
            </w:r>
          </w:p>
        </w:tc>
        <w:tc>
          <w:tcPr>
            <w:tcW w:w="5742" w:type="dxa"/>
          </w:tcPr>
          <w:p w14:paraId="7BFC1287" w14:textId="77777777" w:rsidR="00914D03" w:rsidRPr="000D5BB7" w:rsidRDefault="000D5BB7" w:rsidP="00ED0898">
            <w:pPr>
              <w:pStyle w:val="TAC"/>
              <w:rPr>
                <w:rFonts w:eastAsia="DengXian"/>
                <w:lang w:val="fr-FR" w:eastAsia="zh-CN"/>
              </w:rPr>
            </w:pPr>
            <w:r>
              <w:rPr>
                <w:rFonts w:eastAsia="DengXian" w:hint="eastAsia"/>
                <w:lang w:val="fr-FR" w:eastAsia="zh-CN"/>
              </w:rPr>
              <w:t>W</w:t>
            </w:r>
            <w:r>
              <w:rPr>
                <w:rFonts w:eastAsia="DengXian"/>
                <w:lang w:val="fr-FR" w:eastAsia="zh-CN"/>
              </w:rPr>
              <w:t>angda (wangda@labs.nec.cn)</w:t>
            </w:r>
          </w:p>
        </w:tc>
      </w:tr>
      <w:tr w:rsidR="00914D03" w14:paraId="3E727DD5" w14:textId="77777777" w:rsidTr="00ED0898">
        <w:tc>
          <w:tcPr>
            <w:tcW w:w="3778" w:type="dxa"/>
          </w:tcPr>
          <w:p w14:paraId="42FFA314" w14:textId="1D5D55A6" w:rsidR="00914D03" w:rsidRDefault="00744E4E" w:rsidP="00ED0898">
            <w:pPr>
              <w:pStyle w:val="TAC"/>
              <w:rPr>
                <w:rFonts w:eastAsia="SimSun"/>
                <w:lang w:val="en-US" w:eastAsia="zh-CN"/>
              </w:rPr>
            </w:pPr>
            <w:r>
              <w:rPr>
                <w:rFonts w:eastAsia="SimSun"/>
                <w:lang w:val="en-US" w:eastAsia="zh-CN"/>
              </w:rPr>
              <w:t>Qualcomm</w:t>
            </w:r>
          </w:p>
        </w:tc>
        <w:tc>
          <w:tcPr>
            <w:tcW w:w="5742" w:type="dxa"/>
          </w:tcPr>
          <w:p w14:paraId="6420192B" w14:textId="34A493F2" w:rsidR="00914D03" w:rsidRDefault="00744E4E" w:rsidP="00ED0898">
            <w:pPr>
              <w:pStyle w:val="TAC"/>
              <w:rPr>
                <w:rFonts w:eastAsia="SimSun"/>
                <w:lang w:val="en-US" w:eastAsia="zh-CN"/>
              </w:rPr>
            </w:pPr>
            <w:r>
              <w:rPr>
                <w:rFonts w:eastAsia="SimSun"/>
                <w:lang w:val="en-US" w:eastAsia="zh-CN"/>
              </w:rPr>
              <w:t>Linhai He (linhaihe@qti.qualcomm.com)</w:t>
            </w:r>
          </w:p>
        </w:tc>
      </w:tr>
      <w:tr w:rsidR="00914D03" w14:paraId="7FE21D63" w14:textId="77777777" w:rsidTr="00ED0898">
        <w:tc>
          <w:tcPr>
            <w:tcW w:w="3778" w:type="dxa"/>
          </w:tcPr>
          <w:p w14:paraId="49522DD8" w14:textId="2420B9DE" w:rsidR="00914D03" w:rsidRDefault="00006648" w:rsidP="00ED0898">
            <w:pPr>
              <w:pStyle w:val="TAC"/>
              <w:rPr>
                <w:rFonts w:eastAsia="SimSun"/>
                <w:lang w:eastAsia="zh-CN"/>
              </w:rPr>
            </w:pPr>
            <w:r>
              <w:rPr>
                <w:rFonts w:eastAsia="SimSun"/>
                <w:lang w:eastAsia="zh-CN"/>
              </w:rPr>
              <w:t>MediaTek</w:t>
            </w:r>
          </w:p>
        </w:tc>
        <w:tc>
          <w:tcPr>
            <w:tcW w:w="5742" w:type="dxa"/>
          </w:tcPr>
          <w:p w14:paraId="70B58CA9" w14:textId="28B0107E" w:rsidR="00914D03" w:rsidRDefault="00006648" w:rsidP="00ED0898">
            <w:pPr>
              <w:pStyle w:val="TAC"/>
              <w:rPr>
                <w:rFonts w:eastAsia="SimSun"/>
                <w:lang w:val="fr-FR" w:eastAsia="zh-CN"/>
              </w:rPr>
            </w:pPr>
            <w:r>
              <w:rPr>
                <w:rFonts w:eastAsia="SimSun"/>
                <w:lang w:val="fr-FR" w:eastAsia="zh-CN"/>
              </w:rPr>
              <w:t>Guanyu Lin (guanyu.lin@mediatek.com)</w:t>
            </w:r>
          </w:p>
        </w:tc>
      </w:tr>
      <w:tr w:rsidR="00914D03" w14:paraId="50757030" w14:textId="77777777" w:rsidTr="00ED0898">
        <w:tc>
          <w:tcPr>
            <w:tcW w:w="3778" w:type="dxa"/>
          </w:tcPr>
          <w:p w14:paraId="208E51AF" w14:textId="77777777" w:rsidR="00914D03" w:rsidRDefault="00914D03" w:rsidP="00ED0898">
            <w:pPr>
              <w:pStyle w:val="TAC"/>
              <w:rPr>
                <w:rFonts w:eastAsia="SimSun"/>
                <w:lang w:val="en-US" w:eastAsia="zh-CN"/>
              </w:rPr>
            </w:pPr>
          </w:p>
        </w:tc>
        <w:tc>
          <w:tcPr>
            <w:tcW w:w="5742" w:type="dxa"/>
          </w:tcPr>
          <w:p w14:paraId="0EE05DA6" w14:textId="77777777" w:rsidR="00914D03" w:rsidRDefault="00914D03" w:rsidP="00ED0898">
            <w:pPr>
              <w:pStyle w:val="TAC"/>
              <w:rPr>
                <w:rFonts w:eastAsia="SimSun"/>
                <w:lang w:val="de-DE" w:eastAsia="zh-CN"/>
              </w:rPr>
            </w:pPr>
          </w:p>
        </w:tc>
      </w:tr>
      <w:tr w:rsidR="00914D03" w14:paraId="48017006" w14:textId="77777777" w:rsidTr="00ED0898">
        <w:tc>
          <w:tcPr>
            <w:tcW w:w="3778" w:type="dxa"/>
          </w:tcPr>
          <w:p w14:paraId="445DB4D5" w14:textId="77777777" w:rsidR="00914D03" w:rsidRDefault="00914D03" w:rsidP="00ED0898">
            <w:pPr>
              <w:pStyle w:val="TAC"/>
              <w:rPr>
                <w:lang w:eastAsia="ko-KR"/>
              </w:rPr>
            </w:pPr>
          </w:p>
        </w:tc>
        <w:tc>
          <w:tcPr>
            <w:tcW w:w="5742" w:type="dxa"/>
          </w:tcPr>
          <w:p w14:paraId="59EF2F96" w14:textId="77777777" w:rsidR="00914D03" w:rsidRDefault="00914D03" w:rsidP="00ED0898">
            <w:pPr>
              <w:pStyle w:val="TAC"/>
              <w:jc w:val="left"/>
              <w:rPr>
                <w:lang w:val="de-DE" w:eastAsia="ko-KR"/>
              </w:rPr>
            </w:pPr>
          </w:p>
        </w:tc>
      </w:tr>
      <w:tr w:rsidR="00914D03" w14:paraId="7C91FFDA" w14:textId="77777777" w:rsidTr="00ED0898">
        <w:tc>
          <w:tcPr>
            <w:tcW w:w="3778" w:type="dxa"/>
          </w:tcPr>
          <w:p w14:paraId="7A336A8C" w14:textId="77777777" w:rsidR="00914D03" w:rsidRDefault="00914D03" w:rsidP="00ED0898">
            <w:pPr>
              <w:pStyle w:val="TAC"/>
              <w:rPr>
                <w:lang w:eastAsia="ko-KR"/>
              </w:rPr>
            </w:pPr>
          </w:p>
        </w:tc>
        <w:tc>
          <w:tcPr>
            <w:tcW w:w="5742" w:type="dxa"/>
          </w:tcPr>
          <w:p w14:paraId="218B6AEE" w14:textId="77777777" w:rsidR="00914D03" w:rsidRDefault="00914D03" w:rsidP="00ED0898">
            <w:pPr>
              <w:pStyle w:val="TAC"/>
              <w:jc w:val="left"/>
              <w:rPr>
                <w:lang w:val="de-DE" w:eastAsia="ko-KR"/>
              </w:rPr>
            </w:pPr>
          </w:p>
        </w:tc>
      </w:tr>
      <w:tr w:rsidR="00914D03" w14:paraId="0BC791AB" w14:textId="77777777" w:rsidTr="00ED0898">
        <w:tc>
          <w:tcPr>
            <w:tcW w:w="3778" w:type="dxa"/>
          </w:tcPr>
          <w:p w14:paraId="081154C5" w14:textId="77777777" w:rsidR="00914D03" w:rsidRDefault="00914D03" w:rsidP="00ED0898">
            <w:pPr>
              <w:pStyle w:val="TAC"/>
              <w:rPr>
                <w:lang w:eastAsia="ko-KR"/>
              </w:rPr>
            </w:pPr>
          </w:p>
        </w:tc>
        <w:tc>
          <w:tcPr>
            <w:tcW w:w="5742" w:type="dxa"/>
          </w:tcPr>
          <w:p w14:paraId="1BEDC5BD" w14:textId="77777777" w:rsidR="00914D03" w:rsidRDefault="00914D03" w:rsidP="00ED0898">
            <w:pPr>
              <w:pStyle w:val="TAC"/>
              <w:jc w:val="left"/>
              <w:rPr>
                <w:lang w:val="de-DE" w:eastAsia="ko-KR"/>
              </w:rPr>
            </w:pPr>
          </w:p>
        </w:tc>
      </w:tr>
      <w:tr w:rsidR="00914D03" w14:paraId="443CA87C" w14:textId="77777777" w:rsidTr="00ED0898">
        <w:tc>
          <w:tcPr>
            <w:tcW w:w="3778" w:type="dxa"/>
          </w:tcPr>
          <w:p w14:paraId="022C14D5" w14:textId="77777777" w:rsidR="00914D03" w:rsidRDefault="00914D03" w:rsidP="00ED0898">
            <w:pPr>
              <w:pStyle w:val="TAC"/>
              <w:rPr>
                <w:lang w:eastAsia="ko-KR"/>
              </w:rPr>
            </w:pPr>
          </w:p>
        </w:tc>
        <w:tc>
          <w:tcPr>
            <w:tcW w:w="5742" w:type="dxa"/>
          </w:tcPr>
          <w:p w14:paraId="7027DC55" w14:textId="77777777" w:rsidR="00914D03" w:rsidRDefault="00914D03" w:rsidP="00ED0898">
            <w:pPr>
              <w:pStyle w:val="TAC"/>
              <w:jc w:val="left"/>
              <w:rPr>
                <w:lang w:val="de-DE" w:eastAsia="ko-KR"/>
              </w:rPr>
            </w:pPr>
          </w:p>
        </w:tc>
      </w:tr>
    </w:tbl>
    <w:p w14:paraId="66187456" w14:textId="77777777" w:rsidR="00914D03" w:rsidRDefault="00914D03" w:rsidP="002D0A01">
      <w:pPr>
        <w:widowControl/>
        <w:spacing w:before="120"/>
        <w:rPr>
          <w:rFonts w:ascii="Arial" w:eastAsia="Arial Unicode MS" w:hAnsi="Arial"/>
          <w:kern w:val="0"/>
          <w:sz w:val="20"/>
          <w:szCs w:val="20"/>
          <w:lang w:eastAsia="zh-CN"/>
        </w:rPr>
      </w:pPr>
    </w:p>
    <w:p w14:paraId="5333F888" w14:textId="77777777" w:rsidR="00914D03" w:rsidRPr="004C3A02" w:rsidRDefault="00914D03" w:rsidP="004C3A02">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Pr>
          <w:rFonts w:ascii="Arial" w:eastAsia="Arial Unicode MS" w:hAnsi="Arial"/>
          <w:kern w:val="0"/>
          <w:sz w:val="32"/>
          <w:szCs w:val="20"/>
        </w:rPr>
        <w:t>Phase 1 discussion</w:t>
      </w:r>
    </w:p>
    <w:p w14:paraId="0BD26BD3" w14:textId="77777777" w:rsidR="00BD1C0C" w:rsidRPr="00BD1C0C" w:rsidRDefault="00BD1C0C" w:rsidP="00BD1C0C">
      <w:pPr>
        <w:pStyle w:val="Heading2"/>
        <w:spacing w:before="120" w:after="120" w:line="240" w:lineRule="auto"/>
        <w:rPr>
          <w:rFonts w:ascii="Arial" w:hAnsi="Arial" w:cs="Arial"/>
          <w:b w:val="0"/>
          <w:sz w:val="28"/>
        </w:rPr>
      </w:pPr>
      <w:r>
        <w:rPr>
          <w:rFonts w:ascii="Arial" w:hAnsi="Arial" w:cs="Arial"/>
          <w:b w:val="0"/>
          <w:sz w:val="28"/>
        </w:rPr>
        <w:t xml:space="preserve">3.1 </w:t>
      </w:r>
      <w:r w:rsidRPr="00BD1C0C">
        <w:rPr>
          <w:rFonts w:ascii="Arial" w:hAnsi="Arial" w:cs="Arial"/>
          <w:b w:val="0"/>
          <w:sz w:val="28"/>
        </w:rPr>
        <w:t xml:space="preserve">MAC </w:t>
      </w:r>
      <w:r w:rsidR="002D5585">
        <w:rPr>
          <w:rFonts w:ascii="Arial" w:hAnsi="Arial" w:cs="Arial"/>
          <w:b w:val="0"/>
          <w:sz w:val="28"/>
        </w:rPr>
        <w:t>behavior</w:t>
      </w:r>
      <w:r w:rsidRPr="00BD1C0C">
        <w:rPr>
          <w:rFonts w:ascii="Arial" w:hAnsi="Arial" w:cs="Arial"/>
          <w:b w:val="0"/>
          <w:sz w:val="28"/>
        </w:rPr>
        <w:t xml:space="preserve"> for suspended radio bearers</w:t>
      </w:r>
    </w:p>
    <w:p w14:paraId="227F3F24" w14:textId="77777777" w:rsidR="00BD1C0C" w:rsidRDefault="00BD1C0C" w:rsidP="00BD1C0C">
      <w:pPr>
        <w:pStyle w:val="Doc-title"/>
      </w:pPr>
      <w:r>
        <w:t xml:space="preserve">[1] </w:t>
      </w:r>
      <w:hyperlink r:id="rId8" w:history="1">
        <w:r w:rsidRPr="00A84AE6">
          <w:rPr>
            <w:rStyle w:val="Hyperlink"/>
          </w:rPr>
          <w:t>R2-2105747</w:t>
        </w:r>
      </w:hyperlink>
      <w:r>
        <w:tab/>
        <w:t>Correction on MAC behavior for suspended radio bearers for Rel-15</w:t>
      </w:r>
      <w:r>
        <w:tab/>
        <w:t>Huawei, HiSilicon</w:t>
      </w:r>
      <w:r>
        <w:tab/>
        <w:t>CR</w:t>
      </w:r>
      <w:r>
        <w:tab/>
        <w:t>Rel-15</w:t>
      </w:r>
      <w:r>
        <w:tab/>
        <w:t>38.321</w:t>
      </w:r>
      <w:r>
        <w:tab/>
        <w:t>15.12.0</w:t>
      </w:r>
      <w:r>
        <w:tab/>
        <w:t>1107</w:t>
      </w:r>
      <w:r>
        <w:tab/>
        <w:t>-</w:t>
      </w:r>
      <w:r>
        <w:tab/>
        <w:t>F</w:t>
      </w:r>
      <w:r>
        <w:tab/>
        <w:t>NR_newRAT-Core</w:t>
      </w:r>
    </w:p>
    <w:p w14:paraId="06A6187B" w14:textId="77777777" w:rsidR="00BD1C0C" w:rsidRDefault="00BD1C0C" w:rsidP="00BD1C0C">
      <w:pPr>
        <w:pStyle w:val="Doc-title"/>
      </w:pPr>
      <w:r>
        <w:t xml:space="preserve">[2] </w:t>
      </w:r>
      <w:hyperlink r:id="rId9" w:history="1">
        <w:r w:rsidRPr="00A84AE6">
          <w:rPr>
            <w:rStyle w:val="Hyperlink"/>
          </w:rPr>
          <w:t>R2-2105748</w:t>
        </w:r>
      </w:hyperlink>
      <w:r>
        <w:tab/>
        <w:t>Correction on MAC behavior for suspended radio bearers for Rel-16</w:t>
      </w:r>
      <w:r>
        <w:tab/>
        <w:t>Huawei, HiSilicon</w:t>
      </w:r>
      <w:r>
        <w:tab/>
        <w:t>CR</w:t>
      </w:r>
      <w:r>
        <w:tab/>
        <w:t>Rel-16</w:t>
      </w:r>
      <w:r>
        <w:tab/>
        <w:t>38.321</w:t>
      </w:r>
      <w:r>
        <w:tab/>
        <w:t>16.4.0</w:t>
      </w:r>
      <w:r>
        <w:tab/>
        <w:t>1108</w:t>
      </w:r>
      <w:r>
        <w:tab/>
        <w:t>-</w:t>
      </w:r>
      <w:r>
        <w:tab/>
        <w:t>F</w:t>
      </w:r>
      <w:r>
        <w:tab/>
        <w:t>NR_newRAT-Core</w:t>
      </w:r>
    </w:p>
    <w:p w14:paraId="2D05D657" w14:textId="77777777" w:rsidR="00E46DCE" w:rsidRDefault="00C5372C" w:rsidP="00C5372C">
      <w:pPr>
        <w:pStyle w:val="Doc-text2"/>
        <w:ind w:left="0" w:firstLine="0"/>
        <w:jc w:val="both"/>
        <w:rPr>
          <w:noProof/>
          <w:lang w:eastAsia="zh-CN"/>
        </w:rPr>
      </w:pPr>
      <w:r w:rsidRPr="00C5372C">
        <w:rPr>
          <w:rFonts w:eastAsia="DengXian" w:hint="eastAsia"/>
          <w:b/>
          <w:lang w:eastAsia="zh-CN"/>
        </w:rPr>
        <w:t>R</w:t>
      </w:r>
      <w:r w:rsidRPr="00C5372C">
        <w:rPr>
          <w:rFonts w:eastAsia="DengXian"/>
          <w:b/>
          <w:lang w:eastAsia="zh-CN"/>
        </w:rPr>
        <w:t>eason of change:</w:t>
      </w:r>
      <w:r>
        <w:rPr>
          <w:rFonts w:eastAsia="DengXian"/>
          <w:lang w:eastAsia="zh-CN"/>
        </w:rPr>
        <w:t xml:space="preserve"> </w:t>
      </w:r>
      <w:r>
        <w:rPr>
          <w:rFonts w:hint="eastAsia"/>
          <w:noProof/>
          <w:lang w:eastAsia="zh-CN"/>
        </w:rPr>
        <w:t>I</w:t>
      </w:r>
      <w:r>
        <w:rPr>
          <w:noProof/>
          <w:lang w:eastAsia="zh-CN"/>
        </w:rPr>
        <w:t>n LTE MAC spec, it says “</w:t>
      </w:r>
      <w:r w:rsidRPr="00DD037B">
        <w:rPr>
          <w:rFonts w:ascii="Times New Roman" w:eastAsia="SimSun" w:hAnsi="Times New Roman"/>
        </w:rPr>
        <w:t xml:space="preserve">The </w:t>
      </w:r>
      <w:r w:rsidRPr="00DD037B">
        <w:rPr>
          <w:rFonts w:ascii="Times New Roman" w:eastAsia="SimSun" w:hAnsi="Times New Roman"/>
          <w:noProof/>
        </w:rPr>
        <w:t>MAC entity</w:t>
      </w:r>
      <w:r w:rsidRPr="00DD037B">
        <w:rPr>
          <w:rFonts w:ascii="Times New Roman" w:eastAsia="SimSun" w:hAnsi="Times New Roman"/>
        </w:rPr>
        <w:t xml:space="preserve"> shall not transmit data for a logical channel corresponding to a radio bearer that is suspended (the conditions for when a radio bearer is considered suspended are defined in TS 36.331 [8]).</w:t>
      </w:r>
      <w:r>
        <w:rPr>
          <w:noProof/>
          <w:lang w:eastAsia="zh-CN"/>
        </w:rPr>
        <w:t>”. However, there is no such description in NR MAC spec, which makes the UE behavior for suspended radio bearers not clear.</w:t>
      </w:r>
    </w:p>
    <w:p w14:paraId="53FC8F29" w14:textId="77777777" w:rsidR="00C5372C" w:rsidRDefault="00C5372C" w:rsidP="00E46DCE">
      <w:pPr>
        <w:pStyle w:val="Doc-text2"/>
        <w:ind w:left="0" w:firstLine="0"/>
        <w:rPr>
          <w:rFonts w:eastAsia="DengXian"/>
          <w:lang w:eastAsia="zh-CN"/>
        </w:rPr>
      </w:pPr>
    </w:p>
    <w:p w14:paraId="1B0D03A5" w14:textId="77777777" w:rsidR="00E46DCE" w:rsidRPr="00E46DCE" w:rsidRDefault="00E46DCE" w:rsidP="00C5372C">
      <w:pPr>
        <w:pStyle w:val="Doc-text2"/>
        <w:ind w:left="0" w:firstLine="0"/>
        <w:jc w:val="both"/>
        <w:rPr>
          <w:rFonts w:eastAsia="DengXian"/>
          <w:lang w:eastAsia="zh-CN"/>
        </w:rPr>
      </w:pPr>
      <w:r>
        <w:rPr>
          <w:rFonts w:eastAsia="DengXian" w:hint="eastAsia"/>
          <w:lang w:eastAsia="zh-CN"/>
        </w:rPr>
        <w:t>Q</w:t>
      </w:r>
      <w:r>
        <w:rPr>
          <w:rFonts w:eastAsia="DengXian"/>
          <w:lang w:eastAsia="zh-CN"/>
        </w:rPr>
        <w:t xml:space="preserve">1: Do you agree to add </w:t>
      </w:r>
      <w:r w:rsidR="00C5372C">
        <w:rPr>
          <w:rFonts w:eastAsia="DengXian"/>
          <w:lang w:eastAsia="zh-CN"/>
        </w:rPr>
        <w:t>in NR MAC spec that MAC</w:t>
      </w:r>
      <w:r>
        <w:rPr>
          <w:rFonts w:eastAsia="DengXian"/>
          <w:lang w:eastAsia="zh-CN"/>
        </w:rPr>
        <w:t xml:space="preserve"> </w:t>
      </w:r>
      <w:r>
        <w:t>shall not transmit data for a logical channel corresponding to a radio bearer that is suspended</w:t>
      </w:r>
      <w:r>
        <w:rPr>
          <w:rFonts w:eastAsia="DengXian"/>
          <w:lang w:eastAsia="zh-CN"/>
        </w:rPr>
        <w:t>?</w:t>
      </w:r>
    </w:p>
    <w:tbl>
      <w:tblPr>
        <w:tblStyle w:val="TableGrid"/>
        <w:tblW w:w="0" w:type="auto"/>
        <w:tblLook w:val="04A0" w:firstRow="1" w:lastRow="0" w:firstColumn="1" w:lastColumn="0" w:noHBand="0" w:noVBand="1"/>
      </w:tblPr>
      <w:tblGrid>
        <w:gridCol w:w="1696"/>
        <w:gridCol w:w="1276"/>
        <w:gridCol w:w="6657"/>
      </w:tblGrid>
      <w:tr w:rsidR="00BD1C0C" w14:paraId="50D15E5F" w14:textId="77777777" w:rsidTr="00AB0EC3">
        <w:tc>
          <w:tcPr>
            <w:tcW w:w="1696" w:type="dxa"/>
          </w:tcPr>
          <w:p w14:paraId="5D518C0F" w14:textId="77777777"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C77015B" w14:textId="77777777"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C7BB4BC" w14:textId="77777777"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BD1C0C" w14:paraId="6A3BF556" w14:textId="77777777" w:rsidTr="00AB0EC3">
        <w:tc>
          <w:tcPr>
            <w:tcW w:w="1696" w:type="dxa"/>
          </w:tcPr>
          <w:p w14:paraId="0B1E46B2" w14:textId="79DF0771" w:rsidR="00BD1C0C" w:rsidRDefault="00A8359E"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Qualcomm</w:t>
            </w:r>
          </w:p>
        </w:tc>
        <w:tc>
          <w:tcPr>
            <w:tcW w:w="1276" w:type="dxa"/>
          </w:tcPr>
          <w:p w14:paraId="238AC886" w14:textId="27A43161" w:rsidR="00BD1C0C" w:rsidRDefault="00A8359E"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E3B7674" w14:textId="6634C6CA" w:rsidR="00BD1C0C" w:rsidRDefault="00C91D7F"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BD1C0C" w14:paraId="257E1E2E" w14:textId="77777777" w:rsidTr="00AB0EC3">
        <w:tc>
          <w:tcPr>
            <w:tcW w:w="1696" w:type="dxa"/>
          </w:tcPr>
          <w:p w14:paraId="193FE319" w14:textId="05756BD9" w:rsidR="00BD1C0C" w:rsidRDefault="00006648"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42F7FD6A" w14:textId="04B70E8C" w:rsidR="00BD1C0C" w:rsidRDefault="00006648"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EC1A25A" w14:textId="3E8DC7B2" w:rsidR="00BD1C0C" w:rsidRDefault="00006648"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BD1C0C" w14:paraId="5792F024" w14:textId="77777777" w:rsidTr="00AB0EC3">
        <w:tc>
          <w:tcPr>
            <w:tcW w:w="1696" w:type="dxa"/>
          </w:tcPr>
          <w:p w14:paraId="72588920" w14:textId="77777777" w:rsidR="00BD1C0C" w:rsidRDefault="00BD1C0C" w:rsidP="00AB0EC3">
            <w:pPr>
              <w:widowControl/>
              <w:spacing w:before="120"/>
              <w:rPr>
                <w:rFonts w:ascii="Arial" w:eastAsia="Arial Unicode MS" w:hAnsi="Arial"/>
                <w:kern w:val="0"/>
                <w:sz w:val="20"/>
                <w:szCs w:val="20"/>
                <w:lang w:eastAsia="zh-CN"/>
              </w:rPr>
            </w:pPr>
          </w:p>
        </w:tc>
        <w:tc>
          <w:tcPr>
            <w:tcW w:w="1276" w:type="dxa"/>
          </w:tcPr>
          <w:p w14:paraId="4991763A" w14:textId="77777777" w:rsidR="00BD1C0C" w:rsidRDefault="00BD1C0C" w:rsidP="00AB0EC3">
            <w:pPr>
              <w:widowControl/>
              <w:spacing w:before="120"/>
              <w:rPr>
                <w:rFonts w:ascii="Arial" w:eastAsia="Arial Unicode MS" w:hAnsi="Arial"/>
                <w:kern w:val="0"/>
                <w:sz w:val="20"/>
                <w:szCs w:val="20"/>
                <w:lang w:eastAsia="zh-CN"/>
              </w:rPr>
            </w:pPr>
          </w:p>
        </w:tc>
        <w:tc>
          <w:tcPr>
            <w:tcW w:w="6657" w:type="dxa"/>
          </w:tcPr>
          <w:p w14:paraId="6C717499" w14:textId="77777777" w:rsidR="00BD1C0C" w:rsidRDefault="00BD1C0C" w:rsidP="00AB0EC3">
            <w:pPr>
              <w:widowControl/>
              <w:spacing w:before="120"/>
              <w:rPr>
                <w:rFonts w:ascii="Arial" w:eastAsia="Arial Unicode MS" w:hAnsi="Arial"/>
                <w:kern w:val="0"/>
                <w:sz w:val="20"/>
                <w:szCs w:val="20"/>
                <w:lang w:eastAsia="zh-CN"/>
              </w:rPr>
            </w:pPr>
          </w:p>
        </w:tc>
      </w:tr>
      <w:tr w:rsidR="00BD1C0C" w14:paraId="27AC9699" w14:textId="77777777" w:rsidTr="00AB0EC3">
        <w:tc>
          <w:tcPr>
            <w:tcW w:w="1696" w:type="dxa"/>
          </w:tcPr>
          <w:p w14:paraId="3B1377E9" w14:textId="77777777" w:rsidR="00BD1C0C" w:rsidRDefault="00BD1C0C" w:rsidP="00AB0EC3">
            <w:pPr>
              <w:widowControl/>
              <w:spacing w:before="120"/>
              <w:rPr>
                <w:rFonts w:ascii="Arial" w:eastAsia="Arial Unicode MS" w:hAnsi="Arial"/>
                <w:kern w:val="0"/>
                <w:sz w:val="20"/>
                <w:szCs w:val="20"/>
                <w:lang w:eastAsia="zh-CN"/>
              </w:rPr>
            </w:pPr>
          </w:p>
        </w:tc>
        <w:tc>
          <w:tcPr>
            <w:tcW w:w="1276" w:type="dxa"/>
          </w:tcPr>
          <w:p w14:paraId="74EBEF85" w14:textId="77777777" w:rsidR="00BD1C0C" w:rsidRDefault="00BD1C0C" w:rsidP="00AB0EC3">
            <w:pPr>
              <w:widowControl/>
              <w:spacing w:before="120"/>
              <w:rPr>
                <w:rFonts w:ascii="Arial" w:eastAsia="Arial Unicode MS" w:hAnsi="Arial"/>
                <w:kern w:val="0"/>
                <w:sz w:val="20"/>
                <w:szCs w:val="20"/>
                <w:lang w:eastAsia="zh-CN"/>
              </w:rPr>
            </w:pPr>
          </w:p>
        </w:tc>
        <w:tc>
          <w:tcPr>
            <w:tcW w:w="6657" w:type="dxa"/>
          </w:tcPr>
          <w:p w14:paraId="1A50C545" w14:textId="77777777" w:rsidR="00BD1C0C" w:rsidRDefault="00BD1C0C" w:rsidP="00AB0EC3">
            <w:pPr>
              <w:widowControl/>
              <w:spacing w:before="120"/>
              <w:rPr>
                <w:rFonts w:ascii="Arial" w:eastAsia="Arial Unicode MS" w:hAnsi="Arial"/>
                <w:kern w:val="0"/>
                <w:sz w:val="20"/>
                <w:szCs w:val="20"/>
                <w:lang w:eastAsia="zh-CN"/>
              </w:rPr>
            </w:pPr>
          </w:p>
        </w:tc>
      </w:tr>
      <w:tr w:rsidR="00BD1C0C" w14:paraId="003CB1D4" w14:textId="77777777" w:rsidTr="00AB0EC3">
        <w:tc>
          <w:tcPr>
            <w:tcW w:w="1696" w:type="dxa"/>
          </w:tcPr>
          <w:p w14:paraId="231A3DB5" w14:textId="77777777" w:rsidR="00BD1C0C" w:rsidRDefault="00BD1C0C" w:rsidP="00AB0EC3">
            <w:pPr>
              <w:widowControl/>
              <w:spacing w:before="120"/>
              <w:rPr>
                <w:rFonts w:ascii="Arial" w:eastAsia="Arial Unicode MS" w:hAnsi="Arial"/>
                <w:kern w:val="0"/>
                <w:sz w:val="20"/>
                <w:szCs w:val="20"/>
                <w:lang w:eastAsia="zh-CN"/>
              </w:rPr>
            </w:pPr>
          </w:p>
        </w:tc>
        <w:tc>
          <w:tcPr>
            <w:tcW w:w="1276" w:type="dxa"/>
          </w:tcPr>
          <w:p w14:paraId="40BDFF3A" w14:textId="77777777" w:rsidR="00BD1C0C" w:rsidRDefault="00BD1C0C" w:rsidP="00AB0EC3">
            <w:pPr>
              <w:widowControl/>
              <w:spacing w:before="120"/>
              <w:rPr>
                <w:rFonts w:ascii="Arial" w:eastAsia="Arial Unicode MS" w:hAnsi="Arial"/>
                <w:kern w:val="0"/>
                <w:sz w:val="20"/>
                <w:szCs w:val="20"/>
                <w:lang w:eastAsia="zh-CN"/>
              </w:rPr>
            </w:pPr>
          </w:p>
        </w:tc>
        <w:tc>
          <w:tcPr>
            <w:tcW w:w="6657" w:type="dxa"/>
          </w:tcPr>
          <w:p w14:paraId="53F52FEE" w14:textId="77777777" w:rsidR="00BD1C0C" w:rsidRDefault="00BD1C0C" w:rsidP="00AB0EC3">
            <w:pPr>
              <w:widowControl/>
              <w:spacing w:before="120"/>
              <w:rPr>
                <w:rFonts w:ascii="Arial" w:eastAsia="Arial Unicode MS" w:hAnsi="Arial"/>
                <w:kern w:val="0"/>
                <w:sz w:val="20"/>
                <w:szCs w:val="20"/>
                <w:lang w:eastAsia="zh-CN"/>
              </w:rPr>
            </w:pPr>
          </w:p>
        </w:tc>
      </w:tr>
    </w:tbl>
    <w:p w14:paraId="337EC8DD" w14:textId="77777777" w:rsidR="00BD1C0C" w:rsidRPr="00BD1C0C" w:rsidRDefault="00BD1C0C" w:rsidP="00BD1C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1EC9EA1" w14:textId="77777777" w:rsidR="00BD1C0C" w:rsidRDefault="00BD1C0C" w:rsidP="00BD1C0C">
      <w:pPr>
        <w:widowControl/>
        <w:spacing w:before="120"/>
        <w:rPr>
          <w:rFonts w:ascii="Arial" w:hAnsi="Arial" w:cs="Arial"/>
          <w:b/>
          <w:sz w:val="28"/>
        </w:rPr>
      </w:pPr>
    </w:p>
    <w:p w14:paraId="0D8E4E46" w14:textId="77777777" w:rsidR="00BD1C0C" w:rsidRDefault="00BD1C0C" w:rsidP="00BD1C0C">
      <w:pPr>
        <w:pStyle w:val="Doc-title"/>
      </w:pPr>
      <w:r>
        <w:t xml:space="preserve">[3] </w:t>
      </w:r>
      <w:hyperlink r:id="rId10" w:history="1">
        <w:r w:rsidRPr="00773B21">
          <w:rPr>
            <w:rStyle w:val="Hyperlink"/>
          </w:rPr>
          <w:t>R2-2106455</w:t>
        </w:r>
      </w:hyperlink>
      <w:r>
        <w:tab/>
      </w:r>
      <w:r w:rsidRPr="00C01202">
        <w:t>Correction on BSR calculation for suspended radio bearers</w:t>
      </w:r>
      <w:r>
        <w:tab/>
        <w:t>MediaTek</w:t>
      </w:r>
      <w:r>
        <w:tab/>
        <w:t>CR</w:t>
      </w:r>
      <w:r>
        <w:tab/>
        <w:t>Rel-15</w:t>
      </w:r>
      <w:r>
        <w:tab/>
        <w:t>38.321</w:t>
      </w:r>
      <w:r>
        <w:tab/>
        <w:t>15.12.0</w:t>
      </w:r>
      <w:r>
        <w:tab/>
        <w:t>1119</w:t>
      </w:r>
      <w:r>
        <w:tab/>
        <w:t>-</w:t>
      </w:r>
      <w:r>
        <w:tab/>
        <w:t>F</w:t>
      </w:r>
      <w:r>
        <w:tab/>
        <w:t>NR_newRAT-Core</w:t>
      </w:r>
    </w:p>
    <w:p w14:paraId="275D875B" w14:textId="77777777" w:rsidR="00BD1C0C" w:rsidRDefault="00BD1C0C" w:rsidP="00E46DCE">
      <w:pPr>
        <w:pStyle w:val="Doc-title"/>
      </w:pPr>
      <w:r w:rsidRPr="00BD1C0C">
        <w:t xml:space="preserve">[4] </w:t>
      </w:r>
      <w:hyperlink r:id="rId11" w:history="1">
        <w:r w:rsidRPr="00082265">
          <w:rPr>
            <w:rStyle w:val="Hyperlink"/>
          </w:rPr>
          <w:t>R2-2106456</w:t>
        </w:r>
      </w:hyperlink>
      <w:r>
        <w:tab/>
      </w:r>
      <w:r w:rsidRPr="00C01202">
        <w:t>Correction on BSR calculation for suspended radio bearers</w:t>
      </w:r>
      <w:r>
        <w:tab/>
        <w:t>MediaTek</w:t>
      </w:r>
      <w:r>
        <w:tab/>
        <w:t>CR</w:t>
      </w:r>
      <w:r>
        <w:tab/>
        <w:t>Rel-16</w:t>
      </w:r>
      <w:r>
        <w:tab/>
        <w:t>38.321</w:t>
      </w:r>
      <w:r>
        <w:tab/>
        <w:t>16.4.0</w:t>
      </w:r>
      <w:r>
        <w:tab/>
        <w:t>1120</w:t>
      </w:r>
      <w:r>
        <w:tab/>
        <w:t>-</w:t>
      </w:r>
      <w:r>
        <w:tab/>
        <w:t>A</w:t>
      </w:r>
      <w:r>
        <w:tab/>
        <w:t>NR_newRAT-Core</w:t>
      </w:r>
    </w:p>
    <w:p w14:paraId="4A1E832D" w14:textId="77777777" w:rsidR="00E46DCE" w:rsidRDefault="00E46DCE" w:rsidP="00E46DCE">
      <w:pPr>
        <w:pStyle w:val="Doc-text2"/>
        <w:ind w:left="0" w:firstLine="0"/>
        <w:rPr>
          <w:rFonts w:eastAsia="DengXian"/>
          <w:lang w:eastAsia="zh-CN"/>
        </w:rPr>
      </w:pPr>
    </w:p>
    <w:p w14:paraId="0F9B3C61" w14:textId="77777777" w:rsidR="00E46DCE" w:rsidRDefault="00E46DCE" w:rsidP="00E46DCE">
      <w:pPr>
        <w:pStyle w:val="Doc-text2"/>
        <w:ind w:left="0" w:firstLine="0"/>
        <w:rPr>
          <w:noProof/>
          <w:lang w:eastAsia="zh-CN"/>
        </w:rPr>
      </w:pPr>
      <w:r w:rsidRPr="00C5372C">
        <w:rPr>
          <w:rFonts w:eastAsia="DengXian" w:hint="eastAsia"/>
          <w:b/>
          <w:lang w:eastAsia="zh-CN"/>
        </w:rPr>
        <w:t>R</w:t>
      </w:r>
      <w:r w:rsidRPr="00C5372C">
        <w:rPr>
          <w:rFonts w:eastAsia="DengXian"/>
          <w:b/>
          <w:lang w:eastAsia="zh-CN"/>
        </w:rPr>
        <w:t>eason of change:</w:t>
      </w:r>
      <w:r>
        <w:rPr>
          <w:rFonts w:eastAsia="DengXian"/>
          <w:lang w:eastAsia="zh-CN"/>
        </w:rPr>
        <w:t xml:space="preserve"> </w:t>
      </w:r>
      <w:r>
        <w:rPr>
          <w:rFonts w:hint="eastAsia"/>
          <w:noProof/>
          <w:lang w:eastAsia="zh-CN"/>
        </w:rPr>
        <w:t>I</w:t>
      </w:r>
      <w:r>
        <w:rPr>
          <w:noProof/>
          <w:lang w:eastAsia="zh-CN"/>
        </w:rPr>
        <w:t>n LTE MAC spec, it is specified that “</w:t>
      </w:r>
      <w:r w:rsidRPr="00165153">
        <w:rPr>
          <w:rFonts w:ascii="Times New Roman" w:hAnsi="Times New Roman"/>
          <w:noProof/>
          <w:lang w:eastAsia="zh-CN"/>
        </w:rPr>
        <w:t>For the Buffer Status reporting procedure, the UE shall consider all radio bearers which are not suspended and may consider radio bearers which are suspended.</w:t>
      </w:r>
      <w:r w:rsidRPr="00165153">
        <w:rPr>
          <w:rFonts w:ascii="Times New Roman" w:eastAsia="SimSun" w:hAnsi="Times New Roman"/>
          <w:noProof/>
          <w:lang w:eastAsia="zh-CN"/>
        </w:rPr>
        <w:t xml:space="preserve"> </w:t>
      </w:r>
      <w:r>
        <w:rPr>
          <w:rFonts w:eastAsia="SimSun"/>
          <w:noProof/>
          <w:lang w:eastAsia="zh-CN"/>
        </w:rPr>
        <w:t xml:space="preserve">“ </w:t>
      </w:r>
      <w:r>
        <w:rPr>
          <w:noProof/>
          <w:lang w:eastAsia="zh-CN"/>
        </w:rPr>
        <w:t>However, there is no such description in NR MAC spec, which makes the UE behavior for suspended radio bearers not clear.</w:t>
      </w:r>
    </w:p>
    <w:p w14:paraId="5167FF59" w14:textId="77777777" w:rsidR="002D5585" w:rsidRDefault="002D5585" w:rsidP="00E46DCE">
      <w:pPr>
        <w:pStyle w:val="Doc-text2"/>
        <w:ind w:left="0" w:firstLine="0"/>
        <w:rPr>
          <w:noProof/>
          <w:lang w:eastAsia="zh-CN"/>
        </w:rPr>
      </w:pPr>
    </w:p>
    <w:p w14:paraId="1DBBD652" w14:textId="77777777" w:rsidR="00C5372C" w:rsidRDefault="00C5372C" w:rsidP="00C5372C">
      <w:pPr>
        <w:pStyle w:val="Doc-text2"/>
        <w:ind w:left="0" w:firstLine="0"/>
        <w:jc w:val="both"/>
        <w:rPr>
          <w:rFonts w:eastAsia="DengXian"/>
          <w:lang w:eastAsia="zh-CN"/>
        </w:rPr>
      </w:pPr>
      <w:r>
        <w:rPr>
          <w:rFonts w:eastAsia="DengXian"/>
          <w:lang w:eastAsia="zh-CN"/>
        </w:rPr>
        <w:t>Rapporteur think it is common understanding that the UE shall consider all radio bearers which are not suspended for BSR, so the question is if the NR MAC entity may consider radio bearer</w:t>
      </w:r>
      <w:r w:rsidR="004837B0">
        <w:rPr>
          <w:rFonts w:eastAsia="DengXian"/>
          <w:lang w:eastAsia="zh-CN"/>
        </w:rPr>
        <w:t>s</w:t>
      </w:r>
      <w:r>
        <w:rPr>
          <w:rFonts w:eastAsia="DengXian"/>
          <w:lang w:eastAsia="zh-CN"/>
        </w:rPr>
        <w:t xml:space="preserve"> which are suspended.</w:t>
      </w:r>
    </w:p>
    <w:p w14:paraId="4A19CB39" w14:textId="77777777" w:rsidR="00C5372C" w:rsidRPr="00E46DCE" w:rsidRDefault="00C5372C" w:rsidP="00E46DCE">
      <w:pPr>
        <w:pStyle w:val="Doc-text2"/>
        <w:ind w:left="0" w:firstLine="0"/>
        <w:rPr>
          <w:rFonts w:eastAsia="DengXian"/>
          <w:lang w:eastAsia="zh-CN"/>
        </w:rPr>
      </w:pPr>
    </w:p>
    <w:p w14:paraId="5A9635D4" w14:textId="77777777" w:rsidR="00E46DCE" w:rsidRPr="00E46DCE" w:rsidRDefault="00E46DCE" w:rsidP="00E46DCE">
      <w:pPr>
        <w:pStyle w:val="Doc-text2"/>
        <w:ind w:left="0" w:firstLine="0"/>
        <w:rPr>
          <w:rFonts w:eastAsia="DengXian"/>
          <w:lang w:eastAsia="zh-CN"/>
        </w:rPr>
      </w:pPr>
      <w:r>
        <w:rPr>
          <w:rFonts w:eastAsia="DengXian" w:hint="eastAsia"/>
          <w:lang w:eastAsia="zh-CN"/>
        </w:rPr>
        <w:t>Q</w:t>
      </w:r>
      <w:r w:rsidR="00C5372C">
        <w:rPr>
          <w:rFonts w:eastAsia="DengXian"/>
          <w:lang w:eastAsia="zh-CN"/>
        </w:rPr>
        <w:t>2: Do you agree that NR MAC may consider radio bearer</w:t>
      </w:r>
      <w:r w:rsidR="004837B0">
        <w:rPr>
          <w:rFonts w:eastAsia="DengXian"/>
          <w:lang w:eastAsia="zh-CN"/>
        </w:rPr>
        <w:t>s</w:t>
      </w:r>
      <w:r w:rsidR="00C5372C">
        <w:rPr>
          <w:rFonts w:eastAsia="DengXian"/>
          <w:lang w:eastAsia="zh-CN"/>
        </w:rPr>
        <w:t xml:space="preserve"> which are suspended for BSR?</w:t>
      </w:r>
    </w:p>
    <w:tbl>
      <w:tblPr>
        <w:tblStyle w:val="TableGrid"/>
        <w:tblW w:w="0" w:type="auto"/>
        <w:tblLook w:val="04A0" w:firstRow="1" w:lastRow="0" w:firstColumn="1" w:lastColumn="0" w:noHBand="0" w:noVBand="1"/>
      </w:tblPr>
      <w:tblGrid>
        <w:gridCol w:w="1696"/>
        <w:gridCol w:w="1276"/>
        <w:gridCol w:w="6657"/>
      </w:tblGrid>
      <w:tr w:rsidR="00BD1C0C" w14:paraId="2601EE08" w14:textId="77777777" w:rsidTr="00AB0EC3">
        <w:tc>
          <w:tcPr>
            <w:tcW w:w="1696" w:type="dxa"/>
          </w:tcPr>
          <w:p w14:paraId="4F9BE3FA" w14:textId="77777777"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2A85BF1F" w14:textId="77777777"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6801BECF" w14:textId="77777777"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BD1C0C" w14:paraId="1CAC4625" w14:textId="77777777" w:rsidTr="00AB0EC3">
        <w:tc>
          <w:tcPr>
            <w:tcW w:w="1696" w:type="dxa"/>
          </w:tcPr>
          <w:p w14:paraId="331572C9" w14:textId="7FE4E26D" w:rsidR="00BD1C0C" w:rsidRDefault="00A8359E"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58E1669B" w14:textId="24A3742A" w:rsidR="00BD1C0C" w:rsidRDefault="00A8359E"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A2A1D20" w14:textId="1BB77415" w:rsidR="00BD1C0C" w:rsidRDefault="00AF29BF"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BD1C0C" w14:paraId="3081F774" w14:textId="77777777" w:rsidTr="00AB0EC3">
        <w:tc>
          <w:tcPr>
            <w:tcW w:w="1696" w:type="dxa"/>
          </w:tcPr>
          <w:p w14:paraId="180BB40A" w14:textId="65A3F901" w:rsidR="00BD1C0C" w:rsidRDefault="00006648"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140698C3" w14:textId="5E947C18" w:rsidR="00BD1C0C" w:rsidRDefault="00006648"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C1F1BFF" w14:textId="14FD5B91" w:rsidR="00BD1C0C" w:rsidRDefault="00006648"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fine to </w:t>
            </w:r>
            <w:r>
              <w:rPr>
                <w:rFonts w:ascii="Arial" w:eastAsia="Arial Unicode MS" w:hAnsi="Arial"/>
                <w:kern w:val="0"/>
                <w:sz w:val="20"/>
                <w:szCs w:val="20"/>
                <w:lang w:eastAsia="zh-CN"/>
              </w:rPr>
              <w:t>clarify UE behaviour as in LTE MAC spec.</w:t>
            </w:r>
          </w:p>
        </w:tc>
      </w:tr>
      <w:tr w:rsidR="00BD1C0C" w14:paraId="60930D60" w14:textId="77777777" w:rsidTr="00AB0EC3">
        <w:tc>
          <w:tcPr>
            <w:tcW w:w="1696" w:type="dxa"/>
          </w:tcPr>
          <w:p w14:paraId="04FEF39D" w14:textId="77777777" w:rsidR="00BD1C0C" w:rsidRDefault="00BD1C0C" w:rsidP="00AB0EC3">
            <w:pPr>
              <w:widowControl/>
              <w:spacing w:before="120"/>
              <w:rPr>
                <w:rFonts w:ascii="Arial" w:eastAsia="Arial Unicode MS" w:hAnsi="Arial"/>
                <w:kern w:val="0"/>
                <w:sz w:val="20"/>
                <w:szCs w:val="20"/>
                <w:lang w:eastAsia="zh-CN"/>
              </w:rPr>
            </w:pPr>
          </w:p>
        </w:tc>
        <w:tc>
          <w:tcPr>
            <w:tcW w:w="1276" w:type="dxa"/>
          </w:tcPr>
          <w:p w14:paraId="43D472AD" w14:textId="77777777" w:rsidR="00BD1C0C" w:rsidRDefault="00BD1C0C" w:rsidP="00AB0EC3">
            <w:pPr>
              <w:widowControl/>
              <w:spacing w:before="120"/>
              <w:rPr>
                <w:rFonts w:ascii="Arial" w:eastAsia="Arial Unicode MS" w:hAnsi="Arial"/>
                <w:kern w:val="0"/>
                <w:sz w:val="20"/>
                <w:szCs w:val="20"/>
                <w:lang w:eastAsia="zh-CN"/>
              </w:rPr>
            </w:pPr>
          </w:p>
        </w:tc>
        <w:tc>
          <w:tcPr>
            <w:tcW w:w="6657" w:type="dxa"/>
          </w:tcPr>
          <w:p w14:paraId="484029DE" w14:textId="77777777" w:rsidR="00BD1C0C" w:rsidRDefault="00BD1C0C" w:rsidP="00AB0EC3">
            <w:pPr>
              <w:widowControl/>
              <w:spacing w:before="120"/>
              <w:rPr>
                <w:rFonts w:ascii="Arial" w:eastAsia="Arial Unicode MS" w:hAnsi="Arial"/>
                <w:kern w:val="0"/>
                <w:sz w:val="20"/>
                <w:szCs w:val="20"/>
                <w:lang w:eastAsia="zh-CN"/>
              </w:rPr>
            </w:pPr>
          </w:p>
        </w:tc>
      </w:tr>
      <w:tr w:rsidR="00BD1C0C" w14:paraId="6FD07F74" w14:textId="77777777" w:rsidTr="00AB0EC3">
        <w:tc>
          <w:tcPr>
            <w:tcW w:w="1696" w:type="dxa"/>
          </w:tcPr>
          <w:p w14:paraId="04751304" w14:textId="77777777" w:rsidR="00BD1C0C" w:rsidRDefault="00BD1C0C" w:rsidP="00AB0EC3">
            <w:pPr>
              <w:widowControl/>
              <w:spacing w:before="120"/>
              <w:rPr>
                <w:rFonts w:ascii="Arial" w:eastAsia="Arial Unicode MS" w:hAnsi="Arial"/>
                <w:kern w:val="0"/>
                <w:sz w:val="20"/>
                <w:szCs w:val="20"/>
                <w:lang w:eastAsia="zh-CN"/>
              </w:rPr>
            </w:pPr>
          </w:p>
        </w:tc>
        <w:tc>
          <w:tcPr>
            <w:tcW w:w="1276" w:type="dxa"/>
          </w:tcPr>
          <w:p w14:paraId="1A672C97" w14:textId="77777777" w:rsidR="00BD1C0C" w:rsidRDefault="00BD1C0C" w:rsidP="00AB0EC3">
            <w:pPr>
              <w:widowControl/>
              <w:spacing w:before="120"/>
              <w:rPr>
                <w:rFonts w:ascii="Arial" w:eastAsia="Arial Unicode MS" w:hAnsi="Arial"/>
                <w:kern w:val="0"/>
                <w:sz w:val="20"/>
                <w:szCs w:val="20"/>
                <w:lang w:eastAsia="zh-CN"/>
              </w:rPr>
            </w:pPr>
          </w:p>
        </w:tc>
        <w:tc>
          <w:tcPr>
            <w:tcW w:w="6657" w:type="dxa"/>
          </w:tcPr>
          <w:p w14:paraId="03264FD0" w14:textId="77777777" w:rsidR="00BD1C0C" w:rsidRDefault="00BD1C0C" w:rsidP="00AB0EC3">
            <w:pPr>
              <w:widowControl/>
              <w:spacing w:before="120"/>
              <w:rPr>
                <w:rFonts w:ascii="Arial" w:eastAsia="Arial Unicode MS" w:hAnsi="Arial"/>
                <w:kern w:val="0"/>
                <w:sz w:val="20"/>
                <w:szCs w:val="20"/>
                <w:lang w:eastAsia="zh-CN"/>
              </w:rPr>
            </w:pPr>
          </w:p>
        </w:tc>
      </w:tr>
      <w:tr w:rsidR="00BD1C0C" w14:paraId="4B8451AD" w14:textId="77777777" w:rsidTr="00AB0EC3">
        <w:tc>
          <w:tcPr>
            <w:tcW w:w="1696" w:type="dxa"/>
          </w:tcPr>
          <w:p w14:paraId="2CB67B62" w14:textId="77777777" w:rsidR="00BD1C0C" w:rsidRDefault="00BD1C0C" w:rsidP="00AB0EC3">
            <w:pPr>
              <w:widowControl/>
              <w:spacing w:before="120"/>
              <w:rPr>
                <w:rFonts w:ascii="Arial" w:eastAsia="Arial Unicode MS" w:hAnsi="Arial"/>
                <w:kern w:val="0"/>
                <w:sz w:val="20"/>
                <w:szCs w:val="20"/>
                <w:lang w:eastAsia="zh-CN"/>
              </w:rPr>
            </w:pPr>
          </w:p>
        </w:tc>
        <w:tc>
          <w:tcPr>
            <w:tcW w:w="1276" w:type="dxa"/>
          </w:tcPr>
          <w:p w14:paraId="6FA81AEB" w14:textId="77777777" w:rsidR="00BD1C0C" w:rsidRDefault="00BD1C0C" w:rsidP="00AB0EC3">
            <w:pPr>
              <w:widowControl/>
              <w:spacing w:before="120"/>
              <w:rPr>
                <w:rFonts w:ascii="Arial" w:eastAsia="Arial Unicode MS" w:hAnsi="Arial"/>
                <w:kern w:val="0"/>
                <w:sz w:val="20"/>
                <w:szCs w:val="20"/>
                <w:lang w:eastAsia="zh-CN"/>
              </w:rPr>
            </w:pPr>
          </w:p>
        </w:tc>
        <w:tc>
          <w:tcPr>
            <w:tcW w:w="6657" w:type="dxa"/>
          </w:tcPr>
          <w:p w14:paraId="1F1D8BAE" w14:textId="77777777" w:rsidR="00BD1C0C" w:rsidRDefault="00BD1C0C" w:rsidP="00AB0EC3">
            <w:pPr>
              <w:widowControl/>
              <w:spacing w:before="120"/>
              <w:rPr>
                <w:rFonts w:ascii="Arial" w:eastAsia="Arial Unicode MS" w:hAnsi="Arial"/>
                <w:kern w:val="0"/>
                <w:sz w:val="20"/>
                <w:szCs w:val="20"/>
                <w:lang w:eastAsia="zh-CN"/>
              </w:rPr>
            </w:pPr>
          </w:p>
        </w:tc>
      </w:tr>
    </w:tbl>
    <w:p w14:paraId="2E3E2DEB" w14:textId="77777777" w:rsidR="00BD1C0C" w:rsidRPr="00C5372C" w:rsidRDefault="00BD1C0C" w:rsidP="00BD1C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2746292" w14:textId="77777777" w:rsidR="00BD1C0C" w:rsidRPr="00BD1C0C" w:rsidRDefault="00BD1C0C" w:rsidP="00BD1C0C">
      <w:pPr>
        <w:pStyle w:val="Heading2"/>
        <w:spacing w:before="120" w:after="120" w:line="240" w:lineRule="auto"/>
        <w:rPr>
          <w:rFonts w:ascii="Arial" w:hAnsi="Arial" w:cs="Arial"/>
          <w:b w:val="0"/>
          <w:sz w:val="28"/>
        </w:rPr>
      </w:pPr>
      <w:r>
        <w:rPr>
          <w:rFonts w:ascii="Arial" w:hAnsi="Arial" w:cs="Arial"/>
          <w:b w:val="0"/>
          <w:sz w:val="28"/>
        </w:rPr>
        <w:t>3.</w:t>
      </w:r>
      <w:r w:rsidR="002D5585">
        <w:rPr>
          <w:rFonts w:ascii="Arial" w:hAnsi="Arial" w:cs="Arial"/>
          <w:b w:val="0"/>
          <w:sz w:val="28"/>
        </w:rPr>
        <w:t>2</w:t>
      </w:r>
      <w:r>
        <w:rPr>
          <w:rFonts w:ascii="Arial" w:hAnsi="Arial" w:cs="Arial"/>
          <w:b w:val="0"/>
          <w:sz w:val="28"/>
        </w:rPr>
        <w:t xml:space="preserve"> </w:t>
      </w:r>
      <w:r w:rsidR="002D5585">
        <w:rPr>
          <w:rFonts w:ascii="Arial" w:hAnsi="Arial" w:cs="Arial"/>
          <w:b w:val="0"/>
          <w:sz w:val="28"/>
        </w:rPr>
        <w:t>T</w:t>
      </w:r>
      <w:r>
        <w:rPr>
          <w:rFonts w:ascii="Arial" w:hAnsi="Arial" w:cs="Arial"/>
          <w:b w:val="0"/>
          <w:sz w:val="28"/>
        </w:rPr>
        <w:t>erm of handover in handling of MAC CE</w:t>
      </w:r>
    </w:p>
    <w:p w14:paraId="65F6387A" w14:textId="77777777" w:rsidR="00BD1C0C" w:rsidRDefault="00BD1C0C" w:rsidP="00BD1C0C">
      <w:pPr>
        <w:pStyle w:val="Doc-title"/>
      </w:pPr>
      <w:r>
        <w:t xml:space="preserve">[5] </w:t>
      </w:r>
      <w:hyperlink r:id="rId12" w:history="1">
        <w:r w:rsidRPr="00A84AE6">
          <w:rPr>
            <w:rStyle w:val="Hyperlink"/>
          </w:rPr>
          <w:t>R2-2105849</w:t>
        </w:r>
      </w:hyperlink>
      <w:r>
        <w:tab/>
        <w:t>Correction to 38.321 on the term of the handover in handling of MAC CE</w:t>
      </w:r>
      <w:r>
        <w:tab/>
        <w:t>ZTE, Sanechips</w:t>
      </w:r>
      <w:r>
        <w:tab/>
        <w:t>CR</w:t>
      </w:r>
      <w:r>
        <w:tab/>
        <w:t>Rel-15</w:t>
      </w:r>
      <w:r>
        <w:tab/>
        <w:t>38.321</w:t>
      </w:r>
      <w:r>
        <w:tab/>
        <w:t>15.12.0</w:t>
      </w:r>
      <w:r>
        <w:tab/>
        <w:t>1110</w:t>
      </w:r>
      <w:r>
        <w:tab/>
        <w:t>-</w:t>
      </w:r>
      <w:r>
        <w:tab/>
        <w:t>F</w:t>
      </w:r>
      <w:r>
        <w:tab/>
        <w:t>NR_newRAT-Core</w:t>
      </w:r>
    </w:p>
    <w:p w14:paraId="31E19E6D" w14:textId="77777777" w:rsidR="00BD1C0C" w:rsidRDefault="00BD1C0C" w:rsidP="00BD1C0C">
      <w:pPr>
        <w:pStyle w:val="Doc-title"/>
      </w:pPr>
      <w:r>
        <w:t xml:space="preserve">[6] </w:t>
      </w:r>
      <w:hyperlink r:id="rId13" w:history="1">
        <w:r w:rsidRPr="00A84AE6">
          <w:rPr>
            <w:rStyle w:val="Hyperlink"/>
          </w:rPr>
          <w:t>R2-2105850</w:t>
        </w:r>
      </w:hyperlink>
      <w:r>
        <w:tab/>
        <w:t>Correction to 38.321 on the term of the handover in handling of MAC CE</w:t>
      </w:r>
      <w:r>
        <w:tab/>
        <w:t>ZTE, Sanechips</w:t>
      </w:r>
      <w:r>
        <w:tab/>
        <w:t>CR</w:t>
      </w:r>
      <w:r>
        <w:tab/>
        <w:t>Rel-16</w:t>
      </w:r>
      <w:r>
        <w:tab/>
        <w:t>38.321</w:t>
      </w:r>
      <w:r>
        <w:tab/>
        <w:t>16.4.0</w:t>
      </w:r>
      <w:r>
        <w:tab/>
        <w:t>1111</w:t>
      </w:r>
      <w:r>
        <w:tab/>
        <w:t>-</w:t>
      </w:r>
      <w:r>
        <w:tab/>
        <w:t>F</w:t>
      </w:r>
      <w:r>
        <w:tab/>
        <w:t>NR_newRAT-Core</w:t>
      </w:r>
    </w:p>
    <w:p w14:paraId="378789F9" w14:textId="77777777" w:rsidR="003A49F9" w:rsidRDefault="003A49F9" w:rsidP="003A49F9">
      <w:pPr>
        <w:pStyle w:val="Doc-text2"/>
        <w:ind w:left="0" w:firstLine="0"/>
        <w:rPr>
          <w:rFonts w:cs="Arial"/>
          <w:lang w:val="en-US" w:eastAsia="zh-CN"/>
        </w:rPr>
      </w:pPr>
      <w:r w:rsidRPr="00D20250">
        <w:rPr>
          <w:rFonts w:eastAsia="SimSun" w:hint="eastAsia"/>
          <w:b/>
          <w:lang w:val="en-US" w:eastAsia="zh-CN"/>
        </w:rPr>
        <w:t>R</w:t>
      </w:r>
      <w:r w:rsidRPr="00D20250">
        <w:rPr>
          <w:rFonts w:eastAsia="SimSun"/>
          <w:b/>
          <w:lang w:val="en-US" w:eastAsia="zh-CN"/>
        </w:rPr>
        <w:t xml:space="preserve">eason of changes: </w:t>
      </w:r>
      <w:r>
        <w:rPr>
          <w:rFonts w:cs="Arial" w:hint="eastAsia"/>
          <w:lang w:val="en-US" w:eastAsia="zh-CN"/>
        </w:rPr>
        <w:t>Regrading the handover is only referring to the PCell change, UE behavior for handling the MAC CE will be restricted to only PCell change case, it will result in some unexpected UE behavior as shown below:</w:t>
      </w:r>
    </w:p>
    <w:p w14:paraId="65C4EF25" w14:textId="77777777" w:rsidR="003A49F9" w:rsidRDefault="003A49F9" w:rsidP="003A49F9">
      <w:pPr>
        <w:pStyle w:val="Doc-text2"/>
        <w:numPr>
          <w:ilvl w:val="0"/>
          <w:numId w:val="38"/>
        </w:numPr>
        <w:tabs>
          <w:tab w:val="clear" w:pos="1622"/>
          <w:tab w:val="left" w:pos="400"/>
        </w:tabs>
        <w:rPr>
          <w:rFonts w:cs="Arial"/>
          <w:lang w:val="en-US" w:eastAsia="zh-CN"/>
        </w:rPr>
      </w:pPr>
      <w:r>
        <w:rPr>
          <w:rFonts w:cs="Arial" w:hint="eastAsia"/>
          <w:lang w:val="en-US" w:eastAsia="zh-CN"/>
        </w:rPr>
        <w:t>1: TCI states or some kind resources sets or semi-presistent CSI reporting configuration on SCG will not be deactivated when UE performing the PSCell change/addition.</w:t>
      </w:r>
    </w:p>
    <w:p w14:paraId="4F17488A" w14:textId="77777777" w:rsidR="003A49F9" w:rsidRPr="003A49F9" w:rsidRDefault="003A49F9" w:rsidP="003A49F9">
      <w:pPr>
        <w:pStyle w:val="Doc-text2"/>
        <w:numPr>
          <w:ilvl w:val="0"/>
          <w:numId w:val="38"/>
        </w:numPr>
        <w:tabs>
          <w:tab w:val="clear" w:pos="1622"/>
          <w:tab w:val="left" w:pos="400"/>
        </w:tabs>
        <w:rPr>
          <w:rFonts w:cs="Arial"/>
          <w:lang w:val="en-US" w:eastAsia="zh-CN"/>
        </w:rPr>
      </w:pPr>
      <w:r>
        <w:rPr>
          <w:rFonts w:cs="Arial" w:hint="eastAsia"/>
          <w:lang w:val="en-US" w:eastAsia="zh-CN"/>
        </w:rPr>
        <w:t>2: TCI states or some kind resources sets or semi-presistent CSI reporting configuration on SCG should be deactivated when UE performing the PCell change.</w:t>
      </w:r>
    </w:p>
    <w:p w14:paraId="4B46B7C4" w14:textId="77777777" w:rsidR="00C5372C" w:rsidRDefault="00C5372C" w:rsidP="003A49F9">
      <w:pPr>
        <w:pStyle w:val="Doc-text2"/>
        <w:ind w:left="0" w:firstLine="0"/>
        <w:rPr>
          <w:rFonts w:eastAsia="SimSun"/>
          <w:lang w:val="en-US" w:eastAsia="zh-CN"/>
        </w:rPr>
      </w:pPr>
    </w:p>
    <w:p w14:paraId="7304A7AD" w14:textId="77777777" w:rsidR="00BD1C0C" w:rsidRPr="00C5372C" w:rsidRDefault="00C5372C" w:rsidP="00BD1C0C">
      <w:pPr>
        <w:widowControl/>
        <w:spacing w:before="120"/>
        <w:rPr>
          <w:rFonts w:ascii="Arial" w:eastAsia="SimSun" w:hAnsi="Arial"/>
          <w:lang w:val="en-US" w:eastAsia="zh-CN"/>
        </w:rPr>
      </w:pPr>
      <w:r w:rsidRPr="00C5372C">
        <w:rPr>
          <w:rFonts w:ascii="Arial" w:eastAsia="SimSun" w:hAnsi="Arial"/>
          <w:lang w:val="en-US" w:eastAsia="zh-CN"/>
        </w:rPr>
        <w:t xml:space="preserve">Q3: Do you </w:t>
      </w:r>
      <w:r>
        <w:rPr>
          <w:rFonts w:ascii="Arial" w:eastAsia="SimSun" w:hAnsi="Arial"/>
          <w:lang w:val="en-US" w:eastAsia="zh-CN"/>
        </w:rPr>
        <w:t>agree to change</w:t>
      </w:r>
      <w:r>
        <w:rPr>
          <w:rFonts w:ascii="Arial" w:eastAsia="SimSun" w:hAnsi="Arial" w:hint="eastAsia"/>
          <w:lang w:val="en-US" w:eastAsia="zh-CN"/>
        </w:rPr>
        <w:t xml:space="preserve"> the term </w:t>
      </w:r>
      <w:r>
        <w:rPr>
          <w:rFonts w:ascii="Arial" w:eastAsia="SimSun" w:hAnsi="Arial"/>
          <w:lang w:val="en-US" w:eastAsia="zh-CN"/>
        </w:rPr>
        <w:t>“</w:t>
      </w:r>
      <w:r>
        <w:rPr>
          <w:rFonts w:ascii="Arial" w:eastAsia="SimSun" w:hAnsi="Arial" w:hint="eastAsia"/>
          <w:lang w:val="en-US" w:eastAsia="zh-CN"/>
        </w:rPr>
        <w:t>handover</w:t>
      </w:r>
      <w:r>
        <w:rPr>
          <w:rFonts w:ascii="Arial" w:eastAsia="SimSun" w:hAnsi="Arial"/>
          <w:lang w:val="en-US" w:eastAsia="zh-CN"/>
        </w:rPr>
        <w:t>”</w:t>
      </w:r>
      <w:r>
        <w:rPr>
          <w:rFonts w:ascii="Arial" w:eastAsia="SimSun" w:hAnsi="Arial" w:hint="eastAsia"/>
          <w:lang w:val="en-US" w:eastAsia="zh-CN"/>
        </w:rPr>
        <w:t xml:space="preserve"> into </w:t>
      </w:r>
      <w:r>
        <w:rPr>
          <w:rFonts w:ascii="Arial" w:eastAsia="SimSun" w:hAnsi="Arial"/>
          <w:lang w:val="en-US" w:eastAsia="zh-CN"/>
        </w:rPr>
        <w:t>‘</w:t>
      </w:r>
      <w:r>
        <w:rPr>
          <w:rFonts w:ascii="Arial" w:eastAsia="SimSun" w:hAnsi="Arial" w:hint="eastAsia"/>
          <w:lang w:val="en-US" w:eastAsia="zh-CN"/>
        </w:rPr>
        <w:t>reconfiguration with sync</w:t>
      </w:r>
      <w:r>
        <w:rPr>
          <w:rFonts w:ascii="Arial" w:eastAsia="SimSun" w:hAnsi="Arial"/>
          <w:lang w:val="en-US" w:eastAsia="zh-CN"/>
        </w:rPr>
        <w:t>’</w:t>
      </w:r>
      <w:r>
        <w:rPr>
          <w:rFonts w:ascii="Arial" w:eastAsia="SimSun" w:hAnsi="Arial" w:hint="eastAsia"/>
          <w:lang w:val="en-US" w:eastAsia="zh-CN"/>
        </w:rPr>
        <w:t xml:space="preserve"> in subclause Handling of MAC CEs</w:t>
      </w:r>
      <w:r>
        <w:rPr>
          <w:rFonts w:ascii="Arial" w:eastAsia="SimSun" w:hAnsi="Arial"/>
          <w:lang w:val="en-US" w:eastAsia="zh-CN"/>
        </w:rPr>
        <w:t xml:space="preserve"> as proposed in [5][6]?</w:t>
      </w:r>
    </w:p>
    <w:tbl>
      <w:tblPr>
        <w:tblStyle w:val="TableGrid"/>
        <w:tblW w:w="0" w:type="auto"/>
        <w:tblLook w:val="04A0" w:firstRow="1" w:lastRow="0" w:firstColumn="1" w:lastColumn="0" w:noHBand="0" w:noVBand="1"/>
      </w:tblPr>
      <w:tblGrid>
        <w:gridCol w:w="1696"/>
        <w:gridCol w:w="1276"/>
        <w:gridCol w:w="6657"/>
      </w:tblGrid>
      <w:tr w:rsidR="00BD1C0C" w14:paraId="231752B0" w14:textId="77777777" w:rsidTr="00AB0EC3">
        <w:tc>
          <w:tcPr>
            <w:tcW w:w="1696" w:type="dxa"/>
          </w:tcPr>
          <w:p w14:paraId="14A19102" w14:textId="77777777"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544C8A1" w14:textId="77777777"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0AD1863C" w14:textId="77777777"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BD1C0C" w14:paraId="6FF0EADA" w14:textId="77777777" w:rsidTr="00AB0EC3">
        <w:tc>
          <w:tcPr>
            <w:tcW w:w="1696" w:type="dxa"/>
          </w:tcPr>
          <w:p w14:paraId="50CBE7D4" w14:textId="3015E972" w:rsidR="00BD1C0C" w:rsidRDefault="00AF29BF"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39898B34" w14:textId="2B8769EA" w:rsidR="00BD1C0C" w:rsidRDefault="00AF29BF"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8F94E10" w14:textId="77777777" w:rsidR="00B04FA7" w:rsidRDefault="00445314"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agree with the reason</w:t>
            </w:r>
            <w:r w:rsidR="006D1C14">
              <w:rPr>
                <w:rFonts w:ascii="Arial" w:eastAsia="Arial Unicode MS" w:hAnsi="Arial"/>
                <w:kern w:val="0"/>
                <w:sz w:val="20"/>
                <w:szCs w:val="20"/>
                <w:lang w:eastAsia="zh-CN"/>
              </w:rPr>
              <w:t>s</w:t>
            </w:r>
            <w:r>
              <w:rPr>
                <w:rFonts w:ascii="Arial" w:eastAsia="Arial Unicode MS" w:hAnsi="Arial"/>
                <w:kern w:val="0"/>
                <w:sz w:val="20"/>
                <w:szCs w:val="20"/>
                <w:lang w:eastAsia="zh-CN"/>
              </w:rPr>
              <w:t xml:space="preserve"> for change. </w:t>
            </w:r>
            <w:r w:rsidR="006D1C14">
              <w:rPr>
                <w:rFonts w:ascii="Arial" w:eastAsia="Arial Unicode MS" w:hAnsi="Arial"/>
                <w:kern w:val="0"/>
                <w:sz w:val="20"/>
                <w:szCs w:val="20"/>
                <w:lang w:eastAsia="zh-CN"/>
              </w:rPr>
              <w:t>In addition,</w:t>
            </w:r>
            <w:r w:rsidR="00B04FA7">
              <w:rPr>
                <w:rFonts w:ascii="Arial" w:eastAsia="Arial Unicode MS" w:hAnsi="Arial"/>
                <w:kern w:val="0"/>
                <w:sz w:val="20"/>
                <w:szCs w:val="20"/>
                <w:lang w:eastAsia="zh-CN"/>
              </w:rPr>
              <w:t xml:space="preserve"> we</w:t>
            </w:r>
            <w:r w:rsidR="00B04FA7" w:rsidRPr="00B04FA7">
              <w:rPr>
                <w:rFonts w:ascii="Arial" w:eastAsia="Arial Unicode MS" w:hAnsi="Arial"/>
                <w:kern w:val="0"/>
                <w:sz w:val="20"/>
                <w:szCs w:val="20"/>
                <w:lang w:eastAsia="zh-CN"/>
              </w:rPr>
              <w:t xml:space="preserve">'d </w:t>
            </w:r>
            <w:r w:rsidR="00B04FA7">
              <w:rPr>
                <w:rFonts w:ascii="Arial" w:eastAsia="Arial Unicode MS" w:hAnsi="Arial"/>
                <w:kern w:val="0"/>
                <w:sz w:val="20"/>
                <w:szCs w:val="20"/>
                <w:lang w:eastAsia="zh-CN"/>
              </w:rPr>
              <w:t xml:space="preserve">like to </w:t>
            </w:r>
            <w:r w:rsidR="00B04FA7" w:rsidRPr="00B04FA7">
              <w:rPr>
                <w:rFonts w:ascii="Arial" w:eastAsia="Arial Unicode MS" w:hAnsi="Arial"/>
                <w:kern w:val="0"/>
                <w:sz w:val="20"/>
                <w:szCs w:val="20"/>
                <w:lang w:eastAsia="zh-CN"/>
              </w:rPr>
              <w:t>suggest companies to discuss whether to change "handover" in the RACH section to "RRC reconfig with sync"</w:t>
            </w:r>
            <w:r w:rsidR="00B04FA7">
              <w:rPr>
                <w:rFonts w:ascii="Arial" w:eastAsia="Arial Unicode MS" w:hAnsi="Arial"/>
                <w:kern w:val="0"/>
                <w:sz w:val="20"/>
                <w:szCs w:val="20"/>
                <w:lang w:eastAsia="zh-CN"/>
              </w:rPr>
              <w:t xml:space="preserve"> as well. </w:t>
            </w:r>
          </w:p>
          <w:p w14:paraId="6CAE25E6" w14:textId="5D47F10E" w:rsidR="00BD1C0C" w:rsidRDefault="00B04FA7"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We understand that this issue was discussed in the past</w:t>
            </w:r>
            <w:r w:rsidR="0011031C">
              <w:rPr>
                <w:rFonts w:ascii="Arial" w:eastAsia="Arial Unicode MS" w:hAnsi="Arial"/>
                <w:kern w:val="0"/>
                <w:sz w:val="20"/>
                <w:szCs w:val="20"/>
                <w:lang w:eastAsia="zh-CN"/>
              </w:rPr>
              <w:t xml:space="preserve">. But we think it is worth </w:t>
            </w:r>
            <w:r w:rsidR="002E786B">
              <w:rPr>
                <w:rFonts w:ascii="Arial" w:eastAsia="Arial Unicode MS" w:hAnsi="Arial"/>
                <w:kern w:val="0"/>
                <w:sz w:val="20"/>
                <w:szCs w:val="20"/>
                <w:lang w:eastAsia="zh-CN"/>
              </w:rPr>
              <w:t xml:space="preserve">revisiting, because otherwise there can be issues during </w:t>
            </w:r>
            <w:r w:rsidR="00BA3D49">
              <w:rPr>
                <w:rFonts w:ascii="Arial" w:eastAsia="Arial Unicode MS" w:hAnsi="Arial"/>
                <w:kern w:val="0"/>
                <w:sz w:val="20"/>
                <w:szCs w:val="20"/>
                <w:lang w:eastAsia="zh-CN"/>
              </w:rPr>
              <w:t>PSCell change/addition</w:t>
            </w:r>
            <w:r w:rsidR="0011031C">
              <w:rPr>
                <w:rFonts w:ascii="Arial" w:eastAsia="Arial Unicode MS" w:hAnsi="Arial"/>
                <w:kern w:val="0"/>
                <w:sz w:val="20"/>
                <w:szCs w:val="20"/>
                <w:lang w:eastAsia="zh-CN"/>
              </w:rPr>
              <w:t xml:space="preserve">. </w:t>
            </w:r>
            <w:r w:rsidR="006D1C14">
              <w:rPr>
                <w:rFonts w:ascii="Arial" w:eastAsia="Arial Unicode MS" w:hAnsi="Arial"/>
                <w:kern w:val="0"/>
                <w:sz w:val="20"/>
                <w:szCs w:val="20"/>
                <w:lang w:eastAsia="zh-CN"/>
              </w:rPr>
              <w:t xml:space="preserve"> </w:t>
            </w:r>
          </w:p>
        </w:tc>
      </w:tr>
      <w:tr w:rsidR="00BD1C0C" w14:paraId="4612AB82" w14:textId="77777777" w:rsidTr="00AB0EC3">
        <w:tc>
          <w:tcPr>
            <w:tcW w:w="1696" w:type="dxa"/>
          </w:tcPr>
          <w:p w14:paraId="086EA89B" w14:textId="56AE7DC0" w:rsidR="00BD1C0C" w:rsidRDefault="00006648"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MediaTek</w:t>
            </w:r>
          </w:p>
        </w:tc>
        <w:tc>
          <w:tcPr>
            <w:tcW w:w="1276" w:type="dxa"/>
          </w:tcPr>
          <w:p w14:paraId="1846FC15" w14:textId="7F1B11CD" w:rsidR="00BD1C0C" w:rsidRDefault="00006648"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14:paraId="764166D3" w14:textId="499F904D" w:rsidR="00BD1C0C" w:rsidRDefault="00006648" w:rsidP="0000664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Since we have new scenario</w:t>
            </w:r>
            <w:r w:rsidR="003C7C9C">
              <w:rPr>
                <w:rFonts w:ascii="Arial" w:eastAsia="Arial Unicode MS" w:hAnsi="Arial"/>
                <w:kern w:val="0"/>
                <w:sz w:val="20"/>
                <w:szCs w:val="20"/>
                <w:lang w:eastAsia="zh-CN"/>
              </w:rPr>
              <w:t>s</w:t>
            </w:r>
            <w:bookmarkStart w:id="1" w:name="_GoBack"/>
            <w:bookmarkEnd w:id="1"/>
            <w:r>
              <w:rPr>
                <w:rFonts w:ascii="Arial" w:eastAsia="Arial Unicode MS" w:hAnsi="Arial"/>
                <w:kern w:val="0"/>
                <w:sz w:val="20"/>
                <w:szCs w:val="20"/>
                <w:lang w:eastAsia="zh-CN"/>
              </w:rPr>
              <w:t xml:space="preserve"> to consider (PSCell change/addition), we are fine to revisit the issue. </w:t>
            </w:r>
          </w:p>
        </w:tc>
      </w:tr>
      <w:tr w:rsidR="00BD1C0C" w14:paraId="75FCB60C" w14:textId="77777777" w:rsidTr="00AB0EC3">
        <w:tc>
          <w:tcPr>
            <w:tcW w:w="1696" w:type="dxa"/>
          </w:tcPr>
          <w:p w14:paraId="554A61A2" w14:textId="03852818" w:rsidR="00BD1C0C" w:rsidRDefault="00BD1C0C" w:rsidP="00AB0EC3">
            <w:pPr>
              <w:widowControl/>
              <w:spacing w:before="120"/>
              <w:rPr>
                <w:rFonts w:ascii="Arial" w:eastAsia="Arial Unicode MS" w:hAnsi="Arial"/>
                <w:kern w:val="0"/>
                <w:sz w:val="20"/>
                <w:szCs w:val="20"/>
                <w:lang w:eastAsia="zh-CN"/>
              </w:rPr>
            </w:pPr>
          </w:p>
        </w:tc>
        <w:tc>
          <w:tcPr>
            <w:tcW w:w="1276" w:type="dxa"/>
          </w:tcPr>
          <w:p w14:paraId="219061AA" w14:textId="77777777" w:rsidR="00BD1C0C" w:rsidRDefault="00BD1C0C" w:rsidP="00AB0EC3">
            <w:pPr>
              <w:widowControl/>
              <w:spacing w:before="120"/>
              <w:rPr>
                <w:rFonts w:ascii="Arial" w:eastAsia="Arial Unicode MS" w:hAnsi="Arial"/>
                <w:kern w:val="0"/>
                <w:sz w:val="20"/>
                <w:szCs w:val="20"/>
                <w:lang w:eastAsia="zh-CN"/>
              </w:rPr>
            </w:pPr>
          </w:p>
        </w:tc>
        <w:tc>
          <w:tcPr>
            <w:tcW w:w="6657" w:type="dxa"/>
          </w:tcPr>
          <w:p w14:paraId="3AFF7A1E" w14:textId="77777777" w:rsidR="00BD1C0C" w:rsidRDefault="00BD1C0C" w:rsidP="00AB0EC3">
            <w:pPr>
              <w:widowControl/>
              <w:spacing w:before="120"/>
              <w:rPr>
                <w:rFonts w:ascii="Arial" w:eastAsia="Arial Unicode MS" w:hAnsi="Arial"/>
                <w:kern w:val="0"/>
                <w:sz w:val="20"/>
                <w:szCs w:val="20"/>
                <w:lang w:eastAsia="zh-CN"/>
              </w:rPr>
            </w:pPr>
          </w:p>
        </w:tc>
      </w:tr>
      <w:tr w:rsidR="00BD1C0C" w14:paraId="6196107A" w14:textId="77777777" w:rsidTr="00AB0EC3">
        <w:tc>
          <w:tcPr>
            <w:tcW w:w="1696" w:type="dxa"/>
          </w:tcPr>
          <w:p w14:paraId="7AE0F2CD" w14:textId="77777777" w:rsidR="00BD1C0C" w:rsidRDefault="00BD1C0C" w:rsidP="00AB0EC3">
            <w:pPr>
              <w:widowControl/>
              <w:spacing w:before="120"/>
              <w:rPr>
                <w:rFonts w:ascii="Arial" w:eastAsia="Arial Unicode MS" w:hAnsi="Arial"/>
                <w:kern w:val="0"/>
                <w:sz w:val="20"/>
                <w:szCs w:val="20"/>
                <w:lang w:eastAsia="zh-CN"/>
              </w:rPr>
            </w:pPr>
          </w:p>
        </w:tc>
        <w:tc>
          <w:tcPr>
            <w:tcW w:w="1276" w:type="dxa"/>
          </w:tcPr>
          <w:p w14:paraId="22CF99D6" w14:textId="77777777" w:rsidR="00BD1C0C" w:rsidRDefault="00BD1C0C" w:rsidP="00AB0EC3">
            <w:pPr>
              <w:widowControl/>
              <w:spacing w:before="120"/>
              <w:rPr>
                <w:rFonts w:ascii="Arial" w:eastAsia="Arial Unicode MS" w:hAnsi="Arial"/>
                <w:kern w:val="0"/>
                <w:sz w:val="20"/>
                <w:szCs w:val="20"/>
                <w:lang w:eastAsia="zh-CN"/>
              </w:rPr>
            </w:pPr>
          </w:p>
        </w:tc>
        <w:tc>
          <w:tcPr>
            <w:tcW w:w="6657" w:type="dxa"/>
          </w:tcPr>
          <w:p w14:paraId="114D67DC" w14:textId="77777777" w:rsidR="00BD1C0C" w:rsidRDefault="00BD1C0C" w:rsidP="00AB0EC3">
            <w:pPr>
              <w:widowControl/>
              <w:spacing w:before="120"/>
              <w:rPr>
                <w:rFonts w:ascii="Arial" w:eastAsia="Arial Unicode MS" w:hAnsi="Arial"/>
                <w:kern w:val="0"/>
                <w:sz w:val="20"/>
                <w:szCs w:val="20"/>
                <w:lang w:eastAsia="zh-CN"/>
              </w:rPr>
            </w:pPr>
          </w:p>
        </w:tc>
      </w:tr>
      <w:tr w:rsidR="00BD1C0C" w14:paraId="32FD2BE6" w14:textId="77777777" w:rsidTr="00AB0EC3">
        <w:tc>
          <w:tcPr>
            <w:tcW w:w="1696" w:type="dxa"/>
          </w:tcPr>
          <w:p w14:paraId="550302F1" w14:textId="77777777" w:rsidR="00BD1C0C" w:rsidRDefault="00BD1C0C" w:rsidP="00AB0EC3">
            <w:pPr>
              <w:widowControl/>
              <w:spacing w:before="120"/>
              <w:rPr>
                <w:rFonts w:ascii="Arial" w:eastAsia="Arial Unicode MS" w:hAnsi="Arial"/>
                <w:kern w:val="0"/>
                <w:sz w:val="20"/>
                <w:szCs w:val="20"/>
                <w:lang w:eastAsia="zh-CN"/>
              </w:rPr>
            </w:pPr>
          </w:p>
        </w:tc>
        <w:tc>
          <w:tcPr>
            <w:tcW w:w="1276" w:type="dxa"/>
          </w:tcPr>
          <w:p w14:paraId="6F94C398" w14:textId="77777777" w:rsidR="00BD1C0C" w:rsidRDefault="00BD1C0C" w:rsidP="00AB0EC3">
            <w:pPr>
              <w:widowControl/>
              <w:spacing w:before="120"/>
              <w:rPr>
                <w:rFonts w:ascii="Arial" w:eastAsia="Arial Unicode MS" w:hAnsi="Arial"/>
                <w:kern w:val="0"/>
                <w:sz w:val="20"/>
                <w:szCs w:val="20"/>
                <w:lang w:eastAsia="zh-CN"/>
              </w:rPr>
            </w:pPr>
          </w:p>
        </w:tc>
        <w:tc>
          <w:tcPr>
            <w:tcW w:w="6657" w:type="dxa"/>
          </w:tcPr>
          <w:p w14:paraId="39209B93" w14:textId="77777777" w:rsidR="00BD1C0C" w:rsidRDefault="00BD1C0C" w:rsidP="00AB0EC3">
            <w:pPr>
              <w:widowControl/>
              <w:spacing w:before="120"/>
              <w:rPr>
                <w:rFonts w:ascii="Arial" w:eastAsia="Arial Unicode MS" w:hAnsi="Arial"/>
                <w:kern w:val="0"/>
                <w:sz w:val="20"/>
                <w:szCs w:val="20"/>
                <w:lang w:eastAsia="zh-CN"/>
              </w:rPr>
            </w:pPr>
          </w:p>
        </w:tc>
      </w:tr>
    </w:tbl>
    <w:p w14:paraId="3589D3B2" w14:textId="77777777" w:rsidR="00BD1C0C" w:rsidRDefault="00BD1C0C" w:rsidP="00BD1C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038B35E6" w14:textId="77777777" w:rsidR="00BD1C0C" w:rsidRPr="00BD1C0C" w:rsidRDefault="00BD1C0C" w:rsidP="00BD1C0C">
      <w:pPr>
        <w:widowControl/>
        <w:spacing w:before="120"/>
        <w:rPr>
          <w:rFonts w:ascii="Arial" w:hAnsi="Arial" w:cs="Arial"/>
          <w:b/>
          <w:sz w:val="28"/>
        </w:rPr>
      </w:pPr>
    </w:p>
    <w:p w14:paraId="0E9F710E" w14:textId="77777777" w:rsidR="00BD1C0C" w:rsidRPr="00BD1C0C" w:rsidRDefault="00BD1C0C" w:rsidP="00BD1C0C">
      <w:pPr>
        <w:pStyle w:val="Heading2"/>
        <w:spacing w:before="120" w:after="120" w:line="240" w:lineRule="auto"/>
        <w:rPr>
          <w:rFonts w:ascii="Arial" w:hAnsi="Arial" w:cs="Arial"/>
          <w:b w:val="0"/>
          <w:sz w:val="28"/>
        </w:rPr>
      </w:pPr>
      <w:r>
        <w:rPr>
          <w:rFonts w:ascii="Arial" w:hAnsi="Arial" w:cs="Arial"/>
          <w:b w:val="0"/>
          <w:sz w:val="28"/>
        </w:rPr>
        <w:t>3.</w:t>
      </w:r>
      <w:r w:rsidR="002D5585">
        <w:rPr>
          <w:rFonts w:ascii="Arial" w:hAnsi="Arial" w:cs="Arial"/>
          <w:b w:val="0"/>
          <w:sz w:val="28"/>
        </w:rPr>
        <w:t>3</w:t>
      </w:r>
      <w:r>
        <w:rPr>
          <w:rFonts w:ascii="Arial" w:hAnsi="Arial" w:cs="Arial"/>
          <w:b w:val="0"/>
          <w:sz w:val="28"/>
        </w:rPr>
        <w:t xml:space="preserve"> PDCCH </w:t>
      </w:r>
      <w:r w:rsidR="002D5585">
        <w:rPr>
          <w:rFonts w:ascii="Arial" w:hAnsi="Arial" w:cs="Arial"/>
          <w:b w:val="0"/>
          <w:sz w:val="28"/>
        </w:rPr>
        <w:t xml:space="preserve">monitoring </w:t>
      </w:r>
      <w:r>
        <w:rPr>
          <w:rFonts w:ascii="Arial" w:hAnsi="Arial" w:cs="Arial"/>
          <w:b w:val="0"/>
          <w:sz w:val="28"/>
        </w:rPr>
        <w:t>for deactivated</w:t>
      </w:r>
      <w:r w:rsidR="004423F3" w:rsidRPr="004423F3">
        <w:rPr>
          <w:rFonts w:ascii="Arial" w:hAnsi="Arial" w:cs="Arial"/>
          <w:b w:val="0"/>
          <w:sz w:val="28"/>
        </w:rPr>
        <w:t xml:space="preserve"> </w:t>
      </w:r>
      <w:r w:rsidR="004423F3">
        <w:rPr>
          <w:rFonts w:ascii="Arial" w:hAnsi="Arial" w:cs="Arial"/>
          <w:b w:val="0"/>
          <w:sz w:val="28"/>
        </w:rPr>
        <w:t>S</w:t>
      </w:r>
      <w:r w:rsidR="00B31172">
        <w:rPr>
          <w:rFonts w:ascii="Arial" w:hAnsi="Arial" w:cs="Arial"/>
          <w:b w:val="0"/>
          <w:sz w:val="28"/>
        </w:rPr>
        <w:t>C</w:t>
      </w:r>
      <w:r w:rsidR="004423F3">
        <w:rPr>
          <w:rFonts w:ascii="Arial" w:hAnsi="Arial" w:cs="Arial"/>
          <w:b w:val="0"/>
          <w:sz w:val="28"/>
        </w:rPr>
        <w:t>ell</w:t>
      </w:r>
    </w:p>
    <w:p w14:paraId="15C0D7EB" w14:textId="77777777" w:rsidR="00BD1C0C" w:rsidRDefault="00BD1C0C" w:rsidP="00BD1C0C">
      <w:pPr>
        <w:pStyle w:val="Doc-title"/>
      </w:pPr>
      <w:r>
        <w:t xml:space="preserve">[7] </w:t>
      </w:r>
      <w:hyperlink r:id="rId14" w:history="1">
        <w:r w:rsidRPr="00A84AE6">
          <w:rPr>
            <w:rStyle w:val="Hyperlink"/>
          </w:rPr>
          <w:t>R2-2106286</w:t>
        </w:r>
      </w:hyperlink>
      <w:r>
        <w:tab/>
        <w:t>Clarification on not monitoring PDCCH for SCell when the SCell is deactivated</w:t>
      </w:r>
      <w:r>
        <w:tab/>
        <w:t>ZTE Corporation, Sanechips</w:t>
      </w:r>
      <w:r>
        <w:tab/>
        <w:t>discussion</w:t>
      </w:r>
      <w:r>
        <w:tab/>
        <w:t>Rel-15</w:t>
      </w:r>
      <w:r>
        <w:tab/>
        <w:t>NR_newRAT-Core</w:t>
      </w:r>
    </w:p>
    <w:p w14:paraId="2227FDD5" w14:textId="77777777" w:rsidR="00F01B0D" w:rsidRPr="00F01B0D" w:rsidRDefault="00F951E7" w:rsidP="00F01B0D">
      <w:pPr>
        <w:widowControl/>
        <w:spacing w:before="120"/>
        <w:rPr>
          <w:rFonts w:ascii="Arial" w:eastAsia="MS Mincho" w:hAnsi="Arial" w:cs="Arial"/>
          <w:kern w:val="0"/>
          <w:sz w:val="20"/>
          <w:szCs w:val="24"/>
          <w:lang w:val="en-US" w:eastAsia="zh-CN"/>
        </w:rPr>
      </w:pPr>
      <w:r w:rsidRPr="00F951E7">
        <w:rPr>
          <w:rFonts w:ascii="Arial" w:eastAsia="MS Mincho" w:hAnsi="Arial" w:cs="Arial"/>
          <w:kern w:val="0"/>
          <w:sz w:val="20"/>
          <w:szCs w:val="24"/>
          <w:lang w:val="en-US" w:eastAsia="zh-CN"/>
        </w:rPr>
        <w:t xml:space="preserve">In </w:t>
      </w:r>
      <w:r>
        <w:rPr>
          <w:rFonts w:ascii="Arial" w:eastAsia="MS Mincho" w:hAnsi="Arial" w:cs="Arial"/>
          <w:kern w:val="0"/>
          <w:sz w:val="20"/>
          <w:szCs w:val="24"/>
          <w:lang w:val="en-US" w:eastAsia="zh-CN"/>
        </w:rPr>
        <w:t>[7]</w:t>
      </w:r>
      <w:r w:rsidRPr="00F951E7">
        <w:rPr>
          <w:rFonts w:ascii="Arial" w:eastAsia="MS Mincho" w:hAnsi="Arial" w:cs="Arial"/>
          <w:kern w:val="0"/>
          <w:sz w:val="20"/>
          <w:szCs w:val="24"/>
          <w:lang w:val="en-US" w:eastAsia="zh-CN"/>
        </w:rPr>
        <w:t xml:space="preserve">, clarification about </w:t>
      </w:r>
      <w:r w:rsidR="00B31172">
        <w:rPr>
          <w:rFonts w:ascii="Arial" w:eastAsia="MS Mincho" w:hAnsi="Arial" w:cs="Arial"/>
          <w:kern w:val="0"/>
          <w:sz w:val="20"/>
          <w:szCs w:val="24"/>
          <w:lang w:val="en-US" w:eastAsia="zh-CN"/>
        </w:rPr>
        <w:t>PDCCH monitoring for deactivate SCell</w:t>
      </w:r>
      <w:r w:rsidRPr="00F951E7">
        <w:rPr>
          <w:rFonts w:ascii="Arial" w:eastAsia="MS Mincho" w:hAnsi="Arial" w:cs="Arial"/>
          <w:kern w:val="0"/>
          <w:sz w:val="20"/>
          <w:szCs w:val="24"/>
          <w:lang w:val="en-US" w:eastAsia="zh-CN"/>
        </w:rPr>
        <w:t xml:space="preserve"> has been discussed</w:t>
      </w:r>
      <w:r w:rsidR="00F01B0D" w:rsidRPr="00F01B0D">
        <w:rPr>
          <w:rFonts w:ascii="Arial" w:eastAsia="MS Mincho" w:hAnsi="Arial" w:cs="Arial"/>
          <w:kern w:val="0"/>
          <w:sz w:val="20"/>
          <w:szCs w:val="24"/>
          <w:lang w:val="en-US" w:eastAsia="zh-CN"/>
        </w:rPr>
        <w:t xml:space="preserve">, and point out there are </w:t>
      </w:r>
      <w:r w:rsidR="00F01B0D" w:rsidRPr="00F01B0D">
        <w:rPr>
          <w:rFonts w:ascii="Arial" w:eastAsia="MS Mincho" w:hAnsi="Arial" w:cs="Arial" w:hint="eastAsia"/>
          <w:kern w:val="0"/>
          <w:sz w:val="20"/>
          <w:szCs w:val="24"/>
          <w:lang w:val="en-US" w:eastAsia="zh-CN"/>
        </w:rPr>
        <w:t>two different understanding as below:</w:t>
      </w:r>
    </w:p>
    <w:p w14:paraId="73419557" w14:textId="77777777" w:rsidR="00F01B0D" w:rsidRPr="00F01B0D" w:rsidRDefault="00F01B0D" w:rsidP="00F01B0D">
      <w:pPr>
        <w:pStyle w:val="ListParagraph"/>
        <w:widowControl/>
        <w:numPr>
          <w:ilvl w:val="0"/>
          <w:numId w:val="41"/>
        </w:numPr>
        <w:spacing w:before="120"/>
        <w:ind w:firstLineChars="0"/>
        <w:rPr>
          <w:rFonts w:ascii="Arial" w:eastAsia="MS Mincho" w:hAnsi="Arial" w:cs="Arial"/>
          <w:kern w:val="0"/>
          <w:sz w:val="20"/>
          <w:szCs w:val="24"/>
          <w:lang w:val="en-US" w:eastAsia="zh-CN"/>
        </w:rPr>
      </w:pPr>
      <w:r w:rsidRPr="00F01B0D">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14:paraId="360B16F4" w14:textId="77777777" w:rsidR="00F01B0D" w:rsidRPr="00F01B0D" w:rsidRDefault="00F01B0D" w:rsidP="00F01B0D">
      <w:pPr>
        <w:pStyle w:val="ListParagraph"/>
        <w:widowControl/>
        <w:numPr>
          <w:ilvl w:val="0"/>
          <w:numId w:val="41"/>
        </w:numPr>
        <w:spacing w:before="120"/>
        <w:ind w:firstLineChars="0"/>
        <w:rPr>
          <w:rFonts w:ascii="Arial" w:eastAsia="MS Mincho" w:hAnsi="Arial" w:cs="Arial"/>
          <w:kern w:val="0"/>
          <w:sz w:val="20"/>
          <w:szCs w:val="24"/>
          <w:lang w:val="en-US" w:eastAsia="zh-CN"/>
        </w:rPr>
      </w:pPr>
      <w:r w:rsidRPr="00F01B0D">
        <w:rPr>
          <w:rFonts w:ascii="Arial" w:eastAsia="MS Mincho" w:hAnsi="Arial" w:cs="Arial" w:hint="eastAsia"/>
          <w:kern w:val="0"/>
          <w:sz w:val="20"/>
          <w:szCs w:val="24"/>
          <w:lang w:val="en-US" w:eastAsia="zh-CN"/>
        </w:rPr>
        <w:t>Understanding 2: the UE ignores information for the deactivated SCell if the detected PDCCHs sent by other active cells contain information for it, such as ap-CSI-RS or SFI.</w:t>
      </w:r>
    </w:p>
    <w:p w14:paraId="627C5B4A" w14:textId="77777777" w:rsidR="00F01B0D" w:rsidRPr="00F01B0D" w:rsidRDefault="00061337" w:rsidP="00F951E7">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[7] thinks u</w:t>
      </w:r>
      <w:r w:rsidRPr="00061337">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14:paraId="57C71F1E" w14:textId="77777777" w:rsidR="00F951E7" w:rsidRDefault="00F951E7" w:rsidP="00F951E7">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14:paraId="0D0197B2" w14:textId="77777777" w:rsidR="00F951E7" w:rsidRPr="00F951E7" w:rsidRDefault="00F951E7" w:rsidP="00F951E7">
      <w:pPr>
        <w:rPr>
          <w:rFonts w:eastAsia="DengXian"/>
          <w:b/>
          <w:bCs/>
          <w:lang w:val="en-US" w:eastAsia="zh-CN"/>
        </w:rPr>
      </w:pPr>
      <w:r>
        <w:rPr>
          <w:rFonts w:ascii="Times New Roman" w:eastAsia="Times New Roman" w:hAnsi="Times New Roman" w:cs="Times New Roman"/>
          <w:b/>
          <w:bCs/>
          <w:kern w:val="0"/>
          <w:lang w:val="en-US" w:eastAsia="zh-CN"/>
        </w:rPr>
        <w:t>Proposal 2: From RAN2 perspective, the information carried in DCI for an deactivated serving cell should be ignored by UE.</w:t>
      </w:r>
    </w:p>
    <w:p w14:paraId="11253A52" w14:textId="77777777" w:rsidR="00495150" w:rsidRPr="00495150" w:rsidRDefault="00495150" w:rsidP="00BD1C0C">
      <w:pPr>
        <w:widowControl/>
        <w:spacing w:before="120"/>
        <w:rPr>
          <w:rFonts w:ascii="Arial" w:eastAsia="SimSun" w:hAnsi="Arial"/>
          <w:lang w:val="en-US" w:eastAsia="zh-CN"/>
        </w:rPr>
      </w:pPr>
    </w:p>
    <w:p w14:paraId="5C3B072C" w14:textId="77777777" w:rsidR="00BD1C0C" w:rsidRPr="00495150" w:rsidRDefault="00BD1C0C" w:rsidP="00BD1C0C">
      <w:pPr>
        <w:widowControl/>
        <w:spacing w:before="120"/>
        <w:rPr>
          <w:rFonts w:ascii="Arial" w:eastAsia="SimSun" w:hAnsi="Arial"/>
          <w:lang w:val="en-US" w:eastAsia="zh-CN"/>
        </w:rPr>
      </w:pPr>
      <w:r w:rsidRPr="00495150">
        <w:rPr>
          <w:rFonts w:ascii="Arial" w:eastAsia="SimSun" w:hAnsi="Arial" w:hint="eastAsia"/>
          <w:lang w:val="en-US" w:eastAsia="zh-CN"/>
        </w:rPr>
        <w:t>Q</w:t>
      </w:r>
      <w:r w:rsidR="00495150">
        <w:rPr>
          <w:rFonts w:ascii="Arial" w:eastAsia="SimSun" w:hAnsi="Arial"/>
          <w:lang w:val="en-US" w:eastAsia="zh-CN"/>
        </w:rPr>
        <w:t>4: Do</w:t>
      </w:r>
      <w:r w:rsidR="00493969">
        <w:rPr>
          <w:rFonts w:ascii="Arial" w:eastAsia="SimSun" w:hAnsi="Arial"/>
          <w:lang w:val="en-US" w:eastAsia="zh-CN"/>
        </w:rPr>
        <w:t xml:space="preserve"> you agree</w:t>
      </w:r>
      <w:r w:rsidR="00061337">
        <w:rPr>
          <w:rFonts w:ascii="Arial" w:eastAsia="SimSun" w:hAnsi="Arial"/>
          <w:lang w:val="en-US" w:eastAsia="zh-CN"/>
        </w:rPr>
        <w:t xml:space="preserve"> with</w:t>
      </w:r>
      <w:r w:rsidR="00493969">
        <w:rPr>
          <w:rFonts w:ascii="Arial" w:eastAsia="SimSun" w:hAnsi="Arial"/>
          <w:lang w:val="en-US" w:eastAsia="zh-CN"/>
        </w:rPr>
        <w:t xml:space="preserve"> the</w:t>
      </w:r>
      <w:r w:rsidR="00061337">
        <w:rPr>
          <w:rFonts w:ascii="Arial" w:eastAsia="SimSun" w:hAnsi="Arial"/>
          <w:lang w:val="en-US" w:eastAsia="zh-CN"/>
        </w:rPr>
        <w:t xml:space="preserve"> understanding 2 and the</w:t>
      </w:r>
      <w:r w:rsidR="00493969">
        <w:rPr>
          <w:rFonts w:ascii="Arial" w:eastAsia="SimSun" w:hAnsi="Arial"/>
          <w:lang w:val="en-US" w:eastAsia="zh-CN"/>
        </w:rPr>
        <w:t xml:space="preserve"> </w:t>
      </w:r>
      <w:r w:rsidR="00F16BFD">
        <w:rPr>
          <w:rFonts w:ascii="Arial" w:eastAsia="SimSun" w:hAnsi="Arial"/>
          <w:lang w:val="en-US" w:eastAsia="zh-CN"/>
        </w:rPr>
        <w:t>two proposals a</w:t>
      </w:r>
      <w:r w:rsidR="00B31172">
        <w:rPr>
          <w:rFonts w:ascii="Arial" w:eastAsia="SimSun" w:hAnsi="Arial"/>
          <w:lang w:val="en-US" w:eastAsia="zh-CN"/>
        </w:rPr>
        <w:t>bove?</w:t>
      </w:r>
    </w:p>
    <w:tbl>
      <w:tblPr>
        <w:tblStyle w:val="TableGrid"/>
        <w:tblW w:w="0" w:type="auto"/>
        <w:tblLook w:val="04A0" w:firstRow="1" w:lastRow="0" w:firstColumn="1" w:lastColumn="0" w:noHBand="0" w:noVBand="1"/>
      </w:tblPr>
      <w:tblGrid>
        <w:gridCol w:w="1696"/>
        <w:gridCol w:w="1276"/>
        <w:gridCol w:w="6657"/>
      </w:tblGrid>
      <w:tr w:rsidR="00BD1C0C" w14:paraId="4E55455D" w14:textId="77777777" w:rsidTr="00AB0EC3">
        <w:tc>
          <w:tcPr>
            <w:tcW w:w="1696" w:type="dxa"/>
          </w:tcPr>
          <w:p w14:paraId="5F8F0357" w14:textId="77777777"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0C801114" w14:textId="77777777"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281BD208" w14:textId="77777777"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BD1C0C" w14:paraId="0783CC07" w14:textId="77777777" w:rsidTr="00AB0EC3">
        <w:tc>
          <w:tcPr>
            <w:tcW w:w="1696" w:type="dxa"/>
          </w:tcPr>
          <w:p w14:paraId="3852CD10" w14:textId="39DC5B85" w:rsidR="00BD1C0C" w:rsidRDefault="00BA3D49"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5B91B534" w14:textId="680D6B57" w:rsidR="00BD1C0C" w:rsidRDefault="007254E1"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57" w:type="dxa"/>
          </w:tcPr>
          <w:p w14:paraId="00BE7B05" w14:textId="37B5EB87" w:rsidR="00BD1C0C" w:rsidRDefault="00A66F17"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not sure what </w:t>
            </w:r>
            <w:r w:rsidR="0050627C">
              <w:rPr>
                <w:rFonts w:ascii="Arial" w:eastAsia="Arial Unicode MS" w:hAnsi="Arial"/>
                <w:kern w:val="0"/>
                <w:sz w:val="20"/>
                <w:szCs w:val="20"/>
                <w:lang w:eastAsia="zh-CN"/>
              </w:rPr>
              <w:t>exactly Proposal 1 specifies, as it is not worded clearly to us</w:t>
            </w:r>
            <w:r w:rsidR="00746CDB">
              <w:rPr>
                <w:rFonts w:ascii="Arial" w:eastAsia="Arial Unicode MS" w:hAnsi="Arial"/>
                <w:kern w:val="0"/>
                <w:sz w:val="20"/>
                <w:szCs w:val="20"/>
                <w:lang w:eastAsia="zh-CN"/>
              </w:rPr>
              <w:t xml:space="preserve">. We are fine with Proposal 2. </w:t>
            </w:r>
            <w:r w:rsidR="00AA6865">
              <w:rPr>
                <w:rFonts w:ascii="Arial" w:eastAsia="Arial Unicode MS" w:hAnsi="Arial"/>
                <w:kern w:val="0"/>
                <w:sz w:val="20"/>
                <w:szCs w:val="20"/>
                <w:lang w:eastAsia="zh-CN"/>
              </w:rPr>
              <w:t>We don’t think any change to the current RAN2 specs are needed.</w:t>
            </w:r>
          </w:p>
          <w:p w14:paraId="7FE17649" w14:textId="19D97132" w:rsidR="00A33C4B" w:rsidRDefault="00C20F01"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w:t>
            </w:r>
            <w:r w:rsidR="00A33C4B">
              <w:rPr>
                <w:rFonts w:ascii="Arial" w:eastAsia="Arial Unicode MS" w:hAnsi="Arial"/>
                <w:kern w:val="0"/>
                <w:sz w:val="20"/>
                <w:szCs w:val="20"/>
                <w:lang w:eastAsia="zh-CN"/>
              </w:rPr>
              <w:t>ur understanding</w:t>
            </w:r>
            <w:r>
              <w:rPr>
                <w:rFonts w:ascii="Arial" w:eastAsia="Arial Unicode MS" w:hAnsi="Arial"/>
                <w:kern w:val="0"/>
                <w:sz w:val="20"/>
                <w:szCs w:val="20"/>
                <w:lang w:eastAsia="zh-CN"/>
              </w:rPr>
              <w:t xml:space="preserve"> of UE behavior for an deactivated SCell is that</w:t>
            </w:r>
            <w:r w:rsidR="00A33C4B">
              <w:rPr>
                <w:rFonts w:ascii="Arial" w:eastAsia="Arial Unicode MS" w:hAnsi="Arial"/>
                <w:kern w:val="0"/>
                <w:sz w:val="20"/>
                <w:szCs w:val="20"/>
                <w:lang w:eastAsia="zh-CN"/>
              </w:rPr>
              <w:t xml:space="preserve"> </w:t>
            </w:r>
            <w:r w:rsidR="00E11882">
              <w:rPr>
                <w:rFonts w:ascii="Arial" w:eastAsia="Arial Unicode MS" w:hAnsi="Arial"/>
                <w:kern w:val="0"/>
                <w:sz w:val="20"/>
                <w:szCs w:val="20"/>
                <w:lang w:eastAsia="zh-CN"/>
              </w:rPr>
              <w:t>since scheduled and scheduling cells share the same search space, UE still monitors the search space on the scheduling cell</w:t>
            </w:r>
            <w:r w:rsidR="00C53869">
              <w:rPr>
                <w:rFonts w:ascii="Arial" w:eastAsia="Arial Unicode MS" w:hAnsi="Arial"/>
                <w:kern w:val="0"/>
                <w:sz w:val="20"/>
                <w:szCs w:val="20"/>
                <w:lang w:eastAsia="zh-CN"/>
              </w:rPr>
              <w:t xml:space="preserve"> but it does not expect any PDCCH message for the de</w:t>
            </w:r>
            <w:r w:rsidR="00DA15B4">
              <w:rPr>
                <w:rFonts w:ascii="Arial" w:eastAsia="Arial Unicode MS" w:hAnsi="Arial"/>
                <w:kern w:val="0"/>
                <w:sz w:val="20"/>
                <w:szCs w:val="20"/>
                <w:lang w:eastAsia="zh-CN"/>
              </w:rPr>
              <w:t xml:space="preserve">activated SCell (the scheduled one). </w:t>
            </w:r>
            <w:r w:rsidR="007141F1">
              <w:rPr>
                <w:rFonts w:ascii="Arial" w:eastAsia="Arial Unicode MS" w:hAnsi="Arial"/>
                <w:kern w:val="0"/>
                <w:sz w:val="20"/>
                <w:szCs w:val="20"/>
                <w:lang w:eastAsia="zh-CN"/>
              </w:rPr>
              <w:t>Otherwise, that should be a network error and UE should ignore it.</w:t>
            </w:r>
            <w:r w:rsidR="00DA15B4">
              <w:rPr>
                <w:rFonts w:ascii="Arial" w:eastAsia="Arial Unicode MS" w:hAnsi="Arial"/>
                <w:kern w:val="0"/>
                <w:sz w:val="20"/>
                <w:szCs w:val="20"/>
                <w:lang w:eastAsia="zh-CN"/>
              </w:rPr>
              <w:t xml:space="preserve"> </w:t>
            </w:r>
          </w:p>
        </w:tc>
      </w:tr>
      <w:tr w:rsidR="00BD1C0C" w14:paraId="6B6A89A6" w14:textId="77777777" w:rsidTr="00AB0EC3">
        <w:tc>
          <w:tcPr>
            <w:tcW w:w="1696" w:type="dxa"/>
          </w:tcPr>
          <w:p w14:paraId="6636E59C" w14:textId="46A5E980" w:rsidR="00BD1C0C" w:rsidRDefault="00DF1BCD"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63136CEF" w14:textId="65FBA28C" w:rsidR="00BD1C0C" w:rsidRDefault="00DF1BCD" w:rsidP="00AB0EC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57" w:type="dxa"/>
          </w:tcPr>
          <w:p w14:paraId="7B46EFCD" w14:textId="754346A8" w:rsidR="00BD1C0C" w:rsidRDefault="00DF1BCD" w:rsidP="00DF1BCD">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understanding 2 and P2 are correct. Besides, we do not see RAN2 spec change needed.</w:t>
            </w:r>
          </w:p>
        </w:tc>
      </w:tr>
      <w:tr w:rsidR="00BD1C0C" w14:paraId="6FF584BB" w14:textId="77777777" w:rsidTr="00AB0EC3">
        <w:tc>
          <w:tcPr>
            <w:tcW w:w="1696" w:type="dxa"/>
          </w:tcPr>
          <w:p w14:paraId="712FA102" w14:textId="77777777" w:rsidR="00BD1C0C" w:rsidRDefault="00BD1C0C" w:rsidP="00AB0EC3">
            <w:pPr>
              <w:widowControl/>
              <w:spacing w:before="120"/>
              <w:rPr>
                <w:rFonts w:ascii="Arial" w:eastAsia="Arial Unicode MS" w:hAnsi="Arial"/>
                <w:kern w:val="0"/>
                <w:sz w:val="20"/>
                <w:szCs w:val="20"/>
                <w:lang w:eastAsia="zh-CN"/>
              </w:rPr>
            </w:pPr>
          </w:p>
        </w:tc>
        <w:tc>
          <w:tcPr>
            <w:tcW w:w="1276" w:type="dxa"/>
          </w:tcPr>
          <w:p w14:paraId="4B40C5BC" w14:textId="77777777" w:rsidR="00BD1C0C" w:rsidRDefault="00BD1C0C" w:rsidP="00AB0EC3">
            <w:pPr>
              <w:widowControl/>
              <w:spacing w:before="120"/>
              <w:rPr>
                <w:rFonts w:ascii="Arial" w:eastAsia="Arial Unicode MS" w:hAnsi="Arial"/>
                <w:kern w:val="0"/>
                <w:sz w:val="20"/>
                <w:szCs w:val="20"/>
                <w:lang w:eastAsia="zh-CN"/>
              </w:rPr>
            </w:pPr>
          </w:p>
        </w:tc>
        <w:tc>
          <w:tcPr>
            <w:tcW w:w="6657" w:type="dxa"/>
          </w:tcPr>
          <w:p w14:paraId="0EEE8874" w14:textId="77777777" w:rsidR="00BD1C0C" w:rsidRDefault="00BD1C0C" w:rsidP="00AB0EC3">
            <w:pPr>
              <w:widowControl/>
              <w:spacing w:before="120"/>
              <w:rPr>
                <w:rFonts w:ascii="Arial" w:eastAsia="Arial Unicode MS" w:hAnsi="Arial"/>
                <w:kern w:val="0"/>
                <w:sz w:val="20"/>
                <w:szCs w:val="20"/>
                <w:lang w:eastAsia="zh-CN"/>
              </w:rPr>
            </w:pPr>
          </w:p>
        </w:tc>
      </w:tr>
      <w:tr w:rsidR="00BD1C0C" w14:paraId="0400C4A4" w14:textId="77777777" w:rsidTr="00AB0EC3">
        <w:tc>
          <w:tcPr>
            <w:tcW w:w="1696" w:type="dxa"/>
          </w:tcPr>
          <w:p w14:paraId="38F1FBC9" w14:textId="77777777" w:rsidR="00BD1C0C" w:rsidRDefault="00BD1C0C" w:rsidP="00AB0EC3">
            <w:pPr>
              <w:widowControl/>
              <w:spacing w:before="120"/>
              <w:rPr>
                <w:rFonts w:ascii="Arial" w:eastAsia="Arial Unicode MS" w:hAnsi="Arial"/>
                <w:kern w:val="0"/>
                <w:sz w:val="20"/>
                <w:szCs w:val="20"/>
                <w:lang w:eastAsia="zh-CN"/>
              </w:rPr>
            </w:pPr>
          </w:p>
        </w:tc>
        <w:tc>
          <w:tcPr>
            <w:tcW w:w="1276" w:type="dxa"/>
          </w:tcPr>
          <w:p w14:paraId="36551F9E" w14:textId="77777777" w:rsidR="00BD1C0C" w:rsidRDefault="00BD1C0C" w:rsidP="00AB0EC3">
            <w:pPr>
              <w:widowControl/>
              <w:spacing w:before="120"/>
              <w:rPr>
                <w:rFonts w:ascii="Arial" w:eastAsia="Arial Unicode MS" w:hAnsi="Arial"/>
                <w:kern w:val="0"/>
                <w:sz w:val="20"/>
                <w:szCs w:val="20"/>
                <w:lang w:eastAsia="zh-CN"/>
              </w:rPr>
            </w:pPr>
          </w:p>
        </w:tc>
        <w:tc>
          <w:tcPr>
            <w:tcW w:w="6657" w:type="dxa"/>
          </w:tcPr>
          <w:p w14:paraId="7AAAC2D1" w14:textId="77777777" w:rsidR="00BD1C0C" w:rsidRDefault="00BD1C0C" w:rsidP="00AB0EC3">
            <w:pPr>
              <w:widowControl/>
              <w:spacing w:before="120"/>
              <w:rPr>
                <w:rFonts w:ascii="Arial" w:eastAsia="Arial Unicode MS" w:hAnsi="Arial"/>
                <w:kern w:val="0"/>
                <w:sz w:val="20"/>
                <w:szCs w:val="20"/>
                <w:lang w:eastAsia="zh-CN"/>
              </w:rPr>
            </w:pPr>
          </w:p>
        </w:tc>
      </w:tr>
      <w:tr w:rsidR="00BD1C0C" w14:paraId="50346C04" w14:textId="77777777" w:rsidTr="00AB0EC3">
        <w:tc>
          <w:tcPr>
            <w:tcW w:w="1696" w:type="dxa"/>
          </w:tcPr>
          <w:p w14:paraId="2C846CAB" w14:textId="77777777" w:rsidR="00BD1C0C" w:rsidRDefault="00BD1C0C" w:rsidP="00AB0EC3">
            <w:pPr>
              <w:widowControl/>
              <w:spacing w:before="120"/>
              <w:rPr>
                <w:rFonts w:ascii="Arial" w:eastAsia="Arial Unicode MS" w:hAnsi="Arial"/>
                <w:kern w:val="0"/>
                <w:sz w:val="20"/>
                <w:szCs w:val="20"/>
                <w:lang w:eastAsia="zh-CN"/>
              </w:rPr>
            </w:pPr>
          </w:p>
        </w:tc>
        <w:tc>
          <w:tcPr>
            <w:tcW w:w="1276" w:type="dxa"/>
          </w:tcPr>
          <w:p w14:paraId="6F49B296" w14:textId="77777777" w:rsidR="00BD1C0C" w:rsidRDefault="00BD1C0C" w:rsidP="00AB0EC3">
            <w:pPr>
              <w:widowControl/>
              <w:spacing w:before="120"/>
              <w:rPr>
                <w:rFonts w:ascii="Arial" w:eastAsia="Arial Unicode MS" w:hAnsi="Arial"/>
                <w:kern w:val="0"/>
                <w:sz w:val="20"/>
                <w:szCs w:val="20"/>
                <w:lang w:eastAsia="zh-CN"/>
              </w:rPr>
            </w:pPr>
          </w:p>
        </w:tc>
        <w:tc>
          <w:tcPr>
            <w:tcW w:w="6657" w:type="dxa"/>
          </w:tcPr>
          <w:p w14:paraId="795515DB" w14:textId="77777777" w:rsidR="00BD1C0C" w:rsidRDefault="00BD1C0C" w:rsidP="00AB0EC3">
            <w:pPr>
              <w:widowControl/>
              <w:spacing w:before="120"/>
              <w:rPr>
                <w:rFonts w:ascii="Arial" w:eastAsia="Arial Unicode MS" w:hAnsi="Arial"/>
                <w:kern w:val="0"/>
                <w:sz w:val="20"/>
                <w:szCs w:val="20"/>
                <w:lang w:eastAsia="zh-CN"/>
              </w:rPr>
            </w:pPr>
          </w:p>
        </w:tc>
      </w:tr>
    </w:tbl>
    <w:p w14:paraId="0620C03B" w14:textId="77777777" w:rsidR="00BD1C0C" w:rsidRPr="00B31172" w:rsidRDefault="00BD1C0C" w:rsidP="00BD1C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317B44B1" w14:textId="77777777" w:rsidR="00BD1C0C" w:rsidRDefault="00BD1C0C" w:rsidP="00BD1C0C">
      <w:pPr>
        <w:widowControl/>
        <w:spacing w:before="120"/>
        <w:rPr>
          <w:rFonts w:ascii="Arial" w:hAnsi="Arial" w:cs="Arial"/>
          <w:b/>
          <w:sz w:val="28"/>
        </w:rPr>
      </w:pPr>
    </w:p>
    <w:p w14:paraId="6107090C" w14:textId="77777777" w:rsidR="00914D03" w:rsidRPr="00914D03" w:rsidRDefault="00914D03" w:rsidP="004C3A02">
      <w:pPr>
        <w:pStyle w:val="Heading2"/>
        <w:spacing w:before="120" w:after="120" w:line="240" w:lineRule="auto"/>
        <w:rPr>
          <w:rFonts w:ascii="Arial" w:hAnsi="Arial" w:cs="Arial"/>
          <w:b w:val="0"/>
          <w:sz w:val="28"/>
        </w:rPr>
      </w:pPr>
      <w:r w:rsidRPr="00914D03">
        <w:rPr>
          <w:rFonts w:ascii="Arial" w:hAnsi="Arial" w:cs="Arial"/>
          <w:b w:val="0"/>
          <w:sz w:val="28"/>
        </w:rPr>
        <w:t>3.</w:t>
      </w:r>
      <w:r w:rsidR="002D5585">
        <w:rPr>
          <w:rFonts w:ascii="Arial" w:hAnsi="Arial" w:cs="Arial"/>
          <w:b w:val="0"/>
          <w:sz w:val="28"/>
        </w:rPr>
        <w:t>4</w:t>
      </w:r>
      <w:r w:rsidRPr="00914D03">
        <w:rPr>
          <w:rFonts w:ascii="Arial" w:hAnsi="Arial" w:cs="Arial"/>
          <w:b w:val="0"/>
          <w:sz w:val="28"/>
        </w:rPr>
        <w:t xml:space="preserve"> </w:t>
      </w:r>
      <w:r>
        <w:rPr>
          <w:rFonts w:ascii="Arial" w:hAnsi="Arial" w:cs="Arial"/>
          <w:b w:val="0"/>
          <w:sz w:val="28"/>
        </w:rPr>
        <w:t>Suspended AM DRB in PDCP re-establishment</w:t>
      </w:r>
    </w:p>
    <w:p w14:paraId="65F30DE3" w14:textId="77777777" w:rsidR="006A3C6A" w:rsidRDefault="00565100" w:rsidP="004C3A02">
      <w:pPr>
        <w:pStyle w:val="Doc-title"/>
      </w:pPr>
      <w:r>
        <w:t>[</w:t>
      </w:r>
      <w:r w:rsidR="00BD1C0C">
        <w:t>8</w:t>
      </w:r>
      <w:r>
        <w:t>]</w:t>
      </w:r>
      <w:r w:rsidR="006A3C6A">
        <w:t xml:space="preserve"> </w:t>
      </w:r>
      <w:hyperlink r:id="rId15" w:history="1">
        <w:r w:rsidR="006A3C6A" w:rsidRPr="00082265">
          <w:rPr>
            <w:rStyle w:val="Hyperlink"/>
          </w:rPr>
          <w:t>R2-2105746</w:t>
        </w:r>
      </w:hyperlink>
      <w:r w:rsidR="006A3C6A">
        <w:tab/>
        <w:t>Clarification on PDCP suspend and suspended DRB</w:t>
      </w:r>
      <w:r w:rsidR="006A3C6A">
        <w:tab/>
        <w:t>Huawei, HiSilicon</w:t>
      </w:r>
      <w:r w:rsidR="006A3C6A">
        <w:tab/>
        <w:t>discussion</w:t>
      </w:r>
      <w:r w:rsidR="006A3C6A">
        <w:tab/>
        <w:t>Rel-15</w:t>
      </w:r>
      <w:r w:rsidR="006A3C6A">
        <w:tab/>
        <w:t>NR_newRAT-Core</w:t>
      </w:r>
      <w:r>
        <w:t xml:space="preserve"> </w:t>
      </w:r>
    </w:p>
    <w:p w14:paraId="3868B952" w14:textId="77777777" w:rsidR="004C3A02" w:rsidRDefault="006A3C6A" w:rsidP="004C3A02">
      <w:pPr>
        <w:pStyle w:val="Doc-title"/>
      </w:pPr>
      <w:r>
        <w:lastRenderedPageBreak/>
        <w:t xml:space="preserve">[9] </w:t>
      </w:r>
      <w:hyperlink r:id="rId16" w:history="1">
        <w:r w:rsidR="004C3A02" w:rsidRPr="00082265">
          <w:rPr>
            <w:rStyle w:val="Hyperlink"/>
          </w:rPr>
          <w:t>R2-2105315</w:t>
        </w:r>
      </w:hyperlink>
      <w:r w:rsidR="004C3A02">
        <w:tab/>
        <w:t>Correction on suspended AM DRB in PDCP re-establishment</w:t>
      </w:r>
      <w:r w:rsidR="004C3A02">
        <w:tab/>
        <w:t>NEC, LG Electronics</w:t>
      </w:r>
      <w:r w:rsidR="004C3A02">
        <w:tab/>
        <w:t>CR</w:t>
      </w:r>
      <w:r w:rsidR="004C3A02">
        <w:tab/>
        <w:t>Rel-15</w:t>
      </w:r>
      <w:r w:rsidR="004C3A02">
        <w:tab/>
        <w:t>38.323</w:t>
      </w:r>
      <w:r w:rsidR="004C3A02">
        <w:tab/>
        <w:t>15.7.0</w:t>
      </w:r>
      <w:r w:rsidR="004C3A02">
        <w:tab/>
        <w:t>0073</w:t>
      </w:r>
      <w:r w:rsidR="004C3A02">
        <w:tab/>
        <w:t>-</w:t>
      </w:r>
      <w:r w:rsidR="004C3A02">
        <w:tab/>
        <w:t>F</w:t>
      </w:r>
      <w:r w:rsidR="004C3A02">
        <w:tab/>
        <w:t>NR_newRAT-Core</w:t>
      </w:r>
    </w:p>
    <w:p w14:paraId="249A624C" w14:textId="77777777" w:rsidR="004C3A02" w:rsidRDefault="00565100" w:rsidP="004C3A02">
      <w:pPr>
        <w:pStyle w:val="Doc-title"/>
      </w:pPr>
      <w:r>
        <w:t>[</w:t>
      </w:r>
      <w:r w:rsidR="006A3C6A">
        <w:t>10</w:t>
      </w:r>
      <w:r>
        <w:t xml:space="preserve">] </w:t>
      </w:r>
      <w:hyperlink r:id="rId17" w:history="1">
        <w:r w:rsidR="004C3A02" w:rsidRPr="00082265">
          <w:rPr>
            <w:rStyle w:val="Hyperlink"/>
          </w:rPr>
          <w:t>R2-2105316</w:t>
        </w:r>
      </w:hyperlink>
      <w:r w:rsidR="004C3A02">
        <w:tab/>
        <w:t>Correction on suspended AM DRB in PDCP re-establishment</w:t>
      </w:r>
      <w:r w:rsidR="004C3A02">
        <w:tab/>
        <w:t>NEC, LG Electronics</w:t>
      </w:r>
      <w:r w:rsidR="004C3A02">
        <w:tab/>
        <w:t>CR</w:t>
      </w:r>
      <w:r w:rsidR="004C3A02">
        <w:tab/>
        <w:t>Rel-16</w:t>
      </w:r>
      <w:r w:rsidR="004C3A02">
        <w:tab/>
        <w:t>38.323</w:t>
      </w:r>
      <w:r w:rsidR="004C3A02">
        <w:tab/>
        <w:t>16.3.0</w:t>
      </w:r>
      <w:r w:rsidR="004C3A02">
        <w:tab/>
        <w:t>0074</w:t>
      </w:r>
      <w:r w:rsidR="004C3A02">
        <w:tab/>
        <w:t>-</w:t>
      </w:r>
      <w:r w:rsidR="004C3A02">
        <w:tab/>
        <w:t>A</w:t>
      </w:r>
      <w:r w:rsidR="004C3A02">
        <w:tab/>
        <w:t>NR_newRAT-Core</w:t>
      </w:r>
    </w:p>
    <w:p w14:paraId="51B9B97A" w14:textId="77777777" w:rsidR="004C3A02" w:rsidRDefault="00565100" w:rsidP="004C3A02">
      <w:pPr>
        <w:pStyle w:val="Doc-title"/>
      </w:pPr>
      <w:r>
        <w:t>[</w:t>
      </w:r>
      <w:r w:rsidR="00BD1C0C">
        <w:t>1</w:t>
      </w:r>
      <w:r w:rsidR="006A3C6A">
        <w:t>1</w:t>
      </w:r>
      <w:r>
        <w:t>]</w:t>
      </w:r>
      <w:r w:rsidRPr="00565100">
        <w:t xml:space="preserve"> </w:t>
      </w:r>
      <w:hyperlink r:id="rId18" w:history="1">
        <w:r w:rsidR="004C3A02" w:rsidRPr="00082265">
          <w:rPr>
            <w:rStyle w:val="Hyperlink"/>
          </w:rPr>
          <w:t>R2-2105555</w:t>
        </w:r>
      </w:hyperlink>
      <w:r w:rsidR="004C3A02">
        <w:tab/>
        <w:t>RRC connection re-establishment</w:t>
      </w:r>
      <w:r w:rsidR="004C3A02">
        <w:tab/>
        <w:t>Nokia, Ericsson, Nokia Shanghai Bell, Sequans Communications</w:t>
      </w:r>
      <w:r w:rsidR="004C3A02">
        <w:tab/>
        <w:t>CR</w:t>
      </w:r>
      <w:r w:rsidR="004C3A02">
        <w:tab/>
        <w:t>Rel-15</w:t>
      </w:r>
      <w:r w:rsidR="004C3A02">
        <w:tab/>
        <w:t>38.323</w:t>
      </w:r>
      <w:r w:rsidR="004C3A02">
        <w:tab/>
        <w:t>15.7.0</w:t>
      </w:r>
      <w:r w:rsidR="004C3A02">
        <w:tab/>
        <w:t>0075</w:t>
      </w:r>
      <w:r w:rsidR="004C3A02">
        <w:tab/>
        <w:t>-</w:t>
      </w:r>
      <w:r w:rsidR="004C3A02">
        <w:tab/>
        <w:t>F</w:t>
      </w:r>
      <w:r w:rsidR="004C3A02">
        <w:tab/>
        <w:t>NR_newRAT-Core</w:t>
      </w:r>
    </w:p>
    <w:p w14:paraId="5D0D5C2E" w14:textId="77777777" w:rsidR="004C3A02" w:rsidRDefault="00565100" w:rsidP="004C3A02">
      <w:pPr>
        <w:pStyle w:val="Doc-title"/>
      </w:pPr>
      <w:r>
        <w:t>[</w:t>
      </w:r>
      <w:r w:rsidR="00BD1C0C">
        <w:t>1</w:t>
      </w:r>
      <w:r w:rsidR="006A3C6A">
        <w:t>2</w:t>
      </w:r>
      <w:r>
        <w:t xml:space="preserve">] </w:t>
      </w:r>
      <w:hyperlink r:id="rId19" w:history="1">
        <w:r w:rsidR="004C3A02" w:rsidRPr="00082265">
          <w:rPr>
            <w:rStyle w:val="Hyperlink"/>
          </w:rPr>
          <w:t>R2-2105556</w:t>
        </w:r>
      </w:hyperlink>
      <w:r w:rsidR="004C3A02">
        <w:tab/>
        <w:t>RRC connection re-establishment</w:t>
      </w:r>
      <w:r w:rsidR="004C3A02">
        <w:tab/>
        <w:t>Nokia, Ericsson, Nokia Shanghai Bell, Sequans Communications</w:t>
      </w:r>
      <w:r w:rsidR="004C3A02">
        <w:tab/>
        <w:t>CR</w:t>
      </w:r>
      <w:r w:rsidR="004C3A02">
        <w:tab/>
        <w:t>Rel-16</w:t>
      </w:r>
      <w:r w:rsidR="004C3A02">
        <w:tab/>
        <w:t>38.323</w:t>
      </w:r>
      <w:r w:rsidR="004C3A02">
        <w:tab/>
        <w:t>16.3.0</w:t>
      </w:r>
      <w:r w:rsidR="004C3A02">
        <w:tab/>
        <w:t>0076</w:t>
      </w:r>
      <w:r w:rsidR="004C3A02">
        <w:tab/>
        <w:t>-</w:t>
      </w:r>
      <w:r w:rsidR="004C3A02">
        <w:tab/>
        <w:t>A</w:t>
      </w:r>
      <w:r w:rsidR="004C3A02">
        <w:tab/>
        <w:t>NR_newRAT-Core</w:t>
      </w:r>
    </w:p>
    <w:p w14:paraId="649628E6" w14:textId="77777777" w:rsidR="00642430" w:rsidRDefault="00642430" w:rsidP="00642430">
      <w:pPr>
        <w:pStyle w:val="Doc-title"/>
      </w:pPr>
      <w:r>
        <w:t>[</w:t>
      </w:r>
      <w:r w:rsidR="00BD1C0C">
        <w:t>13</w:t>
      </w:r>
      <w:r>
        <w:t xml:space="preserve">] </w:t>
      </w:r>
      <w:hyperlink r:id="rId20" w:history="1">
        <w:r w:rsidRPr="00082265">
          <w:rPr>
            <w:rStyle w:val="Hyperlink"/>
          </w:rPr>
          <w:t>R2-2106302</w:t>
        </w:r>
      </w:hyperlink>
      <w:r>
        <w:tab/>
        <w:t>Clarification on suspended AM DRB</w:t>
      </w:r>
      <w:r>
        <w:tab/>
        <w:t>Samsung Electronics Polska</w:t>
      </w:r>
      <w:r>
        <w:tab/>
        <w:t>CR</w:t>
      </w:r>
      <w:r>
        <w:tab/>
        <w:t>Rel-15</w:t>
      </w:r>
      <w:r>
        <w:tab/>
        <w:t>38.323</w:t>
      </w:r>
      <w:r>
        <w:tab/>
        <w:t>15.7.0</w:t>
      </w:r>
      <w:r>
        <w:tab/>
        <w:t>0077</w:t>
      </w:r>
      <w:r>
        <w:tab/>
        <w:t>-</w:t>
      </w:r>
      <w:r>
        <w:tab/>
        <w:t>F</w:t>
      </w:r>
      <w:r>
        <w:tab/>
        <w:t>NR_newRAT-Core</w:t>
      </w:r>
    </w:p>
    <w:p w14:paraId="6FABF7BD" w14:textId="77777777" w:rsidR="00642430" w:rsidRDefault="00642430" w:rsidP="00642430">
      <w:pPr>
        <w:pStyle w:val="Doc-title"/>
      </w:pPr>
      <w:r>
        <w:t>[</w:t>
      </w:r>
      <w:r w:rsidR="00BD1C0C">
        <w:t>14</w:t>
      </w:r>
      <w:r>
        <w:t xml:space="preserve">] </w:t>
      </w:r>
      <w:hyperlink r:id="rId21" w:history="1">
        <w:r w:rsidRPr="00082265">
          <w:rPr>
            <w:rStyle w:val="Hyperlink"/>
          </w:rPr>
          <w:t>R2-2106319</w:t>
        </w:r>
      </w:hyperlink>
      <w:r>
        <w:tab/>
        <w:t xml:space="preserve">Clarification on suspended AM DRB </w:t>
      </w:r>
      <w:r>
        <w:tab/>
        <w:t>Samsung Electronics Polska</w:t>
      </w:r>
      <w:r>
        <w:tab/>
        <w:t>CR</w:t>
      </w:r>
      <w:r>
        <w:tab/>
        <w:t>Rel-16</w:t>
      </w:r>
      <w:r>
        <w:tab/>
        <w:t>38.323</w:t>
      </w:r>
      <w:r>
        <w:tab/>
        <w:t>16.3.0</w:t>
      </w:r>
      <w:r>
        <w:tab/>
        <w:t>0079</w:t>
      </w:r>
      <w:r>
        <w:tab/>
        <w:t>-</w:t>
      </w:r>
      <w:r>
        <w:tab/>
        <w:t>A</w:t>
      </w:r>
      <w:r>
        <w:tab/>
        <w:t>NR_newRAT-Core</w:t>
      </w:r>
    </w:p>
    <w:p w14:paraId="334BF4FD" w14:textId="77777777" w:rsidR="004C3A02" w:rsidRDefault="004C3A02" w:rsidP="004C3A02">
      <w:pPr>
        <w:pStyle w:val="Doc-title"/>
      </w:pPr>
    </w:p>
    <w:p w14:paraId="040253F9" w14:textId="77777777" w:rsidR="001879DC" w:rsidRDefault="001879DC" w:rsidP="002D0A0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At RAN2 #113bis, </w:t>
      </w:r>
      <w:r w:rsidR="00D8614B">
        <w:rPr>
          <w:rFonts w:ascii="Arial" w:eastAsia="Arial Unicode MS" w:hAnsi="Arial"/>
          <w:kern w:val="0"/>
          <w:sz w:val="20"/>
          <w:szCs w:val="20"/>
          <w:lang w:eastAsia="zh-CN"/>
        </w:rPr>
        <w:t xml:space="preserve">there </w:t>
      </w:r>
      <w:r w:rsidR="009F0F74">
        <w:rPr>
          <w:rFonts w:ascii="Arial" w:eastAsia="Arial Unicode MS" w:hAnsi="Arial"/>
          <w:kern w:val="0"/>
          <w:sz w:val="20"/>
          <w:szCs w:val="20"/>
          <w:lang w:eastAsia="zh-CN"/>
        </w:rPr>
        <w:t>was</w:t>
      </w:r>
      <w:r w:rsidR="00D8614B">
        <w:rPr>
          <w:rFonts w:ascii="Arial" w:eastAsia="Arial Unicode MS" w:hAnsi="Arial"/>
          <w:kern w:val="0"/>
          <w:sz w:val="20"/>
          <w:szCs w:val="20"/>
          <w:lang w:eastAsia="zh-CN"/>
        </w:rPr>
        <w:t xml:space="preserve"> some discussion on </w:t>
      </w:r>
      <w:r w:rsidR="00642430">
        <w:rPr>
          <w:rFonts w:ascii="Arial" w:eastAsia="Arial Unicode MS" w:hAnsi="Arial"/>
          <w:kern w:val="0"/>
          <w:sz w:val="20"/>
          <w:szCs w:val="20"/>
          <w:lang w:eastAsia="zh-CN"/>
        </w:rPr>
        <w:t>the use of “suspended DRB” in PDCP re-establishment</w:t>
      </w:r>
      <w:r w:rsidR="009F0F74">
        <w:rPr>
          <w:rFonts w:ascii="Arial" w:eastAsia="Arial Unicode MS" w:hAnsi="Arial"/>
          <w:kern w:val="0"/>
          <w:sz w:val="20"/>
          <w:szCs w:val="20"/>
          <w:lang w:eastAsia="zh-CN"/>
        </w:rPr>
        <w:t xml:space="preserve"> to refer to “PDCP suspend”</w:t>
      </w:r>
      <w:r w:rsidR="00495150">
        <w:rPr>
          <w:rFonts w:ascii="Arial" w:eastAsia="Arial Unicode MS" w:hAnsi="Arial"/>
          <w:kern w:val="0"/>
          <w:sz w:val="20"/>
          <w:szCs w:val="20"/>
          <w:lang w:eastAsia="zh-CN"/>
        </w:rPr>
        <w:t>, which</w:t>
      </w:r>
      <w:r w:rsidR="00D8614B">
        <w:rPr>
          <w:rFonts w:ascii="Arial" w:eastAsia="Arial Unicode MS" w:hAnsi="Arial"/>
          <w:kern w:val="0"/>
          <w:sz w:val="20"/>
          <w:szCs w:val="20"/>
          <w:lang w:eastAsia="zh-CN"/>
        </w:rPr>
        <w:t xml:space="preserve"> may</w:t>
      </w:r>
      <w:r w:rsidR="009F0F74">
        <w:rPr>
          <w:rFonts w:ascii="Arial" w:eastAsia="Arial Unicode MS" w:hAnsi="Arial"/>
          <w:kern w:val="0"/>
          <w:sz w:val="20"/>
          <w:szCs w:val="20"/>
          <w:lang w:eastAsia="zh-CN"/>
        </w:rPr>
        <w:t xml:space="preserve"> mislead the readers wrongly go to the procedure for RRC Resume in case of first reconfiguration after RRC re-establishment. No conclusion was made and</w:t>
      </w:r>
      <w:r w:rsidR="00D8614B">
        <w:rPr>
          <w:rFonts w:ascii="Arial" w:eastAsia="Arial Unicode MS" w:hAnsi="Arial"/>
          <w:kern w:val="0"/>
          <w:sz w:val="20"/>
          <w:szCs w:val="20"/>
          <w:lang w:eastAsia="zh-CN"/>
        </w:rPr>
        <w:t xml:space="preserve"> </w:t>
      </w:r>
      <w:r>
        <w:rPr>
          <w:rFonts w:ascii="Arial" w:eastAsia="Arial Unicode MS" w:hAnsi="Arial"/>
          <w:kern w:val="0"/>
          <w:sz w:val="20"/>
          <w:szCs w:val="20"/>
          <w:lang w:eastAsia="zh-CN"/>
        </w:rPr>
        <w:t xml:space="preserve">the </w:t>
      </w:r>
      <w:r w:rsidR="00D8614B">
        <w:rPr>
          <w:rFonts w:ascii="Arial" w:eastAsia="Arial Unicode MS" w:hAnsi="Arial"/>
          <w:kern w:val="0"/>
          <w:sz w:val="20"/>
          <w:szCs w:val="20"/>
          <w:lang w:eastAsia="zh-CN"/>
        </w:rPr>
        <w:t>CR</w:t>
      </w:r>
      <w:r w:rsidR="009F0F74">
        <w:rPr>
          <w:rFonts w:ascii="Arial" w:eastAsia="Arial Unicode MS" w:hAnsi="Arial"/>
          <w:kern w:val="0"/>
          <w:sz w:val="20"/>
          <w:szCs w:val="20"/>
          <w:lang w:eastAsia="zh-CN"/>
        </w:rPr>
        <w:t>s</w:t>
      </w:r>
      <w:r w:rsidR="00D8614B">
        <w:rPr>
          <w:rFonts w:ascii="Arial" w:eastAsia="Arial Unicode MS" w:hAnsi="Arial"/>
          <w:kern w:val="0"/>
          <w:sz w:val="20"/>
          <w:szCs w:val="20"/>
          <w:lang w:eastAsia="zh-CN"/>
        </w:rPr>
        <w:t xml:space="preserve"> </w:t>
      </w:r>
      <w:r w:rsidR="00D8614B" w:rsidRPr="00642430">
        <w:rPr>
          <w:rFonts w:ascii="Arial" w:eastAsia="Arial Unicode MS" w:hAnsi="Arial"/>
          <w:kern w:val="0"/>
          <w:sz w:val="20"/>
          <w:szCs w:val="20"/>
          <w:lang w:eastAsia="zh-CN"/>
        </w:rPr>
        <w:t>R2-2103302</w:t>
      </w:r>
      <w:r w:rsidR="00D8614B">
        <w:rPr>
          <w:rFonts w:ascii="Arial" w:eastAsia="Arial Unicode MS" w:hAnsi="Arial"/>
          <w:kern w:val="0"/>
          <w:sz w:val="20"/>
          <w:szCs w:val="20"/>
          <w:lang w:eastAsia="zh-CN"/>
        </w:rPr>
        <w:t>/</w:t>
      </w:r>
      <w:r w:rsidR="00D8614B" w:rsidRPr="00642430">
        <w:rPr>
          <w:rFonts w:ascii="Arial" w:eastAsia="Arial Unicode MS" w:hAnsi="Arial"/>
          <w:kern w:val="0"/>
          <w:sz w:val="20"/>
          <w:szCs w:val="20"/>
          <w:lang w:eastAsia="zh-CN"/>
        </w:rPr>
        <w:t>R2-2103303</w:t>
      </w:r>
      <w:r w:rsidR="00D8614B">
        <w:rPr>
          <w:rFonts w:ascii="Arial" w:eastAsia="Arial Unicode MS" w:hAnsi="Arial"/>
          <w:kern w:val="0"/>
          <w:sz w:val="20"/>
          <w:szCs w:val="20"/>
          <w:lang w:eastAsia="zh-CN"/>
        </w:rPr>
        <w:t xml:space="preserve"> are postponed</w:t>
      </w:r>
      <w:r w:rsidR="009F0F74">
        <w:rPr>
          <w:rFonts w:ascii="Arial" w:eastAsia="Arial Unicode MS" w:hAnsi="Arial"/>
          <w:kern w:val="0"/>
          <w:sz w:val="20"/>
          <w:szCs w:val="20"/>
          <w:lang w:eastAsia="zh-CN"/>
        </w:rPr>
        <w:t>.</w:t>
      </w:r>
    </w:p>
    <w:p w14:paraId="685C2490" w14:textId="77777777" w:rsidR="00914D03" w:rsidRDefault="00642430" w:rsidP="002D0A0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In this meeting, companies’ view can be </w:t>
      </w:r>
      <w:r w:rsidR="009F0F74">
        <w:rPr>
          <w:rFonts w:ascii="Arial" w:eastAsia="Arial Unicode MS" w:hAnsi="Arial"/>
          <w:kern w:val="0"/>
          <w:sz w:val="20"/>
          <w:szCs w:val="20"/>
          <w:lang w:eastAsia="zh-CN"/>
        </w:rPr>
        <w:t>divided into two groups:</w:t>
      </w:r>
    </w:p>
    <w:p w14:paraId="31F38F7D" w14:textId="77777777" w:rsidR="00642430" w:rsidRPr="00F96A5D" w:rsidRDefault="0035741B" w:rsidP="00F96A5D">
      <w:pPr>
        <w:pStyle w:val="ListParagraph"/>
        <w:widowControl/>
        <w:numPr>
          <w:ilvl w:val="0"/>
          <w:numId w:val="3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 xml:space="preserve">1. </w:t>
      </w:r>
      <w:r w:rsidR="00642430" w:rsidRPr="00F96A5D">
        <w:rPr>
          <w:rFonts w:ascii="Arial" w:eastAsia="Arial Unicode MS" w:hAnsi="Arial"/>
          <w:kern w:val="0"/>
          <w:sz w:val="20"/>
          <w:szCs w:val="20"/>
          <w:lang w:eastAsia="zh-CN"/>
        </w:rPr>
        <w:t>Correction on the “suspended AM DRB” in PDCP spec is needed</w:t>
      </w:r>
      <w:r w:rsidR="001879DC" w:rsidRPr="00F96A5D">
        <w:rPr>
          <w:rFonts w:ascii="Arial" w:eastAsia="Arial Unicode MS" w:hAnsi="Arial"/>
          <w:kern w:val="0"/>
          <w:sz w:val="20"/>
          <w:szCs w:val="20"/>
          <w:lang w:eastAsia="zh-CN"/>
        </w:rPr>
        <w:t xml:space="preserve"> to avoid the confusion</w:t>
      </w:r>
      <w:r w:rsidR="00642430" w:rsidRPr="00F96A5D">
        <w:rPr>
          <w:rFonts w:ascii="Arial" w:eastAsia="Arial Unicode MS" w:hAnsi="Arial"/>
          <w:kern w:val="0"/>
          <w:sz w:val="20"/>
          <w:szCs w:val="20"/>
          <w:lang w:eastAsia="zh-CN"/>
        </w:rPr>
        <w:t xml:space="preserve"> [</w:t>
      </w:r>
      <w:r w:rsidR="006A3C6A">
        <w:rPr>
          <w:rFonts w:ascii="Arial" w:eastAsia="Arial Unicode MS" w:hAnsi="Arial"/>
          <w:kern w:val="0"/>
          <w:sz w:val="20"/>
          <w:szCs w:val="20"/>
          <w:lang w:eastAsia="zh-CN"/>
        </w:rPr>
        <w:t>9</w:t>
      </w:r>
      <w:r w:rsidR="00642430" w:rsidRPr="00F96A5D">
        <w:rPr>
          <w:rFonts w:ascii="Arial" w:eastAsia="Arial Unicode MS" w:hAnsi="Arial"/>
          <w:kern w:val="0"/>
          <w:sz w:val="20"/>
          <w:szCs w:val="20"/>
          <w:lang w:eastAsia="zh-CN"/>
        </w:rPr>
        <w:t>][</w:t>
      </w:r>
      <w:r w:rsidR="006A3C6A">
        <w:rPr>
          <w:rFonts w:ascii="Arial" w:eastAsia="Arial Unicode MS" w:hAnsi="Arial"/>
          <w:kern w:val="0"/>
          <w:sz w:val="20"/>
          <w:szCs w:val="20"/>
          <w:lang w:eastAsia="zh-CN"/>
        </w:rPr>
        <w:t>10</w:t>
      </w:r>
      <w:r w:rsidR="00642430" w:rsidRPr="00F96A5D">
        <w:rPr>
          <w:rFonts w:ascii="Arial" w:eastAsia="Arial Unicode MS" w:hAnsi="Arial"/>
          <w:kern w:val="0"/>
          <w:sz w:val="20"/>
          <w:szCs w:val="20"/>
          <w:lang w:eastAsia="zh-CN"/>
        </w:rPr>
        <w:t>][</w:t>
      </w:r>
      <w:r w:rsidR="006A3C6A">
        <w:rPr>
          <w:rFonts w:ascii="Arial" w:eastAsia="Arial Unicode MS" w:hAnsi="Arial"/>
          <w:kern w:val="0"/>
          <w:sz w:val="20"/>
          <w:szCs w:val="20"/>
          <w:lang w:eastAsia="zh-CN"/>
        </w:rPr>
        <w:t>11][12</w:t>
      </w:r>
      <w:r w:rsidR="00642430" w:rsidRPr="00F96A5D">
        <w:rPr>
          <w:rFonts w:ascii="Arial" w:eastAsia="Arial Unicode MS" w:hAnsi="Arial"/>
          <w:kern w:val="0"/>
          <w:sz w:val="20"/>
          <w:szCs w:val="20"/>
          <w:lang w:eastAsia="zh-CN"/>
        </w:rPr>
        <w:t>][</w:t>
      </w:r>
      <w:r w:rsidR="00BD1C0C">
        <w:rPr>
          <w:rFonts w:ascii="Arial" w:eastAsia="Arial Unicode MS" w:hAnsi="Arial"/>
          <w:kern w:val="0"/>
          <w:sz w:val="20"/>
          <w:szCs w:val="20"/>
          <w:lang w:eastAsia="zh-CN"/>
        </w:rPr>
        <w:t>13</w:t>
      </w:r>
      <w:r w:rsidR="00642430" w:rsidRPr="00F96A5D">
        <w:rPr>
          <w:rFonts w:ascii="Arial" w:eastAsia="Arial Unicode MS" w:hAnsi="Arial"/>
          <w:kern w:val="0"/>
          <w:sz w:val="20"/>
          <w:szCs w:val="20"/>
          <w:lang w:eastAsia="zh-CN"/>
        </w:rPr>
        <w:t>][</w:t>
      </w:r>
      <w:r w:rsidR="00BD1C0C">
        <w:rPr>
          <w:rFonts w:ascii="Arial" w:eastAsia="Arial Unicode MS" w:hAnsi="Arial"/>
          <w:kern w:val="0"/>
          <w:sz w:val="20"/>
          <w:szCs w:val="20"/>
          <w:lang w:eastAsia="zh-CN"/>
        </w:rPr>
        <w:t>14</w:t>
      </w:r>
      <w:r w:rsidR="00642430" w:rsidRPr="00F96A5D">
        <w:rPr>
          <w:rFonts w:ascii="Arial" w:eastAsia="Arial Unicode MS" w:hAnsi="Arial"/>
          <w:kern w:val="0"/>
          <w:sz w:val="20"/>
          <w:szCs w:val="20"/>
          <w:lang w:eastAsia="zh-CN"/>
        </w:rPr>
        <w:t>].</w:t>
      </w:r>
    </w:p>
    <w:p w14:paraId="67D48CD1" w14:textId="77777777" w:rsidR="00A93765" w:rsidRDefault="00F96A5D" w:rsidP="002D0A01">
      <w:pPr>
        <w:pStyle w:val="ListParagraph"/>
        <w:widowControl/>
        <w:numPr>
          <w:ilvl w:val="0"/>
          <w:numId w:val="35"/>
        </w:numPr>
        <w:spacing w:before="120"/>
        <w:ind w:firstLineChars="0"/>
        <w:rPr>
          <w:rFonts w:ascii="Arial" w:eastAsia="Arial Unicode MS" w:hAnsi="Arial"/>
          <w:kern w:val="0"/>
          <w:sz w:val="20"/>
          <w:szCs w:val="20"/>
          <w:lang w:eastAsia="zh-CN"/>
        </w:rPr>
      </w:pPr>
      <w:r w:rsidRPr="00F96A5D">
        <w:rPr>
          <w:rFonts w:ascii="Arial" w:eastAsia="Arial Unicode MS" w:hAnsi="Arial"/>
          <w:kern w:val="0"/>
          <w:sz w:val="20"/>
          <w:szCs w:val="20"/>
          <w:lang w:eastAsia="zh-CN"/>
        </w:rPr>
        <w:t xml:space="preserve">2. </w:t>
      </w:r>
      <w:r w:rsidR="00642430" w:rsidRPr="00F96A5D">
        <w:rPr>
          <w:rFonts w:ascii="Arial" w:eastAsia="Arial Unicode MS" w:hAnsi="Arial"/>
          <w:kern w:val="0"/>
          <w:sz w:val="20"/>
          <w:szCs w:val="20"/>
          <w:lang w:eastAsia="zh-CN"/>
        </w:rPr>
        <w:t>Capt</w:t>
      </w:r>
      <w:r w:rsidR="009F0F74" w:rsidRPr="00F96A5D">
        <w:rPr>
          <w:rFonts w:ascii="Arial" w:eastAsia="Arial Unicode MS" w:hAnsi="Arial"/>
          <w:kern w:val="0"/>
          <w:sz w:val="20"/>
          <w:szCs w:val="20"/>
          <w:lang w:eastAsia="zh-CN"/>
        </w:rPr>
        <w:t xml:space="preserve">ure in the chairman notes that </w:t>
      </w:r>
      <w:r w:rsidR="00642430" w:rsidRPr="00F96A5D">
        <w:rPr>
          <w:rFonts w:ascii="Arial" w:eastAsia="Arial Unicode MS" w:hAnsi="Arial"/>
          <w:kern w:val="0"/>
          <w:sz w:val="20"/>
          <w:szCs w:val="20"/>
          <w:lang w:eastAsia="zh-CN"/>
        </w:rPr>
        <w:t>“for suspended AM DRBs” in PDCP spec is referring to the case when PDCP suspend was performed before” [</w:t>
      </w:r>
      <w:r w:rsidR="006A3C6A">
        <w:rPr>
          <w:rFonts w:ascii="Arial" w:eastAsia="Arial Unicode MS" w:hAnsi="Arial"/>
          <w:kern w:val="0"/>
          <w:sz w:val="20"/>
          <w:szCs w:val="20"/>
          <w:lang w:eastAsia="zh-CN"/>
        </w:rPr>
        <w:t>8</w:t>
      </w:r>
      <w:r w:rsidR="00642430" w:rsidRPr="00F96A5D">
        <w:rPr>
          <w:rFonts w:ascii="Arial" w:eastAsia="Arial Unicode MS" w:hAnsi="Arial"/>
          <w:kern w:val="0"/>
          <w:sz w:val="20"/>
          <w:szCs w:val="20"/>
          <w:lang w:eastAsia="zh-CN"/>
        </w:rPr>
        <w:t>].</w:t>
      </w:r>
    </w:p>
    <w:p w14:paraId="602B2908" w14:textId="77777777" w:rsidR="001A6273" w:rsidRPr="00A93765" w:rsidRDefault="001A6273" w:rsidP="001A6273">
      <w:pPr>
        <w:pStyle w:val="ListParagraph"/>
        <w:widowControl/>
        <w:spacing w:before="120"/>
        <w:ind w:left="780" w:firstLineChars="0" w:firstLine="0"/>
        <w:rPr>
          <w:rFonts w:ascii="Arial" w:eastAsia="Arial Unicode MS" w:hAnsi="Arial"/>
          <w:kern w:val="0"/>
          <w:sz w:val="20"/>
          <w:szCs w:val="20"/>
          <w:lang w:eastAsia="zh-CN"/>
        </w:rPr>
      </w:pPr>
    </w:p>
    <w:p w14:paraId="72D20274" w14:textId="77777777" w:rsidR="00311594" w:rsidRDefault="004C3A02" w:rsidP="002D0A0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sidR="00D40A6C">
        <w:rPr>
          <w:rFonts w:ascii="Arial" w:eastAsia="Arial Unicode MS" w:hAnsi="Arial"/>
          <w:kern w:val="0"/>
          <w:sz w:val="20"/>
          <w:szCs w:val="20"/>
          <w:lang w:eastAsia="zh-CN"/>
        </w:rPr>
        <w:t>5</w:t>
      </w:r>
      <w:r>
        <w:rPr>
          <w:rFonts w:ascii="Arial" w:eastAsia="Arial Unicode MS" w:hAnsi="Arial"/>
          <w:kern w:val="0"/>
          <w:sz w:val="20"/>
          <w:szCs w:val="20"/>
          <w:lang w:eastAsia="zh-CN"/>
        </w:rPr>
        <w:t xml:space="preserve">. Do you </w:t>
      </w:r>
      <w:r w:rsidR="00563590">
        <w:rPr>
          <w:rFonts w:ascii="Arial" w:eastAsia="Arial Unicode MS" w:hAnsi="Arial"/>
          <w:kern w:val="0"/>
          <w:sz w:val="20"/>
          <w:szCs w:val="20"/>
          <w:lang w:eastAsia="zh-CN"/>
        </w:rPr>
        <w:t>agree that</w:t>
      </w:r>
      <w:r>
        <w:rPr>
          <w:rFonts w:ascii="Arial" w:eastAsia="Arial Unicode MS" w:hAnsi="Arial"/>
          <w:kern w:val="0"/>
          <w:sz w:val="20"/>
          <w:szCs w:val="20"/>
          <w:lang w:eastAsia="zh-CN"/>
        </w:rPr>
        <w:t xml:space="preserve"> correction</w:t>
      </w:r>
      <w:r w:rsidR="00311594">
        <w:rPr>
          <w:rFonts w:ascii="Arial" w:eastAsia="Arial Unicode MS" w:hAnsi="Arial"/>
          <w:kern w:val="0"/>
          <w:sz w:val="20"/>
          <w:szCs w:val="20"/>
          <w:lang w:eastAsia="zh-CN"/>
        </w:rPr>
        <w:t xml:space="preserve"> </w:t>
      </w:r>
      <w:r>
        <w:rPr>
          <w:rFonts w:ascii="Arial" w:eastAsia="Arial Unicode MS" w:hAnsi="Arial"/>
          <w:kern w:val="0"/>
          <w:sz w:val="20"/>
          <w:szCs w:val="20"/>
          <w:lang w:eastAsia="zh-CN"/>
        </w:rPr>
        <w:t xml:space="preserve">is needed for “suspended AM DRBs” in </w:t>
      </w:r>
      <w:r w:rsidR="00495150">
        <w:rPr>
          <w:rFonts w:ascii="Arial" w:eastAsia="Arial Unicode MS" w:hAnsi="Arial"/>
          <w:kern w:val="0"/>
          <w:sz w:val="20"/>
          <w:szCs w:val="20"/>
          <w:lang w:eastAsia="zh-CN"/>
        </w:rPr>
        <w:t xml:space="preserve">NR </w:t>
      </w:r>
      <w:r w:rsidR="00501F0A">
        <w:rPr>
          <w:rFonts w:ascii="Arial" w:eastAsia="Arial Unicode MS" w:hAnsi="Arial"/>
          <w:kern w:val="0"/>
          <w:sz w:val="20"/>
          <w:szCs w:val="20"/>
          <w:lang w:eastAsia="zh-CN"/>
        </w:rPr>
        <w:t>PDCP spec</w:t>
      </w:r>
      <w:r w:rsidR="00311594">
        <w:rPr>
          <w:rFonts w:ascii="Arial" w:eastAsia="Arial Unicode MS" w:hAnsi="Arial"/>
          <w:kern w:val="0"/>
          <w:sz w:val="20"/>
          <w:szCs w:val="20"/>
          <w:lang w:eastAsia="zh-CN"/>
        </w:rPr>
        <w:t>?</w:t>
      </w:r>
    </w:p>
    <w:tbl>
      <w:tblPr>
        <w:tblStyle w:val="TableGrid"/>
        <w:tblW w:w="0" w:type="auto"/>
        <w:tblLook w:val="04A0" w:firstRow="1" w:lastRow="0" w:firstColumn="1" w:lastColumn="0" w:noHBand="0" w:noVBand="1"/>
      </w:tblPr>
      <w:tblGrid>
        <w:gridCol w:w="1696"/>
        <w:gridCol w:w="1276"/>
        <w:gridCol w:w="6657"/>
      </w:tblGrid>
      <w:tr w:rsidR="00311594" w14:paraId="09C369AF" w14:textId="77777777" w:rsidTr="00311594">
        <w:tc>
          <w:tcPr>
            <w:tcW w:w="1696" w:type="dxa"/>
          </w:tcPr>
          <w:p w14:paraId="7DB50137" w14:textId="77777777" w:rsidR="00311594" w:rsidRDefault="00311594" w:rsidP="002D0A0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23FC9C89" w14:textId="77777777" w:rsidR="00311594" w:rsidRDefault="00311594" w:rsidP="002D0A0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2D0DE97F" w14:textId="77777777" w:rsidR="00311594" w:rsidRDefault="00311594" w:rsidP="002D0A0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11594" w14:paraId="70DB2585" w14:textId="77777777" w:rsidTr="00311594">
        <w:tc>
          <w:tcPr>
            <w:tcW w:w="1696" w:type="dxa"/>
          </w:tcPr>
          <w:p w14:paraId="28BA090F" w14:textId="0E19CF8D" w:rsidR="00311594" w:rsidRDefault="00206652" w:rsidP="002D0A0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w:t>
            </w:r>
            <w:r w:rsidR="00755714">
              <w:rPr>
                <w:rFonts w:ascii="Arial" w:eastAsia="Arial Unicode MS" w:hAnsi="Arial"/>
                <w:kern w:val="0"/>
                <w:sz w:val="20"/>
                <w:szCs w:val="20"/>
                <w:lang w:eastAsia="zh-CN"/>
              </w:rPr>
              <w:t>ualcomm</w:t>
            </w:r>
          </w:p>
        </w:tc>
        <w:tc>
          <w:tcPr>
            <w:tcW w:w="1276" w:type="dxa"/>
          </w:tcPr>
          <w:p w14:paraId="03FA5DEB" w14:textId="310AA7B5" w:rsidR="00311594" w:rsidRDefault="00206652" w:rsidP="002D0A0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6F1AF34" w14:textId="65B7436D" w:rsidR="00311594" w:rsidRDefault="00311594" w:rsidP="002D0A01">
            <w:pPr>
              <w:widowControl/>
              <w:spacing w:before="120"/>
              <w:rPr>
                <w:rFonts w:ascii="Arial" w:eastAsia="Arial Unicode MS" w:hAnsi="Arial"/>
                <w:kern w:val="0"/>
                <w:sz w:val="20"/>
                <w:szCs w:val="20"/>
                <w:lang w:eastAsia="zh-CN"/>
              </w:rPr>
            </w:pPr>
          </w:p>
        </w:tc>
      </w:tr>
      <w:tr w:rsidR="00311594" w14:paraId="77330696" w14:textId="77777777" w:rsidTr="00311594">
        <w:tc>
          <w:tcPr>
            <w:tcW w:w="1696" w:type="dxa"/>
          </w:tcPr>
          <w:p w14:paraId="223B5209" w14:textId="30FA8522" w:rsidR="00311594" w:rsidRDefault="00DF1BCD" w:rsidP="002D0A0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8C6DA57" w14:textId="15D23302" w:rsidR="00311594" w:rsidRDefault="00DF1BCD" w:rsidP="002D0A0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FB328D9" w14:textId="77777777" w:rsidR="00311594" w:rsidRDefault="00311594" w:rsidP="002D0A01">
            <w:pPr>
              <w:widowControl/>
              <w:spacing w:before="120"/>
              <w:rPr>
                <w:rFonts w:ascii="Arial" w:eastAsia="Arial Unicode MS" w:hAnsi="Arial"/>
                <w:kern w:val="0"/>
                <w:sz w:val="20"/>
                <w:szCs w:val="20"/>
                <w:lang w:eastAsia="zh-CN"/>
              </w:rPr>
            </w:pPr>
          </w:p>
        </w:tc>
      </w:tr>
      <w:tr w:rsidR="00311594" w14:paraId="3EDB1842" w14:textId="77777777" w:rsidTr="00311594">
        <w:tc>
          <w:tcPr>
            <w:tcW w:w="1696" w:type="dxa"/>
          </w:tcPr>
          <w:p w14:paraId="7B90AF0F" w14:textId="77777777" w:rsidR="00311594" w:rsidRDefault="00311594" w:rsidP="002D0A01">
            <w:pPr>
              <w:widowControl/>
              <w:spacing w:before="120"/>
              <w:rPr>
                <w:rFonts w:ascii="Arial" w:eastAsia="Arial Unicode MS" w:hAnsi="Arial"/>
                <w:kern w:val="0"/>
                <w:sz w:val="20"/>
                <w:szCs w:val="20"/>
                <w:lang w:eastAsia="zh-CN"/>
              </w:rPr>
            </w:pPr>
          </w:p>
        </w:tc>
        <w:tc>
          <w:tcPr>
            <w:tcW w:w="1276" w:type="dxa"/>
          </w:tcPr>
          <w:p w14:paraId="7898DB57" w14:textId="77777777" w:rsidR="00311594" w:rsidRDefault="00311594" w:rsidP="002D0A01">
            <w:pPr>
              <w:widowControl/>
              <w:spacing w:before="120"/>
              <w:rPr>
                <w:rFonts w:ascii="Arial" w:eastAsia="Arial Unicode MS" w:hAnsi="Arial"/>
                <w:kern w:val="0"/>
                <w:sz w:val="20"/>
                <w:szCs w:val="20"/>
                <w:lang w:eastAsia="zh-CN"/>
              </w:rPr>
            </w:pPr>
          </w:p>
        </w:tc>
        <w:tc>
          <w:tcPr>
            <w:tcW w:w="6657" w:type="dxa"/>
          </w:tcPr>
          <w:p w14:paraId="1B23936A" w14:textId="77777777" w:rsidR="00311594" w:rsidRDefault="00311594" w:rsidP="002D0A01">
            <w:pPr>
              <w:widowControl/>
              <w:spacing w:before="120"/>
              <w:rPr>
                <w:rFonts w:ascii="Arial" w:eastAsia="Arial Unicode MS" w:hAnsi="Arial"/>
                <w:kern w:val="0"/>
                <w:sz w:val="20"/>
                <w:szCs w:val="20"/>
                <w:lang w:eastAsia="zh-CN"/>
              </w:rPr>
            </w:pPr>
          </w:p>
        </w:tc>
      </w:tr>
      <w:tr w:rsidR="00501F0A" w14:paraId="371B569E" w14:textId="77777777" w:rsidTr="00311594">
        <w:tc>
          <w:tcPr>
            <w:tcW w:w="1696" w:type="dxa"/>
          </w:tcPr>
          <w:p w14:paraId="763E7224" w14:textId="77777777" w:rsidR="00501F0A" w:rsidRDefault="00501F0A" w:rsidP="002D0A01">
            <w:pPr>
              <w:widowControl/>
              <w:spacing w:before="120"/>
              <w:rPr>
                <w:rFonts w:ascii="Arial" w:eastAsia="Arial Unicode MS" w:hAnsi="Arial"/>
                <w:kern w:val="0"/>
                <w:sz w:val="20"/>
                <w:szCs w:val="20"/>
                <w:lang w:eastAsia="zh-CN"/>
              </w:rPr>
            </w:pPr>
          </w:p>
        </w:tc>
        <w:tc>
          <w:tcPr>
            <w:tcW w:w="1276" w:type="dxa"/>
          </w:tcPr>
          <w:p w14:paraId="54ADCAEF" w14:textId="77777777" w:rsidR="00501F0A" w:rsidRDefault="00501F0A" w:rsidP="002D0A01">
            <w:pPr>
              <w:widowControl/>
              <w:spacing w:before="120"/>
              <w:rPr>
                <w:rFonts w:ascii="Arial" w:eastAsia="Arial Unicode MS" w:hAnsi="Arial"/>
                <w:kern w:val="0"/>
                <w:sz w:val="20"/>
                <w:szCs w:val="20"/>
                <w:lang w:eastAsia="zh-CN"/>
              </w:rPr>
            </w:pPr>
          </w:p>
        </w:tc>
        <w:tc>
          <w:tcPr>
            <w:tcW w:w="6657" w:type="dxa"/>
          </w:tcPr>
          <w:p w14:paraId="2A4F1668" w14:textId="77777777" w:rsidR="00501F0A" w:rsidRDefault="00501F0A" w:rsidP="002D0A01">
            <w:pPr>
              <w:widowControl/>
              <w:spacing w:before="120"/>
              <w:rPr>
                <w:rFonts w:ascii="Arial" w:eastAsia="Arial Unicode MS" w:hAnsi="Arial"/>
                <w:kern w:val="0"/>
                <w:sz w:val="20"/>
                <w:szCs w:val="20"/>
                <w:lang w:eastAsia="zh-CN"/>
              </w:rPr>
            </w:pPr>
          </w:p>
        </w:tc>
      </w:tr>
      <w:tr w:rsidR="00501F0A" w14:paraId="1F51803A" w14:textId="77777777" w:rsidTr="00311594">
        <w:tc>
          <w:tcPr>
            <w:tcW w:w="1696" w:type="dxa"/>
          </w:tcPr>
          <w:p w14:paraId="2ED6C623" w14:textId="77777777" w:rsidR="00501F0A" w:rsidRDefault="00501F0A" w:rsidP="002D0A01">
            <w:pPr>
              <w:widowControl/>
              <w:spacing w:before="120"/>
              <w:rPr>
                <w:rFonts w:ascii="Arial" w:eastAsia="Arial Unicode MS" w:hAnsi="Arial"/>
                <w:kern w:val="0"/>
                <w:sz w:val="20"/>
                <w:szCs w:val="20"/>
                <w:lang w:eastAsia="zh-CN"/>
              </w:rPr>
            </w:pPr>
          </w:p>
        </w:tc>
        <w:tc>
          <w:tcPr>
            <w:tcW w:w="1276" w:type="dxa"/>
          </w:tcPr>
          <w:p w14:paraId="007C0549" w14:textId="77777777" w:rsidR="00501F0A" w:rsidRDefault="00501F0A" w:rsidP="002D0A01">
            <w:pPr>
              <w:widowControl/>
              <w:spacing w:before="120"/>
              <w:rPr>
                <w:rFonts w:ascii="Arial" w:eastAsia="Arial Unicode MS" w:hAnsi="Arial"/>
                <w:kern w:val="0"/>
                <w:sz w:val="20"/>
                <w:szCs w:val="20"/>
                <w:lang w:eastAsia="zh-CN"/>
              </w:rPr>
            </w:pPr>
          </w:p>
        </w:tc>
        <w:tc>
          <w:tcPr>
            <w:tcW w:w="6657" w:type="dxa"/>
          </w:tcPr>
          <w:p w14:paraId="30E36975" w14:textId="77777777" w:rsidR="00501F0A" w:rsidRDefault="00501F0A" w:rsidP="002D0A01">
            <w:pPr>
              <w:widowControl/>
              <w:spacing w:before="120"/>
              <w:rPr>
                <w:rFonts w:ascii="Arial" w:eastAsia="Arial Unicode MS" w:hAnsi="Arial"/>
                <w:kern w:val="0"/>
                <w:sz w:val="20"/>
                <w:szCs w:val="20"/>
                <w:lang w:eastAsia="zh-CN"/>
              </w:rPr>
            </w:pPr>
          </w:p>
        </w:tc>
      </w:tr>
    </w:tbl>
    <w:p w14:paraId="14B1046E" w14:textId="77777777" w:rsidR="00311594" w:rsidRDefault="00311594" w:rsidP="002D0A0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6603B980" w14:textId="77777777" w:rsidR="00AA271C" w:rsidRDefault="00AA271C" w:rsidP="002D0A01">
      <w:pPr>
        <w:widowControl/>
        <w:spacing w:before="120"/>
        <w:rPr>
          <w:rFonts w:ascii="Arial" w:eastAsia="Arial Unicode MS" w:hAnsi="Arial"/>
          <w:kern w:val="0"/>
          <w:sz w:val="20"/>
          <w:szCs w:val="20"/>
          <w:lang w:eastAsia="zh-CN"/>
        </w:rPr>
      </w:pPr>
    </w:p>
    <w:p w14:paraId="37F05B46" w14:textId="77777777" w:rsidR="001879DC" w:rsidRPr="00D8614B" w:rsidRDefault="001879DC" w:rsidP="002D0A0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 xml:space="preserve">f correction in PDCP spec is needed, </w:t>
      </w:r>
      <w:r w:rsidR="000473E5">
        <w:rPr>
          <w:rFonts w:ascii="Arial" w:eastAsia="Arial Unicode MS" w:hAnsi="Arial"/>
          <w:kern w:val="0"/>
          <w:sz w:val="20"/>
          <w:szCs w:val="20"/>
          <w:lang w:eastAsia="zh-CN"/>
        </w:rPr>
        <w:t>the following three options are proposed</w:t>
      </w:r>
      <w:r w:rsidR="00D8614B">
        <w:rPr>
          <w:rFonts w:ascii="Arial" w:eastAsia="Arial Unicode MS" w:hAnsi="Arial"/>
          <w:kern w:val="0"/>
          <w:sz w:val="20"/>
          <w:szCs w:val="20"/>
          <w:lang w:eastAsia="zh-CN"/>
        </w:rPr>
        <w:t xml:space="preserve"> based on companies</w:t>
      </w:r>
      <w:r w:rsidR="00536C88">
        <w:rPr>
          <w:rFonts w:ascii="Arial" w:eastAsia="Arial Unicode MS" w:hAnsi="Arial"/>
          <w:kern w:val="0"/>
          <w:sz w:val="20"/>
          <w:szCs w:val="20"/>
          <w:lang w:eastAsia="zh-CN"/>
        </w:rPr>
        <w:t>’</w:t>
      </w:r>
      <w:r w:rsidR="00D8614B">
        <w:rPr>
          <w:rFonts w:ascii="Arial" w:eastAsia="Arial Unicode MS" w:hAnsi="Arial"/>
          <w:kern w:val="0"/>
          <w:sz w:val="20"/>
          <w:szCs w:val="20"/>
          <w:lang w:eastAsia="zh-CN"/>
        </w:rPr>
        <w:t xml:space="preserve"> input</w:t>
      </w:r>
      <w:r w:rsidR="000473E5">
        <w:rPr>
          <w:rFonts w:ascii="Arial" w:eastAsia="Arial Unicode MS" w:hAnsi="Arial"/>
          <w:kern w:val="0"/>
          <w:sz w:val="20"/>
          <w:szCs w:val="20"/>
          <w:lang w:eastAsia="zh-CN"/>
        </w:rPr>
        <w:t>:</w:t>
      </w:r>
    </w:p>
    <w:p w14:paraId="1AEA60A7" w14:textId="77777777" w:rsidR="001879DC" w:rsidRPr="0035741B" w:rsidRDefault="0035741B" w:rsidP="0035741B">
      <w:pPr>
        <w:pStyle w:val="ListParagraph"/>
        <w:widowControl/>
        <w:numPr>
          <w:ilvl w:val="0"/>
          <w:numId w:val="42"/>
        </w:numPr>
        <w:spacing w:before="120"/>
        <w:ind w:firstLineChars="0"/>
        <w:rPr>
          <w:rFonts w:ascii="Arial" w:eastAsia="Arial Unicode MS" w:hAnsi="Arial"/>
          <w:kern w:val="0"/>
          <w:sz w:val="20"/>
          <w:szCs w:val="20"/>
          <w:lang w:eastAsia="zh-CN"/>
        </w:rPr>
      </w:pPr>
      <w:r w:rsidRPr="0035741B">
        <w:rPr>
          <w:rFonts w:ascii="Arial" w:eastAsia="Arial Unicode MS" w:hAnsi="Arial"/>
          <w:kern w:val="0"/>
          <w:sz w:val="20"/>
          <w:szCs w:val="20"/>
          <w:lang w:eastAsia="zh-CN"/>
        </w:rPr>
        <w:t xml:space="preserve">Option 1: </w:t>
      </w:r>
      <w:r w:rsidR="000473E5" w:rsidRPr="0035741B">
        <w:rPr>
          <w:rFonts w:ascii="Arial" w:eastAsia="Arial Unicode MS" w:hAnsi="Arial"/>
          <w:kern w:val="0"/>
          <w:sz w:val="20"/>
          <w:szCs w:val="20"/>
          <w:lang w:eastAsia="zh-CN"/>
        </w:rPr>
        <w:t xml:space="preserve">Avoid using </w:t>
      </w:r>
      <w:r w:rsidR="00657DE0" w:rsidRPr="0035741B">
        <w:rPr>
          <w:rFonts w:ascii="Arial" w:eastAsia="Arial Unicode MS" w:hAnsi="Arial"/>
          <w:kern w:val="0"/>
          <w:sz w:val="20"/>
          <w:szCs w:val="20"/>
          <w:lang w:eastAsia="zh-CN"/>
        </w:rPr>
        <w:t>“</w:t>
      </w:r>
      <w:r w:rsidR="000473E5" w:rsidRPr="0035741B">
        <w:rPr>
          <w:rFonts w:ascii="Arial" w:eastAsia="Arial Unicode MS" w:hAnsi="Arial"/>
          <w:kern w:val="0"/>
          <w:sz w:val="20"/>
          <w:szCs w:val="20"/>
          <w:lang w:eastAsia="zh-CN"/>
        </w:rPr>
        <w:t>suspended</w:t>
      </w:r>
      <w:r w:rsidR="00657DE0" w:rsidRPr="0035741B">
        <w:rPr>
          <w:rFonts w:ascii="Arial" w:eastAsia="Arial Unicode MS" w:hAnsi="Arial"/>
          <w:kern w:val="0"/>
          <w:sz w:val="20"/>
          <w:szCs w:val="20"/>
          <w:lang w:eastAsia="zh-CN"/>
        </w:rPr>
        <w:t xml:space="preserve"> AM</w:t>
      </w:r>
      <w:r w:rsidR="000473E5" w:rsidRPr="0035741B">
        <w:rPr>
          <w:rFonts w:ascii="Arial" w:eastAsia="Arial Unicode MS" w:hAnsi="Arial"/>
          <w:kern w:val="0"/>
          <w:sz w:val="20"/>
          <w:szCs w:val="20"/>
          <w:lang w:eastAsia="zh-CN"/>
        </w:rPr>
        <w:t xml:space="preserve"> DRB</w:t>
      </w:r>
      <w:r w:rsidR="00657DE0" w:rsidRPr="0035741B">
        <w:rPr>
          <w:rFonts w:ascii="Arial" w:eastAsia="Arial Unicode MS" w:hAnsi="Arial"/>
          <w:kern w:val="0"/>
          <w:sz w:val="20"/>
          <w:szCs w:val="20"/>
          <w:lang w:eastAsia="zh-CN"/>
        </w:rPr>
        <w:t>s”</w:t>
      </w:r>
      <w:r w:rsidR="000473E5" w:rsidRPr="0035741B">
        <w:rPr>
          <w:rFonts w:ascii="Arial" w:eastAsia="Arial Unicode MS" w:hAnsi="Arial"/>
          <w:kern w:val="0"/>
          <w:sz w:val="20"/>
          <w:szCs w:val="20"/>
          <w:lang w:eastAsia="zh-CN"/>
        </w:rPr>
        <w:t xml:space="preserve">, and </w:t>
      </w:r>
      <w:r w:rsidR="001B1948" w:rsidRPr="0035741B">
        <w:rPr>
          <w:rFonts w:ascii="Arial" w:eastAsia="Arial Unicode MS" w:hAnsi="Arial"/>
          <w:kern w:val="0"/>
          <w:sz w:val="20"/>
          <w:szCs w:val="20"/>
          <w:lang w:eastAsia="zh-CN"/>
        </w:rPr>
        <w:t>instead use below to describe the case</w:t>
      </w:r>
      <w:r w:rsidR="00657DE0" w:rsidRPr="0035741B">
        <w:rPr>
          <w:rFonts w:ascii="Arial" w:eastAsia="Arial Unicode MS" w:hAnsi="Arial"/>
          <w:kern w:val="0"/>
          <w:sz w:val="20"/>
          <w:szCs w:val="20"/>
          <w:lang w:eastAsia="zh-CN"/>
        </w:rPr>
        <w:t xml:space="preserve"> of “PDCP suspend”</w:t>
      </w:r>
      <w:r w:rsidR="001B1948" w:rsidRPr="0035741B">
        <w:rPr>
          <w:rFonts w:ascii="Arial" w:eastAsia="Arial Unicode MS" w:hAnsi="Arial"/>
          <w:kern w:val="0"/>
          <w:sz w:val="20"/>
          <w:szCs w:val="20"/>
          <w:lang w:eastAsia="zh-CN"/>
        </w:rPr>
        <w:t>[</w:t>
      </w:r>
      <w:r w:rsidR="006A3C6A" w:rsidRPr="0035741B">
        <w:rPr>
          <w:rFonts w:ascii="Arial" w:eastAsia="Arial Unicode MS" w:hAnsi="Arial"/>
          <w:kern w:val="0"/>
          <w:sz w:val="20"/>
          <w:szCs w:val="20"/>
          <w:lang w:eastAsia="zh-CN"/>
        </w:rPr>
        <w:t>9</w:t>
      </w:r>
      <w:r w:rsidR="001B1948" w:rsidRPr="0035741B">
        <w:rPr>
          <w:rFonts w:ascii="Arial" w:eastAsia="Arial Unicode MS" w:hAnsi="Arial"/>
          <w:kern w:val="0"/>
          <w:sz w:val="20"/>
          <w:szCs w:val="20"/>
          <w:lang w:eastAsia="zh-CN"/>
        </w:rPr>
        <w:t>][</w:t>
      </w:r>
      <w:r w:rsidR="006A3C6A" w:rsidRPr="0035741B">
        <w:rPr>
          <w:rFonts w:ascii="Arial" w:eastAsia="Arial Unicode MS" w:hAnsi="Arial"/>
          <w:kern w:val="0"/>
          <w:sz w:val="20"/>
          <w:szCs w:val="20"/>
          <w:lang w:eastAsia="zh-CN"/>
        </w:rPr>
        <w:t>10</w:t>
      </w:r>
      <w:r w:rsidR="001B1948" w:rsidRPr="0035741B">
        <w:rPr>
          <w:rFonts w:ascii="Arial" w:eastAsia="Arial Unicode MS" w:hAnsi="Arial"/>
          <w:kern w:val="0"/>
          <w:sz w:val="20"/>
          <w:szCs w:val="20"/>
          <w:lang w:eastAsia="zh-CN"/>
        </w:rPr>
        <w:t>]</w:t>
      </w:r>
    </w:p>
    <w:p w14:paraId="2C8AA070" w14:textId="77777777" w:rsidR="00CD2BD9" w:rsidRDefault="00CD2BD9" w:rsidP="00CD2BD9">
      <w:pPr>
        <w:pStyle w:val="ListParagraph"/>
        <w:widowControl/>
        <w:numPr>
          <w:ilvl w:val="0"/>
          <w:numId w:val="33"/>
        </w:numPr>
        <w:spacing w:before="120"/>
        <w:ind w:firstLineChars="0"/>
        <w:rPr>
          <w:rFonts w:ascii="Times New Roman" w:eastAsia="SimSun" w:hAnsi="Times New Roman" w:cs="Times New Roman"/>
          <w:lang w:eastAsia="ko-KR"/>
        </w:rPr>
      </w:pPr>
      <w:r w:rsidRPr="00CD2BD9">
        <w:rPr>
          <w:rFonts w:ascii="Times New Roman" w:hAnsi="Times New Roman" w:cs="Times New Roman"/>
          <w:lang w:eastAsia="ko-KR"/>
        </w:rPr>
        <w:t>for</w:t>
      </w:r>
      <w:r w:rsidRPr="009B3A23">
        <w:rPr>
          <w:rFonts w:ascii="Times New Roman" w:eastAsia="SimSun" w:hAnsi="Times New Roman" w:cs="Times New Roman"/>
          <w:lang w:eastAsia="ko-KR"/>
        </w:rPr>
        <w:t xml:space="preserve"> </w:t>
      </w:r>
      <w:del w:id="2" w:author="NEC (Wangda)" w:date="2021-04-21T13:02:00Z">
        <w:r w:rsidRPr="009B3A23" w:rsidDel="00D57D87">
          <w:rPr>
            <w:rFonts w:ascii="Times New Roman" w:eastAsia="SimSun" w:hAnsi="Times New Roman" w:cs="Times New Roman"/>
            <w:lang w:eastAsia="ko-KR"/>
          </w:rPr>
          <w:delText xml:space="preserve">suspended </w:delText>
        </w:r>
      </w:del>
      <w:r w:rsidRPr="009B3A23">
        <w:rPr>
          <w:rFonts w:ascii="Times New Roman" w:eastAsia="SimSun" w:hAnsi="Times New Roman" w:cs="Times New Roman"/>
          <w:lang w:eastAsia="ko-KR"/>
        </w:rPr>
        <w:t xml:space="preserve">AM DRBs </w:t>
      </w:r>
      <w:ins w:id="3" w:author="NEC (Wangda)" w:date="2021-04-21T13:03:00Z">
        <w:r>
          <w:rPr>
            <w:rFonts w:ascii="Times New Roman" w:eastAsia="SimSun" w:hAnsi="Times New Roman" w:cs="Times New Roman"/>
            <w:lang w:eastAsia="zh-CN"/>
          </w:rPr>
          <w:t>whose</w:t>
        </w:r>
      </w:ins>
      <w:ins w:id="4" w:author="NEC (Wangda)" w:date="2021-03-18T09:29:00Z">
        <w:r w:rsidRPr="009B3A23">
          <w:rPr>
            <w:rFonts w:ascii="Times New Roman" w:eastAsia="SimSun" w:hAnsi="Times New Roman" w:cs="Times New Roman"/>
            <w:lang w:eastAsia="zh-CN"/>
          </w:rPr>
          <w:t xml:space="preserve"> </w:t>
        </w:r>
        <w:r>
          <w:rPr>
            <w:rFonts w:ascii="Times New Roman" w:eastAsia="SimSun" w:hAnsi="Times New Roman" w:cs="Times New Roman"/>
            <w:lang w:eastAsia="zh-CN"/>
          </w:rPr>
          <w:t>PDCP enti</w:t>
        </w:r>
      </w:ins>
      <w:ins w:id="5" w:author="NEC (Wangda)" w:date="2021-04-21T13:04:00Z">
        <w:r>
          <w:rPr>
            <w:rFonts w:ascii="Times New Roman" w:eastAsia="SimSun" w:hAnsi="Times New Roman" w:cs="Times New Roman"/>
            <w:lang w:eastAsia="zh-CN"/>
          </w:rPr>
          <w:t>t</w:t>
        </w:r>
      </w:ins>
      <w:ins w:id="6" w:author="NEC (Wangda)" w:date="2021-04-21T13:05:00Z">
        <w:r>
          <w:rPr>
            <w:rFonts w:ascii="Times New Roman" w:eastAsia="SimSun" w:hAnsi="Times New Roman" w:cs="Times New Roman"/>
            <w:lang w:eastAsia="zh-CN"/>
          </w:rPr>
          <w:t>ies</w:t>
        </w:r>
      </w:ins>
      <w:ins w:id="7" w:author="NEC (Wangda)" w:date="2021-03-18T09:29:00Z">
        <w:r w:rsidRPr="009B3A23">
          <w:rPr>
            <w:rFonts w:ascii="Times New Roman" w:eastAsia="SimSun" w:hAnsi="Times New Roman" w:cs="Times New Roman"/>
            <w:lang w:eastAsia="zh-CN"/>
          </w:rPr>
          <w:t xml:space="preserve"> </w:t>
        </w:r>
      </w:ins>
      <w:ins w:id="8" w:author="NEC (Wangda)" w:date="2021-04-21T13:04:00Z">
        <w:r>
          <w:rPr>
            <w:rFonts w:ascii="Times New Roman" w:eastAsia="SimSun" w:hAnsi="Times New Roman" w:cs="Times New Roman"/>
            <w:lang w:eastAsia="zh-CN"/>
          </w:rPr>
          <w:t>w</w:t>
        </w:r>
      </w:ins>
      <w:ins w:id="9" w:author="NEC (Wangda)" w:date="2021-04-21T13:05:00Z">
        <w:r>
          <w:rPr>
            <w:rFonts w:ascii="Times New Roman" w:eastAsia="SimSun" w:hAnsi="Times New Roman" w:cs="Times New Roman"/>
            <w:lang w:eastAsia="zh-CN"/>
          </w:rPr>
          <w:t>ere</w:t>
        </w:r>
      </w:ins>
      <w:ins w:id="10" w:author="NEC (Wangda)" w:date="2021-04-21T13:04:00Z">
        <w:r>
          <w:rPr>
            <w:rFonts w:ascii="Times New Roman" w:eastAsia="SimSun" w:hAnsi="Times New Roman" w:cs="Times New Roman"/>
            <w:lang w:eastAsia="zh-CN"/>
          </w:rPr>
          <w:t xml:space="preserve"> suspended</w:t>
        </w:r>
      </w:ins>
      <w:r w:rsidRPr="009B3A23">
        <w:rPr>
          <w:rFonts w:ascii="Times New Roman" w:eastAsia="SimSun" w:hAnsi="Times New Roman" w:cs="Times New Roman"/>
          <w:lang w:eastAsia="ko-KR"/>
        </w:rPr>
        <w:t>,</w:t>
      </w:r>
    </w:p>
    <w:p w14:paraId="5D39C440" w14:textId="77777777" w:rsidR="00CD2BD9" w:rsidRPr="00CD2BD9" w:rsidRDefault="00CD2BD9" w:rsidP="00CD2BD9">
      <w:pPr>
        <w:pStyle w:val="ListParagraph"/>
        <w:widowControl/>
        <w:numPr>
          <w:ilvl w:val="0"/>
          <w:numId w:val="33"/>
        </w:numPr>
        <w:spacing w:before="120"/>
        <w:ind w:firstLineChars="0"/>
        <w:rPr>
          <w:rFonts w:ascii="Arial" w:eastAsia="Arial Unicode MS" w:hAnsi="Arial"/>
          <w:kern w:val="0"/>
          <w:sz w:val="20"/>
          <w:szCs w:val="20"/>
          <w:lang w:eastAsia="zh-CN"/>
        </w:rPr>
      </w:pPr>
      <w:r w:rsidRPr="009B3A23">
        <w:rPr>
          <w:rFonts w:ascii="Times New Roman" w:eastAsia="SimSun" w:hAnsi="Times New Roman" w:cs="Times New Roman"/>
          <w:lang w:eastAsia="ko-KR"/>
        </w:rPr>
        <w:t xml:space="preserve">for </w:t>
      </w:r>
      <w:r w:rsidRPr="00CD2BD9">
        <w:rPr>
          <w:rFonts w:ascii="Times New Roman" w:hAnsi="Times New Roman" w:cs="Times New Roman"/>
          <w:lang w:eastAsia="ko-KR"/>
        </w:rPr>
        <w:t>AM</w:t>
      </w:r>
      <w:r w:rsidRPr="009B3A23">
        <w:rPr>
          <w:rFonts w:ascii="Times New Roman" w:eastAsia="SimSun" w:hAnsi="Times New Roman" w:cs="Times New Roman"/>
          <w:lang w:eastAsia="ko-KR"/>
        </w:rPr>
        <w:t xml:space="preserve"> DRBs </w:t>
      </w:r>
      <w:del w:id="11" w:author="NEC (Wangda)" w:date="2021-04-21T13:04:00Z">
        <w:r w:rsidRPr="009B3A23" w:rsidDel="00D57D87">
          <w:rPr>
            <w:rFonts w:ascii="Times New Roman" w:eastAsia="SimSun" w:hAnsi="Times New Roman" w:cs="Times New Roman"/>
            <w:lang w:eastAsia="ko-KR"/>
          </w:rPr>
          <w:delText xml:space="preserve">which </w:delText>
        </w:r>
      </w:del>
      <w:ins w:id="12" w:author="NEC (Wangda)" w:date="2021-04-21T13:04:00Z">
        <w:r>
          <w:rPr>
            <w:rFonts w:ascii="Times New Roman" w:eastAsia="SimSun" w:hAnsi="Times New Roman" w:cs="Times New Roman"/>
            <w:lang w:eastAsia="ko-KR"/>
          </w:rPr>
          <w:t>whose PDCP entit</w:t>
        </w:r>
      </w:ins>
      <w:ins w:id="13" w:author="NEC (Wangda)" w:date="2021-04-21T13:05:00Z">
        <w:r>
          <w:rPr>
            <w:rFonts w:ascii="Times New Roman" w:eastAsia="SimSun" w:hAnsi="Times New Roman" w:cs="Times New Roman"/>
            <w:lang w:eastAsia="ko-KR"/>
          </w:rPr>
          <w:t>ies</w:t>
        </w:r>
      </w:ins>
      <w:ins w:id="14" w:author="NEC (Wangda)" w:date="2021-04-21T13:04:00Z">
        <w:r w:rsidRPr="009B3A23">
          <w:rPr>
            <w:rFonts w:ascii="Times New Roman" w:eastAsia="SimSun" w:hAnsi="Times New Roman" w:cs="Times New Roman"/>
            <w:lang w:eastAsia="ko-KR"/>
          </w:rPr>
          <w:t xml:space="preserve"> </w:t>
        </w:r>
      </w:ins>
      <w:r w:rsidRPr="009B3A23">
        <w:rPr>
          <w:rFonts w:ascii="Times New Roman" w:eastAsia="SimSun" w:hAnsi="Times New Roman" w:cs="Times New Roman"/>
          <w:lang w:eastAsia="ko-KR"/>
        </w:rPr>
        <w:t>were not suspended,</w:t>
      </w:r>
    </w:p>
    <w:p w14:paraId="0C2AA3BE" w14:textId="77777777" w:rsidR="00CD2BD9" w:rsidRPr="00CD2BD9" w:rsidRDefault="00CD2BD9" w:rsidP="00CD2BD9">
      <w:pPr>
        <w:widowControl/>
        <w:spacing w:before="120"/>
        <w:ind w:left="420"/>
        <w:rPr>
          <w:rFonts w:ascii="Arial" w:eastAsia="Arial Unicode MS" w:hAnsi="Arial"/>
          <w:kern w:val="0"/>
          <w:sz w:val="20"/>
          <w:szCs w:val="20"/>
          <w:lang w:eastAsia="zh-CN"/>
        </w:rPr>
      </w:pPr>
    </w:p>
    <w:p w14:paraId="5AD8775B" w14:textId="77777777" w:rsidR="00CD2BD9" w:rsidRPr="0035741B" w:rsidRDefault="0035741B" w:rsidP="0035741B">
      <w:pPr>
        <w:pStyle w:val="ListParagraph"/>
        <w:widowControl/>
        <w:numPr>
          <w:ilvl w:val="0"/>
          <w:numId w:val="42"/>
        </w:numPr>
        <w:spacing w:before="120"/>
        <w:ind w:firstLineChars="0"/>
        <w:rPr>
          <w:rFonts w:ascii="Arial" w:eastAsia="Arial Unicode MS" w:hAnsi="Arial"/>
          <w:kern w:val="0"/>
          <w:sz w:val="20"/>
          <w:szCs w:val="20"/>
          <w:lang w:eastAsia="zh-CN"/>
        </w:rPr>
      </w:pPr>
      <w:r w:rsidRPr="0035741B">
        <w:rPr>
          <w:rFonts w:ascii="Arial" w:eastAsia="Arial Unicode MS" w:hAnsi="Arial"/>
          <w:kern w:val="0"/>
          <w:sz w:val="20"/>
          <w:szCs w:val="20"/>
          <w:lang w:eastAsia="zh-CN"/>
        </w:rPr>
        <w:t xml:space="preserve">Option 2:  </w:t>
      </w:r>
      <w:r w:rsidR="000473E5" w:rsidRPr="0035741B">
        <w:rPr>
          <w:rFonts w:ascii="Arial" w:eastAsia="Arial Unicode MS" w:hAnsi="Arial"/>
          <w:kern w:val="0"/>
          <w:sz w:val="20"/>
          <w:szCs w:val="20"/>
          <w:lang w:eastAsia="zh-CN"/>
        </w:rPr>
        <w:t xml:space="preserve">Avoid using </w:t>
      </w:r>
      <w:r w:rsidR="00657DE0" w:rsidRPr="0035741B">
        <w:rPr>
          <w:rFonts w:ascii="Arial" w:eastAsia="Arial Unicode MS" w:hAnsi="Arial"/>
          <w:kern w:val="0"/>
          <w:sz w:val="20"/>
          <w:szCs w:val="20"/>
          <w:lang w:eastAsia="zh-CN"/>
        </w:rPr>
        <w:t>“</w:t>
      </w:r>
      <w:r w:rsidR="000473E5" w:rsidRPr="0035741B">
        <w:rPr>
          <w:rFonts w:ascii="Arial" w:eastAsia="Arial Unicode MS" w:hAnsi="Arial"/>
          <w:kern w:val="0"/>
          <w:sz w:val="20"/>
          <w:szCs w:val="20"/>
          <w:lang w:eastAsia="zh-CN"/>
        </w:rPr>
        <w:t xml:space="preserve">suspended </w:t>
      </w:r>
      <w:r w:rsidR="00657DE0" w:rsidRPr="0035741B">
        <w:rPr>
          <w:rFonts w:ascii="Arial" w:eastAsia="Arial Unicode MS" w:hAnsi="Arial"/>
          <w:kern w:val="0"/>
          <w:sz w:val="20"/>
          <w:szCs w:val="20"/>
          <w:lang w:eastAsia="zh-CN"/>
        </w:rPr>
        <w:t xml:space="preserve">AM </w:t>
      </w:r>
      <w:r w:rsidR="000473E5" w:rsidRPr="0035741B">
        <w:rPr>
          <w:rFonts w:ascii="Arial" w:eastAsia="Arial Unicode MS" w:hAnsi="Arial"/>
          <w:kern w:val="0"/>
          <w:sz w:val="20"/>
          <w:szCs w:val="20"/>
          <w:lang w:eastAsia="zh-CN"/>
        </w:rPr>
        <w:t>DRB</w:t>
      </w:r>
      <w:r w:rsidR="00657DE0" w:rsidRPr="0035741B">
        <w:rPr>
          <w:rFonts w:ascii="Arial" w:eastAsia="Arial Unicode MS" w:hAnsi="Arial"/>
          <w:kern w:val="0"/>
          <w:sz w:val="20"/>
          <w:szCs w:val="20"/>
          <w:lang w:eastAsia="zh-CN"/>
        </w:rPr>
        <w:t>s”</w:t>
      </w:r>
      <w:r w:rsidR="000473E5" w:rsidRPr="0035741B">
        <w:rPr>
          <w:rFonts w:ascii="Arial" w:eastAsia="Arial Unicode MS" w:hAnsi="Arial"/>
          <w:kern w:val="0"/>
          <w:sz w:val="20"/>
          <w:szCs w:val="20"/>
          <w:lang w:eastAsia="zh-CN"/>
        </w:rPr>
        <w:t>,</w:t>
      </w:r>
      <w:r w:rsidR="001B1948" w:rsidRPr="0035741B">
        <w:rPr>
          <w:rFonts w:ascii="Arial" w:eastAsia="Arial Unicode MS" w:hAnsi="Arial"/>
          <w:kern w:val="0"/>
          <w:sz w:val="20"/>
          <w:szCs w:val="20"/>
          <w:lang w:eastAsia="zh-CN"/>
        </w:rPr>
        <w:t xml:space="preserve"> and instead use below to describe the case</w:t>
      </w:r>
      <w:r w:rsidR="00657DE0" w:rsidRPr="0035741B">
        <w:rPr>
          <w:rFonts w:ascii="Arial" w:eastAsia="Arial Unicode MS" w:hAnsi="Arial"/>
          <w:kern w:val="0"/>
          <w:sz w:val="20"/>
          <w:szCs w:val="20"/>
          <w:lang w:eastAsia="zh-CN"/>
        </w:rPr>
        <w:t xml:space="preserve"> of “PDCP suspend”</w:t>
      </w:r>
      <w:r w:rsidR="001B1948" w:rsidRPr="0035741B">
        <w:rPr>
          <w:rFonts w:ascii="Arial" w:eastAsia="Arial Unicode MS" w:hAnsi="Arial"/>
          <w:kern w:val="0"/>
          <w:sz w:val="20"/>
          <w:szCs w:val="20"/>
          <w:lang w:eastAsia="zh-CN"/>
        </w:rPr>
        <w:t xml:space="preserve"> [</w:t>
      </w:r>
      <w:r w:rsidR="00BD1C0C" w:rsidRPr="0035741B">
        <w:rPr>
          <w:rFonts w:ascii="Arial" w:eastAsia="Arial Unicode MS" w:hAnsi="Arial"/>
          <w:kern w:val="0"/>
          <w:sz w:val="20"/>
          <w:szCs w:val="20"/>
          <w:lang w:eastAsia="zh-CN"/>
        </w:rPr>
        <w:t>1</w:t>
      </w:r>
      <w:r w:rsidR="006A3C6A" w:rsidRPr="0035741B">
        <w:rPr>
          <w:rFonts w:ascii="Arial" w:eastAsia="Arial Unicode MS" w:hAnsi="Arial"/>
          <w:kern w:val="0"/>
          <w:sz w:val="20"/>
          <w:szCs w:val="20"/>
          <w:lang w:eastAsia="zh-CN"/>
        </w:rPr>
        <w:t>1</w:t>
      </w:r>
      <w:r w:rsidR="00BD1C0C" w:rsidRPr="0035741B">
        <w:rPr>
          <w:rFonts w:ascii="Arial" w:eastAsia="Arial Unicode MS" w:hAnsi="Arial"/>
          <w:kern w:val="0"/>
          <w:sz w:val="20"/>
          <w:szCs w:val="20"/>
          <w:lang w:eastAsia="zh-CN"/>
        </w:rPr>
        <w:t>][1</w:t>
      </w:r>
      <w:r w:rsidR="006A3C6A" w:rsidRPr="0035741B">
        <w:rPr>
          <w:rFonts w:ascii="Arial" w:eastAsia="Arial Unicode MS" w:hAnsi="Arial"/>
          <w:kern w:val="0"/>
          <w:sz w:val="20"/>
          <w:szCs w:val="20"/>
          <w:lang w:eastAsia="zh-CN"/>
        </w:rPr>
        <w:t>2</w:t>
      </w:r>
      <w:r w:rsidR="001B1948" w:rsidRPr="0035741B">
        <w:rPr>
          <w:rFonts w:ascii="Arial" w:eastAsia="Arial Unicode MS" w:hAnsi="Arial"/>
          <w:kern w:val="0"/>
          <w:sz w:val="20"/>
          <w:szCs w:val="20"/>
          <w:lang w:eastAsia="zh-CN"/>
        </w:rPr>
        <w:t>]</w:t>
      </w:r>
    </w:p>
    <w:p w14:paraId="3D67B4E7" w14:textId="77777777" w:rsidR="001879DC" w:rsidRPr="00CD2BD9" w:rsidRDefault="00CD2BD9" w:rsidP="00CD2BD9">
      <w:pPr>
        <w:pStyle w:val="ListParagraph"/>
        <w:widowControl/>
        <w:numPr>
          <w:ilvl w:val="0"/>
          <w:numId w:val="33"/>
        </w:numPr>
        <w:spacing w:before="120"/>
        <w:ind w:firstLineChars="0"/>
        <w:rPr>
          <w:rFonts w:ascii="Times New Roman" w:eastAsia="Arial Unicode MS" w:hAnsi="Times New Roman" w:cs="Times New Roman"/>
          <w:kern w:val="0"/>
          <w:sz w:val="20"/>
          <w:szCs w:val="20"/>
          <w:lang w:eastAsia="zh-CN"/>
        </w:rPr>
      </w:pPr>
      <w:r w:rsidRPr="00CD2BD9">
        <w:rPr>
          <w:rFonts w:ascii="Times New Roman" w:hAnsi="Times New Roman" w:cs="Times New Roman"/>
          <w:lang w:eastAsia="ko-KR"/>
        </w:rPr>
        <w:t xml:space="preserve">for </w:t>
      </w:r>
      <w:del w:id="15" w:author="Sebire, Benoist (Nokia - JP/Tokyo)" w:date="2021-05-02T20:19:00Z">
        <w:r w:rsidRPr="00CD2BD9" w:rsidDel="00F832EC">
          <w:rPr>
            <w:rFonts w:ascii="Times New Roman" w:hAnsi="Times New Roman" w:cs="Times New Roman"/>
            <w:lang w:eastAsia="ko-KR"/>
          </w:rPr>
          <w:delText xml:space="preserve">suspended </w:delText>
        </w:r>
      </w:del>
      <w:r w:rsidRPr="00CD2BD9">
        <w:rPr>
          <w:rFonts w:ascii="Times New Roman" w:hAnsi="Times New Roman" w:cs="Times New Roman"/>
          <w:lang w:eastAsia="ko-KR"/>
        </w:rPr>
        <w:t>AM DRBs</w:t>
      </w:r>
      <w:ins w:id="16" w:author="Sebire, Benoist (Nokia - JP/Tokyo)" w:date="2021-05-02T20:20:00Z">
        <w:r w:rsidRPr="00CD2BD9">
          <w:rPr>
            <w:rFonts w:ascii="Times New Roman" w:hAnsi="Times New Roman" w:cs="Times New Roman"/>
            <w:lang w:eastAsia="ko-KR"/>
          </w:rPr>
          <w:t xml:space="preserve"> belonging to a PDCP entity which </w:t>
        </w:r>
      </w:ins>
      <w:ins w:id="17" w:author="Sebire, Benoist (Nokia - JP/Tokyo)" w:date="2021-05-02T20:21:00Z">
        <w:r w:rsidRPr="00CD2BD9">
          <w:rPr>
            <w:rFonts w:ascii="Times New Roman" w:hAnsi="Times New Roman" w:cs="Times New Roman"/>
            <w:lang w:eastAsia="ko-KR"/>
          </w:rPr>
          <w:t>is</w:t>
        </w:r>
      </w:ins>
      <w:ins w:id="18" w:author="Sebire, Benoist (Nokia - JP/Tokyo)" w:date="2021-05-02T20:20:00Z">
        <w:r w:rsidRPr="00CD2BD9">
          <w:rPr>
            <w:rFonts w:ascii="Times New Roman" w:hAnsi="Times New Roman" w:cs="Times New Roman"/>
            <w:lang w:eastAsia="ko-KR"/>
          </w:rPr>
          <w:t xml:space="preserve"> suspended (</w:t>
        </w:r>
      </w:ins>
      <w:ins w:id="19" w:author="Sebire, Benoist (Nokia - JP/Tokyo)" w:date="2021-05-02T20:21:00Z">
        <w:r w:rsidRPr="00CD2BD9">
          <w:rPr>
            <w:rFonts w:ascii="Times New Roman" w:hAnsi="Times New Roman" w:cs="Times New Roman"/>
          </w:rPr>
          <w:t>see clause 5.1.4</w:t>
        </w:r>
      </w:ins>
      <w:ins w:id="20" w:author="Sebire, Benoist (Nokia - JP/Tokyo)" w:date="2021-05-02T20:20:00Z">
        <w:r w:rsidRPr="00CD2BD9">
          <w:rPr>
            <w:rFonts w:ascii="Times New Roman" w:hAnsi="Times New Roman" w:cs="Times New Roman"/>
            <w:lang w:eastAsia="ko-KR"/>
          </w:rPr>
          <w:t>)</w:t>
        </w:r>
      </w:ins>
      <w:r w:rsidRPr="00CD2BD9">
        <w:rPr>
          <w:rFonts w:ascii="Times New Roman" w:hAnsi="Times New Roman" w:cs="Times New Roman"/>
          <w:lang w:eastAsia="ko-KR"/>
        </w:rPr>
        <w:t>…</w:t>
      </w:r>
    </w:p>
    <w:p w14:paraId="4E93C966" w14:textId="77777777" w:rsidR="00CD2BD9" w:rsidRPr="00CD2BD9" w:rsidRDefault="00CD2BD9" w:rsidP="00CD2BD9">
      <w:pPr>
        <w:pStyle w:val="ListParagraph"/>
        <w:widowControl/>
        <w:numPr>
          <w:ilvl w:val="0"/>
          <w:numId w:val="33"/>
        </w:numPr>
        <w:spacing w:before="120"/>
        <w:ind w:firstLineChars="0"/>
        <w:rPr>
          <w:rFonts w:ascii="Times New Roman" w:eastAsia="Arial Unicode MS" w:hAnsi="Times New Roman" w:cs="Times New Roman"/>
          <w:kern w:val="0"/>
          <w:sz w:val="20"/>
          <w:szCs w:val="20"/>
          <w:lang w:eastAsia="zh-CN"/>
        </w:rPr>
      </w:pPr>
      <w:r w:rsidRPr="00CD2BD9">
        <w:rPr>
          <w:rFonts w:ascii="Times New Roman" w:hAnsi="Times New Roman" w:cs="Times New Roman"/>
          <w:lang w:eastAsia="ko-KR"/>
        </w:rPr>
        <w:t xml:space="preserve">for AM DRBs </w:t>
      </w:r>
      <w:ins w:id="21" w:author="Sebire, Benoist (Nokia - JP/Tokyo)" w:date="2021-05-02T20:21:00Z">
        <w:r w:rsidRPr="00CD2BD9">
          <w:rPr>
            <w:rFonts w:ascii="Times New Roman" w:hAnsi="Times New Roman" w:cs="Times New Roman"/>
            <w:lang w:eastAsia="ko-KR"/>
          </w:rPr>
          <w:t xml:space="preserve">belonging to a PDCP entity which is </w:t>
        </w:r>
      </w:ins>
      <w:del w:id="22" w:author="Sebire, Benoist (Nokia - JP/Tokyo)" w:date="2021-05-02T20:21:00Z">
        <w:r w:rsidRPr="00CD2BD9" w:rsidDel="00F952CC">
          <w:rPr>
            <w:rFonts w:ascii="Times New Roman" w:hAnsi="Times New Roman" w:cs="Times New Roman"/>
            <w:lang w:eastAsia="ko-KR"/>
          </w:rPr>
          <w:delText xml:space="preserve">which were </w:delText>
        </w:r>
      </w:del>
      <w:r w:rsidRPr="00CD2BD9">
        <w:rPr>
          <w:rFonts w:ascii="Times New Roman" w:hAnsi="Times New Roman" w:cs="Times New Roman"/>
          <w:lang w:eastAsia="ko-KR"/>
        </w:rPr>
        <w:t>not suspended</w:t>
      </w:r>
      <w:ins w:id="23" w:author="Sebire, Benoist (Nokia - JP/Tokyo)" w:date="2021-05-02T20:21:00Z">
        <w:r w:rsidRPr="00CD2BD9">
          <w:rPr>
            <w:rFonts w:ascii="Times New Roman" w:hAnsi="Times New Roman" w:cs="Times New Roman"/>
            <w:lang w:eastAsia="ko-KR"/>
          </w:rPr>
          <w:t xml:space="preserve"> (</w:t>
        </w:r>
        <w:r w:rsidRPr="00CD2BD9">
          <w:rPr>
            <w:rFonts w:ascii="Times New Roman" w:hAnsi="Times New Roman" w:cs="Times New Roman"/>
          </w:rPr>
          <w:t>see clause 5.1.4</w:t>
        </w:r>
        <w:r w:rsidRPr="00CD2BD9">
          <w:rPr>
            <w:rFonts w:ascii="Times New Roman" w:hAnsi="Times New Roman" w:cs="Times New Roman"/>
            <w:lang w:eastAsia="ko-KR"/>
          </w:rPr>
          <w:t>)</w:t>
        </w:r>
      </w:ins>
      <w:r w:rsidRPr="00CD2BD9">
        <w:rPr>
          <w:rFonts w:ascii="Times New Roman" w:hAnsi="Times New Roman" w:cs="Times New Roman"/>
          <w:lang w:eastAsia="ko-KR"/>
        </w:rPr>
        <w:t>…</w:t>
      </w:r>
    </w:p>
    <w:p w14:paraId="16A232D6" w14:textId="77777777" w:rsidR="00CD2BD9" w:rsidRPr="00CD2BD9" w:rsidRDefault="00CD2BD9" w:rsidP="00CD2BD9">
      <w:pPr>
        <w:pStyle w:val="ListParagraph"/>
        <w:widowControl/>
        <w:spacing w:before="120"/>
        <w:ind w:left="780" w:firstLineChars="0" w:firstLine="0"/>
        <w:rPr>
          <w:rFonts w:ascii="Times New Roman" w:eastAsia="Arial Unicode MS" w:hAnsi="Times New Roman" w:cs="Times New Roman"/>
          <w:kern w:val="0"/>
          <w:sz w:val="20"/>
          <w:szCs w:val="20"/>
          <w:lang w:eastAsia="zh-CN"/>
        </w:rPr>
      </w:pPr>
    </w:p>
    <w:p w14:paraId="6784FAFB" w14:textId="77777777" w:rsidR="001879DC" w:rsidRDefault="0035741B" w:rsidP="0035741B">
      <w:pPr>
        <w:pStyle w:val="ListParagraph"/>
        <w:widowControl/>
        <w:numPr>
          <w:ilvl w:val="0"/>
          <w:numId w:val="43"/>
        </w:numPr>
        <w:spacing w:before="120"/>
        <w:ind w:firstLineChars="0"/>
        <w:rPr>
          <w:rFonts w:ascii="Arial" w:eastAsia="Arial Unicode MS" w:hAnsi="Arial"/>
          <w:kern w:val="0"/>
          <w:sz w:val="20"/>
          <w:szCs w:val="20"/>
          <w:lang w:eastAsia="zh-CN"/>
        </w:rPr>
      </w:pPr>
      <w:r>
        <w:rPr>
          <w:rFonts w:ascii="Arial" w:eastAsia="SimSun" w:hAnsi="Arial"/>
          <w:noProof/>
          <w:lang w:eastAsia="zh-CN"/>
        </w:rPr>
        <w:t xml:space="preserve">Option 3: </w:t>
      </w:r>
      <w:r w:rsidR="00CD2BD9">
        <w:rPr>
          <w:rFonts w:ascii="Arial" w:eastAsia="SimSun" w:hAnsi="Arial"/>
          <w:noProof/>
          <w:lang w:eastAsia="zh-CN"/>
        </w:rPr>
        <w:t>To add a reference</w:t>
      </w:r>
      <w:r w:rsidR="001879DC">
        <w:rPr>
          <w:rFonts w:ascii="Arial" w:eastAsia="Arial Unicode MS" w:hAnsi="Arial"/>
          <w:kern w:val="0"/>
          <w:sz w:val="20"/>
          <w:szCs w:val="20"/>
          <w:lang w:eastAsia="zh-CN"/>
        </w:rPr>
        <w:t xml:space="preserve"> without modifying existing text</w:t>
      </w:r>
      <w:r w:rsidR="00CD2BD9">
        <w:rPr>
          <w:rFonts w:ascii="Arial" w:eastAsia="Arial Unicode MS" w:hAnsi="Arial"/>
          <w:kern w:val="0"/>
          <w:sz w:val="20"/>
          <w:szCs w:val="20"/>
          <w:lang w:eastAsia="zh-CN"/>
        </w:rPr>
        <w:t xml:space="preserve"> </w:t>
      </w:r>
      <w:r w:rsidR="001879DC">
        <w:rPr>
          <w:rFonts w:ascii="Arial" w:eastAsia="Arial Unicode MS" w:hAnsi="Arial"/>
          <w:kern w:val="0"/>
          <w:sz w:val="20"/>
          <w:szCs w:val="20"/>
          <w:lang w:eastAsia="zh-CN"/>
        </w:rPr>
        <w:t>[</w:t>
      </w:r>
      <w:r w:rsidR="00BD1C0C">
        <w:rPr>
          <w:rFonts w:ascii="Arial" w:eastAsia="Arial Unicode MS" w:hAnsi="Arial"/>
          <w:kern w:val="0"/>
          <w:sz w:val="20"/>
          <w:szCs w:val="20"/>
          <w:lang w:eastAsia="zh-CN"/>
        </w:rPr>
        <w:t>13</w:t>
      </w:r>
      <w:r w:rsidR="001879DC">
        <w:rPr>
          <w:rFonts w:ascii="Arial" w:eastAsia="Arial Unicode MS" w:hAnsi="Arial"/>
          <w:kern w:val="0"/>
          <w:sz w:val="20"/>
          <w:szCs w:val="20"/>
          <w:lang w:eastAsia="zh-CN"/>
        </w:rPr>
        <w:t>][</w:t>
      </w:r>
      <w:r w:rsidR="00BD1C0C">
        <w:rPr>
          <w:rFonts w:ascii="Arial" w:eastAsia="Arial Unicode MS" w:hAnsi="Arial"/>
          <w:kern w:val="0"/>
          <w:sz w:val="20"/>
          <w:szCs w:val="20"/>
          <w:lang w:eastAsia="zh-CN"/>
        </w:rPr>
        <w:t>14</w:t>
      </w:r>
      <w:r w:rsidR="001879DC">
        <w:rPr>
          <w:rFonts w:ascii="Arial" w:eastAsia="Arial Unicode MS" w:hAnsi="Arial"/>
          <w:kern w:val="0"/>
          <w:sz w:val="20"/>
          <w:szCs w:val="20"/>
          <w:lang w:eastAsia="zh-CN"/>
        </w:rPr>
        <w:t>]</w:t>
      </w:r>
      <w:r w:rsidR="00CD2BD9">
        <w:rPr>
          <w:rFonts w:ascii="Arial" w:eastAsia="Arial Unicode MS" w:hAnsi="Arial"/>
          <w:kern w:val="0"/>
          <w:sz w:val="20"/>
          <w:szCs w:val="20"/>
          <w:lang w:eastAsia="zh-CN"/>
        </w:rPr>
        <w:t>:</w:t>
      </w:r>
    </w:p>
    <w:p w14:paraId="739D54B5" w14:textId="77777777" w:rsidR="00CD2BD9" w:rsidRPr="00B62A0C" w:rsidRDefault="00CD2BD9" w:rsidP="00CD2BD9">
      <w:pPr>
        <w:pStyle w:val="ListParagraph"/>
        <w:widowControl/>
        <w:numPr>
          <w:ilvl w:val="0"/>
          <w:numId w:val="33"/>
        </w:numPr>
        <w:spacing w:before="120"/>
        <w:ind w:firstLineChars="0"/>
        <w:rPr>
          <w:rFonts w:ascii="Times New Roman" w:hAnsi="Times New Roman" w:cs="Times New Roman"/>
        </w:rPr>
      </w:pPr>
      <w:r w:rsidRPr="00B62A0C">
        <w:rPr>
          <w:rFonts w:ascii="Times New Roman" w:hAnsi="Times New Roman" w:cs="Times New Roman"/>
          <w:lang w:eastAsia="ko-KR"/>
        </w:rPr>
        <w:lastRenderedPageBreak/>
        <w:t>for suspended AM DRBs</w:t>
      </w:r>
      <w:ins w:id="24" w:author="김동건/5G/6G표준Lab(SR)/Staff Engineer/삼성전자" w:date="2021-04-27T15:58:00Z">
        <w:r w:rsidRPr="00B62A0C">
          <w:rPr>
            <w:rFonts w:ascii="Times New Roman" w:hAnsi="Times New Roman" w:cs="Times New Roman"/>
            <w:lang w:eastAsia="ko-KR"/>
          </w:rPr>
          <w:t xml:space="preserve"> </w:t>
        </w:r>
        <w:r w:rsidRPr="00B62A0C">
          <w:rPr>
            <w:rFonts w:ascii="Times New Roman" w:hAnsi="Times New Roman" w:cs="Times New Roman"/>
          </w:rPr>
          <w:t>according to clause 5.1.4</w:t>
        </w:r>
      </w:ins>
      <w:r w:rsidRPr="00B62A0C">
        <w:rPr>
          <w:rFonts w:ascii="Times New Roman" w:hAnsi="Times New Roman" w:cs="Times New Roman"/>
        </w:rPr>
        <w:t>…</w:t>
      </w:r>
    </w:p>
    <w:p w14:paraId="75C7A8AC" w14:textId="77777777" w:rsidR="00CD2BD9" w:rsidRPr="00B62A0C" w:rsidRDefault="00CD2BD9" w:rsidP="00CD2BD9">
      <w:pPr>
        <w:pStyle w:val="ListParagraph"/>
        <w:widowControl/>
        <w:numPr>
          <w:ilvl w:val="0"/>
          <w:numId w:val="33"/>
        </w:numPr>
        <w:spacing w:before="120"/>
        <w:ind w:firstLineChars="0"/>
        <w:rPr>
          <w:rFonts w:ascii="Times New Roman" w:hAnsi="Times New Roman" w:cs="Times New Roman"/>
        </w:rPr>
      </w:pPr>
      <w:r w:rsidRPr="00B62A0C">
        <w:rPr>
          <w:rFonts w:ascii="Times New Roman" w:hAnsi="Times New Roman" w:cs="Times New Roman"/>
          <w:lang w:eastAsia="ko-KR"/>
        </w:rPr>
        <w:t>for AM DRBs which were not suspended</w:t>
      </w:r>
      <w:ins w:id="25" w:author="김동건/5G/6G표준Lab(SR)/Staff Engineer/삼성전자" w:date="2021-04-27T15:58:00Z">
        <w:r w:rsidRPr="00B62A0C">
          <w:rPr>
            <w:rFonts w:ascii="Times New Roman" w:hAnsi="Times New Roman" w:cs="Times New Roman"/>
            <w:lang w:eastAsia="ko-KR"/>
          </w:rPr>
          <w:t xml:space="preserve"> </w:t>
        </w:r>
        <w:r w:rsidRPr="00B62A0C">
          <w:rPr>
            <w:rFonts w:ascii="Times New Roman" w:hAnsi="Times New Roman" w:cs="Times New Roman"/>
          </w:rPr>
          <w:t>according to clause 5.1.4</w:t>
        </w:r>
      </w:ins>
      <w:r w:rsidRPr="00B62A0C">
        <w:rPr>
          <w:rFonts w:ascii="Times New Roman" w:hAnsi="Times New Roman" w:cs="Times New Roman"/>
        </w:rPr>
        <w:t>….</w:t>
      </w:r>
    </w:p>
    <w:p w14:paraId="079ED7AF" w14:textId="77777777" w:rsidR="00CD2BD9" w:rsidRPr="001879DC" w:rsidRDefault="00CD2BD9" w:rsidP="00CD2BD9">
      <w:pPr>
        <w:pStyle w:val="ListParagraph"/>
        <w:widowControl/>
        <w:spacing w:before="120"/>
        <w:ind w:left="420" w:firstLineChars="0" w:firstLine="0"/>
        <w:rPr>
          <w:rFonts w:ascii="Arial" w:eastAsia="Arial Unicode MS" w:hAnsi="Arial"/>
          <w:kern w:val="0"/>
          <w:sz w:val="20"/>
          <w:szCs w:val="20"/>
          <w:lang w:eastAsia="zh-CN"/>
        </w:rPr>
      </w:pPr>
    </w:p>
    <w:p w14:paraId="73C4F82A" w14:textId="77777777" w:rsidR="00B62A0C" w:rsidRDefault="001879DC" w:rsidP="0031159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 xml:space="preserve">ption 1 and option 2 are </w:t>
      </w:r>
      <w:r w:rsidR="00B62A0C">
        <w:rPr>
          <w:rFonts w:ascii="Arial" w:eastAsia="Arial Unicode MS" w:hAnsi="Arial"/>
          <w:kern w:val="0"/>
          <w:sz w:val="20"/>
          <w:szCs w:val="20"/>
          <w:lang w:eastAsia="zh-CN"/>
        </w:rPr>
        <w:t xml:space="preserve">actually </w:t>
      </w:r>
      <w:r>
        <w:rPr>
          <w:rFonts w:ascii="Arial" w:eastAsia="Arial Unicode MS" w:hAnsi="Arial"/>
          <w:kern w:val="0"/>
          <w:sz w:val="20"/>
          <w:szCs w:val="20"/>
          <w:lang w:eastAsia="zh-CN"/>
        </w:rPr>
        <w:t>very</w:t>
      </w:r>
      <w:r w:rsidR="00CD2BD9">
        <w:rPr>
          <w:rFonts w:ascii="Arial" w:eastAsia="Arial Unicode MS" w:hAnsi="Arial"/>
          <w:kern w:val="0"/>
          <w:sz w:val="20"/>
          <w:szCs w:val="20"/>
          <w:lang w:eastAsia="zh-CN"/>
        </w:rPr>
        <w:t xml:space="preserve"> similar.</w:t>
      </w:r>
      <w:r w:rsidR="00B423A6">
        <w:rPr>
          <w:rFonts w:ascii="Arial" w:eastAsia="Arial Unicode MS" w:hAnsi="Arial"/>
          <w:kern w:val="0"/>
          <w:sz w:val="20"/>
          <w:szCs w:val="20"/>
          <w:lang w:eastAsia="zh-CN"/>
        </w:rPr>
        <w:t xml:space="preserve"> The main difference is </w:t>
      </w:r>
      <w:r w:rsidR="00B423A6" w:rsidRPr="00B423A6">
        <w:rPr>
          <w:rFonts w:ascii="Arial" w:eastAsia="Arial Unicode MS" w:hAnsi="Arial"/>
          <w:kern w:val="0"/>
          <w:sz w:val="20"/>
          <w:szCs w:val="20"/>
          <w:lang w:eastAsia="zh-CN"/>
        </w:rPr>
        <w:t>either “were/was” or “are/is” is used.</w:t>
      </w:r>
      <w:r w:rsidR="00CD2BD9">
        <w:rPr>
          <w:rFonts w:ascii="Arial" w:eastAsia="Arial Unicode MS" w:hAnsi="Arial"/>
          <w:kern w:val="0"/>
          <w:sz w:val="20"/>
          <w:szCs w:val="20"/>
          <w:lang w:eastAsia="zh-CN"/>
        </w:rPr>
        <w:t xml:space="preserve"> </w:t>
      </w:r>
      <w:r w:rsidR="00CD2BD9" w:rsidRPr="001162A9">
        <w:rPr>
          <w:rFonts w:ascii="Arial" w:eastAsia="Arial Unicode MS" w:hAnsi="Arial"/>
          <w:kern w:val="0"/>
          <w:sz w:val="20"/>
          <w:szCs w:val="20"/>
          <w:lang w:eastAsia="zh-CN"/>
        </w:rPr>
        <w:t>The rapporteur understand Option 1 consider</w:t>
      </w:r>
      <w:r w:rsidR="00B62A0C" w:rsidRPr="001162A9">
        <w:rPr>
          <w:rFonts w:ascii="Arial" w:eastAsia="Arial Unicode MS" w:hAnsi="Arial"/>
          <w:kern w:val="0"/>
          <w:sz w:val="20"/>
          <w:szCs w:val="20"/>
          <w:lang w:eastAsia="zh-CN"/>
        </w:rPr>
        <w:t>s</w:t>
      </w:r>
      <w:r w:rsidR="00CD2BD9" w:rsidRPr="001162A9">
        <w:rPr>
          <w:rFonts w:ascii="Arial" w:eastAsia="Arial Unicode MS" w:hAnsi="Arial"/>
          <w:kern w:val="0"/>
          <w:sz w:val="20"/>
          <w:szCs w:val="20"/>
          <w:lang w:eastAsia="zh-CN"/>
        </w:rPr>
        <w:t xml:space="preserve"> PDCP suspend as</w:t>
      </w:r>
      <w:r w:rsidR="00B62A0C" w:rsidRPr="001162A9">
        <w:rPr>
          <w:rFonts w:ascii="Arial" w:eastAsia="Arial Unicode MS" w:hAnsi="Arial"/>
          <w:kern w:val="0"/>
          <w:sz w:val="20"/>
          <w:szCs w:val="20"/>
          <w:lang w:eastAsia="zh-CN"/>
        </w:rPr>
        <w:t xml:space="preserve"> a</w:t>
      </w:r>
      <w:r w:rsidR="00CD2BD9" w:rsidRPr="001162A9">
        <w:rPr>
          <w:rFonts w:ascii="Arial" w:eastAsia="Arial Unicode MS" w:hAnsi="Arial"/>
          <w:kern w:val="0"/>
          <w:sz w:val="20"/>
          <w:szCs w:val="20"/>
          <w:lang w:eastAsia="zh-CN"/>
        </w:rPr>
        <w:t xml:space="preserve"> procedure </w:t>
      </w:r>
      <w:r w:rsidR="00B62A0C" w:rsidRPr="001162A9">
        <w:rPr>
          <w:rFonts w:ascii="Arial" w:eastAsia="Arial Unicode MS" w:hAnsi="Arial"/>
          <w:kern w:val="0"/>
          <w:sz w:val="20"/>
          <w:szCs w:val="20"/>
          <w:lang w:eastAsia="zh-CN"/>
        </w:rPr>
        <w:t xml:space="preserve">which was </w:t>
      </w:r>
      <w:r w:rsidR="00CD2BD9" w:rsidRPr="001162A9">
        <w:rPr>
          <w:rFonts w:ascii="Arial" w:eastAsia="Arial Unicode MS" w:hAnsi="Arial"/>
          <w:kern w:val="0"/>
          <w:sz w:val="20"/>
          <w:szCs w:val="20"/>
          <w:lang w:eastAsia="zh-CN"/>
        </w:rPr>
        <w:t>performed before</w:t>
      </w:r>
      <w:r w:rsidR="00B62A0C" w:rsidRPr="001162A9">
        <w:rPr>
          <w:rFonts w:ascii="Arial" w:eastAsia="Arial Unicode MS" w:hAnsi="Arial"/>
          <w:kern w:val="0"/>
          <w:sz w:val="20"/>
          <w:szCs w:val="20"/>
          <w:lang w:eastAsia="zh-CN"/>
        </w:rPr>
        <w:t xml:space="preserve"> PDCP re-establishment</w:t>
      </w:r>
      <w:r w:rsidR="00CD2BD9" w:rsidRPr="001162A9">
        <w:rPr>
          <w:rFonts w:ascii="Arial" w:eastAsia="Arial Unicode MS" w:hAnsi="Arial"/>
          <w:kern w:val="0"/>
          <w:sz w:val="20"/>
          <w:szCs w:val="20"/>
          <w:lang w:eastAsia="zh-CN"/>
        </w:rPr>
        <w:t>, while Option 2 consider</w:t>
      </w:r>
      <w:r w:rsidR="00B62A0C" w:rsidRPr="001162A9">
        <w:rPr>
          <w:rFonts w:ascii="Arial" w:eastAsia="Arial Unicode MS" w:hAnsi="Arial"/>
          <w:kern w:val="0"/>
          <w:sz w:val="20"/>
          <w:szCs w:val="20"/>
          <w:lang w:eastAsia="zh-CN"/>
        </w:rPr>
        <w:t>s</w:t>
      </w:r>
      <w:r w:rsidR="00CD2BD9" w:rsidRPr="001162A9">
        <w:rPr>
          <w:rFonts w:ascii="Arial" w:eastAsia="Arial Unicode MS" w:hAnsi="Arial"/>
          <w:kern w:val="0"/>
          <w:sz w:val="20"/>
          <w:szCs w:val="20"/>
          <w:lang w:eastAsia="zh-CN"/>
        </w:rPr>
        <w:t xml:space="preserve"> PDCP suspend</w:t>
      </w:r>
      <w:r w:rsidR="00657DE0" w:rsidRPr="001162A9">
        <w:rPr>
          <w:rFonts w:ascii="Arial" w:eastAsia="Arial Unicode MS" w:hAnsi="Arial"/>
          <w:kern w:val="0"/>
          <w:sz w:val="20"/>
          <w:szCs w:val="20"/>
          <w:lang w:eastAsia="zh-CN"/>
        </w:rPr>
        <w:t>ed</w:t>
      </w:r>
      <w:r w:rsidR="00501F0A" w:rsidRPr="001162A9">
        <w:rPr>
          <w:rFonts w:ascii="Arial" w:eastAsia="Arial Unicode MS" w:hAnsi="Arial"/>
          <w:kern w:val="0"/>
          <w:sz w:val="20"/>
          <w:szCs w:val="20"/>
          <w:lang w:eastAsia="zh-CN"/>
        </w:rPr>
        <w:t>/not suspended</w:t>
      </w:r>
      <w:r w:rsidR="00CD2BD9" w:rsidRPr="001162A9">
        <w:rPr>
          <w:rFonts w:ascii="Arial" w:eastAsia="Arial Unicode MS" w:hAnsi="Arial"/>
          <w:kern w:val="0"/>
          <w:sz w:val="20"/>
          <w:szCs w:val="20"/>
          <w:lang w:eastAsia="zh-CN"/>
        </w:rPr>
        <w:t xml:space="preserve"> </w:t>
      </w:r>
      <w:r w:rsidR="00501F0A" w:rsidRPr="001162A9">
        <w:rPr>
          <w:rFonts w:ascii="Arial" w:eastAsia="Arial Unicode MS" w:hAnsi="Arial"/>
          <w:kern w:val="0"/>
          <w:sz w:val="20"/>
          <w:szCs w:val="20"/>
          <w:lang w:eastAsia="zh-CN"/>
        </w:rPr>
        <w:t>can be seen as</w:t>
      </w:r>
      <w:r w:rsidR="00CD2BD9" w:rsidRPr="001162A9">
        <w:rPr>
          <w:rFonts w:ascii="Arial" w:eastAsia="Arial Unicode MS" w:hAnsi="Arial"/>
          <w:kern w:val="0"/>
          <w:sz w:val="20"/>
          <w:szCs w:val="20"/>
          <w:lang w:eastAsia="zh-CN"/>
        </w:rPr>
        <w:t xml:space="preserve"> </w:t>
      </w:r>
      <w:r w:rsidR="00B62A0C" w:rsidRPr="001162A9">
        <w:rPr>
          <w:rFonts w:ascii="Arial" w:eastAsia="Arial Unicode MS" w:hAnsi="Arial"/>
          <w:kern w:val="0"/>
          <w:sz w:val="20"/>
          <w:szCs w:val="20"/>
          <w:lang w:eastAsia="zh-CN"/>
        </w:rPr>
        <w:t>a PDCP status</w:t>
      </w:r>
      <w:r w:rsidR="00501F0A" w:rsidRPr="001162A9">
        <w:rPr>
          <w:rFonts w:ascii="Arial" w:eastAsia="Arial Unicode MS" w:hAnsi="Arial"/>
          <w:kern w:val="0"/>
          <w:sz w:val="20"/>
          <w:szCs w:val="20"/>
          <w:lang w:eastAsia="zh-CN"/>
        </w:rPr>
        <w:t xml:space="preserve"> when PDCP re-establishment is performed</w:t>
      </w:r>
      <w:r w:rsidR="00B62A0C" w:rsidRPr="001162A9">
        <w:rPr>
          <w:rFonts w:ascii="Arial" w:eastAsia="Arial Unicode MS" w:hAnsi="Arial"/>
          <w:kern w:val="0"/>
          <w:sz w:val="20"/>
          <w:szCs w:val="20"/>
          <w:lang w:eastAsia="zh-CN"/>
        </w:rPr>
        <w:t>.</w:t>
      </w:r>
    </w:p>
    <w:p w14:paraId="667147CF" w14:textId="77777777" w:rsidR="001879DC" w:rsidRDefault="001879DC" w:rsidP="0031159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For Opt</w:t>
      </w:r>
      <w:r w:rsidR="00B62A0C">
        <w:rPr>
          <w:rFonts w:ascii="Arial" w:eastAsia="Arial Unicode MS" w:hAnsi="Arial"/>
          <w:kern w:val="0"/>
          <w:sz w:val="20"/>
          <w:szCs w:val="20"/>
          <w:lang w:eastAsia="zh-CN"/>
        </w:rPr>
        <w:t xml:space="preserve">ion 3, the rapporteur think if we </w:t>
      </w:r>
      <w:r w:rsidR="00536C88">
        <w:rPr>
          <w:rFonts w:ascii="Arial" w:eastAsia="Arial Unicode MS" w:hAnsi="Arial"/>
          <w:kern w:val="0"/>
          <w:sz w:val="20"/>
          <w:szCs w:val="20"/>
          <w:lang w:eastAsia="zh-CN"/>
        </w:rPr>
        <w:t>are OK</w:t>
      </w:r>
      <w:r w:rsidR="00B62A0C">
        <w:rPr>
          <w:rFonts w:ascii="Arial" w:eastAsia="Arial Unicode MS" w:hAnsi="Arial"/>
          <w:kern w:val="0"/>
          <w:sz w:val="20"/>
          <w:szCs w:val="20"/>
          <w:lang w:eastAsia="zh-CN"/>
        </w:rPr>
        <w:t xml:space="preserve"> to correct the spec, it is better</w:t>
      </w:r>
      <w:r w:rsidR="000473E5">
        <w:rPr>
          <w:rFonts w:ascii="Arial" w:eastAsia="Arial Unicode MS" w:hAnsi="Arial"/>
          <w:kern w:val="0"/>
          <w:sz w:val="20"/>
          <w:szCs w:val="20"/>
          <w:lang w:eastAsia="zh-CN"/>
        </w:rPr>
        <w:t xml:space="preserve"> to</w:t>
      </w:r>
      <w:r w:rsidR="00B62A0C">
        <w:rPr>
          <w:rFonts w:ascii="Arial" w:eastAsia="Arial Unicode MS" w:hAnsi="Arial"/>
          <w:kern w:val="0"/>
          <w:sz w:val="20"/>
          <w:szCs w:val="20"/>
          <w:lang w:eastAsia="zh-CN"/>
        </w:rPr>
        <w:t xml:space="preserve"> avoid keep</w:t>
      </w:r>
      <w:r w:rsidR="000473E5">
        <w:rPr>
          <w:rFonts w:ascii="Arial" w:eastAsia="Arial Unicode MS" w:hAnsi="Arial"/>
          <w:kern w:val="0"/>
          <w:sz w:val="20"/>
          <w:szCs w:val="20"/>
          <w:lang w:eastAsia="zh-CN"/>
        </w:rPr>
        <w:t>ing</w:t>
      </w:r>
      <w:r w:rsidR="00B62A0C">
        <w:rPr>
          <w:rFonts w:ascii="Arial" w:eastAsia="Arial Unicode MS" w:hAnsi="Arial"/>
          <w:kern w:val="0"/>
          <w:sz w:val="20"/>
          <w:szCs w:val="20"/>
          <w:lang w:eastAsia="zh-CN"/>
        </w:rPr>
        <w:t xml:space="preserve"> the confusing wording “suspended DRB”</w:t>
      </w:r>
      <w:r w:rsidR="000473E5">
        <w:rPr>
          <w:rFonts w:ascii="Arial" w:eastAsia="Arial Unicode MS" w:hAnsi="Arial"/>
          <w:kern w:val="0"/>
          <w:sz w:val="20"/>
          <w:szCs w:val="20"/>
          <w:lang w:eastAsia="zh-CN"/>
        </w:rPr>
        <w:t xml:space="preserve">. </w:t>
      </w:r>
    </w:p>
    <w:p w14:paraId="22DCC76A" w14:textId="77777777" w:rsidR="001879DC" w:rsidRPr="00B62A0C" w:rsidRDefault="001879DC" w:rsidP="00311594">
      <w:pPr>
        <w:widowControl/>
        <w:spacing w:before="120"/>
        <w:rPr>
          <w:rFonts w:ascii="Arial" w:eastAsia="Arial Unicode MS" w:hAnsi="Arial"/>
          <w:kern w:val="0"/>
          <w:sz w:val="20"/>
          <w:szCs w:val="20"/>
          <w:lang w:eastAsia="zh-CN"/>
        </w:rPr>
      </w:pPr>
    </w:p>
    <w:p w14:paraId="0ADAE09D" w14:textId="77777777" w:rsidR="00311594" w:rsidRDefault="00311594" w:rsidP="0031159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sidR="00D40A6C">
        <w:rPr>
          <w:rFonts w:ascii="Arial" w:eastAsia="Arial Unicode MS" w:hAnsi="Arial"/>
          <w:kern w:val="0"/>
          <w:sz w:val="20"/>
          <w:szCs w:val="20"/>
          <w:lang w:eastAsia="zh-CN"/>
        </w:rPr>
        <w:t>6</w:t>
      </w:r>
      <w:r>
        <w:rPr>
          <w:rFonts w:ascii="Arial" w:eastAsia="Arial Unicode MS" w:hAnsi="Arial"/>
          <w:kern w:val="0"/>
          <w:sz w:val="20"/>
          <w:szCs w:val="20"/>
          <w:lang w:eastAsia="zh-CN"/>
        </w:rPr>
        <w:t>. If the answer t</w:t>
      </w:r>
      <w:r w:rsidR="001879DC">
        <w:rPr>
          <w:rFonts w:ascii="Arial" w:eastAsia="Arial Unicode MS" w:hAnsi="Arial"/>
          <w:kern w:val="0"/>
          <w:sz w:val="20"/>
          <w:szCs w:val="20"/>
          <w:lang w:eastAsia="zh-CN"/>
        </w:rPr>
        <w:t>o</w:t>
      </w:r>
      <w:r>
        <w:rPr>
          <w:rFonts w:ascii="Arial" w:eastAsia="Arial Unicode MS" w:hAnsi="Arial"/>
          <w:kern w:val="0"/>
          <w:sz w:val="20"/>
          <w:szCs w:val="20"/>
          <w:lang w:eastAsia="zh-CN"/>
        </w:rPr>
        <w:t xml:space="preserve"> </w:t>
      </w:r>
      <w:r w:rsidR="00657DE0">
        <w:rPr>
          <w:rFonts w:ascii="Arial" w:eastAsia="Arial Unicode MS" w:hAnsi="Arial"/>
          <w:kern w:val="0"/>
          <w:sz w:val="20"/>
          <w:szCs w:val="20"/>
          <w:lang w:eastAsia="zh-CN"/>
        </w:rPr>
        <w:t>Q</w:t>
      </w:r>
      <w:r w:rsidR="00BD5FB9">
        <w:rPr>
          <w:rFonts w:ascii="Arial" w:eastAsia="Arial Unicode MS" w:hAnsi="Arial"/>
          <w:kern w:val="0"/>
          <w:sz w:val="20"/>
          <w:szCs w:val="20"/>
          <w:lang w:eastAsia="zh-CN"/>
        </w:rPr>
        <w:t>5</w:t>
      </w:r>
      <w:r w:rsidR="00657DE0">
        <w:rPr>
          <w:rFonts w:ascii="Arial" w:eastAsia="Arial Unicode MS" w:hAnsi="Arial"/>
          <w:kern w:val="0"/>
          <w:sz w:val="20"/>
          <w:szCs w:val="20"/>
          <w:lang w:eastAsia="zh-CN"/>
        </w:rPr>
        <w:t xml:space="preserve"> is </w:t>
      </w:r>
      <w:r w:rsidR="00AA271C">
        <w:rPr>
          <w:rFonts w:ascii="Arial" w:eastAsia="Arial Unicode MS" w:hAnsi="Arial"/>
          <w:kern w:val="0"/>
          <w:sz w:val="20"/>
          <w:szCs w:val="20"/>
          <w:lang w:eastAsia="zh-CN"/>
        </w:rPr>
        <w:t>“</w:t>
      </w:r>
      <w:r w:rsidR="00657DE0" w:rsidRPr="00657DE0">
        <w:rPr>
          <w:rFonts w:ascii="Arial" w:eastAsia="Arial Unicode MS" w:hAnsi="Arial"/>
          <w:b/>
          <w:kern w:val="0"/>
          <w:sz w:val="20"/>
          <w:szCs w:val="20"/>
          <w:lang w:eastAsia="zh-CN"/>
        </w:rPr>
        <w:t>Y</w:t>
      </w:r>
      <w:r w:rsidR="00657DE0">
        <w:rPr>
          <w:rFonts w:ascii="Arial" w:eastAsia="Arial Unicode MS" w:hAnsi="Arial"/>
          <w:b/>
          <w:kern w:val="0"/>
          <w:sz w:val="20"/>
          <w:szCs w:val="20"/>
          <w:lang w:eastAsia="zh-CN"/>
        </w:rPr>
        <w:t>es</w:t>
      </w:r>
      <w:r w:rsidR="00AA271C">
        <w:rPr>
          <w:rFonts w:ascii="Arial" w:eastAsia="Arial Unicode MS" w:hAnsi="Arial"/>
          <w:b/>
          <w:kern w:val="0"/>
          <w:sz w:val="20"/>
          <w:szCs w:val="20"/>
          <w:lang w:eastAsia="zh-CN"/>
        </w:rPr>
        <w:t>”</w:t>
      </w:r>
      <w:r w:rsidR="00657DE0">
        <w:rPr>
          <w:rFonts w:ascii="Arial" w:eastAsia="Arial Unicode MS" w:hAnsi="Arial"/>
          <w:kern w:val="0"/>
          <w:sz w:val="20"/>
          <w:szCs w:val="20"/>
          <w:lang w:eastAsia="zh-CN"/>
        </w:rPr>
        <w:t>, which option do you support</w:t>
      </w:r>
      <w:r>
        <w:rPr>
          <w:rFonts w:ascii="Arial" w:eastAsia="Arial Unicode MS" w:hAnsi="Arial"/>
          <w:kern w:val="0"/>
          <w:sz w:val="20"/>
          <w:szCs w:val="20"/>
          <w:lang w:eastAsia="zh-CN"/>
        </w:rPr>
        <w:t>?</w:t>
      </w:r>
    </w:p>
    <w:tbl>
      <w:tblPr>
        <w:tblStyle w:val="TableGrid"/>
        <w:tblW w:w="0" w:type="auto"/>
        <w:tblLook w:val="04A0" w:firstRow="1" w:lastRow="0" w:firstColumn="1" w:lastColumn="0" w:noHBand="0" w:noVBand="1"/>
      </w:tblPr>
      <w:tblGrid>
        <w:gridCol w:w="1413"/>
        <w:gridCol w:w="1559"/>
        <w:gridCol w:w="6657"/>
      </w:tblGrid>
      <w:tr w:rsidR="00311594" w14:paraId="29E72B97" w14:textId="77777777" w:rsidTr="00657DE0">
        <w:tc>
          <w:tcPr>
            <w:tcW w:w="1413" w:type="dxa"/>
          </w:tcPr>
          <w:p w14:paraId="09E795DE" w14:textId="77777777" w:rsidR="00311594" w:rsidRDefault="00311594" w:rsidP="00ED089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14:paraId="146D2D48" w14:textId="77777777" w:rsidR="00311594" w:rsidRDefault="00657DE0" w:rsidP="00ED089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14:paraId="3B6EEF82" w14:textId="77777777" w:rsidR="00311594" w:rsidRDefault="00311594" w:rsidP="00ED089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11594" w14:paraId="315265EC" w14:textId="77777777" w:rsidTr="00657DE0">
        <w:tc>
          <w:tcPr>
            <w:tcW w:w="1413" w:type="dxa"/>
          </w:tcPr>
          <w:p w14:paraId="247FFFC5" w14:textId="7227B5E5" w:rsidR="00311594" w:rsidRDefault="00206652" w:rsidP="00ED089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w:t>
            </w:r>
            <w:r w:rsidR="00755714">
              <w:rPr>
                <w:rFonts w:ascii="Arial" w:eastAsia="Arial Unicode MS" w:hAnsi="Arial"/>
                <w:kern w:val="0"/>
                <w:sz w:val="20"/>
                <w:szCs w:val="20"/>
                <w:lang w:eastAsia="zh-CN"/>
              </w:rPr>
              <w:t>ualcomm</w:t>
            </w:r>
          </w:p>
        </w:tc>
        <w:tc>
          <w:tcPr>
            <w:tcW w:w="1559" w:type="dxa"/>
          </w:tcPr>
          <w:p w14:paraId="5D840015" w14:textId="7D404886" w:rsidR="00311594" w:rsidRDefault="00206652" w:rsidP="00ED089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w:t>
            </w:r>
            <w:r w:rsidR="00755714">
              <w:rPr>
                <w:rFonts w:ascii="Arial" w:eastAsia="Arial Unicode MS" w:hAnsi="Arial"/>
                <w:kern w:val="0"/>
                <w:sz w:val="20"/>
                <w:szCs w:val="20"/>
                <w:lang w:eastAsia="zh-CN"/>
              </w:rPr>
              <w:t xml:space="preserve"> </w:t>
            </w:r>
            <w:r>
              <w:rPr>
                <w:rFonts w:ascii="Arial" w:eastAsia="Arial Unicode MS" w:hAnsi="Arial"/>
                <w:kern w:val="0"/>
                <w:sz w:val="20"/>
                <w:szCs w:val="20"/>
                <w:lang w:eastAsia="zh-CN"/>
              </w:rPr>
              <w:t>1</w:t>
            </w:r>
          </w:p>
        </w:tc>
        <w:tc>
          <w:tcPr>
            <w:tcW w:w="6657" w:type="dxa"/>
          </w:tcPr>
          <w:p w14:paraId="2C040577" w14:textId="77777777" w:rsidR="00311594" w:rsidRDefault="00311594" w:rsidP="00ED0898">
            <w:pPr>
              <w:widowControl/>
              <w:spacing w:before="120"/>
              <w:rPr>
                <w:rFonts w:ascii="Arial" w:eastAsia="Arial Unicode MS" w:hAnsi="Arial"/>
                <w:kern w:val="0"/>
                <w:sz w:val="20"/>
                <w:szCs w:val="20"/>
                <w:lang w:eastAsia="zh-CN"/>
              </w:rPr>
            </w:pPr>
          </w:p>
        </w:tc>
      </w:tr>
      <w:tr w:rsidR="00311594" w14:paraId="48307F9D" w14:textId="77777777" w:rsidTr="00657DE0">
        <w:tc>
          <w:tcPr>
            <w:tcW w:w="1413" w:type="dxa"/>
          </w:tcPr>
          <w:p w14:paraId="411CD159" w14:textId="3BFB9C68" w:rsidR="00311594" w:rsidRDefault="00DF1BCD" w:rsidP="00ED089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14:paraId="0998092B" w14:textId="3EAC22F7" w:rsidR="00311594" w:rsidRDefault="00DF1BCD" w:rsidP="00ED089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28A47530" w14:textId="77777777" w:rsidR="00311594" w:rsidRDefault="00311594" w:rsidP="00ED0898">
            <w:pPr>
              <w:widowControl/>
              <w:spacing w:before="120"/>
              <w:rPr>
                <w:rFonts w:ascii="Arial" w:eastAsia="Arial Unicode MS" w:hAnsi="Arial"/>
                <w:kern w:val="0"/>
                <w:sz w:val="20"/>
                <w:szCs w:val="20"/>
                <w:lang w:eastAsia="zh-CN"/>
              </w:rPr>
            </w:pPr>
          </w:p>
        </w:tc>
      </w:tr>
      <w:tr w:rsidR="00311594" w14:paraId="0C99384E" w14:textId="77777777" w:rsidTr="00657DE0">
        <w:tc>
          <w:tcPr>
            <w:tcW w:w="1413" w:type="dxa"/>
          </w:tcPr>
          <w:p w14:paraId="079C8753" w14:textId="77777777" w:rsidR="00311594" w:rsidRDefault="00311594" w:rsidP="00ED0898">
            <w:pPr>
              <w:widowControl/>
              <w:spacing w:before="120"/>
              <w:rPr>
                <w:rFonts w:ascii="Arial" w:eastAsia="Arial Unicode MS" w:hAnsi="Arial"/>
                <w:kern w:val="0"/>
                <w:sz w:val="20"/>
                <w:szCs w:val="20"/>
                <w:lang w:eastAsia="zh-CN"/>
              </w:rPr>
            </w:pPr>
          </w:p>
        </w:tc>
        <w:tc>
          <w:tcPr>
            <w:tcW w:w="1559" w:type="dxa"/>
          </w:tcPr>
          <w:p w14:paraId="1B00341A" w14:textId="77777777" w:rsidR="00311594" w:rsidRDefault="00311594" w:rsidP="00ED0898">
            <w:pPr>
              <w:widowControl/>
              <w:spacing w:before="120"/>
              <w:rPr>
                <w:rFonts w:ascii="Arial" w:eastAsia="Arial Unicode MS" w:hAnsi="Arial"/>
                <w:kern w:val="0"/>
                <w:sz w:val="20"/>
                <w:szCs w:val="20"/>
                <w:lang w:eastAsia="zh-CN"/>
              </w:rPr>
            </w:pPr>
          </w:p>
        </w:tc>
        <w:tc>
          <w:tcPr>
            <w:tcW w:w="6657" w:type="dxa"/>
          </w:tcPr>
          <w:p w14:paraId="71DB7EB7" w14:textId="77777777" w:rsidR="00311594" w:rsidRDefault="00311594" w:rsidP="00ED0898">
            <w:pPr>
              <w:widowControl/>
              <w:spacing w:before="120"/>
              <w:rPr>
                <w:rFonts w:ascii="Arial" w:eastAsia="Arial Unicode MS" w:hAnsi="Arial"/>
                <w:kern w:val="0"/>
                <w:sz w:val="20"/>
                <w:szCs w:val="20"/>
                <w:lang w:eastAsia="zh-CN"/>
              </w:rPr>
            </w:pPr>
          </w:p>
        </w:tc>
      </w:tr>
      <w:tr w:rsidR="00501F0A" w14:paraId="19E89165" w14:textId="77777777" w:rsidTr="00657DE0">
        <w:tc>
          <w:tcPr>
            <w:tcW w:w="1413" w:type="dxa"/>
          </w:tcPr>
          <w:p w14:paraId="6D11CBB2" w14:textId="77777777" w:rsidR="00501F0A" w:rsidRDefault="00501F0A" w:rsidP="00ED0898">
            <w:pPr>
              <w:widowControl/>
              <w:spacing w:before="120"/>
              <w:rPr>
                <w:rFonts w:ascii="Arial" w:eastAsia="Arial Unicode MS" w:hAnsi="Arial"/>
                <w:kern w:val="0"/>
                <w:sz w:val="20"/>
                <w:szCs w:val="20"/>
                <w:lang w:eastAsia="zh-CN"/>
              </w:rPr>
            </w:pPr>
          </w:p>
        </w:tc>
        <w:tc>
          <w:tcPr>
            <w:tcW w:w="1559" w:type="dxa"/>
          </w:tcPr>
          <w:p w14:paraId="5EC050D1" w14:textId="77777777" w:rsidR="00501F0A" w:rsidRDefault="00501F0A" w:rsidP="00ED0898">
            <w:pPr>
              <w:widowControl/>
              <w:spacing w:before="120"/>
              <w:rPr>
                <w:rFonts w:ascii="Arial" w:eastAsia="Arial Unicode MS" w:hAnsi="Arial"/>
                <w:kern w:val="0"/>
                <w:sz w:val="20"/>
                <w:szCs w:val="20"/>
                <w:lang w:eastAsia="zh-CN"/>
              </w:rPr>
            </w:pPr>
          </w:p>
        </w:tc>
        <w:tc>
          <w:tcPr>
            <w:tcW w:w="6657" w:type="dxa"/>
          </w:tcPr>
          <w:p w14:paraId="12E94429" w14:textId="77777777" w:rsidR="00501F0A" w:rsidRDefault="00501F0A" w:rsidP="00ED0898">
            <w:pPr>
              <w:widowControl/>
              <w:spacing w:before="120"/>
              <w:rPr>
                <w:rFonts w:ascii="Arial" w:eastAsia="Arial Unicode MS" w:hAnsi="Arial"/>
                <w:kern w:val="0"/>
                <w:sz w:val="20"/>
                <w:szCs w:val="20"/>
                <w:lang w:eastAsia="zh-CN"/>
              </w:rPr>
            </w:pPr>
          </w:p>
        </w:tc>
      </w:tr>
      <w:tr w:rsidR="00501F0A" w14:paraId="37217EFB" w14:textId="77777777" w:rsidTr="00657DE0">
        <w:tc>
          <w:tcPr>
            <w:tcW w:w="1413" w:type="dxa"/>
          </w:tcPr>
          <w:p w14:paraId="0A1E8186" w14:textId="77777777" w:rsidR="00501F0A" w:rsidRDefault="00501F0A" w:rsidP="00ED0898">
            <w:pPr>
              <w:widowControl/>
              <w:spacing w:before="120"/>
              <w:rPr>
                <w:rFonts w:ascii="Arial" w:eastAsia="Arial Unicode MS" w:hAnsi="Arial"/>
                <w:kern w:val="0"/>
                <w:sz w:val="20"/>
                <w:szCs w:val="20"/>
                <w:lang w:eastAsia="zh-CN"/>
              </w:rPr>
            </w:pPr>
          </w:p>
        </w:tc>
        <w:tc>
          <w:tcPr>
            <w:tcW w:w="1559" w:type="dxa"/>
          </w:tcPr>
          <w:p w14:paraId="4F5B9D23" w14:textId="77777777" w:rsidR="00501F0A" w:rsidRDefault="00501F0A" w:rsidP="00ED0898">
            <w:pPr>
              <w:widowControl/>
              <w:spacing w:before="120"/>
              <w:rPr>
                <w:rFonts w:ascii="Arial" w:eastAsia="Arial Unicode MS" w:hAnsi="Arial"/>
                <w:kern w:val="0"/>
                <w:sz w:val="20"/>
                <w:szCs w:val="20"/>
                <w:lang w:eastAsia="zh-CN"/>
              </w:rPr>
            </w:pPr>
          </w:p>
        </w:tc>
        <w:tc>
          <w:tcPr>
            <w:tcW w:w="6657" w:type="dxa"/>
          </w:tcPr>
          <w:p w14:paraId="08A82F0B" w14:textId="77777777" w:rsidR="00501F0A" w:rsidRDefault="00501F0A" w:rsidP="00ED0898">
            <w:pPr>
              <w:widowControl/>
              <w:spacing w:before="120"/>
              <w:rPr>
                <w:rFonts w:ascii="Arial" w:eastAsia="Arial Unicode MS" w:hAnsi="Arial"/>
                <w:kern w:val="0"/>
                <w:sz w:val="20"/>
                <w:szCs w:val="20"/>
                <w:lang w:eastAsia="zh-CN"/>
              </w:rPr>
            </w:pPr>
          </w:p>
        </w:tc>
      </w:tr>
    </w:tbl>
    <w:p w14:paraId="1B112FB0" w14:textId="77777777" w:rsidR="00311594" w:rsidRPr="00311594" w:rsidRDefault="00311594" w:rsidP="002D0A01">
      <w:pPr>
        <w:widowControl/>
        <w:spacing w:before="120"/>
        <w:rPr>
          <w:rFonts w:ascii="Arial" w:eastAsia="Arial Unicode MS" w:hAnsi="Arial"/>
          <w:kern w:val="0"/>
          <w:sz w:val="20"/>
          <w:szCs w:val="20"/>
          <w:lang w:eastAsia="zh-CN"/>
        </w:rPr>
      </w:pPr>
    </w:p>
    <w:p w14:paraId="7D5F37DE" w14:textId="77777777" w:rsidR="00311594" w:rsidRDefault="00311594" w:rsidP="002D0A01">
      <w:pPr>
        <w:widowControl/>
        <w:spacing w:before="120"/>
        <w:rPr>
          <w:rFonts w:ascii="Arial" w:eastAsia="Arial Unicode MS" w:hAnsi="Arial"/>
          <w:kern w:val="0"/>
          <w:sz w:val="20"/>
          <w:szCs w:val="20"/>
          <w:lang w:eastAsia="zh-CN"/>
        </w:rPr>
      </w:pPr>
    </w:p>
    <w:p w14:paraId="48EF440C" w14:textId="77777777" w:rsidR="00914D03" w:rsidRPr="00914D03" w:rsidRDefault="00914D03" w:rsidP="004C3A02">
      <w:pPr>
        <w:pStyle w:val="Heading2"/>
        <w:spacing w:before="120" w:after="120" w:line="240" w:lineRule="auto"/>
        <w:rPr>
          <w:rFonts w:ascii="Arial" w:hAnsi="Arial" w:cs="Arial"/>
          <w:b w:val="0"/>
          <w:sz w:val="28"/>
        </w:rPr>
      </w:pPr>
      <w:r w:rsidRPr="00914D03">
        <w:rPr>
          <w:rFonts w:ascii="Arial" w:hAnsi="Arial" w:cs="Arial"/>
          <w:b w:val="0"/>
          <w:sz w:val="28"/>
        </w:rPr>
        <w:t>3.</w:t>
      </w:r>
      <w:r w:rsidR="002D5585">
        <w:rPr>
          <w:rFonts w:ascii="Arial" w:hAnsi="Arial" w:cs="Arial"/>
          <w:b w:val="0"/>
          <w:sz w:val="28"/>
        </w:rPr>
        <w:t>5</w:t>
      </w:r>
      <w:r w:rsidRPr="00914D03">
        <w:rPr>
          <w:rFonts w:ascii="Arial" w:hAnsi="Arial" w:cs="Arial"/>
          <w:b w:val="0"/>
          <w:sz w:val="28"/>
        </w:rPr>
        <w:t xml:space="preserve"> </w:t>
      </w:r>
      <w:r>
        <w:rPr>
          <w:rFonts w:ascii="Arial" w:hAnsi="Arial" w:cs="Arial"/>
          <w:b w:val="0"/>
          <w:sz w:val="28"/>
        </w:rPr>
        <w:t>PDU session ID change</w:t>
      </w:r>
    </w:p>
    <w:p w14:paraId="1E1258B4" w14:textId="77777777" w:rsidR="004C3A02" w:rsidRDefault="00BD1C0C" w:rsidP="004C3A02">
      <w:pPr>
        <w:pStyle w:val="Doc-title"/>
      </w:pPr>
      <w:r>
        <w:t>[15</w:t>
      </w:r>
      <w:r w:rsidR="00542A16">
        <w:t xml:space="preserve">] </w:t>
      </w:r>
      <w:hyperlink r:id="rId22" w:history="1">
        <w:r w:rsidR="004C3A02" w:rsidRPr="00082265">
          <w:rPr>
            <w:rStyle w:val="Hyperlink"/>
          </w:rPr>
          <w:t>R2-2105469</w:t>
        </w:r>
      </w:hyperlink>
      <w:r w:rsidR="004C3A02">
        <w:tab/>
        <w:t>Clarification on the change of PDU session ID</w:t>
      </w:r>
      <w:r w:rsidR="004C3A02">
        <w:tab/>
        <w:t>Samsung</w:t>
      </w:r>
      <w:r w:rsidR="004C3A02">
        <w:tab/>
        <w:t>CR</w:t>
      </w:r>
      <w:r w:rsidR="004C3A02">
        <w:tab/>
        <w:t>Rel-15</w:t>
      </w:r>
      <w:r w:rsidR="004C3A02">
        <w:tab/>
        <w:t>38.331</w:t>
      </w:r>
      <w:r w:rsidR="004C3A02">
        <w:tab/>
        <w:t>15.13.0</w:t>
      </w:r>
      <w:r w:rsidR="004C3A02">
        <w:tab/>
        <w:t>2628</w:t>
      </w:r>
      <w:r w:rsidR="004C3A02">
        <w:tab/>
        <w:t>-</w:t>
      </w:r>
      <w:r w:rsidR="004C3A02">
        <w:tab/>
        <w:t>F</w:t>
      </w:r>
      <w:r w:rsidR="004C3A02">
        <w:tab/>
        <w:t>NR_newRAT-Core</w:t>
      </w:r>
      <w:r w:rsidR="004C3A02">
        <w:tab/>
        <w:t>R2-2103279</w:t>
      </w:r>
    </w:p>
    <w:p w14:paraId="40E1AAC9" w14:textId="77777777" w:rsidR="004C3A02" w:rsidRDefault="00542A16" w:rsidP="004C3A02">
      <w:pPr>
        <w:pStyle w:val="Doc-title"/>
      </w:pPr>
      <w:r>
        <w:t>[</w:t>
      </w:r>
      <w:r w:rsidR="00BD1C0C">
        <w:t>16</w:t>
      </w:r>
      <w:r>
        <w:t xml:space="preserve">] </w:t>
      </w:r>
      <w:hyperlink r:id="rId23" w:history="1">
        <w:r w:rsidR="004C3A02" w:rsidRPr="00082265">
          <w:rPr>
            <w:rStyle w:val="Hyperlink"/>
          </w:rPr>
          <w:t>R2-2105470</w:t>
        </w:r>
      </w:hyperlink>
      <w:r w:rsidR="004C3A02">
        <w:tab/>
        <w:t>Clarification on the change of PDU session ID</w:t>
      </w:r>
      <w:r w:rsidR="004C3A02">
        <w:tab/>
        <w:t>Samsung</w:t>
      </w:r>
      <w:r w:rsidR="004C3A02">
        <w:tab/>
        <w:t>CR</w:t>
      </w:r>
      <w:r w:rsidR="004C3A02">
        <w:tab/>
        <w:t>Rel-16</w:t>
      </w:r>
      <w:r w:rsidR="004C3A02">
        <w:tab/>
        <w:t>38.331</w:t>
      </w:r>
      <w:r w:rsidR="004C3A02">
        <w:tab/>
        <w:t>16.4.1</w:t>
      </w:r>
      <w:r w:rsidR="004C3A02">
        <w:tab/>
        <w:t>2629</w:t>
      </w:r>
      <w:r w:rsidR="004C3A02">
        <w:tab/>
        <w:t>-</w:t>
      </w:r>
      <w:r w:rsidR="004C3A02">
        <w:tab/>
        <w:t>A</w:t>
      </w:r>
      <w:r w:rsidR="004C3A02">
        <w:tab/>
        <w:t>NR_newRAT-Core</w:t>
      </w:r>
    </w:p>
    <w:p w14:paraId="2C61C01B" w14:textId="77777777" w:rsidR="004C3A02" w:rsidRDefault="00542A16" w:rsidP="004C3A02">
      <w:pPr>
        <w:pStyle w:val="Doc-title"/>
      </w:pPr>
      <w:r>
        <w:t>[1</w:t>
      </w:r>
      <w:r w:rsidR="00BD1C0C">
        <w:t>7</w:t>
      </w:r>
      <w:r>
        <w:t xml:space="preserve">] </w:t>
      </w:r>
      <w:hyperlink r:id="rId24" w:history="1">
        <w:r w:rsidR="004C3A02" w:rsidRPr="00082265">
          <w:rPr>
            <w:rStyle w:val="Hyperlink"/>
          </w:rPr>
          <w:t>R2-2105743</w:t>
        </w:r>
      </w:hyperlink>
      <w:r w:rsidR="004C3A02">
        <w:tab/>
        <w:t>On change of PDU session ID for an established DRB</w:t>
      </w:r>
      <w:r w:rsidR="004C3A02">
        <w:tab/>
        <w:t>Huawei, HiSilicon</w:t>
      </w:r>
      <w:r w:rsidR="004C3A02">
        <w:tab/>
        <w:t>discussion</w:t>
      </w:r>
      <w:r w:rsidR="004C3A02">
        <w:tab/>
        <w:t>Rel-15</w:t>
      </w:r>
      <w:r w:rsidR="004C3A02">
        <w:tab/>
        <w:t>NR_newRAT-Core</w:t>
      </w:r>
    </w:p>
    <w:p w14:paraId="3D13928B" w14:textId="77777777" w:rsidR="004C3A02" w:rsidRDefault="00542A16" w:rsidP="004C3A02">
      <w:pPr>
        <w:pStyle w:val="Doc-title"/>
      </w:pPr>
      <w:r>
        <w:t>[1</w:t>
      </w:r>
      <w:r w:rsidR="00BD1C0C">
        <w:t>8</w:t>
      </w:r>
      <w:r>
        <w:t xml:space="preserve">] </w:t>
      </w:r>
      <w:hyperlink r:id="rId25" w:history="1">
        <w:r w:rsidR="004C3A02" w:rsidRPr="00082265">
          <w:rPr>
            <w:rStyle w:val="Hyperlink"/>
          </w:rPr>
          <w:t>R2-2105761</w:t>
        </w:r>
      </w:hyperlink>
      <w:r w:rsidR="004C3A02">
        <w:tab/>
        <w:t>Change of PDU Session ID</w:t>
      </w:r>
      <w:r w:rsidR="004C3A02">
        <w:tab/>
        <w:t>Ericsson</w:t>
      </w:r>
      <w:r w:rsidR="004C3A02">
        <w:tab/>
        <w:t>discussion</w:t>
      </w:r>
      <w:r w:rsidR="004C3A02">
        <w:tab/>
        <w:t>Rel-15</w:t>
      </w:r>
      <w:r w:rsidR="004C3A02">
        <w:tab/>
        <w:t>NR_newRAT-Core</w:t>
      </w:r>
    </w:p>
    <w:p w14:paraId="32E9A3F5" w14:textId="77777777" w:rsidR="00914D03" w:rsidRDefault="00914D03" w:rsidP="002D0A01">
      <w:pPr>
        <w:widowControl/>
        <w:spacing w:before="120"/>
        <w:rPr>
          <w:rFonts w:ascii="Arial" w:eastAsia="Arial Unicode MS" w:hAnsi="Arial"/>
          <w:kern w:val="0"/>
          <w:sz w:val="20"/>
          <w:szCs w:val="20"/>
          <w:lang w:eastAsia="zh-CN"/>
        </w:rPr>
      </w:pPr>
    </w:p>
    <w:p w14:paraId="4843B017" w14:textId="77777777" w:rsidR="00657DE0" w:rsidRDefault="00657DE0" w:rsidP="002D0A0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w:t>
      </w:r>
      <w:r w:rsidR="00D40A6C">
        <w:rPr>
          <w:rFonts w:ascii="Arial" w:eastAsia="Arial Unicode MS" w:hAnsi="Arial"/>
          <w:kern w:val="0"/>
          <w:sz w:val="20"/>
          <w:szCs w:val="20"/>
          <w:lang w:eastAsia="zh-CN"/>
        </w:rPr>
        <w:t>one</w:t>
      </w:r>
      <w:r>
        <w:rPr>
          <w:rFonts w:ascii="Arial" w:eastAsia="Arial Unicode MS" w:hAnsi="Arial"/>
          <w:kern w:val="0"/>
          <w:sz w:val="20"/>
          <w:szCs w:val="20"/>
          <w:lang w:eastAsia="zh-CN"/>
        </w:rPr>
        <w:t xml:space="preserve"> postponed</w:t>
      </w:r>
      <w:r w:rsidR="00D40A6C">
        <w:rPr>
          <w:rFonts w:ascii="Arial" w:eastAsia="Arial Unicode MS" w:hAnsi="Arial"/>
          <w:kern w:val="0"/>
          <w:sz w:val="20"/>
          <w:szCs w:val="20"/>
          <w:lang w:eastAsia="zh-CN"/>
        </w:rPr>
        <w:t xml:space="preserve"> issue</w:t>
      </w:r>
      <w:r>
        <w:rPr>
          <w:rFonts w:ascii="Arial" w:eastAsia="Arial Unicode MS" w:hAnsi="Arial"/>
          <w:kern w:val="0"/>
          <w:sz w:val="20"/>
          <w:szCs w:val="20"/>
          <w:lang w:eastAsia="zh-CN"/>
        </w:rPr>
        <w:t xml:space="preserve"> at RAN2 #113bis-e</w:t>
      </w:r>
      <w:r w:rsidR="00501F0A">
        <w:rPr>
          <w:rFonts w:ascii="Arial" w:eastAsia="Arial Unicode MS" w:hAnsi="Arial"/>
          <w:kern w:val="0"/>
          <w:sz w:val="20"/>
          <w:szCs w:val="20"/>
          <w:lang w:eastAsia="zh-CN"/>
        </w:rPr>
        <w:t xml:space="preserve">. </w:t>
      </w:r>
    </w:p>
    <w:p w14:paraId="67C74423" w14:textId="77777777" w:rsidR="00657DE0" w:rsidRDefault="00501F0A" w:rsidP="002D0A0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w:t>
      </w:r>
      <w:r w:rsidR="00657DE0">
        <w:rPr>
          <w:rFonts w:ascii="Arial" w:eastAsia="Arial Unicode MS" w:hAnsi="Arial"/>
          <w:kern w:val="0"/>
          <w:sz w:val="20"/>
          <w:szCs w:val="20"/>
          <w:lang w:eastAsia="zh-CN"/>
        </w:rPr>
        <w:t>ll contributions [</w:t>
      </w:r>
      <w:r w:rsidR="00495150">
        <w:rPr>
          <w:rFonts w:ascii="Arial" w:eastAsia="Arial Unicode MS" w:hAnsi="Arial"/>
          <w:kern w:val="0"/>
          <w:sz w:val="20"/>
          <w:szCs w:val="20"/>
          <w:lang w:eastAsia="zh-CN"/>
        </w:rPr>
        <w:t>15</w:t>
      </w:r>
      <w:r w:rsidR="00657DE0">
        <w:rPr>
          <w:rFonts w:ascii="Arial" w:eastAsia="Arial Unicode MS" w:hAnsi="Arial"/>
          <w:kern w:val="0"/>
          <w:sz w:val="20"/>
          <w:szCs w:val="20"/>
          <w:lang w:eastAsia="zh-CN"/>
        </w:rPr>
        <w:t>]</w:t>
      </w:r>
      <w:r w:rsidR="00D40A6C">
        <w:rPr>
          <w:rFonts w:ascii="Arial" w:eastAsia="Arial Unicode MS" w:hAnsi="Arial"/>
          <w:kern w:val="0"/>
          <w:sz w:val="20"/>
          <w:szCs w:val="20"/>
          <w:lang w:eastAsia="zh-CN"/>
        </w:rPr>
        <w:t xml:space="preserve"> </w:t>
      </w:r>
      <w:r w:rsidR="00657DE0">
        <w:rPr>
          <w:rFonts w:ascii="Arial" w:eastAsia="Arial Unicode MS" w:hAnsi="Arial"/>
          <w:kern w:val="0"/>
          <w:sz w:val="20"/>
          <w:szCs w:val="20"/>
          <w:lang w:eastAsia="zh-CN"/>
        </w:rPr>
        <w:t>[</w:t>
      </w:r>
      <w:r w:rsidR="00495150">
        <w:rPr>
          <w:rFonts w:ascii="Arial" w:eastAsia="Arial Unicode MS" w:hAnsi="Arial"/>
          <w:kern w:val="0"/>
          <w:sz w:val="20"/>
          <w:szCs w:val="20"/>
          <w:lang w:eastAsia="zh-CN"/>
        </w:rPr>
        <w:t>16</w:t>
      </w:r>
      <w:r w:rsidR="00657DE0">
        <w:rPr>
          <w:rFonts w:ascii="Arial" w:eastAsia="Arial Unicode MS" w:hAnsi="Arial"/>
          <w:kern w:val="0"/>
          <w:sz w:val="20"/>
          <w:szCs w:val="20"/>
          <w:lang w:eastAsia="zh-CN"/>
        </w:rPr>
        <w:t>]</w:t>
      </w:r>
      <w:r w:rsidR="00D40A6C">
        <w:rPr>
          <w:rFonts w:ascii="Arial" w:eastAsia="Arial Unicode MS" w:hAnsi="Arial"/>
          <w:kern w:val="0"/>
          <w:sz w:val="20"/>
          <w:szCs w:val="20"/>
          <w:lang w:eastAsia="zh-CN"/>
        </w:rPr>
        <w:t xml:space="preserve"> </w:t>
      </w:r>
      <w:r w:rsidR="00657DE0">
        <w:rPr>
          <w:rFonts w:ascii="Arial" w:eastAsia="Arial Unicode MS" w:hAnsi="Arial"/>
          <w:kern w:val="0"/>
          <w:sz w:val="20"/>
          <w:szCs w:val="20"/>
          <w:lang w:eastAsia="zh-CN"/>
        </w:rPr>
        <w:t>[</w:t>
      </w:r>
      <w:r w:rsidR="00495150">
        <w:rPr>
          <w:rFonts w:ascii="Arial" w:eastAsia="Arial Unicode MS" w:hAnsi="Arial"/>
          <w:kern w:val="0"/>
          <w:sz w:val="20"/>
          <w:szCs w:val="20"/>
          <w:lang w:eastAsia="zh-CN"/>
        </w:rPr>
        <w:t>17</w:t>
      </w:r>
      <w:r w:rsidR="00657DE0">
        <w:rPr>
          <w:rFonts w:ascii="Arial" w:eastAsia="Arial Unicode MS" w:hAnsi="Arial"/>
          <w:kern w:val="0"/>
          <w:sz w:val="20"/>
          <w:szCs w:val="20"/>
          <w:lang w:eastAsia="zh-CN"/>
        </w:rPr>
        <w:t>]</w:t>
      </w:r>
      <w:r w:rsidR="00D40A6C">
        <w:rPr>
          <w:rFonts w:ascii="Arial" w:eastAsia="Arial Unicode MS" w:hAnsi="Arial"/>
          <w:kern w:val="0"/>
          <w:sz w:val="20"/>
          <w:szCs w:val="20"/>
          <w:lang w:eastAsia="zh-CN"/>
        </w:rPr>
        <w:t xml:space="preserve"> </w:t>
      </w:r>
      <w:r w:rsidR="00657DE0">
        <w:rPr>
          <w:rFonts w:ascii="Arial" w:eastAsia="Arial Unicode MS" w:hAnsi="Arial"/>
          <w:kern w:val="0"/>
          <w:sz w:val="20"/>
          <w:szCs w:val="20"/>
          <w:lang w:eastAsia="zh-CN"/>
        </w:rPr>
        <w:t>[1</w:t>
      </w:r>
      <w:r w:rsidR="00495150">
        <w:rPr>
          <w:rFonts w:ascii="Arial" w:eastAsia="Arial Unicode MS" w:hAnsi="Arial"/>
          <w:kern w:val="0"/>
          <w:sz w:val="20"/>
          <w:szCs w:val="20"/>
          <w:lang w:eastAsia="zh-CN"/>
        </w:rPr>
        <w:t>8</w:t>
      </w:r>
      <w:r w:rsidR="00657DE0">
        <w:rPr>
          <w:rFonts w:ascii="Arial" w:eastAsia="Arial Unicode MS" w:hAnsi="Arial"/>
          <w:kern w:val="0"/>
          <w:sz w:val="20"/>
          <w:szCs w:val="20"/>
          <w:lang w:eastAsia="zh-CN"/>
        </w:rPr>
        <w:t>] think the PDU session ID</w:t>
      </w:r>
      <w:r w:rsidR="00591843">
        <w:rPr>
          <w:rFonts w:ascii="Arial" w:eastAsia="Arial Unicode MS" w:hAnsi="Arial"/>
          <w:kern w:val="0"/>
          <w:sz w:val="20"/>
          <w:szCs w:val="20"/>
          <w:lang w:eastAsia="zh-CN"/>
        </w:rPr>
        <w:t xml:space="preserve"> cannot be</w:t>
      </w:r>
      <w:r w:rsidR="00657DE0">
        <w:rPr>
          <w:rFonts w:ascii="Arial" w:eastAsia="Arial Unicode MS" w:hAnsi="Arial"/>
          <w:kern w:val="0"/>
          <w:sz w:val="20"/>
          <w:szCs w:val="20"/>
          <w:lang w:eastAsia="zh-CN"/>
        </w:rPr>
        <w:t xml:space="preserve"> </w:t>
      </w:r>
      <w:r w:rsidR="00591843" w:rsidRPr="00501F0A">
        <w:rPr>
          <w:rFonts w:ascii="Arial" w:eastAsia="Arial Unicode MS" w:hAnsi="Arial"/>
          <w:kern w:val="0"/>
          <w:sz w:val="20"/>
          <w:szCs w:val="20"/>
          <w:lang w:eastAsia="zh-CN"/>
        </w:rPr>
        <w:t>changed after a DRB is established</w:t>
      </w:r>
      <w:r w:rsidR="00657DE0">
        <w:rPr>
          <w:rFonts w:ascii="Arial" w:eastAsia="Arial Unicode MS" w:hAnsi="Arial"/>
          <w:kern w:val="0"/>
          <w:sz w:val="20"/>
          <w:szCs w:val="20"/>
          <w:lang w:eastAsia="zh-CN"/>
        </w:rPr>
        <w:t xml:space="preserve">. </w:t>
      </w:r>
      <w:r w:rsidR="00495150">
        <w:rPr>
          <w:rFonts w:ascii="Arial" w:eastAsia="Arial Unicode MS" w:hAnsi="Arial"/>
          <w:kern w:val="0"/>
          <w:sz w:val="20"/>
          <w:szCs w:val="20"/>
          <w:lang w:eastAsia="zh-CN"/>
        </w:rPr>
        <w:t>[15] [16] think clarification in 38.331 is needed</w:t>
      </w:r>
      <w:r w:rsidR="00AA271C">
        <w:rPr>
          <w:rFonts w:ascii="Arial" w:eastAsia="Arial Unicode MS" w:hAnsi="Arial"/>
          <w:kern w:val="0"/>
          <w:sz w:val="20"/>
          <w:szCs w:val="20"/>
          <w:lang w:eastAsia="zh-CN"/>
        </w:rPr>
        <w:t>,</w:t>
      </w:r>
      <w:r w:rsidR="00495150">
        <w:rPr>
          <w:rFonts w:ascii="Arial" w:eastAsia="Arial Unicode MS" w:hAnsi="Arial"/>
          <w:kern w:val="0"/>
          <w:sz w:val="20"/>
          <w:szCs w:val="20"/>
          <w:lang w:eastAsia="zh-CN"/>
        </w:rPr>
        <w:t xml:space="preserve"> while</w:t>
      </w:r>
      <w:r w:rsidR="00AA271C">
        <w:rPr>
          <w:rFonts w:ascii="Arial" w:eastAsia="Arial Unicode MS" w:hAnsi="Arial"/>
          <w:kern w:val="0"/>
          <w:sz w:val="20"/>
          <w:szCs w:val="20"/>
          <w:lang w:eastAsia="zh-CN"/>
        </w:rPr>
        <w:t xml:space="preserve"> [1</w:t>
      </w:r>
      <w:r w:rsidR="00495150">
        <w:rPr>
          <w:rFonts w:ascii="Arial" w:eastAsia="Arial Unicode MS" w:hAnsi="Arial"/>
          <w:kern w:val="0"/>
          <w:sz w:val="20"/>
          <w:szCs w:val="20"/>
          <w:lang w:eastAsia="zh-CN"/>
        </w:rPr>
        <w:t>7</w:t>
      </w:r>
      <w:r w:rsidR="00AA271C">
        <w:rPr>
          <w:rFonts w:ascii="Arial" w:eastAsia="Arial Unicode MS" w:hAnsi="Arial"/>
          <w:kern w:val="0"/>
          <w:sz w:val="20"/>
          <w:szCs w:val="20"/>
          <w:lang w:eastAsia="zh-CN"/>
        </w:rPr>
        <w:t xml:space="preserve">] </w:t>
      </w:r>
      <w:r w:rsidR="00657DE0">
        <w:rPr>
          <w:rFonts w:ascii="Arial" w:eastAsia="Arial Unicode MS" w:hAnsi="Arial"/>
          <w:kern w:val="0"/>
          <w:sz w:val="20"/>
          <w:szCs w:val="20"/>
          <w:lang w:eastAsia="zh-CN"/>
        </w:rPr>
        <w:t>[1</w:t>
      </w:r>
      <w:r w:rsidR="00495150">
        <w:rPr>
          <w:rFonts w:ascii="Arial" w:eastAsia="Arial Unicode MS" w:hAnsi="Arial"/>
          <w:kern w:val="0"/>
          <w:sz w:val="20"/>
          <w:szCs w:val="20"/>
          <w:lang w:eastAsia="zh-CN"/>
        </w:rPr>
        <w:t>8</w:t>
      </w:r>
      <w:r w:rsidR="00657DE0">
        <w:rPr>
          <w:rFonts w:ascii="Arial" w:eastAsia="Arial Unicode MS" w:hAnsi="Arial"/>
          <w:kern w:val="0"/>
          <w:sz w:val="20"/>
          <w:szCs w:val="20"/>
          <w:lang w:eastAsia="zh-CN"/>
        </w:rPr>
        <w:t>] think there is</w:t>
      </w:r>
      <w:r w:rsidR="00591843">
        <w:rPr>
          <w:rFonts w:ascii="Arial" w:eastAsia="Arial Unicode MS" w:hAnsi="Arial"/>
          <w:kern w:val="0"/>
          <w:sz w:val="20"/>
          <w:szCs w:val="20"/>
          <w:lang w:eastAsia="zh-CN"/>
        </w:rPr>
        <w:t xml:space="preserve"> n</w:t>
      </w:r>
      <w:r w:rsidR="00591843" w:rsidRPr="00591843">
        <w:rPr>
          <w:rFonts w:ascii="Arial" w:eastAsia="Arial Unicode MS" w:hAnsi="Arial"/>
          <w:kern w:val="0"/>
          <w:sz w:val="20"/>
          <w:szCs w:val="20"/>
          <w:lang w:eastAsia="zh-CN"/>
        </w:rPr>
        <w:t>o need to capture this in specification</w:t>
      </w:r>
      <w:r w:rsidR="00591843">
        <w:rPr>
          <w:rFonts w:ascii="Arial" w:eastAsia="Arial Unicode MS" w:hAnsi="Arial"/>
          <w:kern w:val="0"/>
          <w:sz w:val="20"/>
          <w:szCs w:val="20"/>
          <w:lang w:eastAsia="zh-CN"/>
        </w:rPr>
        <w:t>.</w:t>
      </w:r>
    </w:p>
    <w:p w14:paraId="628DCE20" w14:textId="77777777" w:rsidR="00591843" w:rsidRPr="004C3A02" w:rsidRDefault="00591843" w:rsidP="002D0A01">
      <w:pPr>
        <w:widowControl/>
        <w:spacing w:before="120"/>
        <w:rPr>
          <w:rFonts w:ascii="Arial" w:eastAsia="Arial Unicode MS" w:hAnsi="Arial"/>
          <w:kern w:val="0"/>
          <w:sz w:val="20"/>
          <w:szCs w:val="20"/>
          <w:lang w:eastAsia="zh-CN"/>
        </w:rPr>
      </w:pPr>
    </w:p>
    <w:p w14:paraId="7529928A" w14:textId="77777777" w:rsidR="00FD7661" w:rsidRDefault="00311594" w:rsidP="004C3A0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w:t>
      </w:r>
      <w:r w:rsidR="00D40A6C">
        <w:rPr>
          <w:rFonts w:ascii="Arial" w:eastAsia="Arial Unicode MS" w:hAnsi="Arial"/>
          <w:kern w:val="0"/>
          <w:sz w:val="20"/>
          <w:szCs w:val="20"/>
          <w:lang w:eastAsia="zh-CN"/>
        </w:rPr>
        <w:t>7</w:t>
      </w:r>
      <w:r>
        <w:rPr>
          <w:rFonts w:ascii="Arial" w:eastAsia="Arial Unicode MS" w:hAnsi="Arial"/>
          <w:kern w:val="0"/>
          <w:sz w:val="20"/>
          <w:szCs w:val="20"/>
          <w:lang w:eastAsia="zh-CN"/>
        </w:rPr>
        <w:t xml:space="preserve">. Do you </w:t>
      </w:r>
      <w:r w:rsidR="00495150">
        <w:rPr>
          <w:rFonts w:ascii="Arial" w:eastAsia="Arial Unicode MS" w:hAnsi="Arial"/>
          <w:kern w:val="0"/>
          <w:sz w:val="20"/>
          <w:szCs w:val="20"/>
          <w:lang w:eastAsia="zh-CN"/>
        </w:rPr>
        <w:t>agree</w:t>
      </w:r>
      <w:r>
        <w:rPr>
          <w:rFonts w:ascii="Arial" w:eastAsia="Arial Unicode MS" w:hAnsi="Arial"/>
          <w:kern w:val="0"/>
          <w:sz w:val="20"/>
          <w:szCs w:val="20"/>
          <w:lang w:eastAsia="zh-CN"/>
        </w:rPr>
        <w:t xml:space="preserve"> </w:t>
      </w:r>
      <w:r w:rsidR="00563590">
        <w:rPr>
          <w:rFonts w:ascii="Arial" w:eastAsia="Arial Unicode MS" w:hAnsi="Arial"/>
          <w:kern w:val="0"/>
          <w:sz w:val="20"/>
          <w:szCs w:val="20"/>
          <w:lang w:eastAsia="zh-CN"/>
        </w:rPr>
        <w:t xml:space="preserve">that </w:t>
      </w:r>
      <w:r>
        <w:rPr>
          <w:rFonts w:ascii="Arial" w:eastAsia="Arial Unicode MS" w:hAnsi="Arial"/>
          <w:kern w:val="0"/>
          <w:sz w:val="20"/>
          <w:szCs w:val="20"/>
          <w:lang w:eastAsia="zh-CN"/>
        </w:rPr>
        <w:t xml:space="preserve">PDU session ID is not changed </w:t>
      </w:r>
      <w:r w:rsidR="00591843">
        <w:rPr>
          <w:rFonts w:ascii="Arial" w:eastAsia="Arial Unicode MS" w:hAnsi="Arial"/>
          <w:kern w:val="0"/>
          <w:sz w:val="20"/>
          <w:szCs w:val="20"/>
          <w:lang w:eastAsia="zh-CN"/>
        </w:rPr>
        <w:t>after a DR</w:t>
      </w:r>
      <w:r w:rsidR="00501F0A">
        <w:rPr>
          <w:rFonts w:ascii="Arial" w:eastAsia="Arial Unicode MS" w:hAnsi="Arial"/>
          <w:kern w:val="0"/>
          <w:sz w:val="20"/>
          <w:szCs w:val="20"/>
          <w:lang w:eastAsia="zh-CN"/>
        </w:rPr>
        <w:t>B</w:t>
      </w:r>
      <w:r w:rsidR="00591843">
        <w:rPr>
          <w:rFonts w:ascii="Arial" w:eastAsia="Arial Unicode MS" w:hAnsi="Arial"/>
          <w:kern w:val="0"/>
          <w:sz w:val="20"/>
          <w:szCs w:val="20"/>
          <w:lang w:eastAsia="zh-CN"/>
        </w:rPr>
        <w:t xml:space="preserve"> is established?</w:t>
      </w:r>
      <w:r>
        <w:rPr>
          <w:rFonts w:ascii="Arial" w:eastAsia="Arial Unicode MS" w:hAnsi="Arial"/>
          <w:kern w:val="0"/>
          <w:sz w:val="20"/>
          <w:szCs w:val="20"/>
          <w:lang w:eastAsia="zh-CN"/>
        </w:rPr>
        <w:t xml:space="preserve"> </w:t>
      </w:r>
    </w:p>
    <w:tbl>
      <w:tblPr>
        <w:tblStyle w:val="TableGrid"/>
        <w:tblW w:w="0" w:type="auto"/>
        <w:tblLook w:val="04A0" w:firstRow="1" w:lastRow="0" w:firstColumn="1" w:lastColumn="0" w:noHBand="0" w:noVBand="1"/>
      </w:tblPr>
      <w:tblGrid>
        <w:gridCol w:w="1696"/>
        <w:gridCol w:w="1276"/>
        <w:gridCol w:w="6657"/>
      </w:tblGrid>
      <w:tr w:rsidR="00311594" w14:paraId="204EED49" w14:textId="77777777" w:rsidTr="00ED0898">
        <w:tc>
          <w:tcPr>
            <w:tcW w:w="1696" w:type="dxa"/>
          </w:tcPr>
          <w:p w14:paraId="56E7AE12" w14:textId="77777777" w:rsidR="00311594" w:rsidRDefault="00311594" w:rsidP="00ED089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10DBEC9" w14:textId="77777777" w:rsidR="00311594" w:rsidRDefault="00311594" w:rsidP="00ED089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575CDB1E" w14:textId="77777777" w:rsidR="00311594" w:rsidRDefault="00311594" w:rsidP="00ED089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11594" w14:paraId="389ACC74" w14:textId="77777777" w:rsidTr="00ED0898">
        <w:tc>
          <w:tcPr>
            <w:tcW w:w="1696" w:type="dxa"/>
          </w:tcPr>
          <w:p w14:paraId="0EF1C5C4" w14:textId="467952CB" w:rsidR="00311594" w:rsidRDefault="00206652" w:rsidP="00ED089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w:t>
            </w:r>
            <w:r w:rsidR="00755714">
              <w:rPr>
                <w:rFonts w:ascii="Arial" w:eastAsia="Arial Unicode MS" w:hAnsi="Arial"/>
                <w:kern w:val="0"/>
                <w:sz w:val="20"/>
                <w:szCs w:val="20"/>
                <w:lang w:eastAsia="zh-CN"/>
              </w:rPr>
              <w:t>ualcomm</w:t>
            </w:r>
          </w:p>
        </w:tc>
        <w:tc>
          <w:tcPr>
            <w:tcW w:w="1276" w:type="dxa"/>
          </w:tcPr>
          <w:p w14:paraId="6C3CA52D" w14:textId="1986A8B9" w:rsidR="00311594" w:rsidRDefault="00206652" w:rsidP="00ED089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D99994B" w14:textId="77777777" w:rsidR="00311594" w:rsidRDefault="00311594" w:rsidP="00ED0898">
            <w:pPr>
              <w:widowControl/>
              <w:spacing w:before="120"/>
              <w:rPr>
                <w:rFonts w:ascii="Arial" w:eastAsia="Arial Unicode MS" w:hAnsi="Arial"/>
                <w:kern w:val="0"/>
                <w:sz w:val="20"/>
                <w:szCs w:val="20"/>
                <w:lang w:eastAsia="zh-CN"/>
              </w:rPr>
            </w:pPr>
          </w:p>
        </w:tc>
      </w:tr>
      <w:tr w:rsidR="00311594" w14:paraId="624F6644" w14:textId="77777777" w:rsidTr="00ED0898">
        <w:tc>
          <w:tcPr>
            <w:tcW w:w="1696" w:type="dxa"/>
          </w:tcPr>
          <w:p w14:paraId="25A261DF" w14:textId="6CC627C2" w:rsidR="00311594" w:rsidRDefault="00DF1BCD" w:rsidP="00ED089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619178C8" w14:textId="08F02901" w:rsidR="00311594" w:rsidRDefault="00DF1BCD" w:rsidP="00ED089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4D38984" w14:textId="77777777" w:rsidR="00311594" w:rsidRDefault="00311594" w:rsidP="00ED0898">
            <w:pPr>
              <w:widowControl/>
              <w:spacing w:before="120"/>
              <w:rPr>
                <w:rFonts w:ascii="Arial" w:eastAsia="Arial Unicode MS" w:hAnsi="Arial"/>
                <w:kern w:val="0"/>
                <w:sz w:val="20"/>
                <w:szCs w:val="20"/>
                <w:lang w:eastAsia="zh-CN"/>
              </w:rPr>
            </w:pPr>
          </w:p>
        </w:tc>
      </w:tr>
      <w:tr w:rsidR="00311594" w14:paraId="6DFD03D8" w14:textId="77777777" w:rsidTr="00ED0898">
        <w:tc>
          <w:tcPr>
            <w:tcW w:w="1696" w:type="dxa"/>
          </w:tcPr>
          <w:p w14:paraId="1B132C53" w14:textId="77777777" w:rsidR="00311594" w:rsidRDefault="00311594" w:rsidP="00ED0898">
            <w:pPr>
              <w:widowControl/>
              <w:spacing w:before="120"/>
              <w:rPr>
                <w:rFonts w:ascii="Arial" w:eastAsia="Arial Unicode MS" w:hAnsi="Arial"/>
                <w:kern w:val="0"/>
                <w:sz w:val="20"/>
                <w:szCs w:val="20"/>
                <w:lang w:eastAsia="zh-CN"/>
              </w:rPr>
            </w:pPr>
          </w:p>
        </w:tc>
        <w:tc>
          <w:tcPr>
            <w:tcW w:w="1276" w:type="dxa"/>
          </w:tcPr>
          <w:p w14:paraId="49983C07" w14:textId="77777777" w:rsidR="00311594" w:rsidRDefault="00311594" w:rsidP="00ED0898">
            <w:pPr>
              <w:widowControl/>
              <w:spacing w:before="120"/>
              <w:rPr>
                <w:rFonts w:ascii="Arial" w:eastAsia="Arial Unicode MS" w:hAnsi="Arial"/>
                <w:kern w:val="0"/>
                <w:sz w:val="20"/>
                <w:szCs w:val="20"/>
                <w:lang w:eastAsia="zh-CN"/>
              </w:rPr>
            </w:pPr>
          </w:p>
        </w:tc>
        <w:tc>
          <w:tcPr>
            <w:tcW w:w="6657" w:type="dxa"/>
          </w:tcPr>
          <w:p w14:paraId="7043A425" w14:textId="77777777" w:rsidR="00311594" w:rsidRDefault="00311594" w:rsidP="00ED0898">
            <w:pPr>
              <w:widowControl/>
              <w:spacing w:before="120"/>
              <w:rPr>
                <w:rFonts w:ascii="Arial" w:eastAsia="Arial Unicode MS" w:hAnsi="Arial"/>
                <w:kern w:val="0"/>
                <w:sz w:val="20"/>
                <w:szCs w:val="20"/>
                <w:lang w:eastAsia="zh-CN"/>
              </w:rPr>
            </w:pPr>
          </w:p>
        </w:tc>
      </w:tr>
      <w:tr w:rsidR="00501F0A" w14:paraId="5604D366" w14:textId="77777777" w:rsidTr="00ED0898">
        <w:tc>
          <w:tcPr>
            <w:tcW w:w="1696" w:type="dxa"/>
          </w:tcPr>
          <w:p w14:paraId="1E895E98" w14:textId="77777777" w:rsidR="00501F0A" w:rsidRDefault="00501F0A" w:rsidP="00ED0898">
            <w:pPr>
              <w:widowControl/>
              <w:spacing w:before="120"/>
              <w:rPr>
                <w:rFonts w:ascii="Arial" w:eastAsia="Arial Unicode MS" w:hAnsi="Arial"/>
                <w:kern w:val="0"/>
                <w:sz w:val="20"/>
                <w:szCs w:val="20"/>
                <w:lang w:eastAsia="zh-CN"/>
              </w:rPr>
            </w:pPr>
          </w:p>
        </w:tc>
        <w:tc>
          <w:tcPr>
            <w:tcW w:w="1276" w:type="dxa"/>
          </w:tcPr>
          <w:p w14:paraId="16FEC111" w14:textId="77777777" w:rsidR="00501F0A" w:rsidRDefault="00501F0A" w:rsidP="00ED0898">
            <w:pPr>
              <w:widowControl/>
              <w:spacing w:before="120"/>
              <w:rPr>
                <w:rFonts w:ascii="Arial" w:eastAsia="Arial Unicode MS" w:hAnsi="Arial"/>
                <w:kern w:val="0"/>
                <w:sz w:val="20"/>
                <w:szCs w:val="20"/>
                <w:lang w:eastAsia="zh-CN"/>
              </w:rPr>
            </w:pPr>
          </w:p>
        </w:tc>
        <w:tc>
          <w:tcPr>
            <w:tcW w:w="6657" w:type="dxa"/>
          </w:tcPr>
          <w:p w14:paraId="46416678" w14:textId="77777777" w:rsidR="00501F0A" w:rsidRDefault="00501F0A" w:rsidP="00ED0898">
            <w:pPr>
              <w:widowControl/>
              <w:spacing w:before="120"/>
              <w:rPr>
                <w:rFonts w:ascii="Arial" w:eastAsia="Arial Unicode MS" w:hAnsi="Arial"/>
                <w:kern w:val="0"/>
                <w:sz w:val="20"/>
                <w:szCs w:val="20"/>
                <w:lang w:eastAsia="zh-CN"/>
              </w:rPr>
            </w:pPr>
          </w:p>
        </w:tc>
      </w:tr>
      <w:tr w:rsidR="00501F0A" w14:paraId="54BF9C5A" w14:textId="77777777" w:rsidTr="00ED0898">
        <w:tc>
          <w:tcPr>
            <w:tcW w:w="1696" w:type="dxa"/>
          </w:tcPr>
          <w:p w14:paraId="122EC6AD" w14:textId="77777777" w:rsidR="00501F0A" w:rsidRDefault="00501F0A" w:rsidP="00ED0898">
            <w:pPr>
              <w:widowControl/>
              <w:spacing w:before="120"/>
              <w:rPr>
                <w:rFonts w:ascii="Arial" w:eastAsia="Arial Unicode MS" w:hAnsi="Arial"/>
                <w:kern w:val="0"/>
                <w:sz w:val="20"/>
                <w:szCs w:val="20"/>
                <w:lang w:eastAsia="zh-CN"/>
              </w:rPr>
            </w:pPr>
          </w:p>
        </w:tc>
        <w:tc>
          <w:tcPr>
            <w:tcW w:w="1276" w:type="dxa"/>
          </w:tcPr>
          <w:p w14:paraId="27888D6D" w14:textId="77777777" w:rsidR="00501F0A" w:rsidRDefault="00501F0A" w:rsidP="00ED0898">
            <w:pPr>
              <w:widowControl/>
              <w:spacing w:before="120"/>
              <w:rPr>
                <w:rFonts w:ascii="Arial" w:eastAsia="Arial Unicode MS" w:hAnsi="Arial"/>
                <w:kern w:val="0"/>
                <w:sz w:val="20"/>
                <w:szCs w:val="20"/>
                <w:lang w:eastAsia="zh-CN"/>
              </w:rPr>
            </w:pPr>
          </w:p>
        </w:tc>
        <w:tc>
          <w:tcPr>
            <w:tcW w:w="6657" w:type="dxa"/>
          </w:tcPr>
          <w:p w14:paraId="3CA65960" w14:textId="77777777" w:rsidR="00501F0A" w:rsidRDefault="00501F0A" w:rsidP="00ED0898">
            <w:pPr>
              <w:widowControl/>
              <w:spacing w:before="120"/>
              <w:rPr>
                <w:rFonts w:ascii="Arial" w:eastAsia="Arial Unicode MS" w:hAnsi="Arial"/>
                <w:kern w:val="0"/>
                <w:sz w:val="20"/>
                <w:szCs w:val="20"/>
                <w:lang w:eastAsia="zh-CN"/>
              </w:rPr>
            </w:pPr>
          </w:p>
        </w:tc>
      </w:tr>
    </w:tbl>
    <w:p w14:paraId="55DE18C9" w14:textId="77777777" w:rsidR="00AA271C" w:rsidRDefault="00AA271C" w:rsidP="004C3A02">
      <w:pPr>
        <w:widowControl/>
        <w:spacing w:before="120"/>
        <w:rPr>
          <w:rFonts w:ascii="Arial" w:eastAsia="Arial Unicode MS" w:hAnsi="Arial"/>
          <w:kern w:val="0"/>
          <w:sz w:val="20"/>
          <w:szCs w:val="20"/>
          <w:lang w:eastAsia="zh-CN"/>
        </w:rPr>
      </w:pPr>
    </w:p>
    <w:p w14:paraId="4469CD08" w14:textId="77777777" w:rsidR="00AA271C" w:rsidRDefault="00AA271C" w:rsidP="00AA271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w:t>
      </w:r>
      <w:r w:rsidR="00D40A6C">
        <w:rPr>
          <w:rFonts w:ascii="Arial" w:eastAsia="Arial Unicode MS" w:hAnsi="Arial"/>
          <w:kern w:val="0"/>
          <w:sz w:val="20"/>
          <w:szCs w:val="20"/>
          <w:lang w:eastAsia="zh-CN"/>
        </w:rPr>
        <w:t>8</w:t>
      </w:r>
      <w:r>
        <w:rPr>
          <w:rFonts w:ascii="Arial" w:eastAsia="Arial Unicode MS" w:hAnsi="Arial"/>
          <w:kern w:val="0"/>
          <w:sz w:val="20"/>
          <w:szCs w:val="20"/>
          <w:lang w:eastAsia="zh-CN"/>
        </w:rPr>
        <w:t>. If the answer to Q</w:t>
      </w:r>
      <w:r w:rsidR="00D40A6C">
        <w:rPr>
          <w:rFonts w:ascii="Arial" w:eastAsia="Arial Unicode MS" w:hAnsi="Arial"/>
          <w:kern w:val="0"/>
          <w:sz w:val="20"/>
          <w:szCs w:val="20"/>
          <w:lang w:eastAsia="zh-CN"/>
        </w:rPr>
        <w:t>7</w:t>
      </w:r>
      <w:r>
        <w:rPr>
          <w:rFonts w:ascii="Arial" w:eastAsia="Arial Unicode MS" w:hAnsi="Arial"/>
          <w:kern w:val="0"/>
          <w:sz w:val="20"/>
          <w:szCs w:val="20"/>
          <w:lang w:eastAsia="zh-CN"/>
        </w:rPr>
        <w:t xml:space="preserve"> is “</w:t>
      </w:r>
      <w:r w:rsidRPr="00AA271C">
        <w:rPr>
          <w:rFonts w:ascii="Arial" w:eastAsia="Arial Unicode MS" w:hAnsi="Arial"/>
          <w:b/>
          <w:kern w:val="0"/>
          <w:sz w:val="20"/>
          <w:szCs w:val="20"/>
          <w:lang w:eastAsia="zh-CN"/>
        </w:rPr>
        <w:t>Yes</w:t>
      </w:r>
      <w:r>
        <w:rPr>
          <w:rFonts w:ascii="Arial" w:eastAsia="Arial Unicode MS" w:hAnsi="Arial"/>
          <w:b/>
          <w:kern w:val="0"/>
          <w:sz w:val="20"/>
          <w:szCs w:val="20"/>
          <w:lang w:eastAsia="zh-CN"/>
        </w:rPr>
        <w:t>”</w:t>
      </w:r>
      <w:r>
        <w:rPr>
          <w:rFonts w:ascii="Arial" w:eastAsia="Arial Unicode MS" w:hAnsi="Arial"/>
          <w:kern w:val="0"/>
          <w:sz w:val="20"/>
          <w:szCs w:val="20"/>
          <w:lang w:eastAsia="zh-CN"/>
        </w:rPr>
        <w:t>, do you think there is a need to capture it in the</w:t>
      </w:r>
      <w:r w:rsidR="00495150">
        <w:rPr>
          <w:rFonts w:ascii="Arial" w:eastAsia="Arial Unicode MS" w:hAnsi="Arial"/>
          <w:kern w:val="0"/>
          <w:sz w:val="20"/>
          <w:szCs w:val="20"/>
          <w:lang w:eastAsia="zh-CN"/>
        </w:rPr>
        <w:t xml:space="preserve"> NR</w:t>
      </w:r>
      <w:r>
        <w:rPr>
          <w:rFonts w:ascii="Arial" w:eastAsia="Arial Unicode MS" w:hAnsi="Arial"/>
          <w:kern w:val="0"/>
          <w:sz w:val="20"/>
          <w:szCs w:val="20"/>
          <w:lang w:eastAsia="zh-CN"/>
        </w:rPr>
        <w:t xml:space="preserve"> RRC spec? </w:t>
      </w:r>
    </w:p>
    <w:tbl>
      <w:tblPr>
        <w:tblStyle w:val="TableGrid"/>
        <w:tblW w:w="0" w:type="auto"/>
        <w:tblLook w:val="04A0" w:firstRow="1" w:lastRow="0" w:firstColumn="1" w:lastColumn="0" w:noHBand="0" w:noVBand="1"/>
      </w:tblPr>
      <w:tblGrid>
        <w:gridCol w:w="1696"/>
        <w:gridCol w:w="1276"/>
        <w:gridCol w:w="6657"/>
      </w:tblGrid>
      <w:tr w:rsidR="00AA271C" w14:paraId="6682890C" w14:textId="77777777" w:rsidTr="00ED0898">
        <w:tc>
          <w:tcPr>
            <w:tcW w:w="1696" w:type="dxa"/>
          </w:tcPr>
          <w:p w14:paraId="29EB88F8" w14:textId="77777777" w:rsidR="00AA271C" w:rsidRDefault="00AA271C" w:rsidP="00ED089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4BF25C7F" w14:textId="77777777" w:rsidR="00AA271C" w:rsidRDefault="00AA271C" w:rsidP="00ED089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2BD35C24" w14:textId="77777777" w:rsidR="00AA271C" w:rsidRDefault="00AA271C" w:rsidP="00ED089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AA271C" w14:paraId="0AAA22C5" w14:textId="77777777" w:rsidTr="00ED0898">
        <w:tc>
          <w:tcPr>
            <w:tcW w:w="1696" w:type="dxa"/>
          </w:tcPr>
          <w:p w14:paraId="38D08580" w14:textId="072843A3" w:rsidR="00AA271C" w:rsidRDefault="00206652" w:rsidP="00ED089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Q</w:t>
            </w:r>
            <w:r w:rsidR="00755714">
              <w:rPr>
                <w:rFonts w:ascii="Arial" w:eastAsia="Arial Unicode MS" w:hAnsi="Arial"/>
                <w:kern w:val="0"/>
                <w:sz w:val="20"/>
                <w:szCs w:val="20"/>
                <w:lang w:eastAsia="zh-CN"/>
              </w:rPr>
              <w:t>ualcomm</w:t>
            </w:r>
          </w:p>
        </w:tc>
        <w:tc>
          <w:tcPr>
            <w:tcW w:w="1276" w:type="dxa"/>
          </w:tcPr>
          <w:p w14:paraId="329E47CF" w14:textId="4DE882E3" w:rsidR="00AA271C" w:rsidRDefault="00F079AE" w:rsidP="00ED089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14:paraId="7D358E89" w14:textId="77777777" w:rsidR="00AA271C" w:rsidRDefault="00AA271C" w:rsidP="00ED0898">
            <w:pPr>
              <w:widowControl/>
              <w:spacing w:before="120"/>
              <w:rPr>
                <w:rFonts w:ascii="Arial" w:eastAsia="Arial Unicode MS" w:hAnsi="Arial"/>
                <w:kern w:val="0"/>
                <w:sz w:val="20"/>
                <w:szCs w:val="20"/>
                <w:lang w:eastAsia="zh-CN"/>
              </w:rPr>
            </w:pPr>
          </w:p>
        </w:tc>
      </w:tr>
      <w:tr w:rsidR="00AA271C" w14:paraId="06681DCE" w14:textId="77777777" w:rsidTr="00ED0898">
        <w:tc>
          <w:tcPr>
            <w:tcW w:w="1696" w:type="dxa"/>
          </w:tcPr>
          <w:p w14:paraId="3C04A2ED" w14:textId="0061B1A8" w:rsidR="00AA271C" w:rsidRDefault="00DF1BCD" w:rsidP="00DF1BCD">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18EB4341" w14:textId="3EE9268A" w:rsidR="00AA271C" w:rsidRDefault="00DF1BCD" w:rsidP="00ED089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47FD056" w14:textId="720E572D" w:rsidR="00AA271C" w:rsidRDefault="00DF1BCD" w:rsidP="00DF1BCD">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fine to specify the restriction in the field description of </w:t>
            </w:r>
            <w:r w:rsidRPr="00DF1BCD">
              <w:rPr>
                <w:rFonts w:ascii="Arial" w:eastAsia="Arial Unicode MS" w:hAnsi="Arial"/>
                <w:kern w:val="0"/>
                <w:sz w:val="20"/>
                <w:szCs w:val="20"/>
                <w:lang w:eastAsia="zh-CN"/>
              </w:rPr>
              <w:t>pdu-Session</w:t>
            </w:r>
            <w:r>
              <w:rPr>
                <w:rFonts w:ascii="Arial" w:eastAsia="Arial Unicode MS" w:hAnsi="Arial"/>
                <w:kern w:val="0"/>
                <w:sz w:val="20"/>
                <w:szCs w:val="20"/>
                <w:lang w:eastAsia="zh-CN"/>
              </w:rPr>
              <w:t xml:space="preserve"> to close the issue.</w:t>
            </w:r>
          </w:p>
        </w:tc>
      </w:tr>
      <w:tr w:rsidR="00AA271C" w14:paraId="212BD615" w14:textId="77777777" w:rsidTr="00ED0898">
        <w:tc>
          <w:tcPr>
            <w:tcW w:w="1696" w:type="dxa"/>
          </w:tcPr>
          <w:p w14:paraId="634C21E7" w14:textId="77777777" w:rsidR="00AA271C" w:rsidRDefault="00AA271C" w:rsidP="00ED0898">
            <w:pPr>
              <w:widowControl/>
              <w:spacing w:before="120"/>
              <w:rPr>
                <w:rFonts w:ascii="Arial" w:eastAsia="Arial Unicode MS" w:hAnsi="Arial"/>
                <w:kern w:val="0"/>
                <w:sz w:val="20"/>
                <w:szCs w:val="20"/>
                <w:lang w:eastAsia="zh-CN"/>
              </w:rPr>
            </w:pPr>
          </w:p>
        </w:tc>
        <w:tc>
          <w:tcPr>
            <w:tcW w:w="1276" w:type="dxa"/>
          </w:tcPr>
          <w:p w14:paraId="7ABD925A" w14:textId="77777777" w:rsidR="00AA271C" w:rsidRDefault="00AA271C" w:rsidP="00ED0898">
            <w:pPr>
              <w:widowControl/>
              <w:spacing w:before="120"/>
              <w:rPr>
                <w:rFonts w:ascii="Arial" w:eastAsia="Arial Unicode MS" w:hAnsi="Arial"/>
                <w:kern w:val="0"/>
                <w:sz w:val="20"/>
                <w:szCs w:val="20"/>
                <w:lang w:eastAsia="zh-CN"/>
              </w:rPr>
            </w:pPr>
          </w:p>
        </w:tc>
        <w:tc>
          <w:tcPr>
            <w:tcW w:w="6657" w:type="dxa"/>
          </w:tcPr>
          <w:p w14:paraId="55A47510" w14:textId="77777777" w:rsidR="00AA271C" w:rsidRDefault="00AA271C" w:rsidP="00ED0898">
            <w:pPr>
              <w:widowControl/>
              <w:spacing w:before="120"/>
              <w:rPr>
                <w:rFonts w:ascii="Arial" w:eastAsia="Arial Unicode MS" w:hAnsi="Arial"/>
                <w:kern w:val="0"/>
                <w:sz w:val="20"/>
                <w:szCs w:val="20"/>
                <w:lang w:eastAsia="zh-CN"/>
              </w:rPr>
            </w:pPr>
          </w:p>
        </w:tc>
      </w:tr>
      <w:tr w:rsidR="00AA271C" w14:paraId="47A06392" w14:textId="77777777" w:rsidTr="00ED0898">
        <w:tc>
          <w:tcPr>
            <w:tcW w:w="1696" w:type="dxa"/>
          </w:tcPr>
          <w:p w14:paraId="29C0B35B" w14:textId="77777777" w:rsidR="00AA271C" w:rsidRDefault="00AA271C" w:rsidP="00ED0898">
            <w:pPr>
              <w:widowControl/>
              <w:spacing w:before="120"/>
              <w:rPr>
                <w:rFonts w:ascii="Arial" w:eastAsia="Arial Unicode MS" w:hAnsi="Arial"/>
                <w:kern w:val="0"/>
                <w:sz w:val="20"/>
                <w:szCs w:val="20"/>
                <w:lang w:eastAsia="zh-CN"/>
              </w:rPr>
            </w:pPr>
          </w:p>
        </w:tc>
        <w:tc>
          <w:tcPr>
            <w:tcW w:w="1276" w:type="dxa"/>
          </w:tcPr>
          <w:p w14:paraId="60AD67B9" w14:textId="77777777" w:rsidR="00AA271C" w:rsidRDefault="00AA271C" w:rsidP="00ED0898">
            <w:pPr>
              <w:widowControl/>
              <w:spacing w:before="120"/>
              <w:rPr>
                <w:rFonts w:ascii="Arial" w:eastAsia="Arial Unicode MS" w:hAnsi="Arial"/>
                <w:kern w:val="0"/>
                <w:sz w:val="20"/>
                <w:szCs w:val="20"/>
                <w:lang w:eastAsia="zh-CN"/>
              </w:rPr>
            </w:pPr>
          </w:p>
        </w:tc>
        <w:tc>
          <w:tcPr>
            <w:tcW w:w="6657" w:type="dxa"/>
          </w:tcPr>
          <w:p w14:paraId="777110DA" w14:textId="77777777" w:rsidR="00AA271C" w:rsidRDefault="00AA271C" w:rsidP="00ED0898">
            <w:pPr>
              <w:widowControl/>
              <w:spacing w:before="120"/>
              <w:rPr>
                <w:rFonts w:ascii="Arial" w:eastAsia="Arial Unicode MS" w:hAnsi="Arial"/>
                <w:kern w:val="0"/>
                <w:sz w:val="20"/>
                <w:szCs w:val="20"/>
                <w:lang w:eastAsia="zh-CN"/>
              </w:rPr>
            </w:pPr>
          </w:p>
        </w:tc>
      </w:tr>
      <w:tr w:rsidR="00AA271C" w14:paraId="233FDFD6" w14:textId="77777777" w:rsidTr="00ED0898">
        <w:tc>
          <w:tcPr>
            <w:tcW w:w="1696" w:type="dxa"/>
          </w:tcPr>
          <w:p w14:paraId="6F18B2ED" w14:textId="77777777" w:rsidR="00AA271C" w:rsidRDefault="00AA271C" w:rsidP="00ED0898">
            <w:pPr>
              <w:widowControl/>
              <w:spacing w:before="120"/>
              <w:rPr>
                <w:rFonts w:ascii="Arial" w:eastAsia="Arial Unicode MS" w:hAnsi="Arial"/>
                <w:kern w:val="0"/>
                <w:sz w:val="20"/>
                <w:szCs w:val="20"/>
                <w:lang w:eastAsia="zh-CN"/>
              </w:rPr>
            </w:pPr>
          </w:p>
        </w:tc>
        <w:tc>
          <w:tcPr>
            <w:tcW w:w="1276" w:type="dxa"/>
          </w:tcPr>
          <w:p w14:paraId="2195149A" w14:textId="77777777" w:rsidR="00AA271C" w:rsidRDefault="00AA271C" w:rsidP="00ED0898">
            <w:pPr>
              <w:widowControl/>
              <w:spacing w:before="120"/>
              <w:rPr>
                <w:rFonts w:ascii="Arial" w:eastAsia="Arial Unicode MS" w:hAnsi="Arial"/>
                <w:kern w:val="0"/>
                <w:sz w:val="20"/>
                <w:szCs w:val="20"/>
                <w:lang w:eastAsia="zh-CN"/>
              </w:rPr>
            </w:pPr>
          </w:p>
        </w:tc>
        <w:tc>
          <w:tcPr>
            <w:tcW w:w="6657" w:type="dxa"/>
          </w:tcPr>
          <w:p w14:paraId="6F441E00" w14:textId="77777777" w:rsidR="00AA271C" w:rsidRDefault="00AA271C" w:rsidP="00ED0898">
            <w:pPr>
              <w:widowControl/>
              <w:spacing w:before="120"/>
              <w:rPr>
                <w:rFonts w:ascii="Arial" w:eastAsia="Arial Unicode MS" w:hAnsi="Arial"/>
                <w:kern w:val="0"/>
                <w:sz w:val="20"/>
                <w:szCs w:val="20"/>
                <w:lang w:eastAsia="zh-CN"/>
              </w:rPr>
            </w:pPr>
          </w:p>
        </w:tc>
      </w:tr>
    </w:tbl>
    <w:p w14:paraId="647AD5B4" w14:textId="77777777" w:rsidR="00AA271C" w:rsidRDefault="00AA271C" w:rsidP="00AA271C">
      <w:pPr>
        <w:widowControl/>
        <w:spacing w:before="120"/>
        <w:rPr>
          <w:rFonts w:ascii="Arial" w:eastAsia="Arial Unicode MS" w:hAnsi="Arial"/>
          <w:kern w:val="0"/>
          <w:sz w:val="20"/>
          <w:szCs w:val="20"/>
          <w:lang w:eastAsia="zh-CN"/>
        </w:rPr>
      </w:pPr>
    </w:p>
    <w:p w14:paraId="576546BC" w14:textId="77777777" w:rsidR="004C3A02" w:rsidRDefault="004C3A02" w:rsidP="002D0A01">
      <w:pPr>
        <w:widowControl/>
        <w:spacing w:before="120"/>
        <w:rPr>
          <w:rFonts w:ascii="Arial" w:eastAsia="Arial Unicode MS" w:hAnsi="Arial"/>
          <w:kern w:val="0"/>
          <w:sz w:val="20"/>
          <w:szCs w:val="20"/>
          <w:lang w:eastAsia="zh-CN"/>
        </w:rPr>
      </w:pPr>
    </w:p>
    <w:p w14:paraId="63578D29" w14:textId="77777777" w:rsidR="000162A9" w:rsidRPr="002C6C08" w:rsidRDefault="00914D03" w:rsidP="000162A9">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sidR="000162A9" w:rsidRPr="002C6C08">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w:t>
      </w:r>
      <w:r w:rsidR="005D45EF">
        <w:rPr>
          <w:rFonts w:ascii="Arial" w:eastAsia="Arial Unicode MS" w:hAnsi="Arial"/>
          <w:kern w:val="0"/>
          <w:sz w:val="32"/>
          <w:szCs w:val="20"/>
        </w:rPr>
        <w:t xml:space="preserve"> discussion</w:t>
      </w:r>
    </w:p>
    <w:p w14:paraId="30CF4931"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1B37BAD7" w14:textId="77777777" w:rsidR="004C3A02" w:rsidRPr="00C5372C" w:rsidRDefault="004C3A02" w:rsidP="00877757">
      <w:pPr>
        <w:widowControl/>
        <w:spacing w:before="120"/>
        <w:rPr>
          <w:rFonts w:ascii="Arial" w:eastAsia="DengXian" w:hAnsi="Arial"/>
          <w:kern w:val="0"/>
          <w:sz w:val="20"/>
          <w:szCs w:val="20"/>
          <w:lang w:eastAsia="zh-CN"/>
        </w:rPr>
      </w:pPr>
    </w:p>
    <w:p w14:paraId="44077C02" w14:textId="77777777" w:rsidR="004C3A02" w:rsidRDefault="004C3A02" w:rsidP="00877757">
      <w:pPr>
        <w:widowControl/>
        <w:spacing w:before="120"/>
        <w:rPr>
          <w:rFonts w:ascii="Arial" w:eastAsia="DengXian" w:hAnsi="Arial"/>
          <w:kern w:val="0"/>
          <w:sz w:val="20"/>
          <w:szCs w:val="20"/>
          <w:lang w:eastAsia="zh-CN"/>
        </w:rPr>
      </w:pPr>
    </w:p>
    <w:p w14:paraId="6E2D3184" w14:textId="77777777" w:rsidR="004C3A02" w:rsidRDefault="004C3A02" w:rsidP="00877757">
      <w:pPr>
        <w:widowControl/>
        <w:spacing w:before="120"/>
        <w:rPr>
          <w:rFonts w:ascii="Arial" w:eastAsia="DengXian" w:hAnsi="Arial"/>
          <w:kern w:val="0"/>
          <w:sz w:val="20"/>
          <w:szCs w:val="20"/>
          <w:lang w:eastAsia="zh-CN"/>
        </w:rPr>
      </w:pPr>
    </w:p>
    <w:p w14:paraId="56D17828" w14:textId="77777777" w:rsidR="004C3A02" w:rsidRPr="00D02A62" w:rsidRDefault="004C3A02" w:rsidP="00877757">
      <w:pPr>
        <w:widowControl/>
        <w:spacing w:before="120"/>
        <w:rPr>
          <w:rFonts w:ascii="Arial" w:eastAsia="DengXian" w:hAnsi="Arial"/>
          <w:kern w:val="0"/>
          <w:sz w:val="20"/>
          <w:szCs w:val="20"/>
          <w:lang w:eastAsia="zh-CN"/>
        </w:rPr>
      </w:pPr>
    </w:p>
    <w:p w14:paraId="3CFB8341" w14:textId="77777777" w:rsidR="007B1A0E" w:rsidRPr="00501F0A" w:rsidRDefault="00501F0A" w:rsidP="00501F0A">
      <w:pPr>
        <w:pStyle w:val="ListParagraph"/>
        <w:keepNext/>
        <w:keepLines/>
        <w:widowControl/>
        <w:numPr>
          <w:ilvl w:val="0"/>
          <w:numId w:val="36"/>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sidRPr="00501F0A">
        <w:rPr>
          <w:rFonts w:ascii="Arial" w:eastAsia="Arial Unicode MS" w:hAnsi="Arial"/>
          <w:kern w:val="0"/>
          <w:sz w:val="32"/>
          <w:szCs w:val="20"/>
        </w:rPr>
        <w:t>Conclusion</w:t>
      </w:r>
    </w:p>
    <w:p w14:paraId="17E71D99"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widowControl/>
        <w:spacing w:before="120"/>
        <w:rPr>
          <w:rFonts w:ascii="Arial" w:eastAsia="DengXian" w:hAnsi="Arial"/>
          <w:kern w:val="0"/>
          <w:sz w:val="20"/>
          <w:szCs w:val="20"/>
          <w:lang w:eastAsia="zh-CN"/>
        </w:rPr>
      </w:pPr>
    </w:p>
    <w:p w14:paraId="484C988D" w14:textId="77777777" w:rsidR="008B3B96" w:rsidRPr="008B3B96" w:rsidRDefault="008B3B96" w:rsidP="008B3B96">
      <w:pPr>
        <w:widowControl/>
        <w:spacing w:before="120"/>
        <w:rPr>
          <w:rFonts w:ascii="Arial" w:eastAsia="DengXian" w:hAnsi="Arial"/>
          <w:kern w:val="0"/>
          <w:sz w:val="20"/>
          <w:szCs w:val="20"/>
          <w:lang w:eastAsia="zh-CN"/>
        </w:rPr>
      </w:pPr>
    </w:p>
    <w:sectPr w:rsidR="008B3B96" w:rsidRPr="008B3B96"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2410D" w14:textId="77777777" w:rsidR="00446868" w:rsidRDefault="00446868" w:rsidP="006D4BFE">
      <w:r>
        <w:separator/>
      </w:r>
    </w:p>
  </w:endnote>
  <w:endnote w:type="continuationSeparator" w:id="0">
    <w:p w14:paraId="5B0B923A" w14:textId="77777777" w:rsidR="00446868" w:rsidRDefault="00446868"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9332F" w14:textId="77777777" w:rsidR="00446868" w:rsidRDefault="00446868" w:rsidP="006D4BFE">
      <w:r>
        <w:separator/>
      </w:r>
    </w:p>
  </w:footnote>
  <w:footnote w:type="continuationSeparator" w:id="0">
    <w:p w14:paraId="4CE559FE" w14:textId="77777777" w:rsidR="00446868" w:rsidRDefault="00446868" w:rsidP="006D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19E4"/>
    <w:multiLevelType w:val="singleLevel"/>
    <w:tmpl w:val="C6F219E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08E7EE8"/>
    <w:multiLevelType w:val="hybridMultilevel"/>
    <w:tmpl w:val="D200ECAA"/>
    <w:lvl w:ilvl="0" w:tplc="F5E02E4A">
      <w:start w:val="1"/>
      <w:numFmt w:val="bullet"/>
      <w:lvlText w:val=""/>
      <w:lvlJc w:val="left"/>
      <w:pPr>
        <w:tabs>
          <w:tab w:val="num" w:pos="720"/>
        </w:tabs>
        <w:ind w:left="720" w:hanging="360"/>
      </w:pPr>
      <w:rPr>
        <w:rFonts w:ascii="Wingdings" w:hAnsi="Wingdings" w:hint="default"/>
      </w:rPr>
    </w:lvl>
    <w:lvl w:ilvl="1" w:tplc="3D9C15F4" w:tentative="1">
      <w:start w:val="1"/>
      <w:numFmt w:val="bullet"/>
      <w:lvlText w:val=""/>
      <w:lvlJc w:val="left"/>
      <w:pPr>
        <w:tabs>
          <w:tab w:val="num" w:pos="1440"/>
        </w:tabs>
        <w:ind w:left="1440" w:hanging="360"/>
      </w:pPr>
      <w:rPr>
        <w:rFonts w:ascii="Wingdings" w:hAnsi="Wingdings" w:hint="default"/>
      </w:rPr>
    </w:lvl>
    <w:lvl w:ilvl="2" w:tplc="7F2ADE66" w:tentative="1">
      <w:start w:val="1"/>
      <w:numFmt w:val="bullet"/>
      <w:lvlText w:val=""/>
      <w:lvlJc w:val="left"/>
      <w:pPr>
        <w:tabs>
          <w:tab w:val="num" w:pos="2160"/>
        </w:tabs>
        <w:ind w:left="2160" w:hanging="360"/>
      </w:pPr>
      <w:rPr>
        <w:rFonts w:ascii="Wingdings" w:hAnsi="Wingdings" w:hint="default"/>
      </w:rPr>
    </w:lvl>
    <w:lvl w:ilvl="3" w:tplc="73A6415C" w:tentative="1">
      <w:start w:val="1"/>
      <w:numFmt w:val="bullet"/>
      <w:lvlText w:val=""/>
      <w:lvlJc w:val="left"/>
      <w:pPr>
        <w:tabs>
          <w:tab w:val="num" w:pos="2880"/>
        </w:tabs>
        <w:ind w:left="2880" w:hanging="360"/>
      </w:pPr>
      <w:rPr>
        <w:rFonts w:ascii="Wingdings" w:hAnsi="Wingdings" w:hint="default"/>
      </w:rPr>
    </w:lvl>
    <w:lvl w:ilvl="4" w:tplc="B2BEB766" w:tentative="1">
      <w:start w:val="1"/>
      <w:numFmt w:val="bullet"/>
      <w:lvlText w:val=""/>
      <w:lvlJc w:val="left"/>
      <w:pPr>
        <w:tabs>
          <w:tab w:val="num" w:pos="3600"/>
        </w:tabs>
        <w:ind w:left="3600" w:hanging="360"/>
      </w:pPr>
      <w:rPr>
        <w:rFonts w:ascii="Wingdings" w:hAnsi="Wingdings" w:hint="default"/>
      </w:rPr>
    </w:lvl>
    <w:lvl w:ilvl="5" w:tplc="3E28F3FC" w:tentative="1">
      <w:start w:val="1"/>
      <w:numFmt w:val="bullet"/>
      <w:lvlText w:val=""/>
      <w:lvlJc w:val="left"/>
      <w:pPr>
        <w:tabs>
          <w:tab w:val="num" w:pos="4320"/>
        </w:tabs>
        <w:ind w:left="4320" w:hanging="360"/>
      </w:pPr>
      <w:rPr>
        <w:rFonts w:ascii="Wingdings" w:hAnsi="Wingdings" w:hint="default"/>
      </w:rPr>
    </w:lvl>
    <w:lvl w:ilvl="6" w:tplc="97AC2DC8" w:tentative="1">
      <w:start w:val="1"/>
      <w:numFmt w:val="bullet"/>
      <w:lvlText w:val=""/>
      <w:lvlJc w:val="left"/>
      <w:pPr>
        <w:tabs>
          <w:tab w:val="num" w:pos="5040"/>
        </w:tabs>
        <w:ind w:left="5040" w:hanging="360"/>
      </w:pPr>
      <w:rPr>
        <w:rFonts w:ascii="Wingdings" w:hAnsi="Wingdings" w:hint="default"/>
      </w:rPr>
    </w:lvl>
    <w:lvl w:ilvl="7" w:tplc="A952543E" w:tentative="1">
      <w:start w:val="1"/>
      <w:numFmt w:val="bullet"/>
      <w:lvlText w:val=""/>
      <w:lvlJc w:val="left"/>
      <w:pPr>
        <w:tabs>
          <w:tab w:val="num" w:pos="5760"/>
        </w:tabs>
        <w:ind w:left="5760" w:hanging="360"/>
      </w:pPr>
      <w:rPr>
        <w:rFonts w:ascii="Wingdings" w:hAnsi="Wingdings" w:hint="default"/>
      </w:rPr>
    </w:lvl>
    <w:lvl w:ilvl="8" w:tplc="2004A0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5A7B59"/>
    <w:multiLevelType w:val="hybridMultilevel"/>
    <w:tmpl w:val="D06A0E34"/>
    <w:lvl w:ilvl="0" w:tplc="3D1CEA6E">
      <w:start w:val="1"/>
      <w:numFmt w:val="bullet"/>
      <w:lvlText w:val=""/>
      <w:lvlJc w:val="left"/>
      <w:pPr>
        <w:tabs>
          <w:tab w:val="num" w:pos="720"/>
        </w:tabs>
        <w:ind w:left="720" w:hanging="360"/>
      </w:pPr>
      <w:rPr>
        <w:rFonts w:ascii="Wingdings" w:hAnsi="Wingdings" w:hint="default"/>
      </w:rPr>
    </w:lvl>
    <w:lvl w:ilvl="1" w:tplc="1BB65C4C" w:tentative="1">
      <w:start w:val="1"/>
      <w:numFmt w:val="bullet"/>
      <w:lvlText w:val=""/>
      <w:lvlJc w:val="left"/>
      <w:pPr>
        <w:tabs>
          <w:tab w:val="num" w:pos="1440"/>
        </w:tabs>
        <w:ind w:left="1440" w:hanging="360"/>
      </w:pPr>
      <w:rPr>
        <w:rFonts w:ascii="Wingdings" w:hAnsi="Wingdings" w:hint="default"/>
      </w:rPr>
    </w:lvl>
    <w:lvl w:ilvl="2" w:tplc="58205852" w:tentative="1">
      <w:start w:val="1"/>
      <w:numFmt w:val="bullet"/>
      <w:lvlText w:val=""/>
      <w:lvlJc w:val="left"/>
      <w:pPr>
        <w:tabs>
          <w:tab w:val="num" w:pos="2160"/>
        </w:tabs>
        <w:ind w:left="2160" w:hanging="360"/>
      </w:pPr>
      <w:rPr>
        <w:rFonts w:ascii="Wingdings" w:hAnsi="Wingdings" w:hint="default"/>
      </w:rPr>
    </w:lvl>
    <w:lvl w:ilvl="3" w:tplc="CB24D7E4" w:tentative="1">
      <w:start w:val="1"/>
      <w:numFmt w:val="bullet"/>
      <w:lvlText w:val=""/>
      <w:lvlJc w:val="left"/>
      <w:pPr>
        <w:tabs>
          <w:tab w:val="num" w:pos="2880"/>
        </w:tabs>
        <w:ind w:left="2880" w:hanging="360"/>
      </w:pPr>
      <w:rPr>
        <w:rFonts w:ascii="Wingdings" w:hAnsi="Wingdings" w:hint="default"/>
      </w:rPr>
    </w:lvl>
    <w:lvl w:ilvl="4" w:tplc="EB744CA8" w:tentative="1">
      <w:start w:val="1"/>
      <w:numFmt w:val="bullet"/>
      <w:lvlText w:val=""/>
      <w:lvlJc w:val="left"/>
      <w:pPr>
        <w:tabs>
          <w:tab w:val="num" w:pos="3600"/>
        </w:tabs>
        <w:ind w:left="3600" w:hanging="360"/>
      </w:pPr>
      <w:rPr>
        <w:rFonts w:ascii="Wingdings" w:hAnsi="Wingdings" w:hint="default"/>
      </w:rPr>
    </w:lvl>
    <w:lvl w:ilvl="5" w:tplc="376ED67A" w:tentative="1">
      <w:start w:val="1"/>
      <w:numFmt w:val="bullet"/>
      <w:lvlText w:val=""/>
      <w:lvlJc w:val="left"/>
      <w:pPr>
        <w:tabs>
          <w:tab w:val="num" w:pos="4320"/>
        </w:tabs>
        <w:ind w:left="4320" w:hanging="360"/>
      </w:pPr>
      <w:rPr>
        <w:rFonts w:ascii="Wingdings" w:hAnsi="Wingdings" w:hint="default"/>
      </w:rPr>
    </w:lvl>
    <w:lvl w:ilvl="6" w:tplc="95542622" w:tentative="1">
      <w:start w:val="1"/>
      <w:numFmt w:val="bullet"/>
      <w:lvlText w:val=""/>
      <w:lvlJc w:val="left"/>
      <w:pPr>
        <w:tabs>
          <w:tab w:val="num" w:pos="5040"/>
        </w:tabs>
        <w:ind w:left="5040" w:hanging="360"/>
      </w:pPr>
      <w:rPr>
        <w:rFonts w:ascii="Wingdings" w:hAnsi="Wingdings" w:hint="default"/>
      </w:rPr>
    </w:lvl>
    <w:lvl w:ilvl="7" w:tplc="30CA1614" w:tentative="1">
      <w:start w:val="1"/>
      <w:numFmt w:val="bullet"/>
      <w:lvlText w:val=""/>
      <w:lvlJc w:val="left"/>
      <w:pPr>
        <w:tabs>
          <w:tab w:val="num" w:pos="5760"/>
        </w:tabs>
        <w:ind w:left="5760" w:hanging="360"/>
      </w:pPr>
      <w:rPr>
        <w:rFonts w:ascii="Wingdings" w:hAnsi="Wingdings" w:hint="default"/>
      </w:rPr>
    </w:lvl>
    <w:lvl w:ilvl="8" w:tplc="6DF606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8822C0"/>
    <w:multiLevelType w:val="hybridMultilevel"/>
    <w:tmpl w:val="66AA1E82"/>
    <w:lvl w:ilvl="0" w:tplc="649AE0EC">
      <w:start w:val="1"/>
      <w:numFmt w:val="decimal"/>
      <w:lvlText w:val="%1&gt;"/>
      <w:lvlJc w:val="left"/>
      <w:pPr>
        <w:ind w:left="433" w:hanging="360"/>
      </w:pPr>
      <w:rPr>
        <w:rFonts w:hint="default"/>
      </w:rPr>
    </w:lvl>
    <w:lvl w:ilvl="1" w:tplc="04090019">
      <w:start w:val="1"/>
      <w:numFmt w:val="lowerLetter"/>
      <w:lvlText w:val="%2)"/>
      <w:lvlJc w:val="left"/>
      <w:pPr>
        <w:ind w:left="913" w:hanging="420"/>
      </w:pPr>
    </w:lvl>
    <w:lvl w:ilvl="2" w:tplc="0409001B" w:tentative="1">
      <w:start w:val="1"/>
      <w:numFmt w:val="lowerRoman"/>
      <w:lvlText w:val="%3."/>
      <w:lvlJc w:val="right"/>
      <w:pPr>
        <w:ind w:left="1333" w:hanging="420"/>
      </w:pPr>
    </w:lvl>
    <w:lvl w:ilvl="3" w:tplc="0409000F" w:tentative="1">
      <w:start w:val="1"/>
      <w:numFmt w:val="decimal"/>
      <w:lvlText w:val="%4."/>
      <w:lvlJc w:val="left"/>
      <w:pPr>
        <w:ind w:left="1753" w:hanging="420"/>
      </w:pPr>
    </w:lvl>
    <w:lvl w:ilvl="4" w:tplc="04090019" w:tentative="1">
      <w:start w:val="1"/>
      <w:numFmt w:val="lowerLetter"/>
      <w:lvlText w:val="%5)"/>
      <w:lvlJc w:val="left"/>
      <w:pPr>
        <w:ind w:left="2173" w:hanging="420"/>
      </w:pPr>
    </w:lvl>
    <w:lvl w:ilvl="5" w:tplc="0409001B" w:tentative="1">
      <w:start w:val="1"/>
      <w:numFmt w:val="lowerRoman"/>
      <w:lvlText w:val="%6."/>
      <w:lvlJc w:val="right"/>
      <w:pPr>
        <w:ind w:left="2593" w:hanging="420"/>
      </w:pPr>
    </w:lvl>
    <w:lvl w:ilvl="6" w:tplc="0409000F" w:tentative="1">
      <w:start w:val="1"/>
      <w:numFmt w:val="decimal"/>
      <w:lvlText w:val="%7."/>
      <w:lvlJc w:val="left"/>
      <w:pPr>
        <w:ind w:left="3013" w:hanging="420"/>
      </w:pPr>
    </w:lvl>
    <w:lvl w:ilvl="7" w:tplc="04090019" w:tentative="1">
      <w:start w:val="1"/>
      <w:numFmt w:val="lowerLetter"/>
      <w:lvlText w:val="%8)"/>
      <w:lvlJc w:val="left"/>
      <w:pPr>
        <w:ind w:left="3433" w:hanging="420"/>
      </w:pPr>
    </w:lvl>
    <w:lvl w:ilvl="8" w:tplc="0409001B" w:tentative="1">
      <w:start w:val="1"/>
      <w:numFmt w:val="lowerRoman"/>
      <w:lvlText w:val="%9."/>
      <w:lvlJc w:val="right"/>
      <w:pPr>
        <w:ind w:left="3853" w:hanging="420"/>
      </w:pPr>
    </w:lvl>
  </w:abstractNum>
  <w:abstractNum w:abstractNumId="5" w15:restartNumberingAfterBreak="0">
    <w:nsid w:val="0E8A73E3"/>
    <w:multiLevelType w:val="hybridMultilevel"/>
    <w:tmpl w:val="63C4B382"/>
    <w:lvl w:ilvl="0" w:tplc="04090011">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04E3070"/>
    <w:multiLevelType w:val="hybridMultilevel"/>
    <w:tmpl w:val="BDC26DCE"/>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7" w15:restartNumberingAfterBreak="0">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15760BF8"/>
    <w:multiLevelType w:val="hybridMultilevel"/>
    <w:tmpl w:val="9E686908"/>
    <w:lvl w:ilvl="0" w:tplc="D73A5B86">
      <w:start w:val="1"/>
      <w:numFmt w:val="bullet"/>
      <w:lvlText w:val=""/>
      <w:lvlJc w:val="left"/>
      <w:pPr>
        <w:tabs>
          <w:tab w:val="num" w:pos="720"/>
        </w:tabs>
        <w:ind w:left="720" w:hanging="360"/>
      </w:pPr>
      <w:rPr>
        <w:rFonts w:ascii="Wingdings" w:hAnsi="Wingdings" w:hint="default"/>
      </w:rPr>
    </w:lvl>
    <w:lvl w:ilvl="1" w:tplc="B5D075DA" w:tentative="1">
      <w:start w:val="1"/>
      <w:numFmt w:val="bullet"/>
      <w:lvlText w:val=""/>
      <w:lvlJc w:val="left"/>
      <w:pPr>
        <w:tabs>
          <w:tab w:val="num" w:pos="1440"/>
        </w:tabs>
        <w:ind w:left="1440" w:hanging="360"/>
      </w:pPr>
      <w:rPr>
        <w:rFonts w:ascii="Wingdings" w:hAnsi="Wingdings" w:hint="default"/>
      </w:rPr>
    </w:lvl>
    <w:lvl w:ilvl="2" w:tplc="9D1CAC16" w:tentative="1">
      <w:start w:val="1"/>
      <w:numFmt w:val="bullet"/>
      <w:lvlText w:val=""/>
      <w:lvlJc w:val="left"/>
      <w:pPr>
        <w:tabs>
          <w:tab w:val="num" w:pos="2160"/>
        </w:tabs>
        <w:ind w:left="2160" w:hanging="360"/>
      </w:pPr>
      <w:rPr>
        <w:rFonts w:ascii="Wingdings" w:hAnsi="Wingdings" w:hint="default"/>
      </w:rPr>
    </w:lvl>
    <w:lvl w:ilvl="3" w:tplc="4A94A3CE" w:tentative="1">
      <w:start w:val="1"/>
      <w:numFmt w:val="bullet"/>
      <w:lvlText w:val=""/>
      <w:lvlJc w:val="left"/>
      <w:pPr>
        <w:tabs>
          <w:tab w:val="num" w:pos="2880"/>
        </w:tabs>
        <w:ind w:left="2880" w:hanging="360"/>
      </w:pPr>
      <w:rPr>
        <w:rFonts w:ascii="Wingdings" w:hAnsi="Wingdings" w:hint="default"/>
      </w:rPr>
    </w:lvl>
    <w:lvl w:ilvl="4" w:tplc="85E416EC" w:tentative="1">
      <w:start w:val="1"/>
      <w:numFmt w:val="bullet"/>
      <w:lvlText w:val=""/>
      <w:lvlJc w:val="left"/>
      <w:pPr>
        <w:tabs>
          <w:tab w:val="num" w:pos="3600"/>
        </w:tabs>
        <w:ind w:left="3600" w:hanging="360"/>
      </w:pPr>
      <w:rPr>
        <w:rFonts w:ascii="Wingdings" w:hAnsi="Wingdings" w:hint="default"/>
      </w:rPr>
    </w:lvl>
    <w:lvl w:ilvl="5" w:tplc="B11C091C" w:tentative="1">
      <w:start w:val="1"/>
      <w:numFmt w:val="bullet"/>
      <w:lvlText w:val=""/>
      <w:lvlJc w:val="left"/>
      <w:pPr>
        <w:tabs>
          <w:tab w:val="num" w:pos="4320"/>
        </w:tabs>
        <w:ind w:left="4320" w:hanging="360"/>
      </w:pPr>
      <w:rPr>
        <w:rFonts w:ascii="Wingdings" w:hAnsi="Wingdings" w:hint="default"/>
      </w:rPr>
    </w:lvl>
    <w:lvl w:ilvl="6" w:tplc="EBFE1266" w:tentative="1">
      <w:start w:val="1"/>
      <w:numFmt w:val="bullet"/>
      <w:lvlText w:val=""/>
      <w:lvlJc w:val="left"/>
      <w:pPr>
        <w:tabs>
          <w:tab w:val="num" w:pos="5040"/>
        </w:tabs>
        <w:ind w:left="5040" w:hanging="360"/>
      </w:pPr>
      <w:rPr>
        <w:rFonts w:ascii="Wingdings" w:hAnsi="Wingdings" w:hint="default"/>
      </w:rPr>
    </w:lvl>
    <w:lvl w:ilvl="7" w:tplc="4BE4C42E" w:tentative="1">
      <w:start w:val="1"/>
      <w:numFmt w:val="bullet"/>
      <w:lvlText w:val=""/>
      <w:lvlJc w:val="left"/>
      <w:pPr>
        <w:tabs>
          <w:tab w:val="num" w:pos="5760"/>
        </w:tabs>
        <w:ind w:left="5760" w:hanging="360"/>
      </w:pPr>
      <w:rPr>
        <w:rFonts w:ascii="Wingdings" w:hAnsi="Wingdings" w:hint="default"/>
      </w:rPr>
    </w:lvl>
    <w:lvl w:ilvl="8" w:tplc="8FAAD5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C26FE"/>
    <w:multiLevelType w:val="hybridMultilevel"/>
    <w:tmpl w:val="19A05864"/>
    <w:lvl w:ilvl="0" w:tplc="4C4444CA">
      <w:start w:val="1"/>
      <w:numFmt w:val="bullet"/>
      <w:lvlText w:val=""/>
      <w:lvlJc w:val="left"/>
      <w:pPr>
        <w:tabs>
          <w:tab w:val="num" w:pos="720"/>
        </w:tabs>
        <w:ind w:left="720" w:hanging="360"/>
      </w:pPr>
      <w:rPr>
        <w:rFonts w:ascii="Wingdings" w:hAnsi="Wingdings" w:hint="default"/>
      </w:rPr>
    </w:lvl>
    <w:lvl w:ilvl="1" w:tplc="70224D3E" w:tentative="1">
      <w:start w:val="1"/>
      <w:numFmt w:val="bullet"/>
      <w:lvlText w:val=""/>
      <w:lvlJc w:val="left"/>
      <w:pPr>
        <w:tabs>
          <w:tab w:val="num" w:pos="1440"/>
        </w:tabs>
        <w:ind w:left="1440" w:hanging="360"/>
      </w:pPr>
      <w:rPr>
        <w:rFonts w:ascii="Wingdings" w:hAnsi="Wingdings" w:hint="default"/>
      </w:rPr>
    </w:lvl>
    <w:lvl w:ilvl="2" w:tplc="C4BC13DC" w:tentative="1">
      <w:start w:val="1"/>
      <w:numFmt w:val="bullet"/>
      <w:lvlText w:val=""/>
      <w:lvlJc w:val="left"/>
      <w:pPr>
        <w:tabs>
          <w:tab w:val="num" w:pos="2160"/>
        </w:tabs>
        <w:ind w:left="2160" w:hanging="360"/>
      </w:pPr>
      <w:rPr>
        <w:rFonts w:ascii="Wingdings" w:hAnsi="Wingdings" w:hint="default"/>
      </w:rPr>
    </w:lvl>
    <w:lvl w:ilvl="3" w:tplc="40DE06E8" w:tentative="1">
      <w:start w:val="1"/>
      <w:numFmt w:val="bullet"/>
      <w:lvlText w:val=""/>
      <w:lvlJc w:val="left"/>
      <w:pPr>
        <w:tabs>
          <w:tab w:val="num" w:pos="2880"/>
        </w:tabs>
        <w:ind w:left="2880" w:hanging="360"/>
      </w:pPr>
      <w:rPr>
        <w:rFonts w:ascii="Wingdings" w:hAnsi="Wingdings" w:hint="default"/>
      </w:rPr>
    </w:lvl>
    <w:lvl w:ilvl="4" w:tplc="6AA83170" w:tentative="1">
      <w:start w:val="1"/>
      <w:numFmt w:val="bullet"/>
      <w:lvlText w:val=""/>
      <w:lvlJc w:val="left"/>
      <w:pPr>
        <w:tabs>
          <w:tab w:val="num" w:pos="3600"/>
        </w:tabs>
        <w:ind w:left="3600" w:hanging="360"/>
      </w:pPr>
      <w:rPr>
        <w:rFonts w:ascii="Wingdings" w:hAnsi="Wingdings" w:hint="default"/>
      </w:rPr>
    </w:lvl>
    <w:lvl w:ilvl="5" w:tplc="E11EBBC8" w:tentative="1">
      <w:start w:val="1"/>
      <w:numFmt w:val="bullet"/>
      <w:lvlText w:val=""/>
      <w:lvlJc w:val="left"/>
      <w:pPr>
        <w:tabs>
          <w:tab w:val="num" w:pos="4320"/>
        </w:tabs>
        <w:ind w:left="4320" w:hanging="360"/>
      </w:pPr>
      <w:rPr>
        <w:rFonts w:ascii="Wingdings" w:hAnsi="Wingdings" w:hint="default"/>
      </w:rPr>
    </w:lvl>
    <w:lvl w:ilvl="6" w:tplc="5636ABCA" w:tentative="1">
      <w:start w:val="1"/>
      <w:numFmt w:val="bullet"/>
      <w:lvlText w:val=""/>
      <w:lvlJc w:val="left"/>
      <w:pPr>
        <w:tabs>
          <w:tab w:val="num" w:pos="5040"/>
        </w:tabs>
        <w:ind w:left="5040" w:hanging="360"/>
      </w:pPr>
      <w:rPr>
        <w:rFonts w:ascii="Wingdings" w:hAnsi="Wingdings" w:hint="default"/>
      </w:rPr>
    </w:lvl>
    <w:lvl w:ilvl="7" w:tplc="01FEB29C" w:tentative="1">
      <w:start w:val="1"/>
      <w:numFmt w:val="bullet"/>
      <w:lvlText w:val=""/>
      <w:lvlJc w:val="left"/>
      <w:pPr>
        <w:tabs>
          <w:tab w:val="num" w:pos="5760"/>
        </w:tabs>
        <w:ind w:left="5760" w:hanging="360"/>
      </w:pPr>
      <w:rPr>
        <w:rFonts w:ascii="Wingdings" w:hAnsi="Wingdings" w:hint="default"/>
      </w:rPr>
    </w:lvl>
    <w:lvl w:ilvl="8" w:tplc="7EC4C6E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B7934A8"/>
    <w:multiLevelType w:val="hybridMultilevel"/>
    <w:tmpl w:val="50B0C008"/>
    <w:lvl w:ilvl="0" w:tplc="ED8004B0">
      <w:start w:val="2"/>
      <w:numFmt w:val="bullet"/>
      <w:lvlText w:val="-"/>
      <w:lvlJc w:val="left"/>
      <w:pPr>
        <w:ind w:left="780" w:hanging="360"/>
      </w:pPr>
      <w:rPr>
        <w:rFonts w:ascii="Yu Mincho" w:eastAsia="Yu Mincho" w:hAnsi="Yu Mincho"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DD36AED"/>
    <w:multiLevelType w:val="hybridMultilevel"/>
    <w:tmpl w:val="B24CC1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514CDA"/>
    <w:multiLevelType w:val="hybridMultilevel"/>
    <w:tmpl w:val="33489920"/>
    <w:lvl w:ilvl="0" w:tplc="098463FC">
      <w:start w:val="1"/>
      <w:numFmt w:val="bullet"/>
      <w:lvlText w:val=""/>
      <w:lvlJc w:val="left"/>
      <w:pPr>
        <w:tabs>
          <w:tab w:val="num" w:pos="720"/>
        </w:tabs>
        <w:ind w:left="720" w:hanging="360"/>
      </w:pPr>
      <w:rPr>
        <w:rFonts w:ascii="Wingdings" w:hAnsi="Wingdings" w:hint="default"/>
      </w:rPr>
    </w:lvl>
    <w:lvl w:ilvl="1" w:tplc="4C8ACB10" w:tentative="1">
      <w:start w:val="1"/>
      <w:numFmt w:val="bullet"/>
      <w:lvlText w:val=""/>
      <w:lvlJc w:val="left"/>
      <w:pPr>
        <w:tabs>
          <w:tab w:val="num" w:pos="1440"/>
        </w:tabs>
        <w:ind w:left="1440" w:hanging="360"/>
      </w:pPr>
      <w:rPr>
        <w:rFonts w:ascii="Wingdings" w:hAnsi="Wingdings" w:hint="default"/>
      </w:rPr>
    </w:lvl>
    <w:lvl w:ilvl="2" w:tplc="9FC6DD14" w:tentative="1">
      <w:start w:val="1"/>
      <w:numFmt w:val="bullet"/>
      <w:lvlText w:val=""/>
      <w:lvlJc w:val="left"/>
      <w:pPr>
        <w:tabs>
          <w:tab w:val="num" w:pos="2160"/>
        </w:tabs>
        <w:ind w:left="2160" w:hanging="360"/>
      </w:pPr>
      <w:rPr>
        <w:rFonts w:ascii="Wingdings" w:hAnsi="Wingdings" w:hint="default"/>
      </w:rPr>
    </w:lvl>
    <w:lvl w:ilvl="3" w:tplc="E26CD18A" w:tentative="1">
      <w:start w:val="1"/>
      <w:numFmt w:val="bullet"/>
      <w:lvlText w:val=""/>
      <w:lvlJc w:val="left"/>
      <w:pPr>
        <w:tabs>
          <w:tab w:val="num" w:pos="2880"/>
        </w:tabs>
        <w:ind w:left="2880" w:hanging="360"/>
      </w:pPr>
      <w:rPr>
        <w:rFonts w:ascii="Wingdings" w:hAnsi="Wingdings" w:hint="default"/>
      </w:rPr>
    </w:lvl>
    <w:lvl w:ilvl="4" w:tplc="49768F3C" w:tentative="1">
      <w:start w:val="1"/>
      <w:numFmt w:val="bullet"/>
      <w:lvlText w:val=""/>
      <w:lvlJc w:val="left"/>
      <w:pPr>
        <w:tabs>
          <w:tab w:val="num" w:pos="3600"/>
        </w:tabs>
        <w:ind w:left="3600" w:hanging="360"/>
      </w:pPr>
      <w:rPr>
        <w:rFonts w:ascii="Wingdings" w:hAnsi="Wingdings" w:hint="default"/>
      </w:rPr>
    </w:lvl>
    <w:lvl w:ilvl="5" w:tplc="94CCC71E" w:tentative="1">
      <w:start w:val="1"/>
      <w:numFmt w:val="bullet"/>
      <w:lvlText w:val=""/>
      <w:lvlJc w:val="left"/>
      <w:pPr>
        <w:tabs>
          <w:tab w:val="num" w:pos="4320"/>
        </w:tabs>
        <w:ind w:left="4320" w:hanging="360"/>
      </w:pPr>
      <w:rPr>
        <w:rFonts w:ascii="Wingdings" w:hAnsi="Wingdings" w:hint="default"/>
      </w:rPr>
    </w:lvl>
    <w:lvl w:ilvl="6" w:tplc="7020D514" w:tentative="1">
      <w:start w:val="1"/>
      <w:numFmt w:val="bullet"/>
      <w:lvlText w:val=""/>
      <w:lvlJc w:val="left"/>
      <w:pPr>
        <w:tabs>
          <w:tab w:val="num" w:pos="5040"/>
        </w:tabs>
        <w:ind w:left="5040" w:hanging="360"/>
      </w:pPr>
      <w:rPr>
        <w:rFonts w:ascii="Wingdings" w:hAnsi="Wingdings" w:hint="default"/>
      </w:rPr>
    </w:lvl>
    <w:lvl w:ilvl="7" w:tplc="D640E540" w:tentative="1">
      <w:start w:val="1"/>
      <w:numFmt w:val="bullet"/>
      <w:lvlText w:val=""/>
      <w:lvlJc w:val="left"/>
      <w:pPr>
        <w:tabs>
          <w:tab w:val="num" w:pos="5760"/>
        </w:tabs>
        <w:ind w:left="5760" w:hanging="360"/>
      </w:pPr>
      <w:rPr>
        <w:rFonts w:ascii="Wingdings" w:hAnsi="Wingdings" w:hint="default"/>
      </w:rPr>
    </w:lvl>
    <w:lvl w:ilvl="8" w:tplc="67F81E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15" w15:restartNumberingAfterBreak="0">
    <w:nsid w:val="1FB46476"/>
    <w:multiLevelType w:val="hybridMultilevel"/>
    <w:tmpl w:val="C05C2A1A"/>
    <w:lvl w:ilvl="0" w:tplc="73286316">
      <w:start w:val="1"/>
      <w:numFmt w:val="bullet"/>
      <w:lvlText w:val=""/>
      <w:lvlJc w:val="left"/>
      <w:pPr>
        <w:tabs>
          <w:tab w:val="num" w:pos="720"/>
        </w:tabs>
        <w:ind w:left="720" w:hanging="360"/>
      </w:pPr>
      <w:rPr>
        <w:rFonts w:ascii="Wingdings" w:hAnsi="Wingdings" w:hint="default"/>
      </w:rPr>
    </w:lvl>
    <w:lvl w:ilvl="1" w:tplc="CA385546">
      <w:start w:val="1"/>
      <w:numFmt w:val="bullet"/>
      <w:lvlText w:val=""/>
      <w:lvlJc w:val="left"/>
      <w:pPr>
        <w:tabs>
          <w:tab w:val="num" w:pos="1440"/>
        </w:tabs>
        <w:ind w:left="1440" w:hanging="360"/>
      </w:pPr>
      <w:rPr>
        <w:rFonts w:ascii="Wingdings" w:hAnsi="Wingdings" w:hint="default"/>
      </w:rPr>
    </w:lvl>
    <w:lvl w:ilvl="2" w:tplc="BB3683C0" w:tentative="1">
      <w:start w:val="1"/>
      <w:numFmt w:val="bullet"/>
      <w:lvlText w:val=""/>
      <w:lvlJc w:val="left"/>
      <w:pPr>
        <w:tabs>
          <w:tab w:val="num" w:pos="2160"/>
        </w:tabs>
        <w:ind w:left="2160" w:hanging="360"/>
      </w:pPr>
      <w:rPr>
        <w:rFonts w:ascii="Wingdings" w:hAnsi="Wingdings" w:hint="default"/>
      </w:rPr>
    </w:lvl>
    <w:lvl w:ilvl="3" w:tplc="DE923C7E" w:tentative="1">
      <w:start w:val="1"/>
      <w:numFmt w:val="bullet"/>
      <w:lvlText w:val=""/>
      <w:lvlJc w:val="left"/>
      <w:pPr>
        <w:tabs>
          <w:tab w:val="num" w:pos="2880"/>
        </w:tabs>
        <w:ind w:left="2880" w:hanging="360"/>
      </w:pPr>
      <w:rPr>
        <w:rFonts w:ascii="Wingdings" w:hAnsi="Wingdings" w:hint="default"/>
      </w:rPr>
    </w:lvl>
    <w:lvl w:ilvl="4" w:tplc="0C429CD2" w:tentative="1">
      <w:start w:val="1"/>
      <w:numFmt w:val="bullet"/>
      <w:lvlText w:val=""/>
      <w:lvlJc w:val="left"/>
      <w:pPr>
        <w:tabs>
          <w:tab w:val="num" w:pos="3600"/>
        </w:tabs>
        <w:ind w:left="3600" w:hanging="360"/>
      </w:pPr>
      <w:rPr>
        <w:rFonts w:ascii="Wingdings" w:hAnsi="Wingdings" w:hint="default"/>
      </w:rPr>
    </w:lvl>
    <w:lvl w:ilvl="5" w:tplc="9968C92C" w:tentative="1">
      <w:start w:val="1"/>
      <w:numFmt w:val="bullet"/>
      <w:lvlText w:val=""/>
      <w:lvlJc w:val="left"/>
      <w:pPr>
        <w:tabs>
          <w:tab w:val="num" w:pos="4320"/>
        </w:tabs>
        <w:ind w:left="4320" w:hanging="360"/>
      </w:pPr>
      <w:rPr>
        <w:rFonts w:ascii="Wingdings" w:hAnsi="Wingdings" w:hint="default"/>
      </w:rPr>
    </w:lvl>
    <w:lvl w:ilvl="6" w:tplc="17406CDA" w:tentative="1">
      <w:start w:val="1"/>
      <w:numFmt w:val="bullet"/>
      <w:lvlText w:val=""/>
      <w:lvlJc w:val="left"/>
      <w:pPr>
        <w:tabs>
          <w:tab w:val="num" w:pos="5040"/>
        </w:tabs>
        <w:ind w:left="5040" w:hanging="360"/>
      </w:pPr>
      <w:rPr>
        <w:rFonts w:ascii="Wingdings" w:hAnsi="Wingdings" w:hint="default"/>
      </w:rPr>
    </w:lvl>
    <w:lvl w:ilvl="7" w:tplc="6AFCD8B8" w:tentative="1">
      <w:start w:val="1"/>
      <w:numFmt w:val="bullet"/>
      <w:lvlText w:val=""/>
      <w:lvlJc w:val="left"/>
      <w:pPr>
        <w:tabs>
          <w:tab w:val="num" w:pos="5760"/>
        </w:tabs>
        <w:ind w:left="5760" w:hanging="360"/>
      </w:pPr>
      <w:rPr>
        <w:rFonts w:ascii="Wingdings" w:hAnsi="Wingdings" w:hint="default"/>
      </w:rPr>
    </w:lvl>
    <w:lvl w:ilvl="8" w:tplc="9EAA7D3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8D38E5"/>
    <w:multiLevelType w:val="hybridMultilevel"/>
    <w:tmpl w:val="C136F1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D613F0"/>
    <w:multiLevelType w:val="hybridMultilevel"/>
    <w:tmpl w:val="2EF25080"/>
    <w:lvl w:ilvl="0" w:tplc="D8944934">
      <w:start w:val="1"/>
      <w:numFmt w:val="bullet"/>
      <w:lvlText w:val=""/>
      <w:lvlJc w:val="left"/>
      <w:pPr>
        <w:tabs>
          <w:tab w:val="num" w:pos="720"/>
        </w:tabs>
        <w:ind w:left="720" w:hanging="360"/>
      </w:pPr>
      <w:rPr>
        <w:rFonts w:ascii="Wingdings" w:hAnsi="Wingdings" w:hint="default"/>
      </w:rPr>
    </w:lvl>
    <w:lvl w:ilvl="1" w:tplc="D01C4FD4">
      <w:start w:val="1"/>
      <w:numFmt w:val="bullet"/>
      <w:lvlText w:val=""/>
      <w:lvlJc w:val="left"/>
      <w:pPr>
        <w:tabs>
          <w:tab w:val="num" w:pos="1440"/>
        </w:tabs>
        <w:ind w:left="1440" w:hanging="360"/>
      </w:pPr>
      <w:rPr>
        <w:rFonts w:ascii="Wingdings" w:hAnsi="Wingdings" w:hint="default"/>
      </w:rPr>
    </w:lvl>
    <w:lvl w:ilvl="2" w:tplc="047AF774" w:tentative="1">
      <w:start w:val="1"/>
      <w:numFmt w:val="bullet"/>
      <w:lvlText w:val=""/>
      <w:lvlJc w:val="left"/>
      <w:pPr>
        <w:tabs>
          <w:tab w:val="num" w:pos="2160"/>
        </w:tabs>
        <w:ind w:left="2160" w:hanging="360"/>
      </w:pPr>
      <w:rPr>
        <w:rFonts w:ascii="Wingdings" w:hAnsi="Wingdings" w:hint="default"/>
      </w:rPr>
    </w:lvl>
    <w:lvl w:ilvl="3" w:tplc="A76C877C" w:tentative="1">
      <w:start w:val="1"/>
      <w:numFmt w:val="bullet"/>
      <w:lvlText w:val=""/>
      <w:lvlJc w:val="left"/>
      <w:pPr>
        <w:tabs>
          <w:tab w:val="num" w:pos="2880"/>
        </w:tabs>
        <w:ind w:left="2880" w:hanging="360"/>
      </w:pPr>
      <w:rPr>
        <w:rFonts w:ascii="Wingdings" w:hAnsi="Wingdings" w:hint="default"/>
      </w:rPr>
    </w:lvl>
    <w:lvl w:ilvl="4" w:tplc="1CF2D53E" w:tentative="1">
      <w:start w:val="1"/>
      <w:numFmt w:val="bullet"/>
      <w:lvlText w:val=""/>
      <w:lvlJc w:val="left"/>
      <w:pPr>
        <w:tabs>
          <w:tab w:val="num" w:pos="3600"/>
        </w:tabs>
        <w:ind w:left="3600" w:hanging="360"/>
      </w:pPr>
      <w:rPr>
        <w:rFonts w:ascii="Wingdings" w:hAnsi="Wingdings" w:hint="default"/>
      </w:rPr>
    </w:lvl>
    <w:lvl w:ilvl="5" w:tplc="2AF447C4" w:tentative="1">
      <w:start w:val="1"/>
      <w:numFmt w:val="bullet"/>
      <w:lvlText w:val=""/>
      <w:lvlJc w:val="left"/>
      <w:pPr>
        <w:tabs>
          <w:tab w:val="num" w:pos="4320"/>
        </w:tabs>
        <w:ind w:left="4320" w:hanging="360"/>
      </w:pPr>
      <w:rPr>
        <w:rFonts w:ascii="Wingdings" w:hAnsi="Wingdings" w:hint="default"/>
      </w:rPr>
    </w:lvl>
    <w:lvl w:ilvl="6" w:tplc="B6D6CA7E" w:tentative="1">
      <w:start w:val="1"/>
      <w:numFmt w:val="bullet"/>
      <w:lvlText w:val=""/>
      <w:lvlJc w:val="left"/>
      <w:pPr>
        <w:tabs>
          <w:tab w:val="num" w:pos="5040"/>
        </w:tabs>
        <w:ind w:left="5040" w:hanging="360"/>
      </w:pPr>
      <w:rPr>
        <w:rFonts w:ascii="Wingdings" w:hAnsi="Wingdings" w:hint="default"/>
      </w:rPr>
    </w:lvl>
    <w:lvl w:ilvl="7" w:tplc="CE38F438" w:tentative="1">
      <w:start w:val="1"/>
      <w:numFmt w:val="bullet"/>
      <w:lvlText w:val=""/>
      <w:lvlJc w:val="left"/>
      <w:pPr>
        <w:tabs>
          <w:tab w:val="num" w:pos="5760"/>
        </w:tabs>
        <w:ind w:left="5760" w:hanging="360"/>
      </w:pPr>
      <w:rPr>
        <w:rFonts w:ascii="Wingdings" w:hAnsi="Wingdings" w:hint="default"/>
      </w:rPr>
    </w:lvl>
    <w:lvl w:ilvl="8" w:tplc="ABFEDB2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186F3F"/>
    <w:multiLevelType w:val="hybridMultilevel"/>
    <w:tmpl w:val="11BCD62C"/>
    <w:lvl w:ilvl="0" w:tplc="2F7AA8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FA5852"/>
    <w:multiLevelType w:val="hybridMultilevel"/>
    <w:tmpl w:val="2AD821F8"/>
    <w:lvl w:ilvl="0" w:tplc="8384DBA0">
      <w:start w:val="1"/>
      <w:numFmt w:val="bullet"/>
      <w:lvlText w:val=""/>
      <w:lvlJc w:val="left"/>
      <w:pPr>
        <w:tabs>
          <w:tab w:val="num" w:pos="720"/>
        </w:tabs>
        <w:ind w:left="720" w:hanging="360"/>
      </w:pPr>
      <w:rPr>
        <w:rFonts w:ascii="Wingdings" w:hAnsi="Wingdings" w:hint="default"/>
      </w:rPr>
    </w:lvl>
    <w:lvl w:ilvl="1" w:tplc="2A1CE716">
      <w:start w:val="1"/>
      <w:numFmt w:val="bullet"/>
      <w:lvlText w:val=""/>
      <w:lvlJc w:val="left"/>
      <w:pPr>
        <w:tabs>
          <w:tab w:val="num" w:pos="1440"/>
        </w:tabs>
        <w:ind w:left="1440" w:hanging="360"/>
      </w:pPr>
      <w:rPr>
        <w:rFonts w:ascii="Wingdings" w:hAnsi="Wingdings" w:hint="default"/>
      </w:rPr>
    </w:lvl>
    <w:lvl w:ilvl="2" w:tplc="BBFC6A56" w:tentative="1">
      <w:start w:val="1"/>
      <w:numFmt w:val="bullet"/>
      <w:lvlText w:val=""/>
      <w:lvlJc w:val="left"/>
      <w:pPr>
        <w:tabs>
          <w:tab w:val="num" w:pos="2160"/>
        </w:tabs>
        <w:ind w:left="2160" w:hanging="360"/>
      </w:pPr>
      <w:rPr>
        <w:rFonts w:ascii="Wingdings" w:hAnsi="Wingdings" w:hint="default"/>
      </w:rPr>
    </w:lvl>
    <w:lvl w:ilvl="3" w:tplc="F8F450A4" w:tentative="1">
      <w:start w:val="1"/>
      <w:numFmt w:val="bullet"/>
      <w:lvlText w:val=""/>
      <w:lvlJc w:val="left"/>
      <w:pPr>
        <w:tabs>
          <w:tab w:val="num" w:pos="2880"/>
        </w:tabs>
        <w:ind w:left="2880" w:hanging="360"/>
      </w:pPr>
      <w:rPr>
        <w:rFonts w:ascii="Wingdings" w:hAnsi="Wingdings" w:hint="default"/>
      </w:rPr>
    </w:lvl>
    <w:lvl w:ilvl="4" w:tplc="3D647514" w:tentative="1">
      <w:start w:val="1"/>
      <w:numFmt w:val="bullet"/>
      <w:lvlText w:val=""/>
      <w:lvlJc w:val="left"/>
      <w:pPr>
        <w:tabs>
          <w:tab w:val="num" w:pos="3600"/>
        </w:tabs>
        <w:ind w:left="3600" w:hanging="360"/>
      </w:pPr>
      <w:rPr>
        <w:rFonts w:ascii="Wingdings" w:hAnsi="Wingdings" w:hint="default"/>
      </w:rPr>
    </w:lvl>
    <w:lvl w:ilvl="5" w:tplc="FBFCC078" w:tentative="1">
      <w:start w:val="1"/>
      <w:numFmt w:val="bullet"/>
      <w:lvlText w:val=""/>
      <w:lvlJc w:val="left"/>
      <w:pPr>
        <w:tabs>
          <w:tab w:val="num" w:pos="4320"/>
        </w:tabs>
        <w:ind w:left="4320" w:hanging="360"/>
      </w:pPr>
      <w:rPr>
        <w:rFonts w:ascii="Wingdings" w:hAnsi="Wingdings" w:hint="default"/>
      </w:rPr>
    </w:lvl>
    <w:lvl w:ilvl="6" w:tplc="59825D7C" w:tentative="1">
      <w:start w:val="1"/>
      <w:numFmt w:val="bullet"/>
      <w:lvlText w:val=""/>
      <w:lvlJc w:val="left"/>
      <w:pPr>
        <w:tabs>
          <w:tab w:val="num" w:pos="5040"/>
        </w:tabs>
        <w:ind w:left="5040" w:hanging="360"/>
      </w:pPr>
      <w:rPr>
        <w:rFonts w:ascii="Wingdings" w:hAnsi="Wingdings" w:hint="default"/>
      </w:rPr>
    </w:lvl>
    <w:lvl w:ilvl="7" w:tplc="C4347E1A" w:tentative="1">
      <w:start w:val="1"/>
      <w:numFmt w:val="bullet"/>
      <w:lvlText w:val=""/>
      <w:lvlJc w:val="left"/>
      <w:pPr>
        <w:tabs>
          <w:tab w:val="num" w:pos="5760"/>
        </w:tabs>
        <w:ind w:left="5760" w:hanging="360"/>
      </w:pPr>
      <w:rPr>
        <w:rFonts w:ascii="Wingdings" w:hAnsi="Wingdings" w:hint="default"/>
      </w:rPr>
    </w:lvl>
    <w:lvl w:ilvl="8" w:tplc="378A3A7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F31EBA"/>
    <w:multiLevelType w:val="hybridMultilevel"/>
    <w:tmpl w:val="045800D0"/>
    <w:lvl w:ilvl="0" w:tplc="781A0B90">
      <w:start w:val="1"/>
      <w:numFmt w:val="bullet"/>
      <w:lvlText w:val=""/>
      <w:lvlJc w:val="left"/>
      <w:pPr>
        <w:tabs>
          <w:tab w:val="num" w:pos="720"/>
        </w:tabs>
        <w:ind w:left="720" w:hanging="360"/>
      </w:pPr>
      <w:rPr>
        <w:rFonts w:ascii="Wingdings" w:hAnsi="Wingdings" w:hint="default"/>
      </w:rPr>
    </w:lvl>
    <w:lvl w:ilvl="1" w:tplc="F2C61B1C">
      <w:start w:val="1"/>
      <w:numFmt w:val="bullet"/>
      <w:lvlText w:val=""/>
      <w:lvlJc w:val="left"/>
      <w:pPr>
        <w:tabs>
          <w:tab w:val="num" w:pos="1440"/>
        </w:tabs>
        <w:ind w:left="1440" w:hanging="360"/>
      </w:pPr>
      <w:rPr>
        <w:rFonts w:ascii="Wingdings" w:hAnsi="Wingdings" w:hint="default"/>
      </w:rPr>
    </w:lvl>
    <w:lvl w:ilvl="2" w:tplc="4D808AC0">
      <w:start w:val="334"/>
      <w:numFmt w:val="bullet"/>
      <w:lvlText w:val="•"/>
      <w:lvlJc w:val="left"/>
      <w:pPr>
        <w:tabs>
          <w:tab w:val="num" w:pos="2160"/>
        </w:tabs>
        <w:ind w:left="2160" w:hanging="360"/>
      </w:pPr>
      <w:rPr>
        <w:rFonts w:ascii="Times New Roman" w:hAnsi="Times New Roman" w:hint="default"/>
      </w:rPr>
    </w:lvl>
    <w:lvl w:ilvl="3" w:tplc="4EFCA476" w:tentative="1">
      <w:start w:val="1"/>
      <w:numFmt w:val="bullet"/>
      <w:lvlText w:val=""/>
      <w:lvlJc w:val="left"/>
      <w:pPr>
        <w:tabs>
          <w:tab w:val="num" w:pos="2880"/>
        </w:tabs>
        <w:ind w:left="2880" w:hanging="360"/>
      </w:pPr>
      <w:rPr>
        <w:rFonts w:ascii="Wingdings" w:hAnsi="Wingdings" w:hint="default"/>
      </w:rPr>
    </w:lvl>
    <w:lvl w:ilvl="4" w:tplc="D2C09766" w:tentative="1">
      <w:start w:val="1"/>
      <w:numFmt w:val="bullet"/>
      <w:lvlText w:val=""/>
      <w:lvlJc w:val="left"/>
      <w:pPr>
        <w:tabs>
          <w:tab w:val="num" w:pos="3600"/>
        </w:tabs>
        <w:ind w:left="3600" w:hanging="360"/>
      </w:pPr>
      <w:rPr>
        <w:rFonts w:ascii="Wingdings" w:hAnsi="Wingdings" w:hint="default"/>
      </w:rPr>
    </w:lvl>
    <w:lvl w:ilvl="5" w:tplc="8B444166" w:tentative="1">
      <w:start w:val="1"/>
      <w:numFmt w:val="bullet"/>
      <w:lvlText w:val=""/>
      <w:lvlJc w:val="left"/>
      <w:pPr>
        <w:tabs>
          <w:tab w:val="num" w:pos="4320"/>
        </w:tabs>
        <w:ind w:left="4320" w:hanging="360"/>
      </w:pPr>
      <w:rPr>
        <w:rFonts w:ascii="Wingdings" w:hAnsi="Wingdings" w:hint="default"/>
      </w:rPr>
    </w:lvl>
    <w:lvl w:ilvl="6" w:tplc="518861F2" w:tentative="1">
      <w:start w:val="1"/>
      <w:numFmt w:val="bullet"/>
      <w:lvlText w:val=""/>
      <w:lvlJc w:val="left"/>
      <w:pPr>
        <w:tabs>
          <w:tab w:val="num" w:pos="5040"/>
        </w:tabs>
        <w:ind w:left="5040" w:hanging="360"/>
      </w:pPr>
      <w:rPr>
        <w:rFonts w:ascii="Wingdings" w:hAnsi="Wingdings" w:hint="default"/>
      </w:rPr>
    </w:lvl>
    <w:lvl w:ilvl="7" w:tplc="049291FC" w:tentative="1">
      <w:start w:val="1"/>
      <w:numFmt w:val="bullet"/>
      <w:lvlText w:val=""/>
      <w:lvlJc w:val="left"/>
      <w:pPr>
        <w:tabs>
          <w:tab w:val="num" w:pos="5760"/>
        </w:tabs>
        <w:ind w:left="5760" w:hanging="360"/>
      </w:pPr>
      <w:rPr>
        <w:rFonts w:ascii="Wingdings" w:hAnsi="Wingdings" w:hint="default"/>
      </w:rPr>
    </w:lvl>
    <w:lvl w:ilvl="8" w:tplc="E070BC1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50686"/>
    <w:multiLevelType w:val="hybridMultilevel"/>
    <w:tmpl w:val="E0D044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1D74DB5"/>
    <w:multiLevelType w:val="hybridMultilevel"/>
    <w:tmpl w:val="CE6EEF1E"/>
    <w:lvl w:ilvl="0" w:tplc="F8C89AE0">
      <w:start w:val="1"/>
      <w:numFmt w:val="bullet"/>
      <w:lvlText w:val=""/>
      <w:lvlJc w:val="left"/>
      <w:pPr>
        <w:tabs>
          <w:tab w:val="num" w:pos="720"/>
        </w:tabs>
        <w:ind w:left="720" w:hanging="360"/>
      </w:pPr>
      <w:rPr>
        <w:rFonts w:ascii="Wingdings" w:hAnsi="Wingdings" w:hint="default"/>
      </w:rPr>
    </w:lvl>
    <w:lvl w:ilvl="1" w:tplc="06622DE6">
      <w:start w:val="270"/>
      <w:numFmt w:val="bullet"/>
      <w:lvlText w:val=""/>
      <w:lvlJc w:val="left"/>
      <w:pPr>
        <w:tabs>
          <w:tab w:val="num" w:pos="1440"/>
        </w:tabs>
        <w:ind w:left="1440" w:hanging="360"/>
      </w:pPr>
      <w:rPr>
        <w:rFonts w:ascii="Wingdings" w:hAnsi="Wingdings" w:hint="default"/>
      </w:rPr>
    </w:lvl>
    <w:lvl w:ilvl="2" w:tplc="592C65C6" w:tentative="1">
      <w:start w:val="1"/>
      <w:numFmt w:val="bullet"/>
      <w:lvlText w:val=""/>
      <w:lvlJc w:val="left"/>
      <w:pPr>
        <w:tabs>
          <w:tab w:val="num" w:pos="2160"/>
        </w:tabs>
        <w:ind w:left="2160" w:hanging="360"/>
      </w:pPr>
      <w:rPr>
        <w:rFonts w:ascii="Wingdings" w:hAnsi="Wingdings" w:hint="default"/>
      </w:rPr>
    </w:lvl>
    <w:lvl w:ilvl="3" w:tplc="CBCCD324" w:tentative="1">
      <w:start w:val="1"/>
      <w:numFmt w:val="bullet"/>
      <w:lvlText w:val=""/>
      <w:lvlJc w:val="left"/>
      <w:pPr>
        <w:tabs>
          <w:tab w:val="num" w:pos="2880"/>
        </w:tabs>
        <w:ind w:left="2880" w:hanging="360"/>
      </w:pPr>
      <w:rPr>
        <w:rFonts w:ascii="Wingdings" w:hAnsi="Wingdings" w:hint="default"/>
      </w:rPr>
    </w:lvl>
    <w:lvl w:ilvl="4" w:tplc="9E10561A" w:tentative="1">
      <w:start w:val="1"/>
      <w:numFmt w:val="bullet"/>
      <w:lvlText w:val=""/>
      <w:lvlJc w:val="left"/>
      <w:pPr>
        <w:tabs>
          <w:tab w:val="num" w:pos="3600"/>
        </w:tabs>
        <w:ind w:left="3600" w:hanging="360"/>
      </w:pPr>
      <w:rPr>
        <w:rFonts w:ascii="Wingdings" w:hAnsi="Wingdings" w:hint="default"/>
      </w:rPr>
    </w:lvl>
    <w:lvl w:ilvl="5" w:tplc="793C6826" w:tentative="1">
      <w:start w:val="1"/>
      <w:numFmt w:val="bullet"/>
      <w:lvlText w:val=""/>
      <w:lvlJc w:val="left"/>
      <w:pPr>
        <w:tabs>
          <w:tab w:val="num" w:pos="4320"/>
        </w:tabs>
        <w:ind w:left="4320" w:hanging="360"/>
      </w:pPr>
      <w:rPr>
        <w:rFonts w:ascii="Wingdings" w:hAnsi="Wingdings" w:hint="default"/>
      </w:rPr>
    </w:lvl>
    <w:lvl w:ilvl="6" w:tplc="D0BC4FB4" w:tentative="1">
      <w:start w:val="1"/>
      <w:numFmt w:val="bullet"/>
      <w:lvlText w:val=""/>
      <w:lvlJc w:val="left"/>
      <w:pPr>
        <w:tabs>
          <w:tab w:val="num" w:pos="5040"/>
        </w:tabs>
        <w:ind w:left="5040" w:hanging="360"/>
      </w:pPr>
      <w:rPr>
        <w:rFonts w:ascii="Wingdings" w:hAnsi="Wingdings" w:hint="default"/>
      </w:rPr>
    </w:lvl>
    <w:lvl w:ilvl="7" w:tplc="095A3EE2" w:tentative="1">
      <w:start w:val="1"/>
      <w:numFmt w:val="bullet"/>
      <w:lvlText w:val=""/>
      <w:lvlJc w:val="left"/>
      <w:pPr>
        <w:tabs>
          <w:tab w:val="num" w:pos="5760"/>
        </w:tabs>
        <w:ind w:left="5760" w:hanging="360"/>
      </w:pPr>
      <w:rPr>
        <w:rFonts w:ascii="Wingdings" w:hAnsi="Wingdings" w:hint="default"/>
      </w:rPr>
    </w:lvl>
    <w:lvl w:ilvl="8" w:tplc="B04CC5E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BF0034"/>
    <w:multiLevelType w:val="hybridMultilevel"/>
    <w:tmpl w:val="D6480B4C"/>
    <w:lvl w:ilvl="0" w:tplc="ACF6C822">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40026BC"/>
    <w:multiLevelType w:val="hybridMultilevel"/>
    <w:tmpl w:val="8A707312"/>
    <w:lvl w:ilvl="0" w:tplc="14766EF2">
      <w:start w:val="1"/>
      <w:numFmt w:val="bullet"/>
      <w:lvlText w:val=""/>
      <w:lvlJc w:val="left"/>
      <w:pPr>
        <w:tabs>
          <w:tab w:val="num" w:pos="720"/>
        </w:tabs>
        <w:ind w:left="720" w:hanging="360"/>
      </w:pPr>
      <w:rPr>
        <w:rFonts w:ascii="Wingdings" w:hAnsi="Wingdings" w:hint="default"/>
      </w:rPr>
    </w:lvl>
    <w:lvl w:ilvl="1" w:tplc="9216BA9A">
      <w:start w:val="1"/>
      <w:numFmt w:val="bullet"/>
      <w:lvlText w:val=""/>
      <w:lvlJc w:val="left"/>
      <w:pPr>
        <w:tabs>
          <w:tab w:val="num" w:pos="1440"/>
        </w:tabs>
        <w:ind w:left="1440" w:hanging="360"/>
      </w:pPr>
      <w:rPr>
        <w:rFonts w:ascii="Wingdings" w:hAnsi="Wingdings" w:hint="default"/>
      </w:rPr>
    </w:lvl>
    <w:lvl w:ilvl="2" w:tplc="58C88354" w:tentative="1">
      <w:start w:val="1"/>
      <w:numFmt w:val="bullet"/>
      <w:lvlText w:val=""/>
      <w:lvlJc w:val="left"/>
      <w:pPr>
        <w:tabs>
          <w:tab w:val="num" w:pos="2160"/>
        </w:tabs>
        <w:ind w:left="2160" w:hanging="360"/>
      </w:pPr>
      <w:rPr>
        <w:rFonts w:ascii="Wingdings" w:hAnsi="Wingdings" w:hint="default"/>
      </w:rPr>
    </w:lvl>
    <w:lvl w:ilvl="3" w:tplc="BCEC4270" w:tentative="1">
      <w:start w:val="1"/>
      <w:numFmt w:val="bullet"/>
      <w:lvlText w:val=""/>
      <w:lvlJc w:val="left"/>
      <w:pPr>
        <w:tabs>
          <w:tab w:val="num" w:pos="2880"/>
        </w:tabs>
        <w:ind w:left="2880" w:hanging="360"/>
      </w:pPr>
      <w:rPr>
        <w:rFonts w:ascii="Wingdings" w:hAnsi="Wingdings" w:hint="default"/>
      </w:rPr>
    </w:lvl>
    <w:lvl w:ilvl="4" w:tplc="52560E6C" w:tentative="1">
      <w:start w:val="1"/>
      <w:numFmt w:val="bullet"/>
      <w:lvlText w:val=""/>
      <w:lvlJc w:val="left"/>
      <w:pPr>
        <w:tabs>
          <w:tab w:val="num" w:pos="3600"/>
        </w:tabs>
        <w:ind w:left="3600" w:hanging="360"/>
      </w:pPr>
      <w:rPr>
        <w:rFonts w:ascii="Wingdings" w:hAnsi="Wingdings" w:hint="default"/>
      </w:rPr>
    </w:lvl>
    <w:lvl w:ilvl="5" w:tplc="AE00AC26" w:tentative="1">
      <w:start w:val="1"/>
      <w:numFmt w:val="bullet"/>
      <w:lvlText w:val=""/>
      <w:lvlJc w:val="left"/>
      <w:pPr>
        <w:tabs>
          <w:tab w:val="num" w:pos="4320"/>
        </w:tabs>
        <w:ind w:left="4320" w:hanging="360"/>
      </w:pPr>
      <w:rPr>
        <w:rFonts w:ascii="Wingdings" w:hAnsi="Wingdings" w:hint="default"/>
      </w:rPr>
    </w:lvl>
    <w:lvl w:ilvl="6" w:tplc="C14C0772" w:tentative="1">
      <w:start w:val="1"/>
      <w:numFmt w:val="bullet"/>
      <w:lvlText w:val=""/>
      <w:lvlJc w:val="left"/>
      <w:pPr>
        <w:tabs>
          <w:tab w:val="num" w:pos="5040"/>
        </w:tabs>
        <w:ind w:left="5040" w:hanging="360"/>
      </w:pPr>
      <w:rPr>
        <w:rFonts w:ascii="Wingdings" w:hAnsi="Wingdings" w:hint="default"/>
      </w:rPr>
    </w:lvl>
    <w:lvl w:ilvl="7" w:tplc="E000E00A" w:tentative="1">
      <w:start w:val="1"/>
      <w:numFmt w:val="bullet"/>
      <w:lvlText w:val=""/>
      <w:lvlJc w:val="left"/>
      <w:pPr>
        <w:tabs>
          <w:tab w:val="num" w:pos="5760"/>
        </w:tabs>
        <w:ind w:left="5760" w:hanging="360"/>
      </w:pPr>
      <w:rPr>
        <w:rFonts w:ascii="Wingdings" w:hAnsi="Wingdings" w:hint="default"/>
      </w:rPr>
    </w:lvl>
    <w:lvl w:ilvl="8" w:tplc="73089ED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A5BED"/>
    <w:multiLevelType w:val="hybridMultilevel"/>
    <w:tmpl w:val="C818F1D4"/>
    <w:lvl w:ilvl="0" w:tplc="09901B48">
      <w:start w:val="1"/>
      <w:numFmt w:val="bullet"/>
      <w:lvlText w:val="•"/>
      <w:lvlJc w:val="left"/>
      <w:pPr>
        <w:tabs>
          <w:tab w:val="num" w:pos="720"/>
        </w:tabs>
        <w:ind w:left="720" w:hanging="360"/>
      </w:pPr>
      <w:rPr>
        <w:rFonts w:ascii="SimSun" w:hAnsi="SimSun" w:hint="default"/>
      </w:rPr>
    </w:lvl>
    <w:lvl w:ilvl="1" w:tplc="DEF0444E">
      <w:start w:val="1"/>
      <w:numFmt w:val="bullet"/>
      <w:lvlText w:val="•"/>
      <w:lvlJc w:val="left"/>
      <w:pPr>
        <w:tabs>
          <w:tab w:val="num" w:pos="1440"/>
        </w:tabs>
        <w:ind w:left="1440" w:hanging="360"/>
      </w:pPr>
      <w:rPr>
        <w:rFonts w:ascii="SimSun" w:hAnsi="SimSun" w:hint="default"/>
      </w:rPr>
    </w:lvl>
    <w:lvl w:ilvl="2" w:tplc="CA384C3A">
      <w:start w:val="1"/>
      <w:numFmt w:val="bullet"/>
      <w:lvlText w:val="•"/>
      <w:lvlJc w:val="left"/>
      <w:pPr>
        <w:tabs>
          <w:tab w:val="num" w:pos="2160"/>
        </w:tabs>
        <w:ind w:left="2160" w:hanging="360"/>
      </w:pPr>
      <w:rPr>
        <w:rFonts w:ascii="SimSun" w:hAnsi="SimSun" w:hint="default"/>
      </w:rPr>
    </w:lvl>
    <w:lvl w:ilvl="3" w:tplc="C6BCA512" w:tentative="1">
      <w:start w:val="1"/>
      <w:numFmt w:val="bullet"/>
      <w:lvlText w:val="•"/>
      <w:lvlJc w:val="left"/>
      <w:pPr>
        <w:tabs>
          <w:tab w:val="num" w:pos="2880"/>
        </w:tabs>
        <w:ind w:left="2880" w:hanging="360"/>
      </w:pPr>
      <w:rPr>
        <w:rFonts w:ascii="SimSun" w:hAnsi="SimSun" w:hint="default"/>
      </w:rPr>
    </w:lvl>
    <w:lvl w:ilvl="4" w:tplc="3D6A73F2" w:tentative="1">
      <w:start w:val="1"/>
      <w:numFmt w:val="bullet"/>
      <w:lvlText w:val="•"/>
      <w:lvlJc w:val="left"/>
      <w:pPr>
        <w:tabs>
          <w:tab w:val="num" w:pos="3600"/>
        </w:tabs>
        <w:ind w:left="3600" w:hanging="360"/>
      </w:pPr>
      <w:rPr>
        <w:rFonts w:ascii="SimSun" w:hAnsi="SimSun" w:hint="default"/>
      </w:rPr>
    </w:lvl>
    <w:lvl w:ilvl="5" w:tplc="6AC6875E" w:tentative="1">
      <w:start w:val="1"/>
      <w:numFmt w:val="bullet"/>
      <w:lvlText w:val="•"/>
      <w:lvlJc w:val="left"/>
      <w:pPr>
        <w:tabs>
          <w:tab w:val="num" w:pos="4320"/>
        </w:tabs>
        <w:ind w:left="4320" w:hanging="360"/>
      </w:pPr>
      <w:rPr>
        <w:rFonts w:ascii="SimSun" w:hAnsi="SimSun" w:hint="default"/>
      </w:rPr>
    </w:lvl>
    <w:lvl w:ilvl="6" w:tplc="9A36B6FA" w:tentative="1">
      <w:start w:val="1"/>
      <w:numFmt w:val="bullet"/>
      <w:lvlText w:val="•"/>
      <w:lvlJc w:val="left"/>
      <w:pPr>
        <w:tabs>
          <w:tab w:val="num" w:pos="5040"/>
        </w:tabs>
        <w:ind w:left="5040" w:hanging="360"/>
      </w:pPr>
      <w:rPr>
        <w:rFonts w:ascii="SimSun" w:hAnsi="SimSun" w:hint="default"/>
      </w:rPr>
    </w:lvl>
    <w:lvl w:ilvl="7" w:tplc="4B5A5402" w:tentative="1">
      <w:start w:val="1"/>
      <w:numFmt w:val="bullet"/>
      <w:lvlText w:val="•"/>
      <w:lvlJc w:val="left"/>
      <w:pPr>
        <w:tabs>
          <w:tab w:val="num" w:pos="5760"/>
        </w:tabs>
        <w:ind w:left="5760" w:hanging="360"/>
      </w:pPr>
      <w:rPr>
        <w:rFonts w:ascii="SimSun" w:hAnsi="SimSun" w:hint="default"/>
      </w:rPr>
    </w:lvl>
    <w:lvl w:ilvl="8" w:tplc="41A23AC6" w:tentative="1">
      <w:start w:val="1"/>
      <w:numFmt w:val="bullet"/>
      <w:lvlText w:val="•"/>
      <w:lvlJc w:val="left"/>
      <w:pPr>
        <w:tabs>
          <w:tab w:val="num" w:pos="6480"/>
        </w:tabs>
        <w:ind w:left="6480" w:hanging="360"/>
      </w:pPr>
      <w:rPr>
        <w:rFonts w:ascii="SimSun" w:hAnsi="SimSun" w:hint="default"/>
      </w:rPr>
    </w:lvl>
  </w:abstractNum>
  <w:abstractNum w:abstractNumId="26" w15:restartNumberingAfterBreak="0">
    <w:nsid w:val="369812F1"/>
    <w:multiLevelType w:val="hybridMultilevel"/>
    <w:tmpl w:val="AB5EE7A6"/>
    <w:lvl w:ilvl="0" w:tplc="ACF6C82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C3B6B42"/>
    <w:multiLevelType w:val="hybridMultilevel"/>
    <w:tmpl w:val="10FE4D84"/>
    <w:lvl w:ilvl="0" w:tplc="38628FA8">
      <w:start w:val="1"/>
      <w:numFmt w:val="bullet"/>
      <w:lvlText w:val=""/>
      <w:lvlJc w:val="left"/>
      <w:pPr>
        <w:tabs>
          <w:tab w:val="num" w:pos="720"/>
        </w:tabs>
        <w:ind w:left="720" w:hanging="360"/>
      </w:pPr>
      <w:rPr>
        <w:rFonts w:ascii="Wingdings" w:hAnsi="Wingdings" w:hint="default"/>
      </w:rPr>
    </w:lvl>
    <w:lvl w:ilvl="1" w:tplc="85CE93EE" w:tentative="1">
      <w:start w:val="1"/>
      <w:numFmt w:val="bullet"/>
      <w:lvlText w:val=""/>
      <w:lvlJc w:val="left"/>
      <w:pPr>
        <w:tabs>
          <w:tab w:val="num" w:pos="1440"/>
        </w:tabs>
        <w:ind w:left="1440" w:hanging="360"/>
      </w:pPr>
      <w:rPr>
        <w:rFonts w:ascii="Wingdings" w:hAnsi="Wingdings" w:hint="default"/>
      </w:rPr>
    </w:lvl>
    <w:lvl w:ilvl="2" w:tplc="8EE422F4" w:tentative="1">
      <w:start w:val="1"/>
      <w:numFmt w:val="bullet"/>
      <w:lvlText w:val=""/>
      <w:lvlJc w:val="left"/>
      <w:pPr>
        <w:tabs>
          <w:tab w:val="num" w:pos="2160"/>
        </w:tabs>
        <w:ind w:left="2160" w:hanging="360"/>
      </w:pPr>
      <w:rPr>
        <w:rFonts w:ascii="Wingdings" w:hAnsi="Wingdings" w:hint="default"/>
      </w:rPr>
    </w:lvl>
    <w:lvl w:ilvl="3" w:tplc="4036E792" w:tentative="1">
      <w:start w:val="1"/>
      <w:numFmt w:val="bullet"/>
      <w:lvlText w:val=""/>
      <w:lvlJc w:val="left"/>
      <w:pPr>
        <w:tabs>
          <w:tab w:val="num" w:pos="2880"/>
        </w:tabs>
        <w:ind w:left="2880" w:hanging="360"/>
      </w:pPr>
      <w:rPr>
        <w:rFonts w:ascii="Wingdings" w:hAnsi="Wingdings" w:hint="default"/>
      </w:rPr>
    </w:lvl>
    <w:lvl w:ilvl="4" w:tplc="5AEEDAEC" w:tentative="1">
      <w:start w:val="1"/>
      <w:numFmt w:val="bullet"/>
      <w:lvlText w:val=""/>
      <w:lvlJc w:val="left"/>
      <w:pPr>
        <w:tabs>
          <w:tab w:val="num" w:pos="3600"/>
        </w:tabs>
        <w:ind w:left="3600" w:hanging="360"/>
      </w:pPr>
      <w:rPr>
        <w:rFonts w:ascii="Wingdings" w:hAnsi="Wingdings" w:hint="default"/>
      </w:rPr>
    </w:lvl>
    <w:lvl w:ilvl="5" w:tplc="463E3F9C" w:tentative="1">
      <w:start w:val="1"/>
      <w:numFmt w:val="bullet"/>
      <w:lvlText w:val=""/>
      <w:lvlJc w:val="left"/>
      <w:pPr>
        <w:tabs>
          <w:tab w:val="num" w:pos="4320"/>
        </w:tabs>
        <w:ind w:left="4320" w:hanging="360"/>
      </w:pPr>
      <w:rPr>
        <w:rFonts w:ascii="Wingdings" w:hAnsi="Wingdings" w:hint="default"/>
      </w:rPr>
    </w:lvl>
    <w:lvl w:ilvl="6" w:tplc="9CE0CC22" w:tentative="1">
      <w:start w:val="1"/>
      <w:numFmt w:val="bullet"/>
      <w:lvlText w:val=""/>
      <w:lvlJc w:val="left"/>
      <w:pPr>
        <w:tabs>
          <w:tab w:val="num" w:pos="5040"/>
        </w:tabs>
        <w:ind w:left="5040" w:hanging="360"/>
      </w:pPr>
      <w:rPr>
        <w:rFonts w:ascii="Wingdings" w:hAnsi="Wingdings" w:hint="default"/>
      </w:rPr>
    </w:lvl>
    <w:lvl w:ilvl="7" w:tplc="D1BE0AF0" w:tentative="1">
      <w:start w:val="1"/>
      <w:numFmt w:val="bullet"/>
      <w:lvlText w:val=""/>
      <w:lvlJc w:val="left"/>
      <w:pPr>
        <w:tabs>
          <w:tab w:val="num" w:pos="5760"/>
        </w:tabs>
        <w:ind w:left="5760" w:hanging="360"/>
      </w:pPr>
      <w:rPr>
        <w:rFonts w:ascii="Wingdings" w:hAnsi="Wingdings" w:hint="default"/>
      </w:rPr>
    </w:lvl>
    <w:lvl w:ilvl="8" w:tplc="D7CC4EE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260D6D"/>
    <w:multiLevelType w:val="hybridMultilevel"/>
    <w:tmpl w:val="81C2961C"/>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19F4399"/>
    <w:multiLevelType w:val="hybridMultilevel"/>
    <w:tmpl w:val="F732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FB0081"/>
    <w:multiLevelType w:val="hybridMultilevel"/>
    <w:tmpl w:val="043817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B595044"/>
    <w:multiLevelType w:val="hybridMultilevel"/>
    <w:tmpl w:val="1AB032D8"/>
    <w:lvl w:ilvl="0" w:tplc="ED8004B0">
      <w:start w:val="2"/>
      <w:numFmt w:val="bullet"/>
      <w:lvlText w:val="-"/>
      <w:lvlJc w:val="left"/>
      <w:pPr>
        <w:ind w:left="780" w:hanging="360"/>
      </w:pPr>
      <w:rPr>
        <w:rFonts w:ascii="Yu Mincho" w:eastAsia="Yu Mincho" w:hAnsi="Yu Mincho"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DFE5ED9"/>
    <w:multiLevelType w:val="hybridMultilevel"/>
    <w:tmpl w:val="D25E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2E0BF5"/>
    <w:multiLevelType w:val="hybridMultilevel"/>
    <w:tmpl w:val="EAC0501E"/>
    <w:lvl w:ilvl="0" w:tplc="ED36BA12">
      <w:start w:val="1"/>
      <w:numFmt w:val="decimal"/>
      <w:lvlText w:val="%1&gt;"/>
      <w:lvlJc w:val="left"/>
      <w:pPr>
        <w:ind w:left="509" w:hanging="360"/>
      </w:pPr>
      <w:rPr>
        <w:rFonts w:asciiTheme="minorHAnsi" w:hAnsiTheme="minorHAnsi" w:cstheme="minorBidi" w:hint="default"/>
      </w:rPr>
    </w:lvl>
    <w:lvl w:ilvl="1" w:tplc="04090019" w:tentative="1">
      <w:start w:val="1"/>
      <w:numFmt w:val="lowerLetter"/>
      <w:lvlText w:val="%2)"/>
      <w:lvlJc w:val="left"/>
      <w:pPr>
        <w:ind w:left="989" w:hanging="420"/>
      </w:pPr>
    </w:lvl>
    <w:lvl w:ilvl="2" w:tplc="0409001B" w:tentative="1">
      <w:start w:val="1"/>
      <w:numFmt w:val="lowerRoman"/>
      <w:lvlText w:val="%3."/>
      <w:lvlJc w:val="right"/>
      <w:pPr>
        <w:ind w:left="1409" w:hanging="420"/>
      </w:pPr>
    </w:lvl>
    <w:lvl w:ilvl="3" w:tplc="0409000F" w:tentative="1">
      <w:start w:val="1"/>
      <w:numFmt w:val="decimal"/>
      <w:lvlText w:val="%4."/>
      <w:lvlJc w:val="left"/>
      <w:pPr>
        <w:ind w:left="1829" w:hanging="420"/>
      </w:pPr>
    </w:lvl>
    <w:lvl w:ilvl="4" w:tplc="04090019" w:tentative="1">
      <w:start w:val="1"/>
      <w:numFmt w:val="lowerLetter"/>
      <w:lvlText w:val="%5)"/>
      <w:lvlJc w:val="left"/>
      <w:pPr>
        <w:ind w:left="2249" w:hanging="420"/>
      </w:pPr>
    </w:lvl>
    <w:lvl w:ilvl="5" w:tplc="0409001B" w:tentative="1">
      <w:start w:val="1"/>
      <w:numFmt w:val="lowerRoman"/>
      <w:lvlText w:val="%6."/>
      <w:lvlJc w:val="right"/>
      <w:pPr>
        <w:ind w:left="2669" w:hanging="420"/>
      </w:pPr>
    </w:lvl>
    <w:lvl w:ilvl="6" w:tplc="0409000F" w:tentative="1">
      <w:start w:val="1"/>
      <w:numFmt w:val="decimal"/>
      <w:lvlText w:val="%7."/>
      <w:lvlJc w:val="left"/>
      <w:pPr>
        <w:ind w:left="3089" w:hanging="420"/>
      </w:pPr>
    </w:lvl>
    <w:lvl w:ilvl="7" w:tplc="04090019" w:tentative="1">
      <w:start w:val="1"/>
      <w:numFmt w:val="lowerLetter"/>
      <w:lvlText w:val="%8)"/>
      <w:lvlJc w:val="left"/>
      <w:pPr>
        <w:ind w:left="3509" w:hanging="420"/>
      </w:pPr>
    </w:lvl>
    <w:lvl w:ilvl="8" w:tplc="0409001B" w:tentative="1">
      <w:start w:val="1"/>
      <w:numFmt w:val="lowerRoman"/>
      <w:lvlText w:val="%9."/>
      <w:lvlJc w:val="right"/>
      <w:pPr>
        <w:ind w:left="3929" w:hanging="420"/>
      </w:p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D015FD"/>
    <w:multiLevelType w:val="hybridMultilevel"/>
    <w:tmpl w:val="7EC4B7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784E4B"/>
    <w:multiLevelType w:val="hybridMultilevel"/>
    <w:tmpl w:val="ACF253D6"/>
    <w:lvl w:ilvl="0" w:tplc="B3265FF2">
      <w:start w:val="1"/>
      <w:numFmt w:val="bullet"/>
      <w:lvlText w:val=""/>
      <w:lvlJc w:val="left"/>
      <w:pPr>
        <w:tabs>
          <w:tab w:val="num" w:pos="720"/>
        </w:tabs>
        <w:ind w:left="720" w:hanging="360"/>
      </w:pPr>
      <w:rPr>
        <w:rFonts w:ascii="Wingdings" w:hAnsi="Wingdings" w:hint="default"/>
      </w:rPr>
    </w:lvl>
    <w:lvl w:ilvl="1" w:tplc="322C2754" w:tentative="1">
      <w:start w:val="1"/>
      <w:numFmt w:val="bullet"/>
      <w:lvlText w:val=""/>
      <w:lvlJc w:val="left"/>
      <w:pPr>
        <w:tabs>
          <w:tab w:val="num" w:pos="1440"/>
        </w:tabs>
        <w:ind w:left="1440" w:hanging="360"/>
      </w:pPr>
      <w:rPr>
        <w:rFonts w:ascii="Wingdings" w:hAnsi="Wingdings" w:hint="default"/>
      </w:rPr>
    </w:lvl>
    <w:lvl w:ilvl="2" w:tplc="27CAE4A8" w:tentative="1">
      <w:start w:val="1"/>
      <w:numFmt w:val="bullet"/>
      <w:lvlText w:val=""/>
      <w:lvlJc w:val="left"/>
      <w:pPr>
        <w:tabs>
          <w:tab w:val="num" w:pos="2160"/>
        </w:tabs>
        <w:ind w:left="2160" w:hanging="360"/>
      </w:pPr>
      <w:rPr>
        <w:rFonts w:ascii="Wingdings" w:hAnsi="Wingdings" w:hint="default"/>
      </w:rPr>
    </w:lvl>
    <w:lvl w:ilvl="3" w:tplc="9544DFFC" w:tentative="1">
      <w:start w:val="1"/>
      <w:numFmt w:val="bullet"/>
      <w:lvlText w:val=""/>
      <w:lvlJc w:val="left"/>
      <w:pPr>
        <w:tabs>
          <w:tab w:val="num" w:pos="2880"/>
        </w:tabs>
        <w:ind w:left="2880" w:hanging="360"/>
      </w:pPr>
      <w:rPr>
        <w:rFonts w:ascii="Wingdings" w:hAnsi="Wingdings" w:hint="default"/>
      </w:rPr>
    </w:lvl>
    <w:lvl w:ilvl="4" w:tplc="6520E8B0" w:tentative="1">
      <w:start w:val="1"/>
      <w:numFmt w:val="bullet"/>
      <w:lvlText w:val=""/>
      <w:lvlJc w:val="left"/>
      <w:pPr>
        <w:tabs>
          <w:tab w:val="num" w:pos="3600"/>
        </w:tabs>
        <w:ind w:left="3600" w:hanging="360"/>
      </w:pPr>
      <w:rPr>
        <w:rFonts w:ascii="Wingdings" w:hAnsi="Wingdings" w:hint="default"/>
      </w:rPr>
    </w:lvl>
    <w:lvl w:ilvl="5" w:tplc="2DB61808" w:tentative="1">
      <w:start w:val="1"/>
      <w:numFmt w:val="bullet"/>
      <w:lvlText w:val=""/>
      <w:lvlJc w:val="left"/>
      <w:pPr>
        <w:tabs>
          <w:tab w:val="num" w:pos="4320"/>
        </w:tabs>
        <w:ind w:left="4320" w:hanging="360"/>
      </w:pPr>
      <w:rPr>
        <w:rFonts w:ascii="Wingdings" w:hAnsi="Wingdings" w:hint="default"/>
      </w:rPr>
    </w:lvl>
    <w:lvl w:ilvl="6" w:tplc="4A10C8E2" w:tentative="1">
      <w:start w:val="1"/>
      <w:numFmt w:val="bullet"/>
      <w:lvlText w:val=""/>
      <w:lvlJc w:val="left"/>
      <w:pPr>
        <w:tabs>
          <w:tab w:val="num" w:pos="5040"/>
        </w:tabs>
        <w:ind w:left="5040" w:hanging="360"/>
      </w:pPr>
      <w:rPr>
        <w:rFonts w:ascii="Wingdings" w:hAnsi="Wingdings" w:hint="default"/>
      </w:rPr>
    </w:lvl>
    <w:lvl w:ilvl="7" w:tplc="2B22FE0C" w:tentative="1">
      <w:start w:val="1"/>
      <w:numFmt w:val="bullet"/>
      <w:lvlText w:val=""/>
      <w:lvlJc w:val="left"/>
      <w:pPr>
        <w:tabs>
          <w:tab w:val="num" w:pos="5760"/>
        </w:tabs>
        <w:ind w:left="5760" w:hanging="360"/>
      </w:pPr>
      <w:rPr>
        <w:rFonts w:ascii="Wingdings" w:hAnsi="Wingdings" w:hint="default"/>
      </w:rPr>
    </w:lvl>
    <w:lvl w:ilvl="8" w:tplc="A50E8E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5E2E4F"/>
    <w:multiLevelType w:val="hybridMultilevel"/>
    <w:tmpl w:val="9FC010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82E77E0"/>
    <w:multiLevelType w:val="hybridMultilevel"/>
    <w:tmpl w:val="37E8153E"/>
    <w:lvl w:ilvl="0" w:tplc="3992EFD4">
      <w:start w:val="1"/>
      <w:numFmt w:val="bullet"/>
      <w:lvlText w:val="▌"/>
      <w:lvlJc w:val="left"/>
      <w:pPr>
        <w:tabs>
          <w:tab w:val="num" w:pos="720"/>
        </w:tabs>
        <w:ind w:left="720" w:hanging="360"/>
      </w:pPr>
      <w:rPr>
        <w:rFonts w:ascii="Arial" w:hAnsi="Arial" w:hint="default"/>
      </w:rPr>
    </w:lvl>
    <w:lvl w:ilvl="1" w:tplc="2EBA0C56" w:tentative="1">
      <w:start w:val="1"/>
      <w:numFmt w:val="bullet"/>
      <w:lvlText w:val="▌"/>
      <w:lvlJc w:val="left"/>
      <w:pPr>
        <w:tabs>
          <w:tab w:val="num" w:pos="1440"/>
        </w:tabs>
        <w:ind w:left="1440" w:hanging="360"/>
      </w:pPr>
      <w:rPr>
        <w:rFonts w:ascii="Arial" w:hAnsi="Arial" w:hint="default"/>
      </w:rPr>
    </w:lvl>
    <w:lvl w:ilvl="2" w:tplc="B8787FCC" w:tentative="1">
      <w:start w:val="1"/>
      <w:numFmt w:val="bullet"/>
      <w:lvlText w:val="▌"/>
      <w:lvlJc w:val="left"/>
      <w:pPr>
        <w:tabs>
          <w:tab w:val="num" w:pos="2160"/>
        </w:tabs>
        <w:ind w:left="2160" w:hanging="360"/>
      </w:pPr>
      <w:rPr>
        <w:rFonts w:ascii="Arial" w:hAnsi="Arial" w:hint="default"/>
      </w:rPr>
    </w:lvl>
    <w:lvl w:ilvl="3" w:tplc="51300A0E" w:tentative="1">
      <w:start w:val="1"/>
      <w:numFmt w:val="bullet"/>
      <w:lvlText w:val="▌"/>
      <w:lvlJc w:val="left"/>
      <w:pPr>
        <w:tabs>
          <w:tab w:val="num" w:pos="2880"/>
        </w:tabs>
        <w:ind w:left="2880" w:hanging="360"/>
      </w:pPr>
      <w:rPr>
        <w:rFonts w:ascii="Arial" w:hAnsi="Arial" w:hint="default"/>
      </w:rPr>
    </w:lvl>
    <w:lvl w:ilvl="4" w:tplc="33B406F0" w:tentative="1">
      <w:start w:val="1"/>
      <w:numFmt w:val="bullet"/>
      <w:lvlText w:val="▌"/>
      <w:lvlJc w:val="left"/>
      <w:pPr>
        <w:tabs>
          <w:tab w:val="num" w:pos="3600"/>
        </w:tabs>
        <w:ind w:left="3600" w:hanging="360"/>
      </w:pPr>
      <w:rPr>
        <w:rFonts w:ascii="Arial" w:hAnsi="Arial" w:hint="default"/>
      </w:rPr>
    </w:lvl>
    <w:lvl w:ilvl="5" w:tplc="729C61C6" w:tentative="1">
      <w:start w:val="1"/>
      <w:numFmt w:val="bullet"/>
      <w:lvlText w:val="▌"/>
      <w:lvlJc w:val="left"/>
      <w:pPr>
        <w:tabs>
          <w:tab w:val="num" w:pos="4320"/>
        </w:tabs>
        <w:ind w:left="4320" w:hanging="360"/>
      </w:pPr>
      <w:rPr>
        <w:rFonts w:ascii="Arial" w:hAnsi="Arial" w:hint="default"/>
      </w:rPr>
    </w:lvl>
    <w:lvl w:ilvl="6" w:tplc="557AA6C8" w:tentative="1">
      <w:start w:val="1"/>
      <w:numFmt w:val="bullet"/>
      <w:lvlText w:val="▌"/>
      <w:lvlJc w:val="left"/>
      <w:pPr>
        <w:tabs>
          <w:tab w:val="num" w:pos="5040"/>
        </w:tabs>
        <w:ind w:left="5040" w:hanging="360"/>
      </w:pPr>
      <w:rPr>
        <w:rFonts w:ascii="Arial" w:hAnsi="Arial" w:hint="default"/>
      </w:rPr>
    </w:lvl>
    <w:lvl w:ilvl="7" w:tplc="B03EE0E2" w:tentative="1">
      <w:start w:val="1"/>
      <w:numFmt w:val="bullet"/>
      <w:lvlText w:val="▌"/>
      <w:lvlJc w:val="left"/>
      <w:pPr>
        <w:tabs>
          <w:tab w:val="num" w:pos="5760"/>
        </w:tabs>
        <w:ind w:left="5760" w:hanging="360"/>
      </w:pPr>
      <w:rPr>
        <w:rFonts w:ascii="Arial" w:hAnsi="Arial" w:hint="default"/>
      </w:rPr>
    </w:lvl>
    <w:lvl w:ilvl="8" w:tplc="F308444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0D3BFE"/>
    <w:multiLevelType w:val="hybridMultilevel"/>
    <w:tmpl w:val="7650799A"/>
    <w:lvl w:ilvl="0" w:tplc="04090001">
      <w:start w:val="1"/>
      <w:numFmt w:val="bullet"/>
      <w:lvlText w:val=""/>
      <w:lvlJc w:val="left"/>
      <w:pPr>
        <w:ind w:left="78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1B74581"/>
    <w:multiLevelType w:val="hybridMultilevel"/>
    <w:tmpl w:val="3FFC2294"/>
    <w:lvl w:ilvl="0" w:tplc="04090001">
      <w:start w:val="1"/>
      <w:numFmt w:val="bullet"/>
      <w:lvlText w:val=""/>
      <w:lvlJc w:val="left"/>
      <w:pPr>
        <w:ind w:left="718" w:hanging="420"/>
      </w:pPr>
      <w:rPr>
        <w:rFonts w:ascii="Wingdings" w:hAnsi="Wingdings" w:hint="default"/>
      </w:rPr>
    </w:lvl>
    <w:lvl w:ilvl="1" w:tplc="0409000B" w:tentative="1">
      <w:start w:val="1"/>
      <w:numFmt w:val="bullet"/>
      <w:lvlText w:val=""/>
      <w:lvlJc w:val="left"/>
      <w:pPr>
        <w:ind w:left="1138" w:hanging="420"/>
      </w:pPr>
      <w:rPr>
        <w:rFonts w:ascii="Wingdings" w:hAnsi="Wingdings" w:hint="default"/>
      </w:rPr>
    </w:lvl>
    <w:lvl w:ilvl="2" w:tplc="0409000D" w:tentative="1">
      <w:start w:val="1"/>
      <w:numFmt w:val="bullet"/>
      <w:lvlText w:val=""/>
      <w:lvlJc w:val="left"/>
      <w:pPr>
        <w:ind w:left="1558" w:hanging="420"/>
      </w:pPr>
      <w:rPr>
        <w:rFonts w:ascii="Wingdings" w:hAnsi="Wingdings" w:hint="default"/>
      </w:rPr>
    </w:lvl>
    <w:lvl w:ilvl="3" w:tplc="04090001" w:tentative="1">
      <w:start w:val="1"/>
      <w:numFmt w:val="bullet"/>
      <w:lvlText w:val=""/>
      <w:lvlJc w:val="left"/>
      <w:pPr>
        <w:ind w:left="1978" w:hanging="420"/>
      </w:pPr>
      <w:rPr>
        <w:rFonts w:ascii="Wingdings" w:hAnsi="Wingdings" w:hint="default"/>
      </w:rPr>
    </w:lvl>
    <w:lvl w:ilvl="4" w:tplc="0409000B" w:tentative="1">
      <w:start w:val="1"/>
      <w:numFmt w:val="bullet"/>
      <w:lvlText w:val=""/>
      <w:lvlJc w:val="left"/>
      <w:pPr>
        <w:ind w:left="2398" w:hanging="420"/>
      </w:pPr>
      <w:rPr>
        <w:rFonts w:ascii="Wingdings" w:hAnsi="Wingdings" w:hint="default"/>
      </w:rPr>
    </w:lvl>
    <w:lvl w:ilvl="5" w:tplc="0409000D" w:tentative="1">
      <w:start w:val="1"/>
      <w:numFmt w:val="bullet"/>
      <w:lvlText w:val=""/>
      <w:lvlJc w:val="left"/>
      <w:pPr>
        <w:ind w:left="2818" w:hanging="420"/>
      </w:pPr>
      <w:rPr>
        <w:rFonts w:ascii="Wingdings" w:hAnsi="Wingdings" w:hint="default"/>
      </w:rPr>
    </w:lvl>
    <w:lvl w:ilvl="6" w:tplc="04090001" w:tentative="1">
      <w:start w:val="1"/>
      <w:numFmt w:val="bullet"/>
      <w:lvlText w:val=""/>
      <w:lvlJc w:val="left"/>
      <w:pPr>
        <w:ind w:left="3238" w:hanging="420"/>
      </w:pPr>
      <w:rPr>
        <w:rFonts w:ascii="Wingdings" w:hAnsi="Wingdings" w:hint="default"/>
      </w:rPr>
    </w:lvl>
    <w:lvl w:ilvl="7" w:tplc="0409000B" w:tentative="1">
      <w:start w:val="1"/>
      <w:numFmt w:val="bullet"/>
      <w:lvlText w:val=""/>
      <w:lvlJc w:val="left"/>
      <w:pPr>
        <w:ind w:left="3658" w:hanging="420"/>
      </w:pPr>
      <w:rPr>
        <w:rFonts w:ascii="Wingdings" w:hAnsi="Wingdings" w:hint="default"/>
      </w:rPr>
    </w:lvl>
    <w:lvl w:ilvl="8" w:tplc="0409000D" w:tentative="1">
      <w:start w:val="1"/>
      <w:numFmt w:val="bullet"/>
      <w:lvlText w:val=""/>
      <w:lvlJc w:val="left"/>
      <w:pPr>
        <w:ind w:left="4078" w:hanging="420"/>
      </w:pPr>
      <w:rPr>
        <w:rFonts w:ascii="Wingdings" w:hAnsi="Wingdings" w:hint="default"/>
      </w:rPr>
    </w:lvl>
  </w:abstractNum>
  <w:abstractNum w:abstractNumId="41" w15:restartNumberingAfterBreak="0">
    <w:nsid w:val="7E084FE6"/>
    <w:multiLevelType w:val="hybridMultilevel"/>
    <w:tmpl w:val="05B2D706"/>
    <w:lvl w:ilvl="0" w:tplc="90A817AA">
      <w:start w:val="1"/>
      <w:numFmt w:val="bullet"/>
      <w:lvlText w:val=""/>
      <w:lvlJc w:val="left"/>
      <w:pPr>
        <w:tabs>
          <w:tab w:val="num" w:pos="720"/>
        </w:tabs>
        <w:ind w:left="720" w:hanging="360"/>
      </w:pPr>
      <w:rPr>
        <w:rFonts w:ascii="Wingdings" w:hAnsi="Wingdings" w:hint="default"/>
      </w:rPr>
    </w:lvl>
    <w:lvl w:ilvl="1" w:tplc="223EFF60">
      <w:start w:val="1"/>
      <w:numFmt w:val="bullet"/>
      <w:lvlText w:val=""/>
      <w:lvlJc w:val="left"/>
      <w:pPr>
        <w:tabs>
          <w:tab w:val="num" w:pos="1440"/>
        </w:tabs>
        <w:ind w:left="1440" w:hanging="360"/>
      </w:pPr>
      <w:rPr>
        <w:rFonts w:ascii="Wingdings" w:hAnsi="Wingdings" w:hint="default"/>
      </w:rPr>
    </w:lvl>
    <w:lvl w:ilvl="2" w:tplc="893C48E8" w:tentative="1">
      <w:start w:val="1"/>
      <w:numFmt w:val="bullet"/>
      <w:lvlText w:val=""/>
      <w:lvlJc w:val="left"/>
      <w:pPr>
        <w:tabs>
          <w:tab w:val="num" w:pos="2160"/>
        </w:tabs>
        <w:ind w:left="2160" w:hanging="360"/>
      </w:pPr>
      <w:rPr>
        <w:rFonts w:ascii="Wingdings" w:hAnsi="Wingdings" w:hint="default"/>
      </w:rPr>
    </w:lvl>
    <w:lvl w:ilvl="3" w:tplc="3AF4305A" w:tentative="1">
      <w:start w:val="1"/>
      <w:numFmt w:val="bullet"/>
      <w:lvlText w:val=""/>
      <w:lvlJc w:val="left"/>
      <w:pPr>
        <w:tabs>
          <w:tab w:val="num" w:pos="2880"/>
        </w:tabs>
        <w:ind w:left="2880" w:hanging="360"/>
      </w:pPr>
      <w:rPr>
        <w:rFonts w:ascii="Wingdings" w:hAnsi="Wingdings" w:hint="default"/>
      </w:rPr>
    </w:lvl>
    <w:lvl w:ilvl="4" w:tplc="7068E006" w:tentative="1">
      <w:start w:val="1"/>
      <w:numFmt w:val="bullet"/>
      <w:lvlText w:val=""/>
      <w:lvlJc w:val="left"/>
      <w:pPr>
        <w:tabs>
          <w:tab w:val="num" w:pos="3600"/>
        </w:tabs>
        <w:ind w:left="3600" w:hanging="360"/>
      </w:pPr>
      <w:rPr>
        <w:rFonts w:ascii="Wingdings" w:hAnsi="Wingdings" w:hint="default"/>
      </w:rPr>
    </w:lvl>
    <w:lvl w:ilvl="5" w:tplc="FE8260D6" w:tentative="1">
      <w:start w:val="1"/>
      <w:numFmt w:val="bullet"/>
      <w:lvlText w:val=""/>
      <w:lvlJc w:val="left"/>
      <w:pPr>
        <w:tabs>
          <w:tab w:val="num" w:pos="4320"/>
        </w:tabs>
        <w:ind w:left="4320" w:hanging="360"/>
      </w:pPr>
      <w:rPr>
        <w:rFonts w:ascii="Wingdings" w:hAnsi="Wingdings" w:hint="default"/>
      </w:rPr>
    </w:lvl>
    <w:lvl w:ilvl="6" w:tplc="614E5D42" w:tentative="1">
      <w:start w:val="1"/>
      <w:numFmt w:val="bullet"/>
      <w:lvlText w:val=""/>
      <w:lvlJc w:val="left"/>
      <w:pPr>
        <w:tabs>
          <w:tab w:val="num" w:pos="5040"/>
        </w:tabs>
        <w:ind w:left="5040" w:hanging="360"/>
      </w:pPr>
      <w:rPr>
        <w:rFonts w:ascii="Wingdings" w:hAnsi="Wingdings" w:hint="default"/>
      </w:rPr>
    </w:lvl>
    <w:lvl w:ilvl="7" w:tplc="38BCF198" w:tentative="1">
      <w:start w:val="1"/>
      <w:numFmt w:val="bullet"/>
      <w:lvlText w:val=""/>
      <w:lvlJc w:val="left"/>
      <w:pPr>
        <w:tabs>
          <w:tab w:val="num" w:pos="5760"/>
        </w:tabs>
        <w:ind w:left="5760" w:hanging="360"/>
      </w:pPr>
      <w:rPr>
        <w:rFonts w:ascii="Wingdings" w:hAnsi="Wingdings" w:hint="default"/>
      </w:rPr>
    </w:lvl>
    <w:lvl w:ilvl="8" w:tplc="15104D0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826176"/>
    <w:multiLevelType w:val="hybridMultilevel"/>
    <w:tmpl w:val="63C4B382"/>
    <w:lvl w:ilvl="0" w:tplc="04090011">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0"/>
  </w:num>
  <w:num w:numId="2">
    <w:abstractNumId w:val="23"/>
  </w:num>
  <w:num w:numId="3">
    <w:abstractNumId w:val="22"/>
  </w:num>
  <w:num w:numId="4">
    <w:abstractNumId w:val="37"/>
  </w:num>
  <w:num w:numId="5">
    <w:abstractNumId w:val="13"/>
  </w:num>
  <w:num w:numId="6">
    <w:abstractNumId w:val="1"/>
  </w:num>
  <w:num w:numId="7">
    <w:abstractNumId w:val="2"/>
  </w:num>
  <w:num w:numId="8">
    <w:abstractNumId w:val="15"/>
  </w:num>
  <w:num w:numId="9">
    <w:abstractNumId w:val="41"/>
  </w:num>
  <w:num w:numId="10">
    <w:abstractNumId w:val="8"/>
  </w:num>
  <w:num w:numId="11">
    <w:abstractNumId w:val="17"/>
  </w:num>
  <w:num w:numId="12">
    <w:abstractNumId w:val="5"/>
  </w:num>
  <w:num w:numId="13">
    <w:abstractNumId w:val="42"/>
  </w:num>
  <w:num w:numId="14">
    <w:abstractNumId w:val="7"/>
  </w:num>
  <w:num w:numId="15">
    <w:abstractNumId w:val="20"/>
  </w:num>
  <w:num w:numId="16">
    <w:abstractNumId w:val="19"/>
  </w:num>
  <w:num w:numId="17">
    <w:abstractNumId w:val="27"/>
  </w:num>
  <w:num w:numId="18">
    <w:abstractNumId w:val="36"/>
  </w:num>
  <w:num w:numId="19">
    <w:abstractNumId w:val="32"/>
  </w:num>
  <w:num w:numId="20">
    <w:abstractNumId w:val="9"/>
  </w:num>
  <w:num w:numId="21">
    <w:abstractNumId w:val="4"/>
  </w:num>
  <w:num w:numId="22">
    <w:abstractNumId w:val="18"/>
  </w:num>
  <w:num w:numId="23">
    <w:abstractNumId w:val="33"/>
  </w:num>
  <w:num w:numId="24">
    <w:abstractNumId w:val="24"/>
  </w:num>
  <w:num w:numId="25">
    <w:abstractNumId w:val="26"/>
  </w:num>
  <w:num w:numId="26">
    <w:abstractNumId w:val="38"/>
  </w:num>
  <w:num w:numId="27">
    <w:abstractNumId w:val="3"/>
  </w:num>
  <w:num w:numId="28">
    <w:abstractNumId w:val="25"/>
  </w:num>
  <w:num w:numId="29">
    <w:abstractNumId w:val="10"/>
  </w:num>
  <w:num w:numId="30">
    <w:abstractNumId w:val="16"/>
  </w:num>
  <w:num w:numId="31">
    <w:abstractNumId w:val="21"/>
  </w:num>
  <w:num w:numId="32">
    <w:abstractNumId w:val="28"/>
  </w:num>
  <w:num w:numId="33">
    <w:abstractNumId w:val="11"/>
  </w:num>
  <w:num w:numId="34">
    <w:abstractNumId w:val="31"/>
  </w:num>
  <w:num w:numId="35">
    <w:abstractNumId w:val="39"/>
  </w:num>
  <w:num w:numId="36">
    <w:abstractNumId w:val="6"/>
  </w:num>
  <w:num w:numId="37">
    <w:abstractNumId w:val="34"/>
  </w:num>
  <w:num w:numId="38">
    <w:abstractNumId w:val="14"/>
  </w:num>
  <w:num w:numId="39">
    <w:abstractNumId w:val="29"/>
  </w:num>
  <w:num w:numId="40">
    <w:abstractNumId w:val="0"/>
  </w:num>
  <w:num w:numId="41">
    <w:abstractNumId w:val="12"/>
  </w:num>
  <w:num w:numId="42">
    <w:abstractNumId w:val="30"/>
  </w:num>
  <w:num w:numId="43">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EF2"/>
    <w:rsid w:val="00002D89"/>
    <w:rsid w:val="000063D0"/>
    <w:rsid w:val="00006648"/>
    <w:rsid w:val="00006B8A"/>
    <w:rsid w:val="000101E5"/>
    <w:rsid w:val="000107A5"/>
    <w:rsid w:val="00011E27"/>
    <w:rsid w:val="00011FD6"/>
    <w:rsid w:val="000132A0"/>
    <w:rsid w:val="000162A9"/>
    <w:rsid w:val="000164C5"/>
    <w:rsid w:val="00021FCB"/>
    <w:rsid w:val="00024641"/>
    <w:rsid w:val="00024CCF"/>
    <w:rsid w:val="000342F3"/>
    <w:rsid w:val="00035A9F"/>
    <w:rsid w:val="00035ACA"/>
    <w:rsid w:val="00036180"/>
    <w:rsid w:val="00044796"/>
    <w:rsid w:val="00044B11"/>
    <w:rsid w:val="00045A00"/>
    <w:rsid w:val="00045A4E"/>
    <w:rsid w:val="00045D82"/>
    <w:rsid w:val="000473E5"/>
    <w:rsid w:val="000535A6"/>
    <w:rsid w:val="000547E5"/>
    <w:rsid w:val="00061337"/>
    <w:rsid w:val="000650EC"/>
    <w:rsid w:val="00065B51"/>
    <w:rsid w:val="00070BA2"/>
    <w:rsid w:val="00071AAA"/>
    <w:rsid w:val="00072793"/>
    <w:rsid w:val="00073827"/>
    <w:rsid w:val="00074BBE"/>
    <w:rsid w:val="00075910"/>
    <w:rsid w:val="00076CF1"/>
    <w:rsid w:val="000770FC"/>
    <w:rsid w:val="00082265"/>
    <w:rsid w:val="0008267E"/>
    <w:rsid w:val="0008388F"/>
    <w:rsid w:val="00084274"/>
    <w:rsid w:val="000843C2"/>
    <w:rsid w:val="0008659D"/>
    <w:rsid w:val="00090A86"/>
    <w:rsid w:val="000A29AD"/>
    <w:rsid w:val="000A300F"/>
    <w:rsid w:val="000A464D"/>
    <w:rsid w:val="000A673A"/>
    <w:rsid w:val="000B1049"/>
    <w:rsid w:val="000B4E52"/>
    <w:rsid w:val="000B65FA"/>
    <w:rsid w:val="000B6DBB"/>
    <w:rsid w:val="000C0ABC"/>
    <w:rsid w:val="000C5075"/>
    <w:rsid w:val="000D33CC"/>
    <w:rsid w:val="000D4EEB"/>
    <w:rsid w:val="000D5BB7"/>
    <w:rsid w:val="000D5C21"/>
    <w:rsid w:val="000D7D47"/>
    <w:rsid w:val="000E0746"/>
    <w:rsid w:val="000E54BE"/>
    <w:rsid w:val="000E5A58"/>
    <w:rsid w:val="000E6282"/>
    <w:rsid w:val="000F2270"/>
    <w:rsid w:val="000F48B8"/>
    <w:rsid w:val="001002AB"/>
    <w:rsid w:val="00100A0F"/>
    <w:rsid w:val="00100C1E"/>
    <w:rsid w:val="00105D7E"/>
    <w:rsid w:val="00106B26"/>
    <w:rsid w:val="0011031C"/>
    <w:rsid w:val="0011270D"/>
    <w:rsid w:val="00112729"/>
    <w:rsid w:val="001131F7"/>
    <w:rsid w:val="00114D77"/>
    <w:rsid w:val="001162A9"/>
    <w:rsid w:val="00116915"/>
    <w:rsid w:val="001202E9"/>
    <w:rsid w:val="0012190F"/>
    <w:rsid w:val="001238D6"/>
    <w:rsid w:val="0012553E"/>
    <w:rsid w:val="001256C7"/>
    <w:rsid w:val="001308ED"/>
    <w:rsid w:val="00130D3E"/>
    <w:rsid w:val="00132642"/>
    <w:rsid w:val="0013520B"/>
    <w:rsid w:val="00140D84"/>
    <w:rsid w:val="001419BC"/>
    <w:rsid w:val="00150533"/>
    <w:rsid w:val="00151D38"/>
    <w:rsid w:val="001554DD"/>
    <w:rsid w:val="001558A7"/>
    <w:rsid w:val="00156A15"/>
    <w:rsid w:val="001622E1"/>
    <w:rsid w:val="00166B19"/>
    <w:rsid w:val="001720BA"/>
    <w:rsid w:val="00175A31"/>
    <w:rsid w:val="001765DF"/>
    <w:rsid w:val="001778C4"/>
    <w:rsid w:val="00177A3F"/>
    <w:rsid w:val="001852C3"/>
    <w:rsid w:val="00185514"/>
    <w:rsid w:val="00185608"/>
    <w:rsid w:val="0018691C"/>
    <w:rsid w:val="001879DC"/>
    <w:rsid w:val="00190B55"/>
    <w:rsid w:val="00191BD1"/>
    <w:rsid w:val="0019233C"/>
    <w:rsid w:val="00195DF1"/>
    <w:rsid w:val="00196811"/>
    <w:rsid w:val="00196864"/>
    <w:rsid w:val="001A2A6C"/>
    <w:rsid w:val="001A337B"/>
    <w:rsid w:val="001A3A44"/>
    <w:rsid w:val="001A41E9"/>
    <w:rsid w:val="001A6273"/>
    <w:rsid w:val="001B075B"/>
    <w:rsid w:val="001B1948"/>
    <w:rsid w:val="001B2FE3"/>
    <w:rsid w:val="001B3D19"/>
    <w:rsid w:val="001B3FA5"/>
    <w:rsid w:val="001B53B8"/>
    <w:rsid w:val="001B61F3"/>
    <w:rsid w:val="001C320D"/>
    <w:rsid w:val="001C3AA9"/>
    <w:rsid w:val="001C3C12"/>
    <w:rsid w:val="001C70DF"/>
    <w:rsid w:val="001D080E"/>
    <w:rsid w:val="001D47C1"/>
    <w:rsid w:val="001D78C7"/>
    <w:rsid w:val="001E2ADD"/>
    <w:rsid w:val="001E4511"/>
    <w:rsid w:val="001E5A4B"/>
    <w:rsid w:val="001E6DF8"/>
    <w:rsid w:val="001F0F24"/>
    <w:rsid w:val="001F35E0"/>
    <w:rsid w:val="001F64B0"/>
    <w:rsid w:val="00202C74"/>
    <w:rsid w:val="00203319"/>
    <w:rsid w:val="002044E4"/>
    <w:rsid w:val="002054C5"/>
    <w:rsid w:val="00206652"/>
    <w:rsid w:val="0021029A"/>
    <w:rsid w:val="00212C74"/>
    <w:rsid w:val="002146B3"/>
    <w:rsid w:val="002167B4"/>
    <w:rsid w:val="00216BC5"/>
    <w:rsid w:val="00220458"/>
    <w:rsid w:val="002227EC"/>
    <w:rsid w:val="00224A10"/>
    <w:rsid w:val="00233C95"/>
    <w:rsid w:val="00234187"/>
    <w:rsid w:val="00234B12"/>
    <w:rsid w:val="0023733B"/>
    <w:rsid w:val="0023751B"/>
    <w:rsid w:val="0023798D"/>
    <w:rsid w:val="0024120B"/>
    <w:rsid w:val="002423FF"/>
    <w:rsid w:val="00242B7D"/>
    <w:rsid w:val="00242F8F"/>
    <w:rsid w:val="00243F24"/>
    <w:rsid w:val="00244AE4"/>
    <w:rsid w:val="0024540F"/>
    <w:rsid w:val="00245FFE"/>
    <w:rsid w:val="002479F4"/>
    <w:rsid w:val="00250956"/>
    <w:rsid w:val="002519AC"/>
    <w:rsid w:val="00254C23"/>
    <w:rsid w:val="00257065"/>
    <w:rsid w:val="0025734F"/>
    <w:rsid w:val="00261B4B"/>
    <w:rsid w:val="00261E38"/>
    <w:rsid w:val="00263168"/>
    <w:rsid w:val="00263879"/>
    <w:rsid w:val="00265470"/>
    <w:rsid w:val="00275713"/>
    <w:rsid w:val="002772E5"/>
    <w:rsid w:val="002772EE"/>
    <w:rsid w:val="00281BB0"/>
    <w:rsid w:val="002849A6"/>
    <w:rsid w:val="00286011"/>
    <w:rsid w:val="002901A3"/>
    <w:rsid w:val="00293EEB"/>
    <w:rsid w:val="00295E16"/>
    <w:rsid w:val="00297E8B"/>
    <w:rsid w:val="002A079F"/>
    <w:rsid w:val="002A121C"/>
    <w:rsid w:val="002A12BC"/>
    <w:rsid w:val="002A13F6"/>
    <w:rsid w:val="002A49E2"/>
    <w:rsid w:val="002A7797"/>
    <w:rsid w:val="002B1CD8"/>
    <w:rsid w:val="002B557A"/>
    <w:rsid w:val="002B5B7E"/>
    <w:rsid w:val="002C1831"/>
    <w:rsid w:val="002C75A6"/>
    <w:rsid w:val="002D0A01"/>
    <w:rsid w:val="002D0ECD"/>
    <w:rsid w:val="002D5585"/>
    <w:rsid w:val="002D597A"/>
    <w:rsid w:val="002D665A"/>
    <w:rsid w:val="002D68DD"/>
    <w:rsid w:val="002E0DA6"/>
    <w:rsid w:val="002E786B"/>
    <w:rsid w:val="00300A51"/>
    <w:rsid w:val="00302262"/>
    <w:rsid w:val="0030227F"/>
    <w:rsid w:val="003046CF"/>
    <w:rsid w:val="00304F6E"/>
    <w:rsid w:val="00305EC8"/>
    <w:rsid w:val="00307031"/>
    <w:rsid w:val="00311594"/>
    <w:rsid w:val="00311682"/>
    <w:rsid w:val="00312527"/>
    <w:rsid w:val="00312A45"/>
    <w:rsid w:val="00313709"/>
    <w:rsid w:val="003157D7"/>
    <w:rsid w:val="00317508"/>
    <w:rsid w:val="003236A7"/>
    <w:rsid w:val="00323944"/>
    <w:rsid w:val="00323B93"/>
    <w:rsid w:val="00324F45"/>
    <w:rsid w:val="00325981"/>
    <w:rsid w:val="00335376"/>
    <w:rsid w:val="00337054"/>
    <w:rsid w:val="0033712B"/>
    <w:rsid w:val="00337D5C"/>
    <w:rsid w:val="003432DC"/>
    <w:rsid w:val="00351FBA"/>
    <w:rsid w:val="0035584D"/>
    <w:rsid w:val="00356C3E"/>
    <w:rsid w:val="0035741B"/>
    <w:rsid w:val="00363131"/>
    <w:rsid w:val="00366869"/>
    <w:rsid w:val="0037563C"/>
    <w:rsid w:val="00375685"/>
    <w:rsid w:val="00376CCF"/>
    <w:rsid w:val="00377274"/>
    <w:rsid w:val="003804E5"/>
    <w:rsid w:val="00381442"/>
    <w:rsid w:val="00384DDC"/>
    <w:rsid w:val="00386369"/>
    <w:rsid w:val="003939F5"/>
    <w:rsid w:val="003A2300"/>
    <w:rsid w:val="003A2794"/>
    <w:rsid w:val="003A49F9"/>
    <w:rsid w:val="003A4D04"/>
    <w:rsid w:val="003A6B2C"/>
    <w:rsid w:val="003B2A00"/>
    <w:rsid w:val="003B3C06"/>
    <w:rsid w:val="003B5135"/>
    <w:rsid w:val="003B6A8B"/>
    <w:rsid w:val="003B7302"/>
    <w:rsid w:val="003B7559"/>
    <w:rsid w:val="003C0296"/>
    <w:rsid w:val="003C6267"/>
    <w:rsid w:val="003C7C9C"/>
    <w:rsid w:val="003D253A"/>
    <w:rsid w:val="003D2A83"/>
    <w:rsid w:val="003D4587"/>
    <w:rsid w:val="003D4C0D"/>
    <w:rsid w:val="003E16F6"/>
    <w:rsid w:val="003E4405"/>
    <w:rsid w:val="003E4B15"/>
    <w:rsid w:val="003E4E78"/>
    <w:rsid w:val="00400806"/>
    <w:rsid w:val="00403ADA"/>
    <w:rsid w:val="004118CB"/>
    <w:rsid w:val="00413558"/>
    <w:rsid w:val="00421B3A"/>
    <w:rsid w:val="004239CC"/>
    <w:rsid w:val="00426C8A"/>
    <w:rsid w:val="00427628"/>
    <w:rsid w:val="00430A7A"/>
    <w:rsid w:val="004328B2"/>
    <w:rsid w:val="00434917"/>
    <w:rsid w:val="00434EAC"/>
    <w:rsid w:val="00441B75"/>
    <w:rsid w:val="004423F3"/>
    <w:rsid w:val="00445314"/>
    <w:rsid w:val="00446868"/>
    <w:rsid w:val="00446DDF"/>
    <w:rsid w:val="004475C6"/>
    <w:rsid w:val="004501F0"/>
    <w:rsid w:val="00453E19"/>
    <w:rsid w:val="00454A12"/>
    <w:rsid w:val="004556FD"/>
    <w:rsid w:val="004562F3"/>
    <w:rsid w:val="00456DF4"/>
    <w:rsid w:val="00460AEA"/>
    <w:rsid w:val="00470089"/>
    <w:rsid w:val="00470BB4"/>
    <w:rsid w:val="004837B0"/>
    <w:rsid w:val="00490084"/>
    <w:rsid w:val="004910E5"/>
    <w:rsid w:val="004931F4"/>
    <w:rsid w:val="00493969"/>
    <w:rsid w:val="00495150"/>
    <w:rsid w:val="004A5824"/>
    <w:rsid w:val="004A6548"/>
    <w:rsid w:val="004A6E4A"/>
    <w:rsid w:val="004B1EAB"/>
    <w:rsid w:val="004B3CBF"/>
    <w:rsid w:val="004B57CC"/>
    <w:rsid w:val="004B6149"/>
    <w:rsid w:val="004C0067"/>
    <w:rsid w:val="004C2DB6"/>
    <w:rsid w:val="004C3336"/>
    <w:rsid w:val="004C3A02"/>
    <w:rsid w:val="004C3D31"/>
    <w:rsid w:val="004C5484"/>
    <w:rsid w:val="004C573E"/>
    <w:rsid w:val="004D1EDB"/>
    <w:rsid w:val="004D210E"/>
    <w:rsid w:val="004D59E6"/>
    <w:rsid w:val="004E0401"/>
    <w:rsid w:val="004F1038"/>
    <w:rsid w:val="004F521F"/>
    <w:rsid w:val="004F7E8F"/>
    <w:rsid w:val="004F7FE0"/>
    <w:rsid w:val="00501F0A"/>
    <w:rsid w:val="00503AAD"/>
    <w:rsid w:val="0050627C"/>
    <w:rsid w:val="005074A1"/>
    <w:rsid w:val="00507A41"/>
    <w:rsid w:val="00507CCA"/>
    <w:rsid w:val="00507E7A"/>
    <w:rsid w:val="00510C00"/>
    <w:rsid w:val="005117E8"/>
    <w:rsid w:val="0051487B"/>
    <w:rsid w:val="00523647"/>
    <w:rsid w:val="00524803"/>
    <w:rsid w:val="0052506F"/>
    <w:rsid w:val="005272F1"/>
    <w:rsid w:val="00530C0C"/>
    <w:rsid w:val="00531773"/>
    <w:rsid w:val="00534298"/>
    <w:rsid w:val="00536C88"/>
    <w:rsid w:val="005373A2"/>
    <w:rsid w:val="00541921"/>
    <w:rsid w:val="00541DE6"/>
    <w:rsid w:val="00542147"/>
    <w:rsid w:val="00542651"/>
    <w:rsid w:val="00542A16"/>
    <w:rsid w:val="005442CF"/>
    <w:rsid w:val="005455DE"/>
    <w:rsid w:val="005465E8"/>
    <w:rsid w:val="0055010F"/>
    <w:rsid w:val="00553AB5"/>
    <w:rsid w:val="005558C2"/>
    <w:rsid w:val="00563590"/>
    <w:rsid w:val="00563930"/>
    <w:rsid w:val="00565100"/>
    <w:rsid w:val="00566078"/>
    <w:rsid w:val="00566117"/>
    <w:rsid w:val="005667AA"/>
    <w:rsid w:val="00570E23"/>
    <w:rsid w:val="00574DB8"/>
    <w:rsid w:val="00581FED"/>
    <w:rsid w:val="00584E7B"/>
    <w:rsid w:val="0058642D"/>
    <w:rsid w:val="00586906"/>
    <w:rsid w:val="00591843"/>
    <w:rsid w:val="0059513D"/>
    <w:rsid w:val="00595AB2"/>
    <w:rsid w:val="005B12B5"/>
    <w:rsid w:val="005B2490"/>
    <w:rsid w:val="005B2599"/>
    <w:rsid w:val="005B4728"/>
    <w:rsid w:val="005B7830"/>
    <w:rsid w:val="005C0C6C"/>
    <w:rsid w:val="005C1781"/>
    <w:rsid w:val="005D0955"/>
    <w:rsid w:val="005D1F4E"/>
    <w:rsid w:val="005D45EF"/>
    <w:rsid w:val="005D67E9"/>
    <w:rsid w:val="005E05CC"/>
    <w:rsid w:val="005E200F"/>
    <w:rsid w:val="005E627D"/>
    <w:rsid w:val="005E7C66"/>
    <w:rsid w:val="005F1543"/>
    <w:rsid w:val="005F4254"/>
    <w:rsid w:val="005F4F47"/>
    <w:rsid w:val="005F52FC"/>
    <w:rsid w:val="006033C2"/>
    <w:rsid w:val="00604678"/>
    <w:rsid w:val="00605B52"/>
    <w:rsid w:val="0060607D"/>
    <w:rsid w:val="00607EB6"/>
    <w:rsid w:val="00613790"/>
    <w:rsid w:val="00614B7F"/>
    <w:rsid w:val="006162B7"/>
    <w:rsid w:val="00616CD6"/>
    <w:rsid w:val="00620740"/>
    <w:rsid w:val="00621A84"/>
    <w:rsid w:val="0062444C"/>
    <w:rsid w:val="00625D00"/>
    <w:rsid w:val="0063039F"/>
    <w:rsid w:val="0063175C"/>
    <w:rsid w:val="00631E42"/>
    <w:rsid w:val="00640918"/>
    <w:rsid w:val="00640FB7"/>
    <w:rsid w:val="00642430"/>
    <w:rsid w:val="0065035A"/>
    <w:rsid w:val="0065058B"/>
    <w:rsid w:val="00651A4E"/>
    <w:rsid w:val="00656BBE"/>
    <w:rsid w:val="00657DE0"/>
    <w:rsid w:val="006604D1"/>
    <w:rsid w:val="0066233C"/>
    <w:rsid w:val="00662E61"/>
    <w:rsid w:val="00670E97"/>
    <w:rsid w:val="00673EE2"/>
    <w:rsid w:val="00674E7B"/>
    <w:rsid w:val="00676833"/>
    <w:rsid w:val="00676857"/>
    <w:rsid w:val="00681640"/>
    <w:rsid w:val="00683198"/>
    <w:rsid w:val="006847A6"/>
    <w:rsid w:val="00685934"/>
    <w:rsid w:val="00687475"/>
    <w:rsid w:val="00695151"/>
    <w:rsid w:val="006A3C6A"/>
    <w:rsid w:val="006A4477"/>
    <w:rsid w:val="006A5164"/>
    <w:rsid w:val="006A58AE"/>
    <w:rsid w:val="006B1EBC"/>
    <w:rsid w:val="006B2794"/>
    <w:rsid w:val="006B4175"/>
    <w:rsid w:val="006B49F1"/>
    <w:rsid w:val="006B77B0"/>
    <w:rsid w:val="006C545A"/>
    <w:rsid w:val="006D1C14"/>
    <w:rsid w:val="006D1C45"/>
    <w:rsid w:val="006D4BFE"/>
    <w:rsid w:val="006D4E89"/>
    <w:rsid w:val="006D547F"/>
    <w:rsid w:val="006D54F7"/>
    <w:rsid w:val="006D70BC"/>
    <w:rsid w:val="006D711F"/>
    <w:rsid w:val="006E02EA"/>
    <w:rsid w:val="006E04EF"/>
    <w:rsid w:val="006F52B4"/>
    <w:rsid w:val="006F5D01"/>
    <w:rsid w:val="007017E1"/>
    <w:rsid w:val="00706F19"/>
    <w:rsid w:val="007077DA"/>
    <w:rsid w:val="00707DD4"/>
    <w:rsid w:val="00711BBB"/>
    <w:rsid w:val="0071414F"/>
    <w:rsid w:val="007141F1"/>
    <w:rsid w:val="0071583C"/>
    <w:rsid w:val="0072182E"/>
    <w:rsid w:val="0072453D"/>
    <w:rsid w:val="007252C7"/>
    <w:rsid w:val="007254E1"/>
    <w:rsid w:val="00725F92"/>
    <w:rsid w:val="00732DF1"/>
    <w:rsid w:val="00732F1B"/>
    <w:rsid w:val="0073358A"/>
    <w:rsid w:val="0073756A"/>
    <w:rsid w:val="00740BC5"/>
    <w:rsid w:val="00744032"/>
    <w:rsid w:val="007449F6"/>
    <w:rsid w:val="00744E4E"/>
    <w:rsid w:val="00746549"/>
    <w:rsid w:val="00746C9F"/>
    <w:rsid w:val="00746CDB"/>
    <w:rsid w:val="0075354B"/>
    <w:rsid w:val="00755714"/>
    <w:rsid w:val="007600F6"/>
    <w:rsid w:val="007614BC"/>
    <w:rsid w:val="00762521"/>
    <w:rsid w:val="007760CC"/>
    <w:rsid w:val="0077660D"/>
    <w:rsid w:val="00780A6C"/>
    <w:rsid w:val="007833A0"/>
    <w:rsid w:val="00783F1E"/>
    <w:rsid w:val="007865B0"/>
    <w:rsid w:val="0078705E"/>
    <w:rsid w:val="007870D5"/>
    <w:rsid w:val="0078747B"/>
    <w:rsid w:val="007874FC"/>
    <w:rsid w:val="00793CFF"/>
    <w:rsid w:val="00795F7A"/>
    <w:rsid w:val="007A0FAB"/>
    <w:rsid w:val="007A48BD"/>
    <w:rsid w:val="007A530F"/>
    <w:rsid w:val="007A6E4C"/>
    <w:rsid w:val="007B1A0E"/>
    <w:rsid w:val="007B26A2"/>
    <w:rsid w:val="007B31E9"/>
    <w:rsid w:val="007B6C91"/>
    <w:rsid w:val="007C23A9"/>
    <w:rsid w:val="007C6042"/>
    <w:rsid w:val="007D0093"/>
    <w:rsid w:val="007D1D05"/>
    <w:rsid w:val="007D585E"/>
    <w:rsid w:val="007E0DA6"/>
    <w:rsid w:val="007E2745"/>
    <w:rsid w:val="007E605B"/>
    <w:rsid w:val="007E68FD"/>
    <w:rsid w:val="007F1081"/>
    <w:rsid w:val="007F2CFE"/>
    <w:rsid w:val="00800C2A"/>
    <w:rsid w:val="00801517"/>
    <w:rsid w:val="008019DF"/>
    <w:rsid w:val="00802190"/>
    <w:rsid w:val="008065F1"/>
    <w:rsid w:val="00806914"/>
    <w:rsid w:val="008104EE"/>
    <w:rsid w:val="00813812"/>
    <w:rsid w:val="00817434"/>
    <w:rsid w:val="00817F52"/>
    <w:rsid w:val="00823226"/>
    <w:rsid w:val="00824115"/>
    <w:rsid w:val="00826A73"/>
    <w:rsid w:val="00826B93"/>
    <w:rsid w:val="008339E0"/>
    <w:rsid w:val="00840255"/>
    <w:rsid w:val="008418C0"/>
    <w:rsid w:val="00845F79"/>
    <w:rsid w:val="00846720"/>
    <w:rsid w:val="00846CFE"/>
    <w:rsid w:val="00847CA0"/>
    <w:rsid w:val="00847F62"/>
    <w:rsid w:val="00850A25"/>
    <w:rsid w:val="0085257C"/>
    <w:rsid w:val="00855482"/>
    <w:rsid w:val="00855F3E"/>
    <w:rsid w:val="00857B88"/>
    <w:rsid w:val="00857EC7"/>
    <w:rsid w:val="008644F7"/>
    <w:rsid w:val="00866C12"/>
    <w:rsid w:val="00867211"/>
    <w:rsid w:val="00870FC8"/>
    <w:rsid w:val="00874F4E"/>
    <w:rsid w:val="00875FB5"/>
    <w:rsid w:val="00877757"/>
    <w:rsid w:val="00877910"/>
    <w:rsid w:val="00881260"/>
    <w:rsid w:val="00883AF9"/>
    <w:rsid w:val="00887803"/>
    <w:rsid w:val="00887991"/>
    <w:rsid w:val="008971B9"/>
    <w:rsid w:val="008A2C46"/>
    <w:rsid w:val="008A6C80"/>
    <w:rsid w:val="008A73A8"/>
    <w:rsid w:val="008A7574"/>
    <w:rsid w:val="008B2890"/>
    <w:rsid w:val="008B3B96"/>
    <w:rsid w:val="008B3BB7"/>
    <w:rsid w:val="008B52F7"/>
    <w:rsid w:val="008B710E"/>
    <w:rsid w:val="008C1971"/>
    <w:rsid w:val="008C1AF7"/>
    <w:rsid w:val="008C3113"/>
    <w:rsid w:val="008C3B6D"/>
    <w:rsid w:val="008C589B"/>
    <w:rsid w:val="008D15E0"/>
    <w:rsid w:val="008D4426"/>
    <w:rsid w:val="008D4856"/>
    <w:rsid w:val="008D5794"/>
    <w:rsid w:val="008E079A"/>
    <w:rsid w:val="008E4BE3"/>
    <w:rsid w:val="008E4F6A"/>
    <w:rsid w:val="008E6CF7"/>
    <w:rsid w:val="008F105F"/>
    <w:rsid w:val="008F4786"/>
    <w:rsid w:val="008F53C1"/>
    <w:rsid w:val="008F5FBF"/>
    <w:rsid w:val="008F6BDB"/>
    <w:rsid w:val="00900419"/>
    <w:rsid w:val="009007EF"/>
    <w:rsid w:val="0090765F"/>
    <w:rsid w:val="009114C7"/>
    <w:rsid w:val="00914D03"/>
    <w:rsid w:val="00915CA7"/>
    <w:rsid w:val="00917C10"/>
    <w:rsid w:val="009221EE"/>
    <w:rsid w:val="009225E7"/>
    <w:rsid w:val="009242AD"/>
    <w:rsid w:val="00924D31"/>
    <w:rsid w:val="0092570F"/>
    <w:rsid w:val="00932ABD"/>
    <w:rsid w:val="00936BA1"/>
    <w:rsid w:val="00943A39"/>
    <w:rsid w:val="00950D92"/>
    <w:rsid w:val="0095107C"/>
    <w:rsid w:val="009521E3"/>
    <w:rsid w:val="00961FD8"/>
    <w:rsid w:val="00963A79"/>
    <w:rsid w:val="00966A36"/>
    <w:rsid w:val="009700B6"/>
    <w:rsid w:val="00970112"/>
    <w:rsid w:val="009713C7"/>
    <w:rsid w:val="0097142E"/>
    <w:rsid w:val="009718CE"/>
    <w:rsid w:val="00972069"/>
    <w:rsid w:val="00974051"/>
    <w:rsid w:val="00977F88"/>
    <w:rsid w:val="009816C6"/>
    <w:rsid w:val="00981757"/>
    <w:rsid w:val="00982247"/>
    <w:rsid w:val="00982B07"/>
    <w:rsid w:val="0099234D"/>
    <w:rsid w:val="0099254C"/>
    <w:rsid w:val="00993E4D"/>
    <w:rsid w:val="00997706"/>
    <w:rsid w:val="009A00B7"/>
    <w:rsid w:val="009A5CDF"/>
    <w:rsid w:val="009B0418"/>
    <w:rsid w:val="009B3B1E"/>
    <w:rsid w:val="009C303D"/>
    <w:rsid w:val="009C6666"/>
    <w:rsid w:val="009D3DCA"/>
    <w:rsid w:val="009D4633"/>
    <w:rsid w:val="009D75D3"/>
    <w:rsid w:val="009E092E"/>
    <w:rsid w:val="009E48AF"/>
    <w:rsid w:val="009E7D72"/>
    <w:rsid w:val="009F0F74"/>
    <w:rsid w:val="009F409E"/>
    <w:rsid w:val="009F53A1"/>
    <w:rsid w:val="009F7511"/>
    <w:rsid w:val="00A003C5"/>
    <w:rsid w:val="00A00D8D"/>
    <w:rsid w:val="00A022AF"/>
    <w:rsid w:val="00A04BA4"/>
    <w:rsid w:val="00A04CD0"/>
    <w:rsid w:val="00A05F2A"/>
    <w:rsid w:val="00A065FB"/>
    <w:rsid w:val="00A06D77"/>
    <w:rsid w:val="00A07CD9"/>
    <w:rsid w:val="00A10269"/>
    <w:rsid w:val="00A111A5"/>
    <w:rsid w:val="00A12BA9"/>
    <w:rsid w:val="00A20FBC"/>
    <w:rsid w:val="00A23129"/>
    <w:rsid w:val="00A23643"/>
    <w:rsid w:val="00A33C4B"/>
    <w:rsid w:val="00A33CE0"/>
    <w:rsid w:val="00A3431A"/>
    <w:rsid w:val="00A40F90"/>
    <w:rsid w:val="00A41177"/>
    <w:rsid w:val="00A42233"/>
    <w:rsid w:val="00A42744"/>
    <w:rsid w:val="00A4448B"/>
    <w:rsid w:val="00A5070B"/>
    <w:rsid w:val="00A5074D"/>
    <w:rsid w:val="00A545CD"/>
    <w:rsid w:val="00A55083"/>
    <w:rsid w:val="00A61277"/>
    <w:rsid w:val="00A61E34"/>
    <w:rsid w:val="00A62E3A"/>
    <w:rsid w:val="00A66F17"/>
    <w:rsid w:val="00A71393"/>
    <w:rsid w:val="00A768F5"/>
    <w:rsid w:val="00A80ABD"/>
    <w:rsid w:val="00A8359E"/>
    <w:rsid w:val="00A83F86"/>
    <w:rsid w:val="00A849A4"/>
    <w:rsid w:val="00A85610"/>
    <w:rsid w:val="00A85D8A"/>
    <w:rsid w:val="00A91C4F"/>
    <w:rsid w:val="00A93765"/>
    <w:rsid w:val="00A965EA"/>
    <w:rsid w:val="00A96F5D"/>
    <w:rsid w:val="00AA10DC"/>
    <w:rsid w:val="00AA247F"/>
    <w:rsid w:val="00AA271C"/>
    <w:rsid w:val="00AA2747"/>
    <w:rsid w:val="00AA6865"/>
    <w:rsid w:val="00AB5A97"/>
    <w:rsid w:val="00AB62EF"/>
    <w:rsid w:val="00AD1540"/>
    <w:rsid w:val="00AD4443"/>
    <w:rsid w:val="00AD4E76"/>
    <w:rsid w:val="00AD7F25"/>
    <w:rsid w:val="00AE320A"/>
    <w:rsid w:val="00AE53E2"/>
    <w:rsid w:val="00AE5A57"/>
    <w:rsid w:val="00AF29BF"/>
    <w:rsid w:val="00AF4035"/>
    <w:rsid w:val="00B04FA7"/>
    <w:rsid w:val="00B06A55"/>
    <w:rsid w:val="00B07316"/>
    <w:rsid w:val="00B125E0"/>
    <w:rsid w:val="00B12FD6"/>
    <w:rsid w:val="00B15AF1"/>
    <w:rsid w:val="00B170E8"/>
    <w:rsid w:val="00B17166"/>
    <w:rsid w:val="00B26B13"/>
    <w:rsid w:val="00B308F0"/>
    <w:rsid w:val="00B31172"/>
    <w:rsid w:val="00B321E4"/>
    <w:rsid w:val="00B3405D"/>
    <w:rsid w:val="00B34243"/>
    <w:rsid w:val="00B423A6"/>
    <w:rsid w:val="00B43903"/>
    <w:rsid w:val="00B45899"/>
    <w:rsid w:val="00B47EDD"/>
    <w:rsid w:val="00B502CC"/>
    <w:rsid w:val="00B51F2F"/>
    <w:rsid w:val="00B52C04"/>
    <w:rsid w:val="00B54E57"/>
    <w:rsid w:val="00B5578D"/>
    <w:rsid w:val="00B627EE"/>
    <w:rsid w:val="00B62A0C"/>
    <w:rsid w:val="00B63B60"/>
    <w:rsid w:val="00B64E0A"/>
    <w:rsid w:val="00B703C3"/>
    <w:rsid w:val="00B73CB5"/>
    <w:rsid w:val="00B850A8"/>
    <w:rsid w:val="00B871C4"/>
    <w:rsid w:val="00B91207"/>
    <w:rsid w:val="00B92748"/>
    <w:rsid w:val="00B94F09"/>
    <w:rsid w:val="00BA11AA"/>
    <w:rsid w:val="00BA3D49"/>
    <w:rsid w:val="00BA4489"/>
    <w:rsid w:val="00BA5A77"/>
    <w:rsid w:val="00BA778B"/>
    <w:rsid w:val="00BA7FAD"/>
    <w:rsid w:val="00BB2931"/>
    <w:rsid w:val="00BB3361"/>
    <w:rsid w:val="00BB7796"/>
    <w:rsid w:val="00BC0096"/>
    <w:rsid w:val="00BC0732"/>
    <w:rsid w:val="00BC27FD"/>
    <w:rsid w:val="00BC426C"/>
    <w:rsid w:val="00BC601C"/>
    <w:rsid w:val="00BD0026"/>
    <w:rsid w:val="00BD1577"/>
    <w:rsid w:val="00BD1C0C"/>
    <w:rsid w:val="00BD55A5"/>
    <w:rsid w:val="00BD5FB9"/>
    <w:rsid w:val="00BD662A"/>
    <w:rsid w:val="00BD67A7"/>
    <w:rsid w:val="00BE2E34"/>
    <w:rsid w:val="00BE4D92"/>
    <w:rsid w:val="00BE7C79"/>
    <w:rsid w:val="00BF6388"/>
    <w:rsid w:val="00BF67F0"/>
    <w:rsid w:val="00BF69CE"/>
    <w:rsid w:val="00BF79BE"/>
    <w:rsid w:val="00C04EB1"/>
    <w:rsid w:val="00C052C6"/>
    <w:rsid w:val="00C06B3C"/>
    <w:rsid w:val="00C10E49"/>
    <w:rsid w:val="00C15EE4"/>
    <w:rsid w:val="00C17413"/>
    <w:rsid w:val="00C20F01"/>
    <w:rsid w:val="00C2196D"/>
    <w:rsid w:val="00C21CF3"/>
    <w:rsid w:val="00C22645"/>
    <w:rsid w:val="00C26A29"/>
    <w:rsid w:val="00C2713B"/>
    <w:rsid w:val="00C3067E"/>
    <w:rsid w:val="00C34512"/>
    <w:rsid w:val="00C35159"/>
    <w:rsid w:val="00C37369"/>
    <w:rsid w:val="00C37A36"/>
    <w:rsid w:val="00C37D92"/>
    <w:rsid w:val="00C45E82"/>
    <w:rsid w:val="00C4785D"/>
    <w:rsid w:val="00C50939"/>
    <w:rsid w:val="00C51037"/>
    <w:rsid w:val="00C5372C"/>
    <w:rsid w:val="00C53869"/>
    <w:rsid w:val="00C57C1A"/>
    <w:rsid w:val="00C57D82"/>
    <w:rsid w:val="00C63BBD"/>
    <w:rsid w:val="00C63E82"/>
    <w:rsid w:val="00C72865"/>
    <w:rsid w:val="00C74462"/>
    <w:rsid w:val="00C753A4"/>
    <w:rsid w:val="00C804E7"/>
    <w:rsid w:val="00C80891"/>
    <w:rsid w:val="00C8215D"/>
    <w:rsid w:val="00C8218A"/>
    <w:rsid w:val="00C90A91"/>
    <w:rsid w:val="00C91D7F"/>
    <w:rsid w:val="00C92ABE"/>
    <w:rsid w:val="00C9370D"/>
    <w:rsid w:val="00CA5713"/>
    <w:rsid w:val="00CA658F"/>
    <w:rsid w:val="00CA7A15"/>
    <w:rsid w:val="00CA7BA5"/>
    <w:rsid w:val="00CB0A2B"/>
    <w:rsid w:val="00CB1CD8"/>
    <w:rsid w:val="00CB5255"/>
    <w:rsid w:val="00CB5A75"/>
    <w:rsid w:val="00CB5DC8"/>
    <w:rsid w:val="00CC611B"/>
    <w:rsid w:val="00CC7104"/>
    <w:rsid w:val="00CC74D9"/>
    <w:rsid w:val="00CC7CEC"/>
    <w:rsid w:val="00CD08C1"/>
    <w:rsid w:val="00CD0F94"/>
    <w:rsid w:val="00CD23E2"/>
    <w:rsid w:val="00CD24A2"/>
    <w:rsid w:val="00CD2BD9"/>
    <w:rsid w:val="00CD5C92"/>
    <w:rsid w:val="00CE0119"/>
    <w:rsid w:val="00CE1026"/>
    <w:rsid w:val="00CE29AF"/>
    <w:rsid w:val="00CE44D7"/>
    <w:rsid w:val="00CE5B02"/>
    <w:rsid w:val="00CE64A2"/>
    <w:rsid w:val="00CE79C5"/>
    <w:rsid w:val="00CF2A15"/>
    <w:rsid w:val="00CF540F"/>
    <w:rsid w:val="00CF63F2"/>
    <w:rsid w:val="00D00388"/>
    <w:rsid w:val="00D02A62"/>
    <w:rsid w:val="00D0311B"/>
    <w:rsid w:val="00D03629"/>
    <w:rsid w:val="00D041B3"/>
    <w:rsid w:val="00D050A9"/>
    <w:rsid w:val="00D05449"/>
    <w:rsid w:val="00D061AC"/>
    <w:rsid w:val="00D06748"/>
    <w:rsid w:val="00D122AB"/>
    <w:rsid w:val="00D13CE1"/>
    <w:rsid w:val="00D16893"/>
    <w:rsid w:val="00D17473"/>
    <w:rsid w:val="00D17A69"/>
    <w:rsid w:val="00D17F6D"/>
    <w:rsid w:val="00D20250"/>
    <w:rsid w:val="00D21B5B"/>
    <w:rsid w:val="00D27841"/>
    <w:rsid w:val="00D30A6A"/>
    <w:rsid w:val="00D34080"/>
    <w:rsid w:val="00D34696"/>
    <w:rsid w:val="00D36767"/>
    <w:rsid w:val="00D40A6C"/>
    <w:rsid w:val="00D40B14"/>
    <w:rsid w:val="00D41A6C"/>
    <w:rsid w:val="00D44F82"/>
    <w:rsid w:val="00D50973"/>
    <w:rsid w:val="00D50F41"/>
    <w:rsid w:val="00D5178F"/>
    <w:rsid w:val="00D5356C"/>
    <w:rsid w:val="00D6092F"/>
    <w:rsid w:val="00D641CF"/>
    <w:rsid w:val="00D67558"/>
    <w:rsid w:val="00D730C7"/>
    <w:rsid w:val="00D733C7"/>
    <w:rsid w:val="00D74270"/>
    <w:rsid w:val="00D840AC"/>
    <w:rsid w:val="00D84A8A"/>
    <w:rsid w:val="00D8614B"/>
    <w:rsid w:val="00D87B25"/>
    <w:rsid w:val="00D93963"/>
    <w:rsid w:val="00D9505C"/>
    <w:rsid w:val="00D959D2"/>
    <w:rsid w:val="00D97F71"/>
    <w:rsid w:val="00DA00B9"/>
    <w:rsid w:val="00DA137F"/>
    <w:rsid w:val="00DA15B4"/>
    <w:rsid w:val="00DA1E00"/>
    <w:rsid w:val="00DA2A44"/>
    <w:rsid w:val="00DA2D60"/>
    <w:rsid w:val="00DA41EB"/>
    <w:rsid w:val="00DA5B86"/>
    <w:rsid w:val="00DA67B7"/>
    <w:rsid w:val="00DA6A21"/>
    <w:rsid w:val="00DA7F22"/>
    <w:rsid w:val="00DB09AC"/>
    <w:rsid w:val="00DB25E3"/>
    <w:rsid w:val="00DB3175"/>
    <w:rsid w:val="00DB34A7"/>
    <w:rsid w:val="00DB4B09"/>
    <w:rsid w:val="00DB5DD7"/>
    <w:rsid w:val="00DC1272"/>
    <w:rsid w:val="00DC12B6"/>
    <w:rsid w:val="00DC3D78"/>
    <w:rsid w:val="00DC5659"/>
    <w:rsid w:val="00DC68A1"/>
    <w:rsid w:val="00DC6B08"/>
    <w:rsid w:val="00DD0301"/>
    <w:rsid w:val="00DD0872"/>
    <w:rsid w:val="00DD0EAD"/>
    <w:rsid w:val="00DD0FD8"/>
    <w:rsid w:val="00DD251F"/>
    <w:rsid w:val="00DD4900"/>
    <w:rsid w:val="00DE05CF"/>
    <w:rsid w:val="00DE1639"/>
    <w:rsid w:val="00DE1725"/>
    <w:rsid w:val="00DE2C2A"/>
    <w:rsid w:val="00DE460A"/>
    <w:rsid w:val="00DE4CDF"/>
    <w:rsid w:val="00DE683B"/>
    <w:rsid w:val="00DE74EB"/>
    <w:rsid w:val="00DE7D55"/>
    <w:rsid w:val="00DF167B"/>
    <w:rsid w:val="00DF1BCD"/>
    <w:rsid w:val="00DF2EA0"/>
    <w:rsid w:val="00DF74C5"/>
    <w:rsid w:val="00E02E44"/>
    <w:rsid w:val="00E0418C"/>
    <w:rsid w:val="00E05912"/>
    <w:rsid w:val="00E10695"/>
    <w:rsid w:val="00E11882"/>
    <w:rsid w:val="00E13959"/>
    <w:rsid w:val="00E155A5"/>
    <w:rsid w:val="00E17187"/>
    <w:rsid w:val="00E17BB7"/>
    <w:rsid w:val="00E20215"/>
    <w:rsid w:val="00E21FFC"/>
    <w:rsid w:val="00E22847"/>
    <w:rsid w:val="00E2290B"/>
    <w:rsid w:val="00E27AEB"/>
    <w:rsid w:val="00E31891"/>
    <w:rsid w:val="00E32782"/>
    <w:rsid w:val="00E42EFD"/>
    <w:rsid w:val="00E44C36"/>
    <w:rsid w:val="00E46258"/>
    <w:rsid w:val="00E46DCE"/>
    <w:rsid w:val="00E54768"/>
    <w:rsid w:val="00E54C49"/>
    <w:rsid w:val="00E561E5"/>
    <w:rsid w:val="00E609BA"/>
    <w:rsid w:val="00E66BAE"/>
    <w:rsid w:val="00E674B8"/>
    <w:rsid w:val="00E70F1F"/>
    <w:rsid w:val="00E71606"/>
    <w:rsid w:val="00E77D27"/>
    <w:rsid w:val="00E816CD"/>
    <w:rsid w:val="00E84025"/>
    <w:rsid w:val="00E908C7"/>
    <w:rsid w:val="00E92394"/>
    <w:rsid w:val="00E96F21"/>
    <w:rsid w:val="00EA124B"/>
    <w:rsid w:val="00EA26D4"/>
    <w:rsid w:val="00EA5146"/>
    <w:rsid w:val="00EA565F"/>
    <w:rsid w:val="00EB0DBA"/>
    <w:rsid w:val="00EB39F1"/>
    <w:rsid w:val="00EB3E4F"/>
    <w:rsid w:val="00EB4C53"/>
    <w:rsid w:val="00EB4CE4"/>
    <w:rsid w:val="00EB7590"/>
    <w:rsid w:val="00EB7856"/>
    <w:rsid w:val="00ED4779"/>
    <w:rsid w:val="00EE0191"/>
    <w:rsid w:val="00EE1022"/>
    <w:rsid w:val="00EE30FF"/>
    <w:rsid w:val="00EE5703"/>
    <w:rsid w:val="00EE64C0"/>
    <w:rsid w:val="00EF00CD"/>
    <w:rsid w:val="00EF17BD"/>
    <w:rsid w:val="00EF1E33"/>
    <w:rsid w:val="00EF2B7C"/>
    <w:rsid w:val="00EF4065"/>
    <w:rsid w:val="00EF6BA9"/>
    <w:rsid w:val="00F007D9"/>
    <w:rsid w:val="00F01B0D"/>
    <w:rsid w:val="00F04AF9"/>
    <w:rsid w:val="00F079AE"/>
    <w:rsid w:val="00F15C7D"/>
    <w:rsid w:val="00F16BFD"/>
    <w:rsid w:val="00F17702"/>
    <w:rsid w:val="00F24E9D"/>
    <w:rsid w:val="00F257F3"/>
    <w:rsid w:val="00F26E87"/>
    <w:rsid w:val="00F30E55"/>
    <w:rsid w:val="00F31471"/>
    <w:rsid w:val="00F316F9"/>
    <w:rsid w:val="00F3377D"/>
    <w:rsid w:val="00F34780"/>
    <w:rsid w:val="00F34E58"/>
    <w:rsid w:val="00F3579B"/>
    <w:rsid w:val="00F36596"/>
    <w:rsid w:val="00F37CCB"/>
    <w:rsid w:val="00F42B2E"/>
    <w:rsid w:val="00F44A39"/>
    <w:rsid w:val="00F479A5"/>
    <w:rsid w:val="00F559C5"/>
    <w:rsid w:val="00F57AFF"/>
    <w:rsid w:val="00F61B23"/>
    <w:rsid w:val="00F62D48"/>
    <w:rsid w:val="00F630BD"/>
    <w:rsid w:val="00F63B95"/>
    <w:rsid w:val="00F63E53"/>
    <w:rsid w:val="00F65910"/>
    <w:rsid w:val="00F70F1E"/>
    <w:rsid w:val="00F71610"/>
    <w:rsid w:val="00F741C5"/>
    <w:rsid w:val="00F757E1"/>
    <w:rsid w:val="00F7697C"/>
    <w:rsid w:val="00F77037"/>
    <w:rsid w:val="00F7799D"/>
    <w:rsid w:val="00F77FC8"/>
    <w:rsid w:val="00F80AF1"/>
    <w:rsid w:val="00F81C89"/>
    <w:rsid w:val="00F81FDC"/>
    <w:rsid w:val="00F91381"/>
    <w:rsid w:val="00F9418A"/>
    <w:rsid w:val="00F951E7"/>
    <w:rsid w:val="00F952C5"/>
    <w:rsid w:val="00F95753"/>
    <w:rsid w:val="00F95C0B"/>
    <w:rsid w:val="00F96080"/>
    <w:rsid w:val="00F96A5D"/>
    <w:rsid w:val="00F9793F"/>
    <w:rsid w:val="00F97EA7"/>
    <w:rsid w:val="00FA3726"/>
    <w:rsid w:val="00FA3CE5"/>
    <w:rsid w:val="00FA45DA"/>
    <w:rsid w:val="00FA62C7"/>
    <w:rsid w:val="00FA6739"/>
    <w:rsid w:val="00FB0E51"/>
    <w:rsid w:val="00FB22ED"/>
    <w:rsid w:val="00FB546D"/>
    <w:rsid w:val="00FB63E4"/>
    <w:rsid w:val="00FC2D8D"/>
    <w:rsid w:val="00FC68BB"/>
    <w:rsid w:val="00FC73A7"/>
    <w:rsid w:val="00FD424A"/>
    <w:rsid w:val="00FD63BA"/>
    <w:rsid w:val="00FD705B"/>
    <w:rsid w:val="00FD7661"/>
    <w:rsid w:val="00FE6D09"/>
    <w:rsid w:val="00FF04DE"/>
    <w:rsid w:val="00FF0F3C"/>
    <w:rsid w:val="00FF311B"/>
    <w:rsid w:val="00FF3D30"/>
    <w:rsid w:val="00FF5658"/>
    <w:rsid w:val="00FF5E2C"/>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3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pPr>
      <w:widowControl/>
      <w:spacing w:after="120"/>
    </w:pPr>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widowControl/>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widowControl/>
      <w:numPr>
        <w:numId w:val="37"/>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widowControl/>
      <w:spacing w:before="100" w:beforeAutospacing="1" w:after="100" w:afterAutospacing="1" w:line="259" w:lineRule="auto"/>
      <w:jc w:val="left"/>
    </w:pPr>
    <w:rPr>
      <w:rFonts w:ascii="Arial" w:eastAsia="Calibri" w:hAnsi="Arial" w:cs="Times New Roman"/>
      <w:kern w:val="0"/>
      <w:sz w:val="24"/>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4-e/Docs/R2-2105747.zip" TargetMode="External"/><Relationship Id="rId13" Type="http://schemas.openxmlformats.org/officeDocument/2006/relationships/hyperlink" Target="https://www.3gpp.org/ftp/tsg_ran/WG2_RL2/TSGR2_114-e/Docs/R2-2105850.zip" TargetMode="External"/><Relationship Id="rId18" Type="http://schemas.openxmlformats.org/officeDocument/2006/relationships/hyperlink" Target="https://www.3gpp.org/ftp/tsg_ran/WG2_RL2/TSGR2_114-e/Docs/R2-2105555.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2_RL2/TSGR2_114-e/Docs/R2-2106319.zip" TargetMode="External"/><Relationship Id="rId7" Type="http://schemas.openxmlformats.org/officeDocument/2006/relationships/endnotes" Target="endnotes.xml"/><Relationship Id="rId12" Type="http://schemas.openxmlformats.org/officeDocument/2006/relationships/hyperlink" Target="https://www.3gpp.org/ftp/tsg_ran/WG2_RL2/TSGR2_114-e/Docs/R2-2105849.zip" TargetMode="External"/><Relationship Id="rId17" Type="http://schemas.openxmlformats.org/officeDocument/2006/relationships/hyperlink" Target="https://www.3gpp.org/ftp/tsg_ran/WG2_RL2/TSGR2_114-e/Docs/R2-2105316.zip" TargetMode="External"/><Relationship Id="rId25" Type="http://schemas.openxmlformats.org/officeDocument/2006/relationships/hyperlink" Target="https://www.3gpp.org/ftp/tsg_ran/WG2_RL2/TSGR2_114-e/Docs/R2-2105761.zip" TargetMode="External"/><Relationship Id="rId2" Type="http://schemas.openxmlformats.org/officeDocument/2006/relationships/numbering" Target="numbering.xml"/><Relationship Id="rId16" Type="http://schemas.openxmlformats.org/officeDocument/2006/relationships/hyperlink" Target="https://www.3gpp.org/ftp/tsg_ran/WG2_RL2/TSGR2_114-e/Docs/R2-2105315.zip" TargetMode="External"/><Relationship Id="rId20" Type="http://schemas.openxmlformats.org/officeDocument/2006/relationships/hyperlink" Target="https://www.3gpp.org/ftp/tsg_ran/WG2_RL2/TSGR2_114-e/Docs/R2-210630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4-e/Docs/R2-2106456.zip" TargetMode="External"/><Relationship Id="rId24" Type="http://schemas.openxmlformats.org/officeDocument/2006/relationships/hyperlink" Target="https://www.3gpp.org/ftp/tsg_ran/WG2_RL2/TSGR2_114-e/Docs/R2-2105743.zip" TargetMode="External"/><Relationship Id="rId5" Type="http://schemas.openxmlformats.org/officeDocument/2006/relationships/webSettings" Target="webSettings.xml"/><Relationship Id="rId15" Type="http://schemas.openxmlformats.org/officeDocument/2006/relationships/hyperlink" Target="https://www.3gpp.org/ftp/tsg_ran/WG2_RL2/TSGR2_114-e/Docs/R2-2105746.zip" TargetMode="External"/><Relationship Id="rId23" Type="http://schemas.openxmlformats.org/officeDocument/2006/relationships/hyperlink" Target="https://www.3gpp.org/ftp/tsg_ran/WG2_RL2/TSGR2_114-e/Docs/R2-2105470.zip" TargetMode="External"/><Relationship Id="rId28" Type="http://schemas.openxmlformats.org/officeDocument/2006/relationships/theme" Target="theme/theme1.xml"/><Relationship Id="rId10" Type="http://schemas.openxmlformats.org/officeDocument/2006/relationships/hyperlink" Target="https://www.3gpp.org/ftp/tsg_ran/WG2_RL2/TSGR2_114-e/Docs/R2-2106455.zip" TargetMode="External"/><Relationship Id="rId19" Type="http://schemas.openxmlformats.org/officeDocument/2006/relationships/hyperlink" Target="https://www.3gpp.org/ftp/tsg_ran/WG2_RL2/TSGR2_114-e/Docs/R2-2105556.zip" TargetMode="External"/><Relationship Id="rId4" Type="http://schemas.openxmlformats.org/officeDocument/2006/relationships/settings" Target="settings.xml"/><Relationship Id="rId9" Type="http://schemas.openxmlformats.org/officeDocument/2006/relationships/hyperlink" Target="https://www.3gpp.org/ftp/tsg_ran/WG2_RL2/TSGR2_114-e/Docs/R2-2105748.zip" TargetMode="External"/><Relationship Id="rId14" Type="http://schemas.openxmlformats.org/officeDocument/2006/relationships/hyperlink" Target="https://www.3gpp.org/ftp/tsg_ran/WG2_RL2/TSGR2_114-e/Docs/R2-2106286.zip" TargetMode="External"/><Relationship Id="rId22" Type="http://schemas.openxmlformats.org/officeDocument/2006/relationships/hyperlink" Target="https://www.3gpp.org/ftp/tsg_ran/WG2_RL2/TSGR2_114-e/Docs/R2-2105469.zip" TargetMode="External"/><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0540-BAC0-4C5C-A43C-B6E73367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1879</Words>
  <Characters>10716</Characters>
  <Application>Microsoft Office Word</Application>
  <DocSecurity>0</DocSecurity>
  <Lines>89</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MediaTek (Guanyu)</cp:lastModifiedBy>
  <cp:revision>6</cp:revision>
  <dcterms:created xsi:type="dcterms:W3CDTF">2021-05-20T01:39:00Z</dcterms:created>
  <dcterms:modified xsi:type="dcterms:W3CDTF">2021-05-20T01:54:00Z</dcterms:modified>
</cp:coreProperties>
</file>