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64A6C52B"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BodyText"/>
        <w:spacing w:before="120"/>
        <w:rPr>
          <w:rFonts w:cs="Arial"/>
        </w:rPr>
      </w:pPr>
    </w:p>
    <w:p w14:paraId="6AE892FF" w14:textId="1C9DAEE1" w:rsidR="00E125E2" w:rsidRDefault="00A97C2D" w:rsidP="00E125E2">
      <w:pPr>
        <w:pStyle w:val="Heading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E125E2" w:rsidP="00E125E2">
      <w:pPr>
        <w:keepNext/>
        <w:jc w:val="center"/>
      </w:pPr>
      <w: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203.1pt" o:ole="">
            <v:imagedata r:id="rId8" o:title=""/>
          </v:shape>
          <o:OLEObject Type="Embed" ProgID="Visio.Drawing.15" ShapeID="_x0000_i1025" DrawAspect="Content" ObjectID="_1679941360" r:id="rId9"/>
        </w:object>
      </w:r>
    </w:p>
    <w:p w14:paraId="13FEE9E2" w14:textId="77114980" w:rsidR="00E125E2" w:rsidRDefault="00E125E2" w:rsidP="00E125E2">
      <w:pPr>
        <w:pStyle w:val="Caption"/>
      </w:pPr>
      <w:r>
        <w:t xml:space="preserve">Figure </w:t>
      </w:r>
      <w:r>
        <w:fldChar w:fldCharType="begin"/>
      </w:r>
      <w:r>
        <w:instrText xml:space="preserve"> SEQ Figure \* ARABIC </w:instrText>
      </w:r>
      <w:r>
        <w:fldChar w:fldCharType="separate"/>
      </w:r>
      <w:r w:rsidR="009A1E2C">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ListParagraph"/>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ListParagraph"/>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ListParagraph"/>
        <w:numPr>
          <w:ilvl w:val="0"/>
          <w:numId w:val="17"/>
        </w:numPr>
      </w:pPr>
      <w:r>
        <w:rPr>
          <w:rFonts w:hint="eastAsia"/>
        </w:rPr>
        <w:t>T</w:t>
      </w:r>
      <w:r>
        <w:t>x for PSCCH/PSSCH on sync-1;</w:t>
      </w:r>
    </w:p>
    <w:p w14:paraId="79635D68" w14:textId="77777777" w:rsidR="00612D04" w:rsidRDefault="00612D04" w:rsidP="00612D04">
      <w:pPr>
        <w:pStyle w:val="ListParagraph"/>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ListParagraph"/>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DengXian" w:cs="Arial"/>
              </w:rPr>
            </w:pPr>
            <w:r>
              <w:rPr>
                <w:rFonts w:eastAsia="DengXian" w:cs="Arial"/>
              </w:rPr>
              <w:t>2B with comments</w:t>
            </w:r>
          </w:p>
        </w:tc>
        <w:tc>
          <w:tcPr>
            <w:tcW w:w="6045" w:type="dxa"/>
          </w:tcPr>
          <w:p w14:paraId="5E0C90A4" w14:textId="592CAF75" w:rsidR="00E55C19" w:rsidRDefault="004C44F5" w:rsidP="008E5A49">
            <w:pPr>
              <w:spacing w:after="0"/>
              <w:rPr>
                <w:rFonts w:eastAsia="DengXian" w:cs="Arial"/>
              </w:rPr>
            </w:pPr>
            <w:r>
              <w:rPr>
                <w:rFonts w:eastAsia="DengXian"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DengXian" w:cs="Arial"/>
              </w:rPr>
              <w:t xml:space="preserve"> P3,P4,P5) and GNSS is </w:t>
            </w:r>
            <w:r>
              <w:rPr>
                <w:rFonts w:eastAsia="DengXian" w:cs="Arial"/>
              </w:rPr>
              <w:lastRenderedPageBreak/>
              <w:t>(pre)configured. For the standalone (InC=”0”)</w:t>
            </w:r>
            <w:r w:rsidR="00E55C19">
              <w:rPr>
                <w:rFonts w:eastAsia="DengXian" w:cs="Arial"/>
              </w:rPr>
              <w:t xml:space="preserve"> the UEs may rely on GNSS (SLSS=0) or UE-autonomous sync (SLSS=338…671).</w:t>
            </w:r>
          </w:p>
          <w:p w14:paraId="7ADA5D62" w14:textId="342694C7" w:rsidR="00FF243D" w:rsidRDefault="00E55C19" w:rsidP="008E5A49">
            <w:pPr>
              <w:spacing w:after="0"/>
              <w:rPr>
                <w:rFonts w:eastAsia="DengXian" w:cs="Arial"/>
              </w:rPr>
            </w:pPr>
            <w:r>
              <w:rPr>
                <w:rFonts w:eastAsia="DengXian" w:cs="Arial"/>
              </w:rPr>
              <w:t>Apart from that the general problem raised in this discussion exists as recognized by RAN1 and RAN4.</w:t>
            </w:r>
            <w:r w:rsidR="004C44F5">
              <w:rPr>
                <w:rFonts w:eastAsia="DengXian"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8E5A49">
            <w:pPr>
              <w:spacing w:after="0"/>
              <w:rPr>
                <w:rFonts w:eastAsia="DengXian" w:cs="Arial"/>
              </w:rPr>
            </w:pPr>
            <w:ins w:id="6" w:author="Ericsson" w:date="2021-04-14T21:22:00Z">
              <w:r>
                <w:rPr>
                  <w:rFonts w:eastAsia="DengXian" w:cs="Arial"/>
                </w:rPr>
                <w:t>2B</w:t>
              </w:r>
            </w:ins>
          </w:p>
        </w:tc>
        <w:tc>
          <w:tcPr>
            <w:tcW w:w="6045" w:type="dxa"/>
          </w:tcPr>
          <w:p w14:paraId="79F9A8EF" w14:textId="1B6F7614" w:rsidR="00FF243D" w:rsidRDefault="00125F2A" w:rsidP="008E5A49">
            <w:pPr>
              <w:spacing w:after="0"/>
              <w:rPr>
                <w:rFonts w:eastAsia="DengXian" w:cs="Arial"/>
              </w:rPr>
            </w:pPr>
            <w:ins w:id="7" w:author="Ericsson" w:date="2021-04-14T21:22:00Z">
              <w:r>
                <w:rPr>
                  <w:rFonts w:eastAsia="DengXian" w:cs="Arial"/>
                </w:rPr>
                <w:t xml:space="preserve">Share the same views as OPPO </w:t>
              </w:r>
            </w:ins>
            <w:ins w:id="8" w:author="Ericsson" w:date="2021-04-14T21:23:00Z">
              <w:r>
                <w:rPr>
                  <w:rFonts w:eastAsia="DengXian" w:cs="Arial"/>
                </w:rPr>
                <w:t>and Nokia</w:t>
              </w:r>
            </w:ins>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ListParagraph"/>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ListParagraph"/>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ListParagraph"/>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ListParagraph"/>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DengXian" w:cs="Arial"/>
              </w:rPr>
            </w:pPr>
            <w:r>
              <w:rPr>
                <w:rFonts w:eastAsia="DengXian" w:cs="Arial"/>
              </w:rPr>
              <w:t>2B</w:t>
            </w: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9" w:author="Ericsson" w:date="2021-04-14T21:29:00Z">
              <w:r>
                <w:rPr>
                  <w:rFonts w:cs="Arial"/>
                </w:rPr>
                <w:t>Ericsson</w:t>
              </w:r>
            </w:ins>
          </w:p>
        </w:tc>
        <w:tc>
          <w:tcPr>
            <w:tcW w:w="1985" w:type="dxa"/>
          </w:tcPr>
          <w:p w14:paraId="62D2F9D3" w14:textId="03119E9A" w:rsidR="00CC2343" w:rsidRDefault="006958B0" w:rsidP="008E5A49">
            <w:pPr>
              <w:spacing w:after="0"/>
              <w:rPr>
                <w:rFonts w:eastAsia="DengXian" w:cs="Arial"/>
              </w:rPr>
            </w:pPr>
            <w:ins w:id="10" w:author="Ericsson" w:date="2021-04-14T21:29:00Z">
              <w:r>
                <w:rPr>
                  <w:rFonts w:eastAsia="DengXian" w:cs="Arial"/>
                </w:rPr>
                <w:t>2</w:t>
              </w:r>
            </w:ins>
            <w:ins w:id="11" w:author="Ericsson" w:date="2021-04-14T21:30:00Z">
              <w:r>
                <w:rPr>
                  <w:rFonts w:eastAsia="DengXian" w:cs="Arial"/>
                </w:rPr>
                <w:t>B</w:t>
              </w:r>
            </w:ins>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lastRenderedPageBreak/>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DengXian" w:cs="Arial"/>
              </w:rPr>
            </w:pPr>
          </w:p>
        </w:tc>
        <w:tc>
          <w:tcPr>
            <w:tcW w:w="6045" w:type="dxa"/>
          </w:tcPr>
          <w:p w14:paraId="75218822" w14:textId="77777777" w:rsidR="00612D04" w:rsidRDefault="00612D04" w:rsidP="008E5A49">
            <w:pPr>
              <w:spacing w:after="0"/>
              <w:rPr>
                <w:rFonts w:eastAsia="DengXian"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DengXian" w:cs="Arial"/>
              </w:rPr>
            </w:pPr>
          </w:p>
        </w:tc>
        <w:tc>
          <w:tcPr>
            <w:tcW w:w="6045" w:type="dxa"/>
          </w:tcPr>
          <w:p w14:paraId="514F2EE6" w14:textId="77777777" w:rsidR="00612D04" w:rsidRDefault="00612D04" w:rsidP="008E5A49">
            <w:pPr>
              <w:spacing w:after="0"/>
              <w:rPr>
                <w:rFonts w:eastAsia="DengXian"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DengXian" w:cs="Arial"/>
              </w:rPr>
            </w:pPr>
          </w:p>
        </w:tc>
        <w:tc>
          <w:tcPr>
            <w:tcW w:w="6045" w:type="dxa"/>
          </w:tcPr>
          <w:p w14:paraId="146D7EE6" w14:textId="77777777" w:rsidR="00612D04" w:rsidRDefault="00612D04" w:rsidP="008E5A49">
            <w:pPr>
              <w:spacing w:after="0"/>
              <w:rPr>
                <w:rFonts w:eastAsia="DengXian"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ListParagraph"/>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ListParagraph"/>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DengXian" w:cs="Arial"/>
              </w:rPr>
            </w:pPr>
            <w:r>
              <w:rPr>
                <w:rFonts w:eastAsia="DengXian" w:cs="Arial"/>
              </w:rPr>
              <w:t>Yes</w:t>
            </w:r>
          </w:p>
        </w:tc>
        <w:tc>
          <w:tcPr>
            <w:tcW w:w="6045" w:type="dxa"/>
          </w:tcPr>
          <w:p w14:paraId="19F412AE" w14:textId="77777777" w:rsidR="00612D04" w:rsidRDefault="00840ABC" w:rsidP="008E5A49">
            <w:pPr>
              <w:spacing w:after="0"/>
              <w:rPr>
                <w:rFonts w:eastAsia="DengXian" w:cs="Arial"/>
              </w:rPr>
            </w:pPr>
            <w:r>
              <w:rPr>
                <w:rFonts w:eastAsia="DengXian"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8E5A49">
            <w:pPr>
              <w:spacing w:after="0"/>
              <w:rPr>
                <w:rFonts w:eastAsia="DengXian" w:cs="Arial"/>
              </w:rPr>
            </w:pPr>
            <w:r>
              <w:rPr>
                <w:rFonts w:eastAsia="DengXian"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12" w:author="Ericsson" w:date="2021-04-14T21:31:00Z">
              <w:r>
                <w:rPr>
                  <w:rFonts w:cs="Arial"/>
                </w:rPr>
                <w:t>Ericsson</w:t>
              </w:r>
            </w:ins>
          </w:p>
        </w:tc>
        <w:tc>
          <w:tcPr>
            <w:tcW w:w="1985" w:type="dxa"/>
          </w:tcPr>
          <w:p w14:paraId="34DB5A06" w14:textId="14CD5658" w:rsidR="00612D04" w:rsidRDefault="00156E4B" w:rsidP="008E5A49">
            <w:pPr>
              <w:spacing w:after="0"/>
              <w:rPr>
                <w:rFonts w:eastAsia="DengXian" w:cs="Arial"/>
              </w:rPr>
            </w:pPr>
            <w:ins w:id="13" w:author="Ericsson" w:date="2021-04-14T21:31:00Z">
              <w:r>
                <w:rPr>
                  <w:rFonts w:eastAsia="DengXian" w:cs="Arial"/>
                </w:rPr>
                <w:t>Yes</w:t>
              </w:r>
            </w:ins>
          </w:p>
        </w:tc>
        <w:tc>
          <w:tcPr>
            <w:tcW w:w="6045" w:type="dxa"/>
          </w:tcPr>
          <w:p w14:paraId="5E196DC0" w14:textId="407E6E6D" w:rsidR="00612D04" w:rsidRDefault="00156E4B" w:rsidP="008E5A49">
            <w:pPr>
              <w:spacing w:after="0"/>
              <w:rPr>
                <w:rFonts w:eastAsia="DengXian" w:cs="Arial"/>
              </w:rPr>
            </w:pPr>
            <w:ins w:id="14" w:author="Ericsson" w:date="2021-04-14T21:32:00Z">
              <w:r>
                <w:rPr>
                  <w:rFonts w:eastAsia="DengXian" w:cs="Arial"/>
                </w:rPr>
                <w:t>Large difference of the</w:t>
              </w:r>
            </w:ins>
            <w:ins w:id="15" w:author="Ericsson" w:date="2021-04-14T21:33:00Z">
              <w:r>
                <w:rPr>
                  <w:rFonts w:eastAsia="DengXian" w:cs="Arial"/>
                </w:rPr>
                <w:t xml:space="preserve"> timing sync sources would lead to misalignment of symbol/slot boundary between TX UE and RX UE(s), which leads to reception failure</w:t>
              </w:r>
              <w:r w:rsidR="00F65EF6">
                <w:rPr>
                  <w:rFonts w:eastAsia="DengXian" w:cs="Arial"/>
                </w:rPr>
                <w:t xml:space="preserve"> of PSFCH tran</w:t>
              </w:r>
            </w:ins>
            <w:ins w:id="16" w:author="Ericsson" w:date="2021-04-14T21:34:00Z">
              <w:r w:rsidR="00F65EF6">
                <w:rPr>
                  <w:rFonts w:eastAsia="DengXian" w:cs="Arial"/>
                </w:rPr>
                <w:t>smission at the TX UE.</w:t>
              </w:r>
            </w:ins>
          </w:p>
        </w:tc>
      </w:tr>
      <w:tr w:rsidR="00612D04" w14:paraId="43299040" w14:textId="77777777" w:rsidTr="008E5A49">
        <w:tc>
          <w:tcPr>
            <w:tcW w:w="1809" w:type="dxa"/>
          </w:tcPr>
          <w:p w14:paraId="217CA855" w14:textId="77777777" w:rsidR="00612D04" w:rsidRDefault="00612D04" w:rsidP="008E5A49">
            <w:pPr>
              <w:spacing w:after="0"/>
              <w:jc w:val="center"/>
              <w:rPr>
                <w:rFonts w:cs="Arial"/>
              </w:rPr>
            </w:pPr>
          </w:p>
        </w:tc>
        <w:tc>
          <w:tcPr>
            <w:tcW w:w="1985" w:type="dxa"/>
          </w:tcPr>
          <w:p w14:paraId="46527E93" w14:textId="77777777" w:rsidR="00612D04" w:rsidRDefault="00612D04" w:rsidP="008E5A49">
            <w:pPr>
              <w:spacing w:after="0"/>
              <w:rPr>
                <w:rFonts w:eastAsia="DengXian" w:cs="Arial"/>
              </w:rPr>
            </w:pPr>
          </w:p>
        </w:tc>
        <w:tc>
          <w:tcPr>
            <w:tcW w:w="6045" w:type="dxa"/>
          </w:tcPr>
          <w:p w14:paraId="65CEA1FF" w14:textId="77777777" w:rsidR="00612D04" w:rsidRDefault="00612D04" w:rsidP="008E5A49">
            <w:pPr>
              <w:spacing w:after="0"/>
              <w:rPr>
                <w:rFonts w:eastAsia="DengXian" w:cs="Arial"/>
              </w:rPr>
            </w:pPr>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r w:rsidRPr="00DE5341">
              <w:rPr>
                <w:b/>
                <w:bCs/>
                <w:i/>
                <w:iCs/>
                <w:lang w:eastAsia="en-GB"/>
              </w:rPr>
              <w:t>sl-SyncConfigIndex</w:t>
            </w:r>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DengXian"/>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ListParagraph"/>
        <w:numPr>
          <w:ilvl w:val="0"/>
          <w:numId w:val="17"/>
        </w:numPr>
        <w:rPr>
          <w:b/>
        </w:rPr>
      </w:pPr>
      <w:r w:rsidRPr="00647BC9">
        <w:rPr>
          <w:rFonts w:hint="eastAsia"/>
          <w:b/>
        </w:rPr>
        <w:lastRenderedPageBreak/>
        <w:t>Y</w:t>
      </w:r>
      <w:r w:rsidRPr="00647BC9">
        <w:rPr>
          <w:b/>
        </w:rPr>
        <w:t>es</w:t>
      </w:r>
    </w:p>
    <w:p w14:paraId="29B70FF2" w14:textId="6D5E2D65" w:rsidR="00647BC9" w:rsidRPr="00647BC9" w:rsidRDefault="00647BC9" w:rsidP="00647BC9">
      <w:pPr>
        <w:pStyle w:val="ListParagraph"/>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DengXian" w:cs="Arial"/>
              </w:rPr>
            </w:pPr>
            <w:r>
              <w:rPr>
                <w:rFonts w:eastAsia="DengXian" w:cs="Arial"/>
              </w:rPr>
              <w:t xml:space="preserve">No with </w:t>
            </w:r>
            <w:r w:rsidR="008D37FA">
              <w:rPr>
                <w:rFonts w:eastAsia="DengXian" w:cs="Arial"/>
              </w:rPr>
              <w:t>comment</w:t>
            </w:r>
          </w:p>
        </w:tc>
        <w:tc>
          <w:tcPr>
            <w:tcW w:w="6045" w:type="dxa"/>
          </w:tcPr>
          <w:p w14:paraId="099E1CE8" w14:textId="5296411D" w:rsidR="00647BC9" w:rsidRDefault="00614540" w:rsidP="008E5A49">
            <w:pPr>
              <w:spacing w:after="0"/>
              <w:rPr>
                <w:rFonts w:eastAsia="DengXian" w:cs="Arial"/>
              </w:rPr>
            </w:pPr>
            <w:r>
              <w:rPr>
                <w:rFonts w:eastAsia="DengXian"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17"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DengXian" w:cs="Arial"/>
              </w:rPr>
            </w:pPr>
            <w:ins w:id="18" w:author="Ericsson" w:date="2021-04-14T21:35:00Z">
              <w:r>
                <w:rPr>
                  <w:rFonts w:eastAsia="DengXian" w:cs="Arial"/>
                </w:rPr>
                <w:t>comment</w:t>
              </w:r>
            </w:ins>
          </w:p>
        </w:tc>
        <w:tc>
          <w:tcPr>
            <w:tcW w:w="6045" w:type="dxa"/>
          </w:tcPr>
          <w:p w14:paraId="5D9C1919" w14:textId="6B1E34B5" w:rsidR="00647BC9" w:rsidRDefault="00800959" w:rsidP="008E5A49">
            <w:pPr>
              <w:spacing w:after="0"/>
              <w:rPr>
                <w:rFonts w:eastAsia="DengXian" w:cs="Arial"/>
              </w:rPr>
            </w:pPr>
            <w:ins w:id="19" w:author="Ericsson" w:date="2021-04-14T21:35:00Z">
              <w:r>
                <w:rPr>
                  <w:rFonts w:eastAsia="DengXian" w:cs="Arial"/>
                </w:rPr>
                <w:t>Share the same views as Nokia</w:t>
              </w:r>
            </w:ins>
          </w:p>
        </w:tc>
      </w:tr>
      <w:tr w:rsidR="00647BC9" w14:paraId="03BD0808" w14:textId="77777777" w:rsidTr="008E5A49">
        <w:tc>
          <w:tcPr>
            <w:tcW w:w="1809" w:type="dxa"/>
          </w:tcPr>
          <w:p w14:paraId="4D5E764D" w14:textId="77777777" w:rsidR="00647BC9" w:rsidRDefault="00647BC9" w:rsidP="008E5A49">
            <w:pPr>
              <w:spacing w:after="0"/>
              <w:jc w:val="center"/>
              <w:rPr>
                <w:rFonts w:cs="Arial"/>
              </w:rPr>
            </w:pPr>
          </w:p>
        </w:tc>
        <w:tc>
          <w:tcPr>
            <w:tcW w:w="1985" w:type="dxa"/>
          </w:tcPr>
          <w:p w14:paraId="3BED3FDD" w14:textId="77777777" w:rsidR="00647BC9" w:rsidRDefault="00647BC9" w:rsidP="008E5A49">
            <w:pPr>
              <w:spacing w:after="0"/>
              <w:rPr>
                <w:rFonts w:eastAsia="DengXian" w:cs="Arial"/>
              </w:rPr>
            </w:pPr>
          </w:p>
        </w:tc>
        <w:tc>
          <w:tcPr>
            <w:tcW w:w="6045" w:type="dxa"/>
          </w:tcPr>
          <w:p w14:paraId="17B7DD99" w14:textId="77777777" w:rsidR="00647BC9" w:rsidRDefault="00647BC9" w:rsidP="008E5A49">
            <w:pPr>
              <w:spacing w:after="0"/>
              <w:rPr>
                <w:rFonts w:eastAsia="DengXian" w:cs="Arial"/>
              </w:rPr>
            </w:pPr>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20" w:name="_Toc58337140"/>
      <w:bookmarkStart w:id="21" w:name="_Toc69160470"/>
      <w:r>
        <w:t>xxx</w:t>
      </w:r>
      <w:r w:rsidR="00E125E2">
        <w:t>.</w:t>
      </w:r>
      <w:bookmarkEnd w:id="20"/>
      <w:bookmarkEnd w:id="21"/>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22" w:name="_In-sequence_SDU_delivery"/>
      <w:bookmarkStart w:id="23" w:name="_Ref189809556"/>
      <w:bookmarkStart w:id="24" w:name="_Ref174151459"/>
      <w:bookmarkStart w:id="25" w:name="_Ref450865335"/>
      <w:bookmarkEnd w:id="22"/>
      <w:r>
        <w:rPr>
          <w:rFonts w:hint="eastAsia"/>
        </w:rPr>
        <w:t>Reference</w:t>
      </w:r>
      <w:bookmarkEnd w:id="23"/>
      <w:bookmarkEnd w:id="24"/>
      <w:bookmarkEnd w:id="25"/>
    </w:p>
    <w:p w14:paraId="710BDBF6" w14:textId="7314B5D8" w:rsidR="00CF3589" w:rsidRPr="00DC7E4E" w:rsidRDefault="00DC7E4E" w:rsidP="00DC7E4E">
      <w:pPr>
        <w:pStyle w:val="ListParagraph"/>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ListParagraph"/>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7858B" w14:textId="77777777" w:rsidR="00DB4EF2" w:rsidRDefault="00DB4EF2">
      <w:pPr>
        <w:spacing w:after="0"/>
      </w:pPr>
      <w:r>
        <w:separator/>
      </w:r>
    </w:p>
  </w:endnote>
  <w:endnote w:type="continuationSeparator" w:id="0">
    <w:p w14:paraId="38802EBD" w14:textId="77777777" w:rsidR="00DB4EF2" w:rsidRDefault="00DB4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Lath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CB698" w14:textId="77777777" w:rsidR="00DB4EF2" w:rsidRDefault="00DB4EF2">
      <w:pPr>
        <w:spacing w:after="0"/>
      </w:pPr>
      <w:r>
        <w:separator/>
      </w:r>
    </w:p>
  </w:footnote>
  <w:footnote w:type="continuationSeparator" w:id="0">
    <w:p w14:paraId="4E582449" w14:textId="77777777" w:rsidR="00DB4EF2" w:rsidRDefault="00DB4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23</TotalTime>
  <Pages>8</Pages>
  <Words>2710</Words>
  <Characters>14365</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17041</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8</cp:revision>
  <cp:lastPrinted>2008-02-01T07:09:00Z</cp:lastPrinted>
  <dcterms:created xsi:type="dcterms:W3CDTF">2021-04-14T19:06:00Z</dcterms:created>
  <dcterms:modified xsi:type="dcterms:W3CDTF">2021-04-14T19:35:00Z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