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e"/>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25pt;height:203.25pt;mso-width-percent:0;mso-height-percent:0;mso-width-percent:0;mso-height-percent:0" o:ole="">
            <v:imagedata r:id="rId8" o:title=""/>
          </v:shape>
          <o:OLEObject Type="Embed" ProgID="Visio.Drawing.15" ShapeID="_x0000_i1025" DrawAspect="Content" ObjectID="_1680335934" r:id="rId9"/>
        </w:object>
      </w:r>
    </w:p>
    <w:p w14:paraId="13FEE9E2" w14:textId="77114980" w:rsidR="00E125E2" w:rsidRDefault="00E125E2" w:rsidP="00E125E2">
      <w:pPr>
        <w:pStyle w:val="af4"/>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w:t>
      </w:r>
      <w:proofErr w:type="spellStart"/>
      <w:r>
        <w:t>gNB</w:t>
      </w:r>
      <w:proofErr w:type="spellEnd"/>
      <w:r>
        <w:t>, GNSS and UE), and the sync configuration, to derive the sync reference, of which the sync is used as the reference of Tx sync of its own:</w:t>
      </w:r>
    </w:p>
    <w:p w14:paraId="24979115" w14:textId="28A65731" w:rsidR="00E125E2" w:rsidRDefault="00E125E2" w:rsidP="00E125E2">
      <w:pPr>
        <w:pStyle w:val="af2"/>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f2"/>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w:t>
      </w:r>
      <w:proofErr w:type="spellStart"/>
      <w:r>
        <w:t>gNB</w:t>
      </w:r>
      <w:proofErr w:type="spellEnd"/>
      <w:r>
        <w:t xml:space="preserve">/UE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4"/>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1266"/>
        <w:gridCol w:w="1266"/>
        <w:gridCol w:w="536"/>
        <w:gridCol w:w="477"/>
        <w:gridCol w:w="410"/>
        <w:gridCol w:w="1266"/>
        <w:gridCol w:w="553"/>
        <w:gridCol w:w="511"/>
        <w:gridCol w:w="511"/>
        <w:gridCol w:w="511"/>
        <w:gridCol w:w="1266"/>
        <w:gridCol w:w="847"/>
      </w:tblGrid>
      <w:tr w:rsidR="00713A82" w:rsidRPr="0026225E" w14:paraId="2BEA1C58" w14:textId="77777777" w:rsidTr="0052665C">
        <w:tc>
          <w:tcPr>
            <w:tcW w:w="0" w:type="auto"/>
            <w:shd w:val="clear" w:color="auto" w:fill="auto"/>
          </w:tcPr>
          <w:p w14:paraId="598670D5" w14:textId="77777777" w:rsidR="00713A82" w:rsidRPr="0026225E" w:rsidRDefault="00713A82" w:rsidP="0052665C">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52665C">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52665C">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52665C">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52665C">
            <w:pPr>
              <w:pStyle w:val="TAL"/>
              <w:rPr>
                <w:color w:val="000000"/>
              </w:rPr>
            </w:pPr>
          </w:p>
          <w:p w14:paraId="5CB250A5" w14:textId="77777777" w:rsidR="00713A82" w:rsidRPr="008A0269" w:rsidRDefault="00713A82" w:rsidP="0052665C">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52665C">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28"/>
        <w:gridCol w:w="1487"/>
        <w:gridCol w:w="524"/>
        <w:gridCol w:w="468"/>
        <w:gridCol w:w="403"/>
        <w:gridCol w:w="1228"/>
        <w:gridCol w:w="540"/>
        <w:gridCol w:w="500"/>
        <w:gridCol w:w="500"/>
        <w:gridCol w:w="500"/>
        <w:gridCol w:w="1228"/>
        <w:gridCol w:w="823"/>
      </w:tblGrid>
      <w:tr w:rsidR="00713A82" w:rsidRPr="0026225E" w14:paraId="58A7A4BF" w14:textId="77777777" w:rsidTr="0052665C">
        <w:tc>
          <w:tcPr>
            <w:tcW w:w="0" w:type="auto"/>
            <w:shd w:val="clear" w:color="auto" w:fill="auto"/>
          </w:tcPr>
          <w:p w14:paraId="023A4880" w14:textId="77777777" w:rsidR="00713A82" w:rsidRPr="0026225E" w:rsidRDefault="00713A82" w:rsidP="0052665C">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52665C">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52665C">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52665C">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52665C">
            <w:pPr>
              <w:pStyle w:val="TAL"/>
              <w:rPr>
                <w:color w:val="000000"/>
              </w:rPr>
            </w:pPr>
          </w:p>
          <w:p w14:paraId="43B430DF" w14:textId="77777777" w:rsidR="00713A82" w:rsidRPr="0026225E" w:rsidRDefault="00713A82" w:rsidP="0052665C">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52665C">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313D77E0" w:rsidR="00612D04" w:rsidRDefault="00612D04" w:rsidP="00612D04">
      <w:r>
        <w:rPr>
          <w:rFonts w:hint="eastAsia"/>
        </w:rPr>
        <w:t>On</w:t>
      </w:r>
      <w:r>
        <w:t xml:space="preserve"> the other hand, according to rapporteur understanding, in LTE</w:t>
      </w:r>
      <w:ins w:id="5" w:author="OPPO (Qianxi)" w:date="2021-04-16T10:24:00Z">
        <w:r w:rsidR="00B25C00">
          <w:t xml:space="preserve"> </w:t>
        </w:r>
        <w:proofErr w:type="spellStart"/>
        <w:r w:rsidR="00B25C00">
          <w:t>ProSe</w:t>
        </w:r>
      </w:ins>
      <w:proofErr w:type="spellEnd"/>
      <w:r>
        <w:t xml:space="preserve"> (equivalent to NR when feedback is disabled), this problem can be solved in a way that the UE can perform </w:t>
      </w:r>
    </w:p>
    <w:p w14:paraId="1C18AAF6" w14:textId="77777777" w:rsidR="00612D04" w:rsidRDefault="00612D04" w:rsidP="00612D04">
      <w:pPr>
        <w:pStyle w:val="af2"/>
        <w:numPr>
          <w:ilvl w:val="0"/>
          <w:numId w:val="17"/>
        </w:numPr>
      </w:pPr>
      <w:r>
        <w:rPr>
          <w:rFonts w:hint="eastAsia"/>
        </w:rPr>
        <w:t>T</w:t>
      </w:r>
      <w:r>
        <w:t>x for PSCCH/PSSCH on sync-1;</w:t>
      </w:r>
    </w:p>
    <w:p w14:paraId="79635D68" w14:textId="77777777" w:rsidR="00612D04" w:rsidRDefault="00612D04" w:rsidP="00612D04">
      <w:pPr>
        <w:pStyle w:val="af2"/>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37E0347A" w:rsidR="00612D04" w:rsidRPr="00143B9E" w:rsidDel="00CA7079" w:rsidRDefault="00612D04" w:rsidP="00143B9E">
      <w:pPr>
        <w:pStyle w:val="Observation"/>
        <w:tabs>
          <w:tab w:val="clear" w:pos="1304"/>
        </w:tabs>
        <w:ind w:left="1701" w:hanging="1701"/>
        <w:jc w:val="left"/>
        <w:rPr>
          <w:del w:id="6" w:author="OPPO (Qianxi)" w:date="2021-04-19T11:07:00Z"/>
        </w:rPr>
      </w:pPr>
      <w:del w:id="7" w:author="OPPO (Qianxi)" w:date="2021-04-19T11:07:00Z">
        <w:r w:rsidRPr="00143B9E" w:rsidDel="00CA7079">
          <w:rPr>
            <w:rFonts w:hint="eastAsia"/>
          </w:rPr>
          <w:delText>I</w:delText>
        </w:r>
        <w:r w:rsidRPr="00143B9E" w:rsidDel="00CA7079">
          <w:delText>n LTE, two UEs with differen</w:delText>
        </w:r>
        <w:r w:rsidRPr="00143B9E" w:rsidDel="00CA7079">
          <w:rPr>
            <w:rFonts w:hint="eastAsia"/>
          </w:rPr>
          <w:delText>t</w:delText>
        </w:r>
        <w:r w:rsidRPr="00143B9E" w:rsidDel="00CA7079">
          <w:delText xml:space="preserve"> Tx-Sync can communicate with each other.</w:delText>
        </w:r>
      </w:del>
    </w:p>
    <w:p w14:paraId="2EC076DD" w14:textId="77777777" w:rsidR="00CA7079" w:rsidRDefault="00CA7079" w:rsidP="00612D04">
      <w:pPr>
        <w:rPr>
          <w:ins w:id="8" w:author="OPPO (Qianxi)" w:date="2021-04-19T11:08:00Z"/>
        </w:rPr>
      </w:pPr>
      <w:ins w:id="9" w:author="OPPO (Qianxi)" w:date="2021-04-19T11:07:00Z">
        <w:r>
          <w:t xml:space="preserve">But rapporteur also understand there are different view on LTE </w:t>
        </w:r>
        <w:proofErr w:type="spellStart"/>
        <w:r>
          <w:t>ProSe</w:t>
        </w:r>
        <w:proofErr w:type="spellEnd"/>
        <w:r>
          <w:t xml:space="preserve"> </w:t>
        </w:r>
      </w:ins>
      <w:ins w:id="10" w:author="OPPO (Qianxi)" w:date="2021-04-19T11:08:00Z">
        <w:r>
          <w:t xml:space="preserve">as well (e.g., </w:t>
        </w:r>
        <w:proofErr w:type="spellStart"/>
        <w:r>
          <w:t>ASUSTek</w:t>
        </w:r>
        <w:proofErr w:type="spellEnd"/>
        <w:r>
          <w:t>)</w:t>
        </w:r>
      </w:ins>
    </w:p>
    <w:p w14:paraId="37D531FA" w14:textId="6D45EDCB" w:rsidR="00612D04" w:rsidRDefault="00612D04" w:rsidP="00612D04">
      <w:bookmarkStart w:id="11" w:name="_GoBack"/>
      <w:bookmarkEnd w:id="11"/>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f2"/>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 w:author="OPPO (Qianxi)" w:date="2021-04-19T09:4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701"/>
        <w:gridCol w:w="6329"/>
        <w:tblGridChange w:id="13">
          <w:tblGrid>
            <w:gridCol w:w="1809"/>
            <w:gridCol w:w="1985"/>
            <w:gridCol w:w="6045"/>
          </w:tblGrid>
        </w:tblGridChange>
      </w:tblGrid>
      <w:tr w:rsidR="00FF243D" w14:paraId="22DC88DF" w14:textId="77777777" w:rsidTr="008662B7">
        <w:tc>
          <w:tcPr>
            <w:tcW w:w="1809" w:type="dxa"/>
            <w:shd w:val="clear" w:color="auto" w:fill="E7E6E6"/>
            <w:tcPrChange w:id="14" w:author="OPPO (Qianxi)" w:date="2021-04-19T09:48:00Z">
              <w:tcPr>
                <w:tcW w:w="1809" w:type="dxa"/>
                <w:shd w:val="clear" w:color="auto" w:fill="E7E6E6"/>
              </w:tcPr>
            </w:tcPrChange>
          </w:tcPr>
          <w:p w14:paraId="2C9672E2" w14:textId="77777777" w:rsidR="00FF243D" w:rsidRDefault="00FF243D" w:rsidP="0052665C">
            <w:pPr>
              <w:spacing w:after="0"/>
              <w:jc w:val="center"/>
              <w:rPr>
                <w:rFonts w:cs="Arial"/>
                <w:lang w:eastAsia="ko-KR"/>
              </w:rPr>
            </w:pPr>
            <w:r>
              <w:rPr>
                <w:rFonts w:cs="Arial"/>
                <w:lang w:eastAsia="ko-KR"/>
              </w:rPr>
              <w:t>Company</w:t>
            </w:r>
          </w:p>
        </w:tc>
        <w:tc>
          <w:tcPr>
            <w:tcW w:w="1701" w:type="dxa"/>
            <w:shd w:val="clear" w:color="auto" w:fill="E7E6E6"/>
            <w:tcPrChange w:id="15" w:author="OPPO (Qianxi)" w:date="2021-04-19T09:48:00Z">
              <w:tcPr>
                <w:tcW w:w="1985" w:type="dxa"/>
                <w:shd w:val="clear" w:color="auto" w:fill="E7E6E6"/>
              </w:tcPr>
            </w:tcPrChange>
          </w:tcPr>
          <w:p w14:paraId="22C213B5" w14:textId="6CFF1F48" w:rsidR="00FF243D" w:rsidRDefault="00A11573" w:rsidP="0052665C">
            <w:pPr>
              <w:spacing w:after="0"/>
              <w:jc w:val="center"/>
              <w:rPr>
                <w:rFonts w:cs="Arial"/>
                <w:lang w:eastAsia="ko-KR"/>
              </w:rPr>
            </w:pPr>
            <w:r>
              <w:rPr>
                <w:rFonts w:cs="Arial"/>
                <w:lang w:eastAsia="ko-KR"/>
              </w:rPr>
              <w:t>Interpretation</w:t>
            </w:r>
          </w:p>
        </w:tc>
        <w:tc>
          <w:tcPr>
            <w:tcW w:w="6329" w:type="dxa"/>
            <w:shd w:val="clear" w:color="auto" w:fill="E7E6E6"/>
            <w:tcPrChange w:id="16" w:author="OPPO (Qianxi)" w:date="2021-04-19T09:48:00Z">
              <w:tcPr>
                <w:tcW w:w="6045" w:type="dxa"/>
                <w:shd w:val="clear" w:color="auto" w:fill="E7E6E6"/>
              </w:tcPr>
            </w:tcPrChange>
          </w:tcPr>
          <w:p w14:paraId="0A7AC4CC" w14:textId="77777777" w:rsidR="00FF243D" w:rsidRDefault="00FF243D" w:rsidP="0052665C">
            <w:pPr>
              <w:spacing w:after="0"/>
              <w:jc w:val="center"/>
              <w:rPr>
                <w:rFonts w:cs="Arial"/>
                <w:lang w:eastAsia="ko-KR"/>
              </w:rPr>
            </w:pPr>
            <w:r>
              <w:rPr>
                <w:rFonts w:cs="Arial"/>
                <w:lang w:eastAsia="ko-KR"/>
              </w:rPr>
              <w:t>Comment</w:t>
            </w:r>
          </w:p>
        </w:tc>
      </w:tr>
      <w:tr w:rsidR="00FF243D" w14:paraId="53F79A91" w14:textId="77777777" w:rsidTr="008662B7">
        <w:tc>
          <w:tcPr>
            <w:tcW w:w="1809" w:type="dxa"/>
            <w:tcPrChange w:id="17" w:author="OPPO (Qianxi)" w:date="2021-04-19T09:48:00Z">
              <w:tcPr>
                <w:tcW w:w="1809" w:type="dxa"/>
              </w:tcPr>
            </w:tcPrChange>
          </w:tcPr>
          <w:p w14:paraId="017BA6C9" w14:textId="32F480E5" w:rsidR="00FF243D" w:rsidRDefault="00DC7E4E" w:rsidP="0052665C">
            <w:pPr>
              <w:spacing w:after="0"/>
              <w:jc w:val="center"/>
              <w:rPr>
                <w:rFonts w:cs="Arial"/>
              </w:rPr>
            </w:pPr>
            <w:r>
              <w:rPr>
                <w:rFonts w:cs="Arial" w:hint="eastAsia"/>
              </w:rPr>
              <w:t>O</w:t>
            </w:r>
            <w:r>
              <w:rPr>
                <w:rFonts w:cs="Arial"/>
              </w:rPr>
              <w:t>PPO</w:t>
            </w:r>
          </w:p>
        </w:tc>
        <w:tc>
          <w:tcPr>
            <w:tcW w:w="1701" w:type="dxa"/>
            <w:tcPrChange w:id="18" w:author="OPPO (Qianxi)" w:date="2021-04-19T09:48:00Z">
              <w:tcPr>
                <w:tcW w:w="1985" w:type="dxa"/>
              </w:tcPr>
            </w:tcPrChange>
          </w:tcPr>
          <w:p w14:paraId="7FBA2357" w14:textId="7F224E0D" w:rsidR="00FF243D"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329" w:type="dxa"/>
            <w:tcPrChange w:id="19" w:author="OPPO (Qianxi)" w:date="2021-04-19T09:48:00Z">
              <w:tcPr>
                <w:tcW w:w="6045" w:type="dxa"/>
              </w:tcPr>
            </w:tcPrChange>
          </w:tcPr>
          <w:p w14:paraId="1CDC0969" w14:textId="3AC2903C" w:rsidR="00FF243D" w:rsidRDefault="00DC7E4E" w:rsidP="0052665C">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52665C">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662B7">
        <w:tc>
          <w:tcPr>
            <w:tcW w:w="1809" w:type="dxa"/>
            <w:tcPrChange w:id="20" w:author="OPPO (Qianxi)" w:date="2021-04-19T09:48:00Z">
              <w:tcPr>
                <w:tcW w:w="1809" w:type="dxa"/>
              </w:tcPr>
            </w:tcPrChange>
          </w:tcPr>
          <w:p w14:paraId="5CF17C53" w14:textId="2E15C7C0" w:rsidR="00FF243D" w:rsidRDefault="004C44F5" w:rsidP="0052665C">
            <w:pPr>
              <w:spacing w:after="0"/>
              <w:jc w:val="center"/>
              <w:rPr>
                <w:rFonts w:cs="Arial"/>
              </w:rPr>
            </w:pPr>
            <w:r>
              <w:rPr>
                <w:rFonts w:cs="Arial"/>
              </w:rPr>
              <w:t>Nokia</w:t>
            </w:r>
          </w:p>
        </w:tc>
        <w:tc>
          <w:tcPr>
            <w:tcW w:w="1701" w:type="dxa"/>
            <w:tcPrChange w:id="21" w:author="OPPO (Qianxi)" w:date="2021-04-19T09:48:00Z">
              <w:tcPr>
                <w:tcW w:w="1985" w:type="dxa"/>
              </w:tcPr>
            </w:tcPrChange>
          </w:tcPr>
          <w:p w14:paraId="373B5937" w14:textId="77143D54" w:rsidR="00FF243D" w:rsidRDefault="004C44F5" w:rsidP="0052665C">
            <w:pPr>
              <w:spacing w:after="0"/>
              <w:rPr>
                <w:rFonts w:eastAsia="等线" w:cs="Arial"/>
              </w:rPr>
            </w:pPr>
            <w:r>
              <w:rPr>
                <w:rFonts w:eastAsia="等线" w:cs="Arial"/>
              </w:rPr>
              <w:t>2B with comments</w:t>
            </w:r>
          </w:p>
        </w:tc>
        <w:tc>
          <w:tcPr>
            <w:tcW w:w="6329" w:type="dxa"/>
            <w:tcPrChange w:id="22" w:author="OPPO (Qianxi)" w:date="2021-04-19T09:48:00Z">
              <w:tcPr>
                <w:tcW w:w="6045" w:type="dxa"/>
              </w:tcPr>
            </w:tcPrChange>
          </w:tcPr>
          <w:p w14:paraId="5E0C90A4" w14:textId="592CAF75" w:rsidR="00E55C19" w:rsidRDefault="004C44F5" w:rsidP="0052665C">
            <w:pPr>
              <w:spacing w:after="0"/>
              <w:rPr>
                <w:rFonts w:eastAsia="等线" w:cs="Arial"/>
              </w:rPr>
            </w:pPr>
            <w:r>
              <w:rPr>
                <w:rFonts w:eastAsia="等线" w:cs="Arial"/>
              </w:rPr>
              <w:t xml:space="preserve">We share same understanding as OPPO. For better understanding we like to add that the word “neighbouring” in Q1 is referring to Fig.1 i.e. the two UEs are connected to different </w:t>
            </w:r>
            <w:proofErr w:type="spellStart"/>
            <w:r>
              <w:rPr>
                <w:rFonts w:eastAsia="等线" w:cs="Arial"/>
              </w:rPr>
              <w:t>gNBs</w:t>
            </w:r>
            <w:proofErr w:type="spellEnd"/>
            <w:r>
              <w:rPr>
                <w:rFonts w:eastAsia="等线" w:cs="Arial"/>
              </w:rPr>
              <w:t xml:space="preserve"> with different </w:t>
            </w:r>
            <w:proofErr w:type="spellStart"/>
            <w:r>
              <w:rPr>
                <w:rFonts w:eastAsia="等线" w:cs="Arial"/>
              </w:rPr>
              <w:t>gNB</w:t>
            </w:r>
            <w:proofErr w:type="spellEnd"/>
            <w:r>
              <w:rPr>
                <w:rFonts w:eastAsia="等线" w:cs="Arial"/>
              </w:rPr>
              <w:t xml:space="preserve"> sync references (no GNSS i.e. SLSS=1…335). In some (rare) scenarios option 2A may be possible, e.g. when </w:t>
            </w:r>
            <w:proofErr w:type="spellStart"/>
            <w:r>
              <w:rPr>
                <w:rFonts w:eastAsia="等线" w:cs="Arial"/>
              </w:rPr>
              <w:t>gNB</w:t>
            </w:r>
            <w:proofErr w:type="spellEnd"/>
            <w:r>
              <w:rPr>
                <w:rFonts w:eastAsia="等线" w:cs="Arial"/>
              </w:rPr>
              <w:t>/</w:t>
            </w:r>
            <w:proofErr w:type="spellStart"/>
            <w:r>
              <w:rPr>
                <w:rFonts w:eastAsia="等线" w:cs="Arial"/>
              </w:rPr>
              <w:t>eNB</w:t>
            </w:r>
            <w:proofErr w:type="spellEnd"/>
            <w:r>
              <w:rPr>
                <w:rFonts w:eastAsia="等线" w:cs="Arial"/>
              </w:rPr>
              <w:t xml:space="preserve"> sync source is disabled (</w:t>
            </w:r>
            <w:proofErr w:type="spellStart"/>
            <w:r w:rsidR="00E55C19" w:rsidRPr="00612D04">
              <w:rPr>
                <w:rFonts w:ascii="Times New Roman" w:eastAsia="Times New Roman" w:hAnsi="Times New Roman"/>
                <w:i/>
              </w:rPr>
              <w:t>sl-SyncPriority</w:t>
            </w:r>
            <w:proofErr w:type="spellEnd"/>
            <w:r>
              <w:rPr>
                <w:rFonts w:eastAsia="等线" w:cs="Arial"/>
              </w:rPr>
              <w:t xml:space="preserve"> P3,P4,P5) and GNSS is (pre)configured. For the standalone (</w:t>
            </w:r>
            <w:proofErr w:type="spellStart"/>
            <w:r>
              <w:rPr>
                <w:rFonts w:eastAsia="等线" w:cs="Arial"/>
              </w:rPr>
              <w:t>InC</w:t>
            </w:r>
            <w:proofErr w:type="spellEnd"/>
            <w:r>
              <w:rPr>
                <w:rFonts w:eastAsia="等线" w:cs="Arial"/>
              </w:rPr>
              <w:t>=”0”)</w:t>
            </w:r>
            <w:r w:rsidR="00E55C19">
              <w:rPr>
                <w:rFonts w:eastAsia="等线" w:cs="Arial"/>
              </w:rPr>
              <w:t xml:space="preserve"> the UEs may rely on </w:t>
            </w:r>
            <w:r w:rsidR="00E55C19">
              <w:rPr>
                <w:rFonts w:eastAsia="等线" w:cs="Arial"/>
              </w:rPr>
              <w:lastRenderedPageBreak/>
              <w:t>GNSS (SLSS=0) or UE-autonomous sync (SLSS=338…671).</w:t>
            </w:r>
          </w:p>
          <w:p w14:paraId="7ADA5D62" w14:textId="342694C7" w:rsidR="00FF243D" w:rsidRDefault="00E55C19" w:rsidP="0052665C">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8662B7">
        <w:tc>
          <w:tcPr>
            <w:tcW w:w="1809" w:type="dxa"/>
            <w:tcPrChange w:id="23" w:author="OPPO (Qianxi)" w:date="2021-04-19T09:48:00Z">
              <w:tcPr>
                <w:tcW w:w="1809" w:type="dxa"/>
              </w:tcPr>
            </w:tcPrChange>
          </w:tcPr>
          <w:p w14:paraId="1BAFD248" w14:textId="662713EB" w:rsidR="00FF243D" w:rsidRDefault="00125F2A" w:rsidP="0052665C">
            <w:pPr>
              <w:spacing w:after="0"/>
              <w:jc w:val="center"/>
              <w:rPr>
                <w:rFonts w:cs="Arial"/>
              </w:rPr>
            </w:pPr>
            <w:ins w:id="24" w:author="Ericsson" w:date="2021-04-14T21:22:00Z">
              <w:r>
                <w:rPr>
                  <w:rFonts w:cs="Arial"/>
                </w:rPr>
                <w:lastRenderedPageBreak/>
                <w:t>Ericsson</w:t>
              </w:r>
            </w:ins>
          </w:p>
        </w:tc>
        <w:tc>
          <w:tcPr>
            <w:tcW w:w="1701" w:type="dxa"/>
            <w:tcPrChange w:id="25" w:author="OPPO (Qianxi)" w:date="2021-04-19T09:48:00Z">
              <w:tcPr>
                <w:tcW w:w="1985" w:type="dxa"/>
              </w:tcPr>
            </w:tcPrChange>
          </w:tcPr>
          <w:p w14:paraId="4322E1EF" w14:textId="224B7C76" w:rsidR="00FF243D" w:rsidRDefault="00125F2A" w:rsidP="0052665C">
            <w:pPr>
              <w:spacing w:after="0"/>
              <w:rPr>
                <w:rFonts w:eastAsia="等线" w:cs="Arial"/>
              </w:rPr>
            </w:pPr>
            <w:ins w:id="26" w:author="Ericsson" w:date="2021-04-14T21:22:00Z">
              <w:r>
                <w:rPr>
                  <w:rFonts w:eastAsia="等线" w:cs="Arial"/>
                </w:rPr>
                <w:t>2B</w:t>
              </w:r>
            </w:ins>
          </w:p>
        </w:tc>
        <w:tc>
          <w:tcPr>
            <w:tcW w:w="6329" w:type="dxa"/>
            <w:tcPrChange w:id="27" w:author="OPPO (Qianxi)" w:date="2021-04-19T09:48:00Z">
              <w:tcPr>
                <w:tcW w:w="6045" w:type="dxa"/>
              </w:tcPr>
            </w:tcPrChange>
          </w:tcPr>
          <w:p w14:paraId="79F9A8EF" w14:textId="1B6F7614" w:rsidR="00FF243D" w:rsidRDefault="00125F2A" w:rsidP="0052665C">
            <w:pPr>
              <w:spacing w:after="0"/>
              <w:rPr>
                <w:rFonts w:eastAsia="等线" w:cs="Arial"/>
              </w:rPr>
            </w:pPr>
            <w:ins w:id="28" w:author="Ericsson" w:date="2021-04-14T21:22:00Z">
              <w:r>
                <w:rPr>
                  <w:rFonts w:eastAsia="等线" w:cs="Arial"/>
                </w:rPr>
                <w:t xml:space="preserve">Share the same views as OPPO </w:t>
              </w:r>
            </w:ins>
            <w:ins w:id="29" w:author="Ericsson" w:date="2021-04-14T21:23:00Z">
              <w:r>
                <w:rPr>
                  <w:rFonts w:eastAsia="等线" w:cs="Arial"/>
                </w:rPr>
                <w:t>and Nokia</w:t>
              </w:r>
            </w:ins>
          </w:p>
        </w:tc>
      </w:tr>
      <w:tr w:rsidR="00FF243D" w14:paraId="60EB1EA4" w14:textId="77777777" w:rsidTr="008662B7">
        <w:tc>
          <w:tcPr>
            <w:tcW w:w="1809" w:type="dxa"/>
            <w:tcPrChange w:id="30" w:author="OPPO (Qianxi)" w:date="2021-04-19T09:48:00Z">
              <w:tcPr>
                <w:tcW w:w="1809" w:type="dxa"/>
              </w:tcPr>
            </w:tcPrChange>
          </w:tcPr>
          <w:p w14:paraId="257B7A4B" w14:textId="0DDF7F84" w:rsidR="00FF243D" w:rsidRDefault="007D3945" w:rsidP="0052665C">
            <w:pPr>
              <w:spacing w:after="0"/>
              <w:jc w:val="center"/>
              <w:rPr>
                <w:rFonts w:cs="Arial"/>
              </w:rPr>
            </w:pPr>
            <w:ins w:id="31" w:author="Apple - Zhibin Wu" w:date="2021-04-14T15:38:00Z">
              <w:r>
                <w:rPr>
                  <w:rFonts w:cs="Arial"/>
                </w:rPr>
                <w:t>Apple</w:t>
              </w:r>
            </w:ins>
          </w:p>
        </w:tc>
        <w:tc>
          <w:tcPr>
            <w:tcW w:w="1701" w:type="dxa"/>
            <w:tcPrChange w:id="32" w:author="OPPO (Qianxi)" w:date="2021-04-19T09:48:00Z">
              <w:tcPr>
                <w:tcW w:w="1985" w:type="dxa"/>
              </w:tcPr>
            </w:tcPrChange>
          </w:tcPr>
          <w:p w14:paraId="0D0F5D1A" w14:textId="6C4A6C13" w:rsidR="00FF243D" w:rsidRDefault="007D3945" w:rsidP="0052665C">
            <w:pPr>
              <w:spacing w:after="0"/>
              <w:rPr>
                <w:rFonts w:eastAsia="等线" w:cs="Arial"/>
              </w:rPr>
            </w:pPr>
            <w:ins w:id="33" w:author="Apple - Zhibin Wu" w:date="2021-04-14T15:38:00Z">
              <w:r>
                <w:rPr>
                  <w:rFonts w:eastAsia="等线" w:cs="Arial"/>
                </w:rPr>
                <w:t>2B</w:t>
              </w:r>
            </w:ins>
          </w:p>
        </w:tc>
        <w:tc>
          <w:tcPr>
            <w:tcW w:w="6329" w:type="dxa"/>
            <w:tcPrChange w:id="34" w:author="OPPO (Qianxi)" w:date="2021-04-19T09:48:00Z">
              <w:tcPr>
                <w:tcW w:w="6045" w:type="dxa"/>
              </w:tcPr>
            </w:tcPrChange>
          </w:tcPr>
          <w:p w14:paraId="2173575C" w14:textId="5D310329" w:rsidR="00FF243D" w:rsidRDefault="00945B66" w:rsidP="0052665C">
            <w:pPr>
              <w:spacing w:after="0"/>
              <w:rPr>
                <w:rFonts w:eastAsia="等线" w:cs="Arial"/>
              </w:rPr>
            </w:pPr>
            <w:ins w:id="35" w:author="Apple - Zhibin Wu" w:date="2021-04-14T15:58:00Z">
              <w:r>
                <w:rPr>
                  <w:rFonts w:eastAsia="等线" w:cs="Arial"/>
                </w:rPr>
                <w:t xml:space="preserve">NR V2X </w:t>
              </w:r>
            </w:ins>
            <w:ins w:id="36" w:author="Apple - Zhibin Wu" w:date="2021-04-14T15:59:00Z">
              <w:r>
                <w:rPr>
                  <w:rFonts w:eastAsia="等线" w:cs="Arial"/>
                </w:rPr>
                <w:t>at least need target scenarios as same as LTE</w:t>
              </w:r>
            </w:ins>
            <w:ins w:id="37" w:author="Apple - Zhibin Wu" w:date="2021-04-14T16:06:00Z">
              <w:r w:rsidR="00D34EDC">
                <w:rPr>
                  <w:rFonts w:eastAsia="等线" w:cs="Arial"/>
                </w:rPr>
                <w:t xml:space="preserve"> V2X</w:t>
              </w:r>
            </w:ins>
            <w:ins w:id="38" w:author="Apple - Zhibin Wu" w:date="2021-04-14T15:59:00Z">
              <w:r>
                <w:rPr>
                  <w:rFonts w:eastAsia="等线" w:cs="Arial"/>
                </w:rPr>
                <w:t xml:space="preserve">, but include </w:t>
              </w:r>
            </w:ins>
            <w:ins w:id="39" w:author="Apple - Zhibin Wu" w:date="2021-04-14T16:06:00Z">
              <w:r w:rsidR="00D34EDC">
                <w:rPr>
                  <w:rFonts w:eastAsia="等线" w:cs="Arial"/>
                </w:rPr>
                <w:t>groupcast and unicast</w:t>
              </w:r>
            </w:ins>
            <w:ins w:id="40" w:author="Apple - Zhibin Wu" w:date="2021-04-14T16:00:00Z">
              <w:r>
                <w:rPr>
                  <w:rFonts w:eastAsia="等线" w:cs="Arial"/>
                </w:rPr>
                <w:t>.</w:t>
              </w:r>
            </w:ins>
            <w:ins w:id="41" w:author="Apple - Zhibin Wu" w:date="2021-04-14T16:03:00Z">
              <w:r w:rsidR="00D34EDC">
                <w:rPr>
                  <w:rFonts w:eastAsia="等线" w:cs="Arial"/>
                </w:rPr>
                <w:t xml:space="preserve"> In LTE, the</w:t>
              </w:r>
            </w:ins>
            <w:ins w:id="42" w:author="Apple - Zhibin Wu" w:date="2021-04-14T16:06:00Z">
              <w:r w:rsidR="00D34EDC">
                <w:rPr>
                  <w:rFonts w:eastAsia="等线" w:cs="Arial"/>
                </w:rPr>
                <w:t>r</w:t>
              </w:r>
            </w:ins>
            <w:ins w:id="43" w:author="Apple - Zhibin Wu" w:date="2021-04-14T16:03:00Z">
              <w:r w:rsidR="00D34EDC">
                <w:rPr>
                  <w:rFonts w:eastAsia="等线" w:cs="Arial"/>
                </w:rPr>
                <w:t>e is a UE capability “v</w:t>
              </w:r>
            </w:ins>
            <w:ins w:id="44" w:author="Apple - Zhibin Wu" w:date="2021-04-14T16:04:00Z">
              <w:r w:rsidR="00D34EDC">
                <w:rPr>
                  <w:rFonts w:eastAsia="等线" w:cs="Arial"/>
                </w:rPr>
                <w:t>2x-numberTxRxRTiming-r14” indicates the multiple reference timing that the UE can track</w:t>
              </w:r>
            </w:ins>
            <w:ins w:id="45" w:author="Apple - Zhibin Wu" w:date="2021-04-14T16:06:00Z">
              <w:r w:rsidR="00D34EDC">
                <w:rPr>
                  <w:rFonts w:eastAsia="等线" w:cs="Arial"/>
                </w:rPr>
                <w:t xml:space="preserve"> so to make </w:t>
              </w:r>
            </w:ins>
            <w:ins w:id="46" w:author="Apple - Zhibin Wu" w:date="2021-04-14T16:08:00Z">
              <w:r w:rsidR="00D34EDC">
                <w:rPr>
                  <w:rFonts w:eastAsia="等线" w:cs="Arial"/>
                </w:rPr>
                <w:t xml:space="preserve">UE to receive </w:t>
              </w:r>
            </w:ins>
            <w:ins w:id="47" w:author="Apple - Zhibin Wu" w:date="2021-04-14T16:09:00Z">
              <w:r w:rsidR="00D34EDC">
                <w:rPr>
                  <w:rFonts w:eastAsia="等线" w:cs="Arial"/>
                </w:rPr>
                <w:t xml:space="preserve">simultaneous </w:t>
              </w:r>
            </w:ins>
            <w:ins w:id="48" w:author="Apple - Zhibin Wu" w:date="2021-04-14T16:06:00Z">
              <w:r w:rsidR="00D34EDC">
                <w:rPr>
                  <w:rFonts w:eastAsia="等线" w:cs="Arial"/>
                </w:rPr>
                <w:t xml:space="preserve">broadcast </w:t>
              </w:r>
            </w:ins>
            <w:ins w:id="49" w:author="Apple - Zhibin Wu" w:date="2021-04-14T16:08:00Z">
              <w:r w:rsidR="00D34EDC">
                <w:rPr>
                  <w:rFonts w:eastAsia="等线" w:cs="Arial"/>
                </w:rPr>
                <w:t>with different timings</w:t>
              </w:r>
            </w:ins>
            <w:ins w:id="50" w:author="Apple - Zhibin Wu" w:date="2021-04-14T16:04:00Z">
              <w:r w:rsidR="00D34EDC">
                <w:rPr>
                  <w:rFonts w:eastAsia="等线" w:cs="Arial"/>
                </w:rPr>
                <w:t>.</w:t>
              </w:r>
            </w:ins>
            <w:ins w:id="51" w:author="Apple - Zhibin Wu" w:date="2021-04-14T16:00:00Z">
              <w:r>
                <w:rPr>
                  <w:rFonts w:eastAsia="等线" w:cs="Arial"/>
                </w:rPr>
                <w:t xml:space="preserve"> Interpretation 1 is </w:t>
              </w:r>
            </w:ins>
            <w:ins w:id="52" w:author="Apple - Zhibin Wu" w:date="2021-04-14T16:09:00Z">
              <w:r w:rsidR="00D34EDC">
                <w:rPr>
                  <w:rFonts w:eastAsia="等线" w:cs="Arial"/>
                </w:rPr>
                <w:t>only a subset case which is allowed in</w:t>
              </w:r>
            </w:ins>
            <w:ins w:id="53" w:author="Apple - Zhibin Wu" w:date="2021-04-14T16:04:00Z">
              <w:r w:rsidR="00D34EDC">
                <w:rPr>
                  <w:rFonts w:eastAsia="等线" w:cs="Arial"/>
                </w:rPr>
                <w:t xml:space="preserve"> LTE V2X. We think</w:t>
              </w:r>
            </w:ins>
            <w:ins w:id="54" w:author="Apple - Zhibin Wu" w:date="2021-04-14T16:05:00Z">
              <w:r w:rsidR="00D34EDC">
                <w:rPr>
                  <w:rFonts w:eastAsia="等线" w:cs="Arial"/>
                </w:rPr>
                <w:t xml:space="preserve"> the interpretation 2B is the end result of NR V2X only support one Tx/RX timing</w:t>
              </w:r>
            </w:ins>
            <w:ins w:id="55" w:author="Apple - Zhibin Wu" w:date="2021-04-14T16:06:00Z">
              <w:r w:rsidR="00D34EDC">
                <w:rPr>
                  <w:rFonts w:eastAsia="等线" w:cs="Arial"/>
                </w:rPr>
                <w:t>, as reg</w:t>
              </w:r>
            </w:ins>
            <w:ins w:id="56" w:author="Apple - Zhibin Wu" w:date="2021-04-14T16:07:00Z">
              <w:r w:rsidR="00D34EDC">
                <w:rPr>
                  <w:rFonts w:eastAsia="等线" w:cs="Arial"/>
                </w:rPr>
                <w:t>ressed from LTE -V2X.</w:t>
              </w:r>
            </w:ins>
            <w:ins w:id="57" w:author="Apple - Zhibin Wu" w:date="2021-04-14T16:00:00Z">
              <w:r>
                <w:rPr>
                  <w:rFonts w:eastAsia="等线" w:cs="Arial"/>
                </w:rPr>
                <w:t xml:space="preserve"> </w:t>
              </w:r>
            </w:ins>
          </w:p>
        </w:tc>
      </w:tr>
      <w:tr w:rsidR="00A62084" w:rsidRPr="0006314C" w14:paraId="2194FB15" w14:textId="77777777" w:rsidTr="008662B7">
        <w:trPr>
          <w:ins w:id="58" w:author="Huawei (Xiaox)" w:date="2021-04-15T11:52:00Z"/>
        </w:trPr>
        <w:tc>
          <w:tcPr>
            <w:tcW w:w="1809" w:type="dxa"/>
            <w:tcBorders>
              <w:top w:val="single" w:sz="4" w:space="0" w:color="auto"/>
              <w:left w:val="single" w:sz="4" w:space="0" w:color="auto"/>
              <w:bottom w:val="single" w:sz="4" w:space="0" w:color="auto"/>
              <w:right w:val="single" w:sz="4" w:space="0" w:color="auto"/>
            </w:tcBorders>
            <w:tcPrChange w:id="59" w:author="OPPO (Qianxi)" w:date="2021-04-19T09:48:00Z">
              <w:tcPr>
                <w:tcW w:w="1809" w:type="dxa"/>
                <w:tcBorders>
                  <w:top w:val="single" w:sz="4" w:space="0" w:color="auto"/>
                  <w:left w:val="single" w:sz="4" w:space="0" w:color="auto"/>
                  <w:bottom w:val="single" w:sz="4" w:space="0" w:color="auto"/>
                  <w:right w:val="single" w:sz="4" w:space="0" w:color="auto"/>
                </w:tcBorders>
              </w:tcPr>
            </w:tcPrChange>
          </w:tcPr>
          <w:p w14:paraId="5C4E31B1" w14:textId="77777777" w:rsidR="00A62084" w:rsidRDefault="00A62084" w:rsidP="0052665C">
            <w:pPr>
              <w:spacing w:after="0"/>
              <w:jc w:val="center"/>
              <w:rPr>
                <w:ins w:id="60" w:author="Huawei (Xiaox)" w:date="2021-04-15T11:52:00Z"/>
                <w:rFonts w:cs="Arial"/>
              </w:rPr>
            </w:pPr>
            <w:ins w:id="61" w:author="Huawei (Xiaox)" w:date="2021-04-15T11:52:00Z">
              <w:r>
                <w:rPr>
                  <w:rFonts w:cs="Arial"/>
                </w:rPr>
                <w:t>Huawei</w:t>
              </w:r>
              <w:r>
                <w:rPr>
                  <w:rFonts w:cs="Arial" w:hint="eastAsia"/>
                </w:rPr>
                <w:t xml:space="preserve">, </w:t>
              </w:r>
              <w:proofErr w:type="spellStart"/>
              <w:r>
                <w:rPr>
                  <w:rFonts w:cs="Arial" w:hint="eastAsia"/>
                </w:rPr>
                <w:t>HiSilicon</w:t>
              </w:r>
              <w:proofErr w:type="spellEnd"/>
            </w:ins>
          </w:p>
        </w:tc>
        <w:tc>
          <w:tcPr>
            <w:tcW w:w="1701" w:type="dxa"/>
            <w:tcBorders>
              <w:top w:val="single" w:sz="4" w:space="0" w:color="auto"/>
              <w:left w:val="single" w:sz="4" w:space="0" w:color="auto"/>
              <w:bottom w:val="single" w:sz="4" w:space="0" w:color="auto"/>
              <w:right w:val="single" w:sz="4" w:space="0" w:color="auto"/>
            </w:tcBorders>
            <w:tcPrChange w:id="62" w:author="OPPO (Qianxi)" w:date="2021-04-19T09:48:00Z">
              <w:tcPr>
                <w:tcW w:w="1985" w:type="dxa"/>
                <w:tcBorders>
                  <w:top w:val="single" w:sz="4" w:space="0" w:color="auto"/>
                  <w:left w:val="single" w:sz="4" w:space="0" w:color="auto"/>
                  <w:bottom w:val="single" w:sz="4" w:space="0" w:color="auto"/>
                  <w:right w:val="single" w:sz="4" w:space="0" w:color="auto"/>
                </w:tcBorders>
              </w:tcPr>
            </w:tcPrChange>
          </w:tcPr>
          <w:p w14:paraId="3ED539BA" w14:textId="77777777" w:rsidR="00A62084" w:rsidRDefault="00A62084" w:rsidP="0052665C">
            <w:pPr>
              <w:spacing w:after="0"/>
              <w:rPr>
                <w:ins w:id="63" w:author="Huawei (Xiaox)" w:date="2021-04-15T11:52:00Z"/>
                <w:rFonts w:eastAsia="等线" w:cs="Arial"/>
              </w:rPr>
            </w:pPr>
            <w:ins w:id="64" w:author="Huawei (Xiaox)" w:date="2021-04-15T11:52:00Z">
              <w:r>
                <w:rPr>
                  <w:rFonts w:eastAsia="等线" w:cs="Arial" w:hint="eastAsia"/>
                </w:rPr>
                <w:t>See comments</w:t>
              </w:r>
            </w:ins>
          </w:p>
        </w:tc>
        <w:tc>
          <w:tcPr>
            <w:tcW w:w="6329" w:type="dxa"/>
            <w:tcBorders>
              <w:top w:val="single" w:sz="4" w:space="0" w:color="auto"/>
              <w:left w:val="single" w:sz="4" w:space="0" w:color="auto"/>
              <w:bottom w:val="single" w:sz="4" w:space="0" w:color="auto"/>
              <w:right w:val="single" w:sz="4" w:space="0" w:color="auto"/>
            </w:tcBorders>
            <w:tcPrChange w:id="65" w:author="OPPO (Qianxi)" w:date="2021-04-19T09:48:00Z">
              <w:tcPr>
                <w:tcW w:w="6045" w:type="dxa"/>
                <w:tcBorders>
                  <w:top w:val="single" w:sz="4" w:space="0" w:color="auto"/>
                  <w:left w:val="single" w:sz="4" w:space="0" w:color="auto"/>
                  <w:bottom w:val="single" w:sz="4" w:space="0" w:color="auto"/>
                  <w:right w:val="single" w:sz="4" w:space="0" w:color="auto"/>
                </w:tcBorders>
              </w:tcPr>
            </w:tcPrChange>
          </w:tcPr>
          <w:p w14:paraId="15147A07" w14:textId="7F565A53" w:rsidR="00A62084" w:rsidRDefault="00A62084" w:rsidP="00A62084">
            <w:pPr>
              <w:spacing w:afterLines="50"/>
              <w:rPr>
                <w:ins w:id="66" w:author="Huawei (Xiaox)" w:date="2021-04-15T11:52:00Z"/>
                <w:rFonts w:eastAsia="等线" w:cs="Arial"/>
              </w:rPr>
            </w:pPr>
            <w:ins w:id="67"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68" w:author="Huawei (Xiaox)" w:date="2021-04-15T11:53:00Z">
              <w:r w:rsidR="00CD6D6B">
                <w:rPr>
                  <w:rFonts w:eastAsia="等线" w:cs="Arial"/>
                </w:rPr>
                <w:t>mulated</w:t>
              </w:r>
            </w:ins>
            <w:ins w:id="69" w:author="Huawei (Xiaox)" w:date="2021-04-15T11:52:00Z">
              <w:r>
                <w:rPr>
                  <w:rFonts w:eastAsia="等线" w:cs="Arial"/>
                </w:rPr>
                <w:t xml:space="preserve"> </w:t>
              </w:r>
              <w:r>
                <w:rPr>
                  <w:rFonts w:eastAsia="等线" w:cs="Arial" w:hint="eastAsia"/>
                </w:rPr>
                <w:t>and also companies</w:t>
              </w:r>
              <w:r>
                <w:rPr>
                  <w:rFonts w:eastAsia="等线" w:cs="Arial"/>
                </w:rPr>
                <w:t>’ replies</w:t>
              </w:r>
            </w:ins>
            <w:ins w:id="70" w:author="Huawei (Xiaox)" w:date="2021-04-15T11:53:00Z">
              <w:r w:rsidR="00CD6D6B">
                <w:rPr>
                  <w:rFonts w:eastAsia="等线" w:cs="Arial"/>
                </w:rPr>
                <w:t xml:space="preserve"> so far</w:t>
              </w:r>
            </w:ins>
            <w:ins w:id="71"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72" w:author="Huawei (Xiaox)" w:date="2021-04-15T11:52:00Z"/>
                <w:rFonts w:eastAsia="等线" w:cs="Arial"/>
              </w:rPr>
            </w:pPr>
            <w:ins w:id="73"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74" w:author="Huawei (Xiaox)" w:date="2021-04-15T11:52:00Z"/>
                <w:rFonts w:eastAsia="等线" w:cs="Arial"/>
              </w:rPr>
            </w:pPr>
            <w:ins w:id="75"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8662B7">
        <w:trPr>
          <w:ins w:id="76" w:author="vivo(Jing)" w:date="2021-04-15T17:26:00Z"/>
        </w:trPr>
        <w:tc>
          <w:tcPr>
            <w:tcW w:w="1809" w:type="dxa"/>
            <w:tcBorders>
              <w:top w:val="single" w:sz="4" w:space="0" w:color="auto"/>
              <w:left w:val="single" w:sz="4" w:space="0" w:color="auto"/>
              <w:bottom w:val="single" w:sz="4" w:space="0" w:color="auto"/>
              <w:right w:val="single" w:sz="4" w:space="0" w:color="auto"/>
            </w:tcBorders>
            <w:tcPrChange w:id="77" w:author="OPPO (Qianxi)" w:date="2021-04-19T09:48:00Z">
              <w:tcPr>
                <w:tcW w:w="1809" w:type="dxa"/>
                <w:tcBorders>
                  <w:top w:val="single" w:sz="4" w:space="0" w:color="auto"/>
                  <w:left w:val="single" w:sz="4" w:space="0" w:color="auto"/>
                  <w:bottom w:val="single" w:sz="4" w:space="0" w:color="auto"/>
                  <w:right w:val="single" w:sz="4" w:space="0" w:color="auto"/>
                </w:tcBorders>
              </w:tcPr>
            </w:tcPrChange>
          </w:tcPr>
          <w:p w14:paraId="03A4C222" w14:textId="10297A0F" w:rsidR="002F1CBA" w:rsidRDefault="002F1CBA" w:rsidP="002F1CBA">
            <w:pPr>
              <w:spacing w:after="0"/>
              <w:jc w:val="center"/>
              <w:rPr>
                <w:ins w:id="78" w:author="vivo(Jing)" w:date="2021-04-15T17:26:00Z"/>
                <w:rFonts w:cs="Arial"/>
              </w:rPr>
            </w:pPr>
            <w:ins w:id="79" w:author="vivo(Jing)" w:date="2021-04-15T17:34:00Z">
              <w:r>
                <w:rPr>
                  <w:rFonts w:cs="Arial" w:hint="eastAsia"/>
                </w:rPr>
                <w:t>vivo</w:t>
              </w:r>
            </w:ins>
          </w:p>
        </w:tc>
        <w:tc>
          <w:tcPr>
            <w:tcW w:w="1701" w:type="dxa"/>
            <w:tcBorders>
              <w:top w:val="single" w:sz="4" w:space="0" w:color="auto"/>
              <w:left w:val="single" w:sz="4" w:space="0" w:color="auto"/>
              <w:bottom w:val="single" w:sz="4" w:space="0" w:color="auto"/>
              <w:right w:val="single" w:sz="4" w:space="0" w:color="auto"/>
            </w:tcBorders>
            <w:tcPrChange w:id="80" w:author="OPPO (Qianxi)" w:date="2021-04-19T09:48:00Z">
              <w:tcPr>
                <w:tcW w:w="1985" w:type="dxa"/>
                <w:tcBorders>
                  <w:top w:val="single" w:sz="4" w:space="0" w:color="auto"/>
                  <w:left w:val="single" w:sz="4" w:space="0" w:color="auto"/>
                  <w:bottom w:val="single" w:sz="4" w:space="0" w:color="auto"/>
                  <w:right w:val="single" w:sz="4" w:space="0" w:color="auto"/>
                </w:tcBorders>
              </w:tcPr>
            </w:tcPrChange>
          </w:tcPr>
          <w:p w14:paraId="62B83B8F" w14:textId="223C4BAC" w:rsidR="002F1CBA" w:rsidRDefault="002F1CBA" w:rsidP="002F1CBA">
            <w:pPr>
              <w:spacing w:after="0"/>
              <w:rPr>
                <w:ins w:id="81" w:author="vivo(Jing)" w:date="2021-04-15T17:26:00Z"/>
                <w:rFonts w:eastAsia="等线" w:cs="Arial"/>
              </w:rPr>
            </w:pPr>
            <w:ins w:id="82" w:author="vivo(Jing)" w:date="2021-04-15T17:34:00Z">
              <w:r>
                <w:rPr>
                  <w:rFonts w:eastAsia="等线" w:cs="Arial"/>
                </w:rPr>
                <w:t>2B</w:t>
              </w:r>
            </w:ins>
          </w:p>
        </w:tc>
        <w:tc>
          <w:tcPr>
            <w:tcW w:w="6329" w:type="dxa"/>
            <w:tcBorders>
              <w:top w:val="single" w:sz="4" w:space="0" w:color="auto"/>
              <w:left w:val="single" w:sz="4" w:space="0" w:color="auto"/>
              <w:bottom w:val="single" w:sz="4" w:space="0" w:color="auto"/>
              <w:right w:val="single" w:sz="4" w:space="0" w:color="auto"/>
            </w:tcBorders>
            <w:tcPrChange w:id="83" w:author="OPPO (Qianxi)" w:date="2021-04-19T09:48:00Z">
              <w:tcPr>
                <w:tcW w:w="6045" w:type="dxa"/>
                <w:tcBorders>
                  <w:top w:val="single" w:sz="4" w:space="0" w:color="auto"/>
                  <w:left w:val="single" w:sz="4" w:space="0" w:color="auto"/>
                  <w:bottom w:val="single" w:sz="4" w:space="0" w:color="auto"/>
                  <w:right w:val="single" w:sz="4" w:space="0" w:color="auto"/>
                </w:tcBorders>
              </w:tcPr>
            </w:tcPrChange>
          </w:tcPr>
          <w:p w14:paraId="0C0624F0" w14:textId="77777777" w:rsidR="002F1CBA" w:rsidRDefault="002F1CBA" w:rsidP="002F1CBA">
            <w:pPr>
              <w:spacing w:afterLines="50"/>
              <w:rPr>
                <w:ins w:id="84" w:author="vivo(Jing)" w:date="2021-04-15T17:35:00Z"/>
                <w:rFonts w:eastAsia="等线" w:cs="Arial"/>
              </w:rPr>
            </w:pPr>
            <w:ins w:id="85" w:author="vivo(Jing)" w:date="2021-04-15T17:34:00Z">
              <w:r>
                <w:rPr>
                  <w:rFonts w:eastAsia="等线" w:cs="Arial"/>
                </w:rPr>
                <w:t xml:space="preserve">Although the case 2A may be ensured by </w:t>
              </w:r>
              <w:proofErr w:type="spellStart"/>
              <w:r>
                <w:rPr>
                  <w:rFonts w:eastAsia="等线" w:cs="Arial"/>
                </w:rPr>
                <w:t>gNB</w:t>
              </w:r>
              <w:proofErr w:type="spellEnd"/>
              <w:r>
                <w:rPr>
                  <w:rFonts w:eastAsia="等线" w:cs="Arial"/>
                </w:rPr>
                <w:t xml:space="preserve"> implementation (on which Nokia gives an example), we think the possibility for case 2B cannot be excluded and according to the discussion in email with RAN1 </w:t>
              </w:r>
            </w:ins>
            <w:ins w:id="86" w:author="vivo(Jing)" w:date="2021-04-15T17:35:00Z">
              <w:r>
                <w:rPr>
                  <w:rFonts w:eastAsia="等线" w:cs="Arial"/>
                </w:rPr>
                <w:t>guys</w:t>
              </w:r>
            </w:ins>
            <w:ins w:id="87" w:author="vivo(Jing)" w:date="2021-04-15T17:34:00Z">
              <w:r>
                <w:rPr>
                  <w:rFonts w:eastAsia="等线" w:cs="Arial"/>
                </w:rPr>
                <w:t xml:space="preserve"> it is clear that UEs cannot communication with each other with the </w:t>
              </w:r>
              <w:r w:rsidRPr="00A37AAE">
                <w:rPr>
                  <w:rFonts w:eastAsia="等线" w:cs="Arial"/>
                </w:rPr>
                <w:t>Tx-Sync larger than CP</w:t>
              </w:r>
              <w:r>
                <w:rPr>
                  <w:rFonts w:eastAsia="等线" w:cs="Arial"/>
                </w:rPr>
                <w:t>.</w:t>
              </w:r>
            </w:ins>
          </w:p>
          <w:p w14:paraId="50D1D968" w14:textId="3E769A65" w:rsidR="002F1CBA" w:rsidRDefault="002F1CBA" w:rsidP="002F1CBA">
            <w:pPr>
              <w:spacing w:afterLines="50"/>
              <w:rPr>
                <w:ins w:id="88" w:author="vivo(Jing)" w:date="2021-04-15T17:26:00Z"/>
                <w:rFonts w:eastAsia="等线" w:cs="Arial"/>
              </w:rPr>
            </w:pPr>
            <w:ins w:id="89" w:author="vivo(Jing)" w:date="2021-04-15T17:35:00Z">
              <w:r>
                <w:rPr>
                  <w:rFonts w:eastAsia="等线" w:cs="Arial"/>
                </w:rPr>
                <w:t>And we agree with Huawei suggestion that this is more related to RAN1</w:t>
              </w:r>
            </w:ins>
            <w:ins w:id="90" w:author="vivo(Jing)" w:date="2021-04-15T17:36:00Z">
              <w:r>
                <w:rPr>
                  <w:rFonts w:eastAsia="等线" w:cs="Arial"/>
                </w:rPr>
                <w:t xml:space="preserve"> especially on whether the </w:t>
              </w:r>
              <w:r w:rsidRPr="00A37AAE">
                <w:rPr>
                  <w:rFonts w:eastAsia="等线" w:cs="Arial"/>
                </w:rPr>
                <w:t xml:space="preserve">Tx-Sync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91" w:author="vivo(Jing)" w:date="2021-04-15T17:37:00Z">
              <w:r>
                <w:rPr>
                  <w:rFonts w:eastAsia="等线" w:cs="Arial"/>
                </w:rPr>
                <w:t xml:space="preserve"> differentiating sub-options under Interpretation-2</w:t>
              </w:r>
            </w:ins>
            <w:ins w:id="92" w:author="vivo(Jing)" w:date="2021-04-15T17:36:00Z">
              <w:r>
                <w:rPr>
                  <w:rFonts w:eastAsia="等线" w:cs="Arial"/>
                </w:rPr>
                <w:t>.</w:t>
              </w:r>
            </w:ins>
          </w:p>
        </w:tc>
      </w:tr>
      <w:tr w:rsidR="008E78E7" w:rsidRPr="0006314C" w14:paraId="50AB2FD4" w14:textId="77777777" w:rsidTr="008662B7">
        <w:trPr>
          <w:ins w:id="93" w:author="LG" w:date="2021-04-15T18:52:00Z"/>
        </w:trPr>
        <w:tc>
          <w:tcPr>
            <w:tcW w:w="1809" w:type="dxa"/>
            <w:tcBorders>
              <w:top w:val="single" w:sz="4" w:space="0" w:color="auto"/>
              <w:left w:val="single" w:sz="4" w:space="0" w:color="auto"/>
              <w:bottom w:val="single" w:sz="4" w:space="0" w:color="auto"/>
              <w:right w:val="single" w:sz="4" w:space="0" w:color="auto"/>
            </w:tcBorders>
            <w:tcPrChange w:id="94" w:author="OPPO (Qianxi)" w:date="2021-04-19T09:48:00Z">
              <w:tcPr>
                <w:tcW w:w="1809" w:type="dxa"/>
                <w:tcBorders>
                  <w:top w:val="single" w:sz="4" w:space="0" w:color="auto"/>
                  <w:left w:val="single" w:sz="4" w:space="0" w:color="auto"/>
                  <w:bottom w:val="single" w:sz="4" w:space="0" w:color="auto"/>
                  <w:right w:val="single" w:sz="4" w:space="0" w:color="auto"/>
                </w:tcBorders>
              </w:tcPr>
            </w:tcPrChange>
          </w:tcPr>
          <w:p w14:paraId="32CF6CD6" w14:textId="554B3F16" w:rsidR="008E78E7" w:rsidRDefault="008E78E7" w:rsidP="008E78E7">
            <w:pPr>
              <w:spacing w:after="0"/>
              <w:jc w:val="center"/>
              <w:rPr>
                <w:ins w:id="95" w:author="LG" w:date="2021-04-15T18:52:00Z"/>
                <w:rFonts w:cs="Arial"/>
              </w:rPr>
            </w:pPr>
            <w:ins w:id="96" w:author="LG" w:date="2021-04-15T18:53:00Z">
              <w:r>
                <w:rPr>
                  <w:rFonts w:eastAsia="Malgun Gothic" w:cs="Arial"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tcPrChange w:id="97" w:author="OPPO (Qianxi)" w:date="2021-04-19T09:48:00Z">
              <w:tcPr>
                <w:tcW w:w="1985" w:type="dxa"/>
                <w:tcBorders>
                  <w:top w:val="single" w:sz="4" w:space="0" w:color="auto"/>
                  <w:left w:val="single" w:sz="4" w:space="0" w:color="auto"/>
                  <w:bottom w:val="single" w:sz="4" w:space="0" w:color="auto"/>
                  <w:right w:val="single" w:sz="4" w:space="0" w:color="auto"/>
                </w:tcBorders>
              </w:tcPr>
            </w:tcPrChange>
          </w:tcPr>
          <w:p w14:paraId="5A8F263B" w14:textId="42C018B7" w:rsidR="008E78E7" w:rsidRDefault="008E78E7" w:rsidP="008E78E7">
            <w:pPr>
              <w:spacing w:after="0"/>
              <w:rPr>
                <w:ins w:id="98" w:author="LG" w:date="2021-04-15T18:52:00Z"/>
                <w:rFonts w:eastAsia="等线" w:cs="Arial"/>
              </w:rPr>
            </w:pPr>
            <w:ins w:id="99" w:author="LG" w:date="2021-04-15T18:53:00Z">
              <w:r>
                <w:rPr>
                  <w:rFonts w:eastAsia="Malgun Gothic" w:cs="Arial" w:hint="eastAsia"/>
                  <w:lang w:eastAsia="ko-KR"/>
                </w:rPr>
                <w:t>See comments</w:t>
              </w:r>
            </w:ins>
          </w:p>
        </w:tc>
        <w:tc>
          <w:tcPr>
            <w:tcW w:w="6329" w:type="dxa"/>
            <w:tcBorders>
              <w:top w:val="single" w:sz="4" w:space="0" w:color="auto"/>
              <w:left w:val="single" w:sz="4" w:space="0" w:color="auto"/>
              <w:bottom w:val="single" w:sz="4" w:space="0" w:color="auto"/>
              <w:right w:val="single" w:sz="4" w:space="0" w:color="auto"/>
            </w:tcBorders>
            <w:tcPrChange w:id="100" w:author="OPPO (Qianxi)" w:date="2021-04-19T09:48:00Z">
              <w:tcPr>
                <w:tcW w:w="6045" w:type="dxa"/>
                <w:tcBorders>
                  <w:top w:val="single" w:sz="4" w:space="0" w:color="auto"/>
                  <w:left w:val="single" w:sz="4" w:space="0" w:color="auto"/>
                  <w:bottom w:val="single" w:sz="4" w:space="0" w:color="auto"/>
                  <w:right w:val="single" w:sz="4" w:space="0" w:color="auto"/>
                </w:tcBorders>
              </w:tcPr>
            </w:tcPrChange>
          </w:tcPr>
          <w:p w14:paraId="40BA9321" w14:textId="5E8109A2" w:rsidR="008E78E7" w:rsidRDefault="008E78E7" w:rsidP="008E78E7">
            <w:pPr>
              <w:spacing w:afterLines="50"/>
              <w:rPr>
                <w:ins w:id="101" w:author="LG" w:date="2021-04-15T18:52:00Z"/>
                <w:rFonts w:eastAsia="等线" w:cs="Arial"/>
              </w:rPr>
            </w:pPr>
            <w:ins w:id="102" w:author="LG" w:date="2021-04-15T18:53:00Z">
              <w:r>
                <w:rPr>
                  <w:rFonts w:eastAsia="等线" w:cs="Arial"/>
                </w:rPr>
                <w:t>Regarding the observation 2, we</w:t>
              </w:r>
              <w:r w:rsidRPr="00A0222A">
                <w:rPr>
                  <w:rFonts w:eastAsia="等线" w:cs="Arial"/>
                </w:rPr>
                <w:t xml:space="preserve"> assume this is not covering LTE D2D defined in Rel-12. Focusing on a single </w:t>
              </w:r>
              <w:proofErr w:type="spellStart"/>
              <w:r w:rsidRPr="00A0222A">
                <w:rPr>
                  <w:rFonts w:eastAsia="等线" w:cs="Arial"/>
                </w:rPr>
                <w:t>sidelink</w:t>
              </w:r>
              <w:proofErr w:type="spellEnd"/>
              <w:r w:rsidRPr="00A0222A">
                <w:rPr>
                  <w:rFonts w:eastAsia="等线" w:cs="Arial"/>
                </w:rPr>
                <w:t xml:space="preserve"> carrier case in LTE V2X, this observation is not correct. More generally, a UE is required to maintain only a single timing for both TX and RX in a given </w:t>
              </w:r>
              <w:proofErr w:type="spellStart"/>
              <w:r w:rsidRPr="00A0222A">
                <w:rPr>
                  <w:rFonts w:eastAsia="等线" w:cs="Arial"/>
                </w:rPr>
                <w:t>sidelink</w:t>
              </w:r>
              <w:proofErr w:type="spellEnd"/>
              <w:r w:rsidRPr="00A0222A">
                <w:rPr>
                  <w:rFonts w:eastAsia="等线" w:cs="Arial"/>
                </w:rPr>
                <w:t xml:space="preserve"> carrier in LTE V2X. </w:t>
              </w:r>
              <w:r>
                <w:rPr>
                  <w:rFonts w:eastAsia="等线" w:cs="Arial"/>
                </w:rPr>
                <w:t>Moreover, t</w:t>
              </w:r>
              <w:r w:rsidRPr="00A0222A">
                <w:rPr>
                  <w:rFonts w:eastAsia="等线" w:cs="Arial"/>
                </w:rPr>
                <w:t xml:space="preserve">here should be some specification support beyond simple neighbouring cell sync configuration in order to support an RX timing different from the TX timing. However, LTE V2X didn’t specify such thing but deleted some part introduced in LTE D2D (the note in </w:t>
              </w:r>
              <w:proofErr w:type="spellStart"/>
              <w:r w:rsidRPr="00A0222A">
                <w:rPr>
                  <w:rFonts w:eastAsia="等线" w:cs="Arial"/>
                </w:rPr>
                <w:t>sidelink</w:t>
              </w:r>
              <w:proofErr w:type="spellEnd"/>
              <w:r w:rsidRPr="00A0222A">
                <w:rPr>
                  <w:rFonts w:eastAsia="等线" w:cs="Arial"/>
                </w:rPr>
                <w:t xml:space="preserve"> monitoring and RAN4 test case). In fact, there is no difference in handling the TX and RX timing in LTE V2X and NR V2X.</w:t>
              </w:r>
            </w:ins>
          </w:p>
        </w:tc>
      </w:tr>
      <w:tr w:rsidR="0052665C" w:rsidRPr="0006314C" w14:paraId="7BEEE767" w14:textId="77777777" w:rsidTr="008662B7">
        <w:trPr>
          <w:ins w:id="103" w:author="Sharp" w:date="2021-04-16T07:33:00Z"/>
        </w:trPr>
        <w:tc>
          <w:tcPr>
            <w:tcW w:w="1809" w:type="dxa"/>
            <w:tcBorders>
              <w:top w:val="single" w:sz="4" w:space="0" w:color="auto"/>
              <w:left w:val="single" w:sz="4" w:space="0" w:color="auto"/>
              <w:bottom w:val="single" w:sz="4" w:space="0" w:color="auto"/>
              <w:right w:val="single" w:sz="4" w:space="0" w:color="auto"/>
            </w:tcBorders>
            <w:tcPrChange w:id="104" w:author="OPPO (Qianxi)" w:date="2021-04-19T09:48:00Z">
              <w:tcPr>
                <w:tcW w:w="1809" w:type="dxa"/>
                <w:tcBorders>
                  <w:top w:val="single" w:sz="4" w:space="0" w:color="auto"/>
                  <w:left w:val="single" w:sz="4" w:space="0" w:color="auto"/>
                  <w:bottom w:val="single" w:sz="4" w:space="0" w:color="auto"/>
                  <w:right w:val="single" w:sz="4" w:space="0" w:color="auto"/>
                </w:tcBorders>
              </w:tcPr>
            </w:tcPrChange>
          </w:tcPr>
          <w:p w14:paraId="69201988" w14:textId="63A36DEB" w:rsidR="0052665C" w:rsidRPr="0052665C" w:rsidRDefault="0052665C" w:rsidP="008E78E7">
            <w:pPr>
              <w:spacing w:after="0"/>
              <w:jc w:val="center"/>
              <w:rPr>
                <w:ins w:id="105" w:author="Sharp" w:date="2021-04-16T07:33:00Z"/>
                <w:rFonts w:eastAsia="Malgun Gothic" w:cs="Arial"/>
                <w:lang w:eastAsia="ko-KR"/>
              </w:rPr>
            </w:pPr>
            <w:ins w:id="106" w:author="Sharp" w:date="2021-04-16T07:33:00Z">
              <w:r>
                <w:rPr>
                  <w:rFonts w:eastAsiaTheme="minorEastAsia" w:cs="Arial" w:hint="eastAsia"/>
                </w:rPr>
                <w:t>S</w:t>
              </w:r>
              <w:r>
                <w:rPr>
                  <w:rFonts w:eastAsiaTheme="minorEastAsia" w:cs="Arial"/>
                </w:rPr>
                <w:t>harp</w:t>
              </w:r>
            </w:ins>
          </w:p>
        </w:tc>
        <w:tc>
          <w:tcPr>
            <w:tcW w:w="1701" w:type="dxa"/>
            <w:tcBorders>
              <w:top w:val="single" w:sz="4" w:space="0" w:color="auto"/>
              <w:left w:val="single" w:sz="4" w:space="0" w:color="auto"/>
              <w:bottom w:val="single" w:sz="4" w:space="0" w:color="auto"/>
              <w:right w:val="single" w:sz="4" w:space="0" w:color="auto"/>
            </w:tcBorders>
            <w:tcPrChange w:id="107" w:author="OPPO (Qianxi)" w:date="2021-04-19T09:48:00Z">
              <w:tcPr>
                <w:tcW w:w="1985" w:type="dxa"/>
                <w:tcBorders>
                  <w:top w:val="single" w:sz="4" w:space="0" w:color="auto"/>
                  <w:left w:val="single" w:sz="4" w:space="0" w:color="auto"/>
                  <w:bottom w:val="single" w:sz="4" w:space="0" w:color="auto"/>
                  <w:right w:val="single" w:sz="4" w:space="0" w:color="auto"/>
                </w:tcBorders>
              </w:tcPr>
            </w:tcPrChange>
          </w:tcPr>
          <w:p w14:paraId="0F805C89" w14:textId="77777777" w:rsidR="0052665C" w:rsidRDefault="0052665C" w:rsidP="008E78E7">
            <w:pPr>
              <w:spacing w:after="0"/>
              <w:rPr>
                <w:ins w:id="108" w:author="Sharp" w:date="2021-04-16T07:33:00Z"/>
                <w:rFonts w:eastAsia="Malgun Gothic" w:cs="Arial"/>
                <w:lang w:eastAsia="ko-KR"/>
              </w:rPr>
            </w:pPr>
          </w:p>
        </w:tc>
        <w:tc>
          <w:tcPr>
            <w:tcW w:w="6329" w:type="dxa"/>
            <w:tcBorders>
              <w:top w:val="single" w:sz="4" w:space="0" w:color="auto"/>
              <w:left w:val="single" w:sz="4" w:space="0" w:color="auto"/>
              <w:bottom w:val="single" w:sz="4" w:space="0" w:color="auto"/>
              <w:right w:val="single" w:sz="4" w:space="0" w:color="auto"/>
            </w:tcBorders>
            <w:tcPrChange w:id="109" w:author="OPPO (Qianxi)" w:date="2021-04-19T09:48:00Z">
              <w:tcPr>
                <w:tcW w:w="6045" w:type="dxa"/>
                <w:tcBorders>
                  <w:top w:val="single" w:sz="4" w:space="0" w:color="auto"/>
                  <w:left w:val="single" w:sz="4" w:space="0" w:color="auto"/>
                  <w:bottom w:val="single" w:sz="4" w:space="0" w:color="auto"/>
                  <w:right w:val="single" w:sz="4" w:space="0" w:color="auto"/>
                </w:tcBorders>
              </w:tcPr>
            </w:tcPrChange>
          </w:tcPr>
          <w:p w14:paraId="11FAD356" w14:textId="12BADA20" w:rsidR="0052665C" w:rsidRDefault="0052665C" w:rsidP="0052665C">
            <w:pPr>
              <w:spacing w:afterLines="50"/>
              <w:rPr>
                <w:ins w:id="110" w:author="Sharp" w:date="2021-04-16T07:33:00Z"/>
                <w:rFonts w:eastAsia="等线" w:cs="Arial"/>
              </w:rPr>
            </w:pPr>
            <w:ins w:id="111" w:author="Sharp" w:date="2021-04-16T07:33:00Z">
              <w:r>
                <w:rPr>
                  <w:rFonts w:eastAsia="等线" w:cs="Arial"/>
                </w:rPr>
                <w:t>First of all, we share the view from HW/</w:t>
              </w:r>
              <w:proofErr w:type="spellStart"/>
              <w:r>
                <w:rPr>
                  <w:rFonts w:eastAsia="等线" w:cs="Arial"/>
                </w:rPr>
                <w:t>HiSi</w:t>
              </w:r>
              <w:proofErr w:type="spellEnd"/>
              <w:r>
                <w:rPr>
                  <w:rFonts w:eastAsia="等线" w:cs="Arial"/>
                </w:rPr>
                <w:t xml:space="preserve"> that RAN2 is actually not the right WG to discuss such questions (Q1 and Q2).</w:t>
              </w:r>
            </w:ins>
          </w:p>
          <w:p w14:paraId="5E8A47D5" w14:textId="62B2BF1E" w:rsidR="0052665C" w:rsidRDefault="0052665C" w:rsidP="0052665C">
            <w:pPr>
              <w:spacing w:afterLines="50"/>
              <w:rPr>
                <w:ins w:id="112" w:author="Sharp" w:date="2021-04-16T07:33:00Z"/>
                <w:rFonts w:eastAsia="等线" w:cs="Arial"/>
              </w:rPr>
            </w:pPr>
            <w:ins w:id="113" w:author="Sharp" w:date="2021-04-16T07:33:00Z">
              <w:r>
                <w:rPr>
                  <w:rFonts w:eastAsia="等线" w:cs="Arial"/>
                </w:rPr>
                <w:t xml:space="preserve">Secondly, we </w:t>
              </w:r>
            </w:ins>
            <w:ins w:id="114" w:author="Sharp" w:date="2021-04-16T07:34:00Z">
              <w:r>
                <w:rPr>
                  <w:rFonts w:eastAsia="等线" w:cs="Arial"/>
                </w:rPr>
                <w:t xml:space="preserve">have a similar view as LG that we think </w:t>
              </w:r>
            </w:ins>
            <w:ins w:id="115" w:author="Sharp" w:date="2021-04-16T07:33:00Z">
              <w:r>
                <w:rPr>
                  <w:rFonts w:eastAsia="等线" w:cs="Arial"/>
                </w:rPr>
                <w:t xml:space="preserve">Rapporteur’s </w:t>
              </w:r>
              <w:r>
                <w:rPr>
                  <w:rFonts w:eastAsia="等线" w:cs="Arial"/>
                </w:rPr>
                <w:lastRenderedPageBreak/>
                <w:t>“Observation 2”</w:t>
              </w:r>
            </w:ins>
            <w:ins w:id="116" w:author="Sharp" w:date="2021-04-16T07:34:00Z">
              <w:r>
                <w:rPr>
                  <w:rFonts w:eastAsia="等线" w:cs="Arial"/>
                </w:rPr>
                <w:t xml:space="preserve"> is not correct</w:t>
              </w:r>
            </w:ins>
            <w:ins w:id="117" w:author="Sharp" w:date="2021-04-16T07:38:00Z">
              <w:r>
                <w:rPr>
                  <w:rFonts w:eastAsia="等线" w:cs="Arial"/>
                </w:rPr>
                <w:t xml:space="preserve"> and is</w:t>
              </w:r>
            </w:ins>
            <w:ins w:id="118" w:author="Sharp" w:date="2021-04-16T08:10:00Z">
              <w:r w:rsidR="00966041">
                <w:rPr>
                  <w:rFonts w:eastAsia="等线" w:cs="Arial"/>
                </w:rPr>
                <w:t xml:space="preserve"> actually</w:t>
              </w:r>
            </w:ins>
            <w:ins w:id="119" w:author="Sharp" w:date="2021-04-16T07:38:00Z">
              <w:r>
                <w:rPr>
                  <w:rFonts w:eastAsia="等线" w:cs="Arial"/>
                </w:rPr>
                <w:t xml:space="preserve"> misleading</w:t>
              </w:r>
            </w:ins>
            <w:ins w:id="120" w:author="Sharp" w:date="2021-04-16T07:36:00Z">
              <w:r>
                <w:rPr>
                  <w:rFonts w:eastAsia="等线" w:cs="Arial"/>
                </w:rPr>
                <w:t xml:space="preserve">, even </w:t>
              </w:r>
            </w:ins>
            <w:ins w:id="121" w:author="Sharp" w:date="2021-04-16T07:37:00Z">
              <w:r>
                <w:rPr>
                  <w:rFonts w:eastAsia="等线" w:cs="Arial"/>
                </w:rPr>
                <w:t>when assuming</w:t>
              </w:r>
            </w:ins>
            <w:ins w:id="122" w:author="Sharp" w:date="2021-04-16T07:36:00Z">
              <w:r>
                <w:rPr>
                  <w:rFonts w:eastAsia="等线" w:cs="Arial"/>
                </w:rPr>
                <w:t xml:space="preserve"> </w:t>
              </w:r>
            </w:ins>
            <w:ins w:id="123" w:author="Sharp" w:date="2021-04-16T07:37:00Z">
              <w:r>
                <w:rPr>
                  <w:rFonts w:eastAsia="等线" w:cs="Arial"/>
                </w:rPr>
                <w:t>the “</w:t>
              </w:r>
              <w:proofErr w:type="spellStart"/>
              <w:r>
                <w:rPr>
                  <w:rFonts w:eastAsia="等线" w:cs="Arial"/>
                </w:rPr>
                <w:t>sl-SyncConfigIndex</w:t>
              </w:r>
              <w:proofErr w:type="spellEnd"/>
              <w:r>
                <w:rPr>
                  <w:rFonts w:eastAsia="等线" w:cs="Arial"/>
                </w:rPr>
                <w:t>” in “</w:t>
              </w:r>
              <w:proofErr w:type="spellStart"/>
              <w:r>
                <w:rPr>
                  <w:rFonts w:eastAsia="等线" w:cs="Arial"/>
                </w:rPr>
                <w:t>sl-RxParametersNCell</w:t>
              </w:r>
              <w:proofErr w:type="spellEnd"/>
              <w:r>
                <w:rPr>
                  <w:rFonts w:eastAsia="等线" w:cs="Arial"/>
                </w:rPr>
                <w:t>” is functioning</w:t>
              </w:r>
            </w:ins>
            <w:ins w:id="124" w:author="Sharp" w:date="2021-04-16T07:38:00Z">
              <w:r>
                <w:rPr>
                  <w:rFonts w:eastAsia="等线" w:cs="Arial"/>
                </w:rPr>
                <w:t xml:space="preserve"> to its full extent</w:t>
              </w:r>
            </w:ins>
            <w:ins w:id="125" w:author="Sharp" w:date="2021-04-16T07:33:00Z">
              <w:r>
                <w:rPr>
                  <w:rFonts w:eastAsia="等线" w:cs="Arial"/>
                </w:rPr>
                <w:t xml:space="preserve">. We believe </w:t>
              </w:r>
            </w:ins>
            <w:ins w:id="126" w:author="Sharp" w:date="2021-04-16T07:58:00Z">
              <w:r w:rsidR="007C07F4">
                <w:rPr>
                  <w:rFonts w:eastAsia="等线" w:cs="Arial"/>
                </w:rPr>
                <w:t>“Observation 2”</w:t>
              </w:r>
            </w:ins>
            <w:ins w:id="127" w:author="Sharp" w:date="2021-04-16T07:33:00Z">
              <w:r>
                <w:rPr>
                  <w:rFonts w:eastAsia="等线" w:cs="Arial"/>
                </w:rPr>
                <w:t xml:space="preserve"> is the </w:t>
              </w:r>
            </w:ins>
            <w:ins w:id="128" w:author="Sharp" w:date="2021-04-16T07:35:00Z">
              <w:r>
                <w:rPr>
                  <w:rFonts w:eastAsia="等线" w:cs="Arial"/>
                </w:rPr>
                <w:t>root cause</w:t>
              </w:r>
            </w:ins>
            <w:ins w:id="129" w:author="Sharp" w:date="2021-04-16T07:33:00Z">
              <w:r>
                <w:rPr>
                  <w:rFonts w:eastAsia="等线" w:cs="Arial"/>
                </w:rPr>
                <w:t xml:space="preserve"> of different understandings</w:t>
              </w:r>
            </w:ins>
            <w:ins w:id="130" w:author="Sharp" w:date="2021-04-16T07:35:00Z">
              <w:r>
                <w:rPr>
                  <w:rFonts w:eastAsia="等线" w:cs="Arial"/>
                </w:rPr>
                <w:t xml:space="preserve"> in </w:t>
              </w:r>
            </w:ins>
            <w:ins w:id="131" w:author="Sharp" w:date="2021-04-16T07:58:00Z">
              <w:r w:rsidR="007C07F4">
                <w:rPr>
                  <w:rFonts w:eastAsia="等线" w:cs="Arial"/>
                </w:rPr>
                <w:t>all other discu</w:t>
              </w:r>
            </w:ins>
            <w:ins w:id="132" w:author="Sharp" w:date="2021-04-16T07:59:00Z">
              <w:r w:rsidR="007C07F4">
                <w:rPr>
                  <w:rFonts w:eastAsia="等线" w:cs="Arial"/>
                </w:rPr>
                <w:t>ssions</w:t>
              </w:r>
            </w:ins>
            <w:ins w:id="133" w:author="Sharp" w:date="2021-04-16T07:33:00Z">
              <w:r>
                <w:rPr>
                  <w:rFonts w:eastAsia="等线" w:cs="Arial"/>
                </w:rPr>
                <w:t xml:space="preserve">. </w:t>
              </w:r>
            </w:ins>
            <w:ins w:id="134" w:author="Sharp" w:date="2021-04-16T07:35:00Z">
              <w:r>
                <w:rPr>
                  <w:rFonts w:eastAsia="等线" w:cs="Arial"/>
                </w:rPr>
                <w:t>We would like to illustrate our view with some examples.</w:t>
              </w:r>
            </w:ins>
          </w:p>
          <w:p w14:paraId="30A5D638" w14:textId="77777777" w:rsidR="0052665C" w:rsidRDefault="0052665C" w:rsidP="0052665C">
            <w:pPr>
              <w:pStyle w:val="af2"/>
              <w:numPr>
                <w:ilvl w:val="0"/>
                <w:numId w:val="29"/>
              </w:numPr>
              <w:spacing w:afterLines="50"/>
              <w:rPr>
                <w:ins w:id="135" w:author="Sharp" w:date="2021-04-16T07:40:00Z"/>
                <w:rFonts w:eastAsia="等线" w:cs="Arial"/>
              </w:rPr>
            </w:pPr>
            <w:ins w:id="136" w:author="Sharp" w:date="2021-04-16T07:39:00Z">
              <w:r>
                <w:rPr>
                  <w:rFonts w:eastAsia="等线" w:cs="Arial"/>
                </w:rPr>
                <w:t xml:space="preserve">Suppose UE1 uses </w:t>
              </w:r>
            </w:ins>
            <w:ins w:id="137" w:author="Sharp" w:date="2021-04-16T07:33:00Z">
              <w:r>
                <w:rPr>
                  <w:rFonts w:eastAsia="等线" w:cs="Arial"/>
                </w:rPr>
                <w:t xml:space="preserve">pool#0 </w:t>
              </w:r>
            </w:ins>
            <w:ins w:id="138" w:author="Sharp" w:date="2021-04-16T07:39:00Z">
              <w:r>
                <w:rPr>
                  <w:rFonts w:eastAsia="等线" w:cs="Arial"/>
                </w:rPr>
                <w:t xml:space="preserve">as an RX pool for SL reception, and suppose UE2 and UE3 </w:t>
              </w:r>
            </w:ins>
            <w:ins w:id="139" w:author="Sharp" w:date="2021-04-16T07:40:00Z">
              <w:r>
                <w:rPr>
                  <w:rFonts w:eastAsia="等线" w:cs="Arial"/>
                </w:rPr>
                <w:t>p</w:t>
              </w:r>
            </w:ins>
            <w:ins w:id="140" w:author="Sharp" w:date="2021-04-16T07:33:00Z">
              <w:r>
                <w:rPr>
                  <w:rFonts w:eastAsia="等线" w:cs="Arial"/>
                </w:rPr>
                <w:t xml:space="preserve">erforms SL transmissions </w:t>
              </w:r>
            </w:ins>
            <w:ins w:id="141" w:author="Sharp" w:date="2021-04-16T07:40:00Z">
              <w:r>
                <w:rPr>
                  <w:rFonts w:eastAsia="等线" w:cs="Arial"/>
                </w:rPr>
                <w:t>in #pool0.</w:t>
              </w:r>
            </w:ins>
          </w:p>
          <w:p w14:paraId="6B59B194" w14:textId="7183FD7E" w:rsidR="0052665C" w:rsidRDefault="0052665C" w:rsidP="0052665C">
            <w:pPr>
              <w:pStyle w:val="af2"/>
              <w:numPr>
                <w:ilvl w:val="1"/>
                <w:numId w:val="29"/>
              </w:numPr>
              <w:spacing w:afterLines="50"/>
              <w:rPr>
                <w:ins w:id="142" w:author="Sharp" w:date="2021-04-16T07:43:00Z"/>
                <w:rFonts w:eastAsia="等线" w:cs="Arial"/>
              </w:rPr>
            </w:pPr>
            <w:ins w:id="143" w:author="Sharp" w:date="2021-04-16T07:33:00Z">
              <w:r>
                <w:rPr>
                  <w:rFonts w:eastAsia="等线" w:cs="Arial"/>
                </w:rPr>
                <w:t xml:space="preserve">Note </w:t>
              </w:r>
            </w:ins>
            <w:ins w:id="144" w:author="Sharp" w:date="2021-04-16T07:42:00Z">
              <w:r>
                <w:rPr>
                  <w:rFonts w:eastAsia="等线" w:cs="Arial"/>
                </w:rPr>
                <w:t xml:space="preserve">firstly </w:t>
              </w:r>
            </w:ins>
            <w:ins w:id="145" w:author="Sharp" w:date="2021-04-16T07:33:00Z">
              <w:r>
                <w:rPr>
                  <w:rFonts w:eastAsia="等线" w:cs="Arial"/>
                </w:rPr>
                <w:t xml:space="preserve">that for SL transmission for UE2/UE3 in pool#0, pool#0 is a </w:t>
              </w:r>
            </w:ins>
            <w:ins w:id="146" w:author="Sharp" w:date="2021-04-16T07:42:00Z">
              <w:r w:rsidR="001D1786">
                <w:rPr>
                  <w:rFonts w:eastAsia="等线" w:cs="Arial"/>
                </w:rPr>
                <w:t>**</w:t>
              </w:r>
            </w:ins>
            <w:ins w:id="147" w:author="Sharp" w:date="2021-04-16T07:33:00Z">
              <w:r>
                <w:rPr>
                  <w:rFonts w:eastAsia="等线" w:cs="Arial"/>
                </w:rPr>
                <w:t>TX</w:t>
              </w:r>
            </w:ins>
            <w:ins w:id="148" w:author="Sharp" w:date="2021-04-16T07:42:00Z">
              <w:r w:rsidR="001D1786">
                <w:rPr>
                  <w:rFonts w:eastAsia="等线" w:cs="Arial"/>
                </w:rPr>
                <w:t>**</w:t>
              </w:r>
            </w:ins>
            <w:ins w:id="149" w:author="Sharp" w:date="2021-04-16T07:33:00Z">
              <w:r>
                <w:rPr>
                  <w:rFonts w:eastAsia="等线" w:cs="Arial"/>
                </w:rPr>
                <w:t xml:space="preserve"> pool. UE2 and UE3 may select different sync </w:t>
              </w:r>
            </w:ins>
            <w:ins w:id="150" w:author="Sharp" w:date="2021-04-16T07:42:00Z">
              <w:r w:rsidR="001D1786">
                <w:rPr>
                  <w:rFonts w:eastAsia="等线" w:cs="Arial"/>
                </w:rPr>
                <w:t>reference</w:t>
              </w:r>
            </w:ins>
            <w:ins w:id="151" w:author="Sharp" w:date="2021-04-16T08:10:00Z">
              <w:r w:rsidR="00966041">
                <w:rPr>
                  <w:rFonts w:eastAsia="等线" w:cs="Arial"/>
                </w:rPr>
                <w:t>s</w:t>
              </w:r>
            </w:ins>
            <w:ins w:id="152" w:author="Sharp" w:date="2021-04-16T07:33:00Z">
              <w:r>
                <w:rPr>
                  <w:rFonts w:eastAsia="等线" w:cs="Arial"/>
                </w:rPr>
                <w:t xml:space="preserve"> for SL transmission.</w:t>
              </w:r>
            </w:ins>
          </w:p>
          <w:p w14:paraId="28E21426" w14:textId="68EC037F" w:rsidR="001D1786" w:rsidRDefault="001D1786" w:rsidP="0052665C">
            <w:pPr>
              <w:pStyle w:val="af2"/>
              <w:numPr>
                <w:ilvl w:val="1"/>
                <w:numId w:val="29"/>
              </w:numPr>
              <w:spacing w:afterLines="50"/>
              <w:rPr>
                <w:ins w:id="153" w:author="Sharp" w:date="2021-04-16T07:44:00Z"/>
                <w:rFonts w:eastAsia="等线" w:cs="Arial"/>
              </w:rPr>
            </w:pPr>
            <w:ins w:id="154" w:author="Sharp" w:date="2021-04-16T07:43:00Z">
              <w:r>
                <w:rPr>
                  <w:rFonts w:eastAsia="等线" w:cs="Arial"/>
                </w:rPr>
                <w:t xml:space="preserve">If UE2 and UE3 select different sync </w:t>
              </w:r>
            </w:ins>
            <w:ins w:id="155" w:author="Sharp" w:date="2021-04-16T07:44:00Z">
              <w:r>
                <w:rPr>
                  <w:rFonts w:eastAsia="等线" w:cs="Arial"/>
                </w:rPr>
                <w:t>references</w:t>
              </w:r>
            </w:ins>
            <w:ins w:id="156" w:author="Sharp" w:date="2021-04-16T07:43:00Z">
              <w:r>
                <w:rPr>
                  <w:rFonts w:eastAsia="等线" w:cs="Arial"/>
                </w:rPr>
                <w:t xml:space="preserve"> with a timing difference that cannot be covered by the CP, </w:t>
              </w:r>
            </w:ins>
            <w:ins w:id="157" w:author="Sharp" w:date="2021-04-16T07:44:00Z">
              <w:r>
                <w:rPr>
                  <w:rFonts w:eastAsia="等线" w:cs="Arial"/>
                </w:rPr>
                <w:t xml:space="preserve">regardless of which SL timing </w:t>
              </w:r>
            </w:ins>
            <w:ins w:id="158" w:author="Sharp" w:date="2021-04-16T07:43:00Z">
              <w:r>
                <w:rPr>
                  <w:rFonts w:eastAsia="等线" w:cs="Arial"/>
                </w:rPr>
                <w:t xml:space="preserve">UE1 </w:t>
              </w:r>
            </w:ins>
            <w:ins w:id="159" w:author="Sharp" w:date="2021-04-16T07:44:00Z">
              <w:r>
                <w:rPr>
                  <w:rFonts w:eastAsia="等线" w:cs="Arial"/>
                </w:rPr>
                <w:t>assumes, there are only three possibilities:</w:t>
              </w:r>
            </w:ins>
          </w:p>
          <w:p w14:paraId="17FCA4FE" w14:textId="18696CFE" w:rsidR="001D1786" w:rsidRDefault="001D1786" w:rsidP="001D1786">
            <w:pPr>
              <w:pStyle w:val="af2"/>
              <w:numPr>
                <w:ilvl w:val="2"/>
                <w:numId w:val="29"/>
              </w:numPr>
              <w:spacing w:afterLines="50"/>
              <w:rPr>
                <w:ins w:id="160" w:author="Sharp" w:date="2021-04-16T07:46:00Z"/>
                <w:rFonts w:eastAsia="等线" w:cs="Arial"/>
              </w:rPr>
            </w:pPr>
            <w:ins w:id="161" w:author="Sharp" w:date="2021-04-16T07:45:00Z">
              <w:r>
                <w:rPr>
                  <w:rFonts w:eastAsia="等线" w:cs="Arial"/>
                </w:rPr>
                <w:t xml:space="preserve">SL transmissions from UE2 can be </w:t>
              </w:r>
            </w:ins>
            <w:ins w:id="162" w:author="Sharp" w:date="2021-04-16T07:46:00Z">
              <w:r>
                <w:rPr>
                  <w:rFonts w:eastAsia="等线" w:cs="Arial"/>
                </w:rPr>
                <w:t>correctly received, and SL transmissions from UE3 cannot be correctly received.</w:t>
              </w:r>
            </w:ins>
          </w:p>
          <w:p w14:paraId="5EF62B6A" w14:textId="3D783C0C" w:rsidR="001D1786" w:rsidRDefault="001D1786" w:rsidP="001D1786">
            <w:pPr>
              <w:pStyle w:val="af2"/>
              <w:numPr>
                <w:ilvl w:val="2"/>
                <w:numId w:val="29"/>
              </w:numPr>
              <w:spacing w:afterLines="50"/>
              <w:rPr>
                <w:ins w:id="163" w:author="Sharp" w:date="2021-04-16T07:46:00Z"/>
                <w:rFonts w:eastAsia="等线" w:cs="Arial"/>
              </w:rPr>
            </w:pPr>
            <w:ins w:id="164" w:author="Sharp" w:date="2021-04-16T07:46:00Z">
              <w:r>
                <w:rPr>
                  <w:rFonts w:eastAsia="等线" w:cs="Arial"/>
                </w:rPr>
                <w:t>SL transmissions from UE2 cannot be correctly received, and SL transmissions from UE3 can be correctly received.</w:t>
              </w:r>
            </w:ins>
          </w:p>
          <w:p w14:paraId="48A47BB7" w14:textId="59C9E6FC" w:rsidR="001D1786" w:rsidRDefault="001D1786" w:rsidP="001D1786">
            <w:pPr>
              <w:pStyle w:val="af2"/>
              <w:numPr>
                <w:ilvl w:val="2"/>
                <w:numId w:val="29"/>
              </w:numPr>
              <w:spacing w:afterLines="50"/>
              <w:rPr>
                <w:ins w:id="165" w:author="Sharp" w:date="2021-04-16T07:47:00Z"/>
                <w:rFonts w:eastAsia="等线" w:cs="Arial"/>
              </w:rPr>
            </w:pPr>
            <w:ins w:id="166" w:author="Sharp" w:date="2021-04-16T07:46:00Z">
              <w:r>
                <w:rPr>
                  <w:rFonts w:eastAsia="等线" w:cs="Arial"/>
                </w:rPr>
                <w:t>SL transmissions from neither UE2 nor U</w:t>
              </w:r>
            </w:ins>
            <w:ins w:id="167" w:author="Sharp" w:date="2021-04-16T07:47:00Z">
              <w:r>
                <w:rPr>
                  <w:rFonts w:eastAsia="等线" w:cs="Arial"/>
                </w:rPr>
                <w:t xml:space="preserve">E3 </w:t>
              </w:r>
            </w:ins>
            <w:ins w:id="168" w:author="Sharp" w:date="2021-04-16T07:46:00Z">
              <w:r>
                <w:rPr>
                  <w:rFonts w:eastAsia="等线" w:cs="Arial"/>
                </w:rPr>
                <w:t>can be correctly received</w:t>
              </w:r>
            </w:ins>
            <w:ins w:id="169" w:author="Sharp" w:date="2021-04-16T07:47:00Z">
              <w:r>
                <w:rPr>
                  <w:rFonts w:eastAsia="等线" w:cs="Arial"/>
                </w:rPr>
                <w:t>.</w:t>
              </w:r>
            </w:ins>
          </w:p>
          <w:p w14:paraId="31AF264B" w14:textId="113C84AC" w:rsidR="001D1786" w:rsidRPr="001D1786" w:rsidRDefault="001D1786" w:rsidP="001D1786">
            <w:pPr>
              <w:spacing w:afterLines="50"/>
              <w:ind w:left="840"/>
              <w:rPr>
                <w:ins w:id="170" w:author="Sharp" w:date="2021-04-16T07:33:00Z"/>
                <w:rFonts w:eastAsia="等线" w:cs="Arial"/>
              </w:rPr>
            </w:pPr>
            <w:ins w:id="171" w:author="Sharp" w:date="2021-04-16T07:47:00Z">
              <w:r>
                <w:rPr>
                  <w:rFonts w:eastAsia="等线" w:cs="Arial" w:hint="eastAsia"/>
                </w:rPr>
                <w:t>W</w:t>
              </w:r>
              <w:r>
                <w:rPr>
                  <w:rFonts w:eastAsia="等线" w:cs="Arial"/>
                </w:rPr>
                <w:t xml:space="preserve">ith the above example, how can one </w:t>
              </w:r>
              <w:proofErr w:type="gramStart"/>
              <w:r>
                <w:rPr>
                  <w:rFonts w:eastAsia="等线" w:cs="Arial"/>
                </w:rPr>
                <w:t>concludes</w:t>
              </w:r>
              <w:proofErr w:type="gramEnd"/>
              <w:r>
                <w:rPr>
                  <w:rFonts w:eastAsia="等线" w:cs="Arial"/>
                </w:rPr>
                <w:t xml:space="preserve"> in a general </w:t>
              </w:r>
            </w:ins>
            <w:ins w:id="172" w:author="Sharp" w:date="2021-04-16T07:57:00Z">
              <w:r w:rsidR="00A1392A">
                <w:rPr>
                  <w:rFonts w:eastAsia="等线" w:cs="Arial"/>
                </w:rPr>
                <w:t>manner</w:t>
              </w:r>
            </w:ins>
            <w:ins w:id="173" w:author="Sharp" w:date="2021-04-16T07:47:00Z">
              <w:r>
                <w:rPr>
                  <w:rFonts w:eastAsia="等线" w:cs="Arial"/>
                </w:rPr>
                <w:t xml:space="preserve"> that </w:t>
              </w:r>
            </w:ins>
            <w:ins w:id="174" w:author="Sharp" w:date="2021-04-16T07:48:00Z">
              <w:r>
                <w:rPr>
                  <w:rFonts w:eastAsia="等线" w:cs="Arial"/>
                </w:rPr>
                <w:t>“</w:t>
              </w:r>
              <w:r w:rsidRPr="001D1786">
                <w:rPr>
                  <w:i/>
                </w:rPr>
                <w:t>two UEs with differen</w:t>
              </w:r>
              <w:r w:rsidRPr="001D1786">
                <w:rPr>
                  <w:rFonts w:hint="eastAsia"/>
                  <w:i/>
                </w:rPr>
                <w:t>t</w:t>
              </w:r>
              <w:r w:rsidRPr="001D1786">
                <w:rPr>
                  <w:i/>
                </w:rPr>
                <w:t xml:space="preserve"> Tx-Sync can communicate with each other</w:t>
              </w:r>
              <w:r>
                <w:rPr>
                  <w:rFonts w:eastAsia="等线" w:cs="Arial"/>
                </w:rPr>
                <w:t>”</w:t>
              </w:r>
            </w:ins>
            <w:ins w:id="175" w:author="Sharp" w:date="2021-04-16T07:57:00Z">
              <w:r w:rsidR="008F1B3C">
                <w:rPr>
                  <w:rFonts w:eastAsia="等线" w:cs="Arial"/>
                </w:rPr>
                <w:t>?</w:t>
              </w:r>
            </w:ins>
          </w:p>
          <w:p w14:paraId="3A0D9F87" w14:textId="00949C32" w:rsidR="008F1B3C" w:rsidRDefault="001D1786" w:rsidP="0052665C">
            <w:pPr>
              <w:pStyle w:val="af2"/>
              <w:numPr>
                <w:ilvl w:val="1"/>
                <w:numId w:val="29"/>
              </w:numPr>
              <w:spacing w:afterLines="50"/>
              <w:rPr>
                <w:ins w:id="176" w:author="Sharp" w:date="2021-04-16T07:52:00Z"/>
                <w:rFonts w:eastAsia="等线" w:cs="Arial"/>
              </w:rPr>
            </w:pPr>
            <w:ins w:id="177" w:author="Sharp" w:date="2021-04-16T07:49:00Z">
              <w:r>
                <w:rPr>
                  <w:rFonts w:eastAsia="等线" w:cs="Arial"/>
                </w:rPr>
                <w:t xml:space="preserve">Note also that “SL timing” includes two </w:t>
              </w:r>
            </w:ins>
            <w:ins w:id="178" w:author="Sharp" w:date="2021-04-16T07:50:00Z">
              <w:r>
                <w:rPr>
                  <w:rFonts w:eastAsia="等线" w:cs="Arial"/>
                </w:rPr>
                <w:t>aspects</w:t>
              </w:r>
            </w:ins>
            <w:ins w:id="179" w:author="Sharp" w:date="2021-04-16T07:49:00Z">
              <w:r>
                <w:rPr>
                  <w:rFonts w:eastAsia="等线" w:cs="Arial"/>
                </w:rPr>
                <w:t>: (</w:t>
              </w:r>
            </w:ins>
            <w:ins w:id="180" w:author="Sharp" w:date="2021-04-16T07:51:00Z">
              <w:r>
                <w:rPr>
                  <w:rFonts w:eastAsia="等线" w:cs="Arial"/>
                </w:rPr>
                <w:t>a</w:t>
              </w:r>
            </w:ins>
            <w:ins w:id="181" w:author="Sharp" w:date="2021-04-16T07:49:00Z">
              <w:r>
                <w:rPr>
                  <w:rFonts w:eastAsia="等线" w:cs="Arial"/>
                </w:rPr>
                <w:t>). symbol/slot/frame boundaries; (</w:t>
              </w:r>
            </w:ins>
            <w:ins w:id="182" w:author="Sharp" w:date="2021-04-16T07:51:00Z">
              <w:r>
                <w:rPr>
                  <w:rFonts w:eastAsia="等线" w:cs="Arial"/>
                </w:rPr>
                <w:t>b</w:t>
              </w:r>
            </w:ins>
            <w:ins w:id="183" w:author="Sharp" w:date="2021-04-16T07:49:00Z">
              <w:r>
                <w:rPr>
                  <w:rFonts w:eastAsia="等线" w:cs="Arial"/>
                </w:rPr>
                <w:t xml:space="preserve">). </w:t>
              </w:r>
            </w:ins>
            <w:ins w:id="184" w:author="Sharp" w:date="2021-04-16T07:50:00Z">
              <w:r>
                <w:rPr>
                  <w:rFonts w:eastAsia="等线" w:cs="Arial"/>
                </w:rPr>
                <w:t>s</w:t>
              </w:r>
            </w:ins>
            <w:ins w:id="185" w:author="Sharp" w:date="2021-04-16T07:49:00Z">
              <w:r>
                <w:rPr>
                  <w:rFonts w:eastAsia="等线" w:cs="Arial"/>
                </w:rPr>
                <w:t>lot/</w:t>
              </w:r>
            </w:ins>
            <w:ins w:id="186" w:author="Sharp" w:date="2021-04-16T07:50:00Z">
              <w:r>
                <w:rPr>
                  <w:rFonts w:eastAsia="等线" w:cs="Arial"/>
                </w:rPr>
                <w:t xml:space="preserve">SFN numbering. For UE1 to </w:t>
              </w:r>
            </w:ins>
            <w:ins w:id="187" w:author="Sharp" w:date="2021-04-16T07:51:00Z">
              <w:r>
                <w:rPr>
                  <w:rFonts w:eastAsia="等线" w:cs="Arial"/>
                </w:rPr>
                <w:t>correctly receive SL transmissions from another UE, b</w:t>
              </w:r>
            </w:ins>
            <w:ins w:id="188" w:author="Sharp" w:date="2021-04-16T07:50:00Z">
              <w:r>
                <w:rPr>
                  <w:rFonts w:eastAsia="等线" w:cs="Arial"/>
                </w:rPr>
                <w:t xml:space="preserve">oth </w:t>
              </w:r>
            </w:ins>
            <w:ins w:id="189" w:author="Sharp" w:date="2021-04-16T07:51:00Z">
              <w:r>
                <w:rPr>
                  <w:rFonts w:eastAsia="等线" w:cs="Arial"/>
                </w:rPr>
                <w:t xml:space="preserve">(a) and (b) </w:t>
              </w:r>
            </w:ins>
            <w:ins w:id="190" w:author="Sharp" w:date="2021-04-16T07:50:00Z">
              <w:r>
                <w:rPr>
                  <w:rFonts w:eastAsia="等线" w:cs="Arial"/>
                </w:rPr>
                <w:t xml:space="preserve">should be </w:t>
              </w:r>
            </w:ins>
            <w:ins w:id="191" w:author="Sharp" w:date="2021-04-16T07:51:00Z">
              <w:r>
                <w:rPr>
                  <w:rFonts w:eastAsia="等线" w:cs="Arial"/>
                </w:rPr>
                <w:t xml:space="preserve">aligned in the two UEs. </w:t>
              </w:r>
            </w:ins>
            <w:ins w:id="192" w:author="Sharp" w:date="2021-04-16T07:52:00Z">
              <w:r w:rsidR="008F1B3C">
                <w:rPr>
                  <w:rFonts w:eastAsia="等线" w:cs="Arial"/>
                </w:rPr>
                <w:t>For</w:t>
              </w:r>
            </w:ins>
            <w:ins w:id="193" w:author="Sharp" w:date="2021-04-16T07:53:00Z">
              <w:r w:rsidR="008F1B3C">
                <w:rPr>
                  <w:rFonts w:eastAsia="等线" w:cs="Arial"/>
                </w:rPr>
                <w:t xml:space="preserve"> example, </w:t>
              </w:r>
            </w:ins>
            <w:ins w:id="194" w:author="Sharp" w:date="2021-04-16T07:54:00Z">
              <w:r w:rsidR="008F1B3C">
                <w:rPr>
                  <w:rFonts w:eastAsia="等线" w:cs="Arial"/>
                </w:rPr>
                <w:t xml:space="preserve">even </w:t>
              </w:r>
            </w:ins>
            <w:ins w:id="195" w:author="Sharp" w:date="2021-04-16T07:53:00Z">
              <w:r w:rsidR="008F1B3C">
                <w:rPr>
                  <w:rFonts w:eastAsia="等线" w:cs="Arial"/>
                </w:rPr>
                <w:t>if the symbol/slot/frame boundaries are “almost” aligned</w:t>
              </w:r>
            </w:ins>
            <w:ins w:id="196" w:author="Sharp" w:date="2021-04-16T07:54:00Z">
              <w:r w:rsidR="008F1B3C">
                <w:rPr>
                  <w:rFonts w:eastAsia="等线" w:cs="Arial"/>
                </w:rPr>
                <w:t xml:space="preserve"> (i.e. </w:t>
              </w:r>
            </w:ins>
            <w:ins w:id="197" w:author="Sharp" w:date="2021-04-16T07:56:00Z">
              <w:r w:rsidR="008F1B3C">
                <w:rPr>
                  <w:rFonts w:eastAsia="等线" w:cs="Arial"/>
                </w:rPr>
                <w:t xml:space="preserve">misalignment </w:t>
              </w:r>
            </w:ins>
            <w:ins w:id="198" w:author="Sharp" w:date="2021-04-16T07:54:00Z">
              <w:r w:rsidR="008F1B3C">
                <w:rPr>
                  <w:rFonts w:eastAsia="等线" w:cs="Arial"/>
                </w:rPr>
                <w:t>can be covered by CP)</w:t>
              </w:r>
            </w:ins>
            <w:ins w:id="199" w:author="Sharp" w:date="2021-04-16T07:53:00Z">
              <w:r w:rsidR="008F1B3C">
                <w:rPr>
                  <w:rFonts w:eastAsia="等线" w:cs="Arial"/>
                </w:rPr>
                <w:t xml:space="preserve"> between UE1 and UE2, </w:t>
              </w:r>
            </w:ins>
            <w:ins w:id="200" w:author="Sharp" w:date="2021-04-16T07:54:00Z">
              <w:r w:rsidR="008F1B3C">
                <w:rPr>
                  <w:rFonts w:eastAsia="等线" w:cs="Arial"/>
                </w:rPr>
                <w:t xml:space="preserve">it </w:t>
              </w:r>
            </w:ins>
            <w:ins w:id="201" w:author="Sharp" w:date="2021-04-16T07:55:00Z">
              <w:r w:rsidR="008F1B3C">
                <w:rPr>
                  <w:rFonts w:eastAsia="等线" w:cs="Arial"/>
                </w:rPr>
                <w:t xml:space="preserve">may still be possible that the slot/SFN numbering at any given slot is different, </w:t>
              </w:r>
            </w:ins>
            <w:ins w:id="202" w:author="Sharp" w:date="2021-04-16T08:12:00Z">
              <w:r w:rsidR="00994F7B">
                <w:rPr>
                  <w:rFonts w:eastAsia="等线" w:cs="Arial"/>
                </w:rPr>
                <w:t xml:space="preserve">due to assumption of different sync references, </w:t>
              </w:r>
            </w:ins>
            <w:ins w:id="203" w:author="Sharp" w:date="2021-04-16T07:55:00Z">
              <w:r w:rsidR="008F1B3C">
                <w:rPr>
                  <w:rFonts w:eastAsia="等线" w:cs="Arial"/>
                </w:rPr>
                <w:t xml:space="preserve">in which case the SL transmission from UE2 cannot be correctly received </w:t>
              </w:r>
            </w:ins>
            <w:ins w:id="204" w:author="Sharp" w:date="2021-04-16T07:56:00Z">
              <w:r w:rsidR="008F1B3C">
                <w:rPr>
                  <w:rFonts w:eastAsia="等线" w:cs="Arial"/>
                </w:rPr>
                <w:t>by UE1.</w:t>
              </w:r>
            </w:ins>
          </w:p>
          <w:p w14:paraId="6AFE7B91" w14:textId="7DB0B03D" w:rsidR="0052665C" w:rsidRDefault="001D1786" w:rsidP="008F1B3C">
            <w:pPr>
              <w:pStyle w:val="af2"/>
              <w:numPr>
                <w:ilvl w:val="2"/>
                <w:numId w:val="29"/>
              </w:numPr>
              <w:spacing w:afterLines="50"/>
              <w:rPr>
                <w:ins w:id="205" w:author="Sharp" w:date="2021-04-16T07:56:00Z"/>
                <w:rFonts w:eastAsia="等线" w:cs="Arial"/>
              </w:rPr>
            </w:pPr>
            <w:ins w:id="206" w:author="Sharp" w:date="2021-04-16T07:52:00Z">
              <w:r>
                <w:rPr>
                  <w:rFonts w:eastAsia="等线" w:cs="Arial"/>
                </w:rPr>
                <w:t>However, i</w:t>
              </w:r>
            </w:ins>
            <w:ins w:id="207" w:author="Sharp" w:date="2021-04-16T07:51:00Z">
              <w:r>
                <w:rPr>
                  <w:rFonts w:eastAsia="等线" w:cs="Arial"/>
                </w:rPr>
                <w:t>t seems in the discussion</w:t>
              </w:r>
            </w:ins>
            <w:ins w:id="208" w:author="Sharp" w:date="2021-04-16T07:52:00Z">
              <w:r>
                <w:rPr>
                  <w:rFonts w:eastAsia="等线" w:cs="Arial"/>
                </w:rPr>
                <w:t xml:space="preserve">s here, only </w:t>
              </w:r>
              <w:r w:rsidR="008F1B3C">
                <w:rPr>
                  <w:rFonts w:eastAsia="等线" w:cs="Arial"/>
                </w:rPr>
                <w:t>(a) is highlighted.</w:t>
              </w:r>
            </w:ins>
          </w:p>
          <w:p w14:paraId="7E660393" w14:textId="67A79567" w:rsidR="008F1B3C" w:rsidRDefault="00C21869" w:rsidP="008F1B3C">
            <w:pPr>
              <w:pStyle w:val="af2"/>
              <w:numPr>
                <w:ilvl w:val="1"/>
                <w:numId w:val="29"/>
              </w:numPr>
              <w:spacing w:afterLines="50"/>
              <w:rPr>
                <w:ins w:id="209" w:author="Sharp" w:date="2021-04-16T07:33:00Z"/>
                <w:rFonts w:eastAsia="等线" w:cs="Arial"/>
              </w:rPr>
            </w:pPr>
            <w:ins w:id="210" w:author="Sharp" w:date="2021-04-16T07:59:00Z">
              <w:r>
                <w:rPr>
                  <w:rFonts w:eastAsia="等线" w:cs="Arial" w:hint="eastAsia"/>
                </w:rPr>
                <w:t>N</w:t>
              </w:r>
              <w:r>
                <w:rPr>
                  <w:rFonts w:eastAsia="等线" w:cs="Arial"/>
                </w:rPr>
                <w:t xml:space="preserve">ote also that </w:t>
              </w:r>
            </w:ins>
            <w:ins w:id="211" w:author="Sharp" w:date="2021-04-16T08:00:00Z">
              <w:r>
                <w:rPr>
                  <w:rFonts w:eastAsia="等线" w:cs="Arial"/>
                </w:rPr>
                <w:t xml:space="preserve">there is no </w:t>
              </w:r>
            </w:ins>
            <w:ins w:id="212" w:author="Sharp" w:date="2021-04-16T08:01:00Z">
              <w:r>
                <w:rPr>
                  <w:rFonts w:eastAsia="等线" w:cs="Arial"/>
                </w:rPr>
                <w:t xml:space="preserve">way (e.g. </w:t>
              </w:r>
            </w:ins>
            <w:ins w:id="213" w:author="Sharp" w:date="2021-04-16T08:02:00Z">
              <w:r>
                <w:rPr>
                  <w:rFonts w:eastAsia="等线" w:cs="Arial"/>
                </w:rPr>
                <w:t xml:space="preserve">no </w:t>
              </w:r>
            </w:ins>
            <w:ins w:id="214" w:author="Sharp" w:date="2021-04-16T08:00:00Z">
              <w:r>
                <w:rPr>
                  <w:rFonts w:eastAsia="等线" w:cs="Arial"/>
                </w:rPr>
                <w:t>“signalling”</w:t>
              </w:r>
            </w:ins>
            <w:ins w:id="215" w:author="Sharp" w:date="2021-04-16T08:01:00Z">
              <w:r>
                <w:rPr>
                  <w:rFonts w:eastAsia="等线" w:cs="Arial"/>
                </w:rPr>
                <w:t>)</w:t>
              </w:r>
            </w:ins>
            <w:ins w:id="216" w:author="Sharp" w:date="2021-04-16T08:00:00Z">
              <w:r>
                <w:rPr>
                  <w:rFonts w:eastAsia="等线" w:cs="Arial"/>
                </w:rPr>
                <w:t xml:space="preserve"> for a TX UE to </w:t>
              </w:r>
            </w:ins>
            <w:ins w:id="217" w:author="Sharp" w:date="2021-04-16T08:02:00Z">
              <w:r w:rsidR="008A53C4">
                <w:rPr>
                  <w:rFonts w:eastAsia="等线" w:cs="Arial"/>
                </w:rPr>
                <w:t>“explicitly</w:t>
              </w:r>
            </w:ins>
            <w:ins w:id="218" w:author="Sharp" w:date="2021-04-16T08:03:00Z">
              <w:r w:rsidR="008A53C4">
                <w:rPr>
                  <w:rFonts w:eastAsia="等线" w:cs="Arial"/>
                </w:rPr>
                <w:t>”</w:t>
              </w:r>
            </w:ins>
            <w:ins w:id="219" w:author="Sharp" w:date="2021-04-16T08:02:00Z">
              <w:r w:rsidR="008A53C4">
                <w:rPr>
                  <w:rFonts w:eastAsia="等线" w:cs="Arial"/>
                </w:rPr>
                <w:t xml:space="preserve"> </w:t>
              </w:r>
            </w:ins>
            <w:ins w:id="220" w:author="Sharp" w:date="2021-04-16T08:00:00Z">
              <w:r>
                <w:rPr>
                  <w:rFonts w:eastAsia="等线" w:cs="Arial"/>
                </w:rPr>
                <w:t xml:space="preserve">inform </w:t>
              </w:r>
            </w:ins>
            <w:ins w:id="221" w:author="Sharp" w:date="2021-04-16T08:01:00Z">
              <w:r>
                <w:rPr>
                  <w:rFonts w:eastAsia="等线" w:cs="Arial"/>
                </w:rPr>
                <w:t>a</w:t>
              </w:r>
            </w:ins>
            <w:ins w:id="222" w:author="Sharp" w:date="2021-04-16T08:02:00Z">
              <w:r>
                <w:rPr>
                  <w:rFonts w:eastAsia="等线" w:cs="Arial"/>
                </w:rPr>
                <w:t>ny</w:t>
              </w:r>
            </w:ins>
            <w:ins w:id="223" w:author="Sharp" w:date="2021-04-16T08:01:00Z">
              <w:r>
                <w:rPr>
                  <w:rFonts w:eastAsia="等线" w:cs="Arial"/>
                </w:rPr>
                <w:t xml:space="preserve"> </w:t>
              </w:r>
            </w:ins>
            <w:ins w:id="224" w:author="Sharp" w:date="2021-04-16T08:02:00Z">
              <w:r>
                <w:rPr>
                  <w:rFonts w:eastAsia="等线" w:cs="Arial"/>
                </w:rPr>
                <w:t xml:space="preserve">potential </w:t>
              </w:r>
            </w:ins>
            <w:ins w:id="225" w:author="Sharp" w:date="2021-04-16T08:01:00Z">
              <w:r>
                <w:rPr>
                  <w:rFonts w:eastAsia="等线" w:cs="Arial"/>
                </w:rPr>
                <w:t xml:space="preserve">RX UE which sync reference </w:t>
              </w:r>
            </w:ins>
            <w:ins w:id="226" w:author="Sharp" w:date="2021-04-16T08:03:00Z">
              <w:r w:rsidR="008A53C4">
                <w:rPr>
                  <w:rFonts w:eastAsia="等线" w:cs="Arial"/>
                </w:rPr>
                <w:t xml:space="preserve">(e.g. cell#0, GNSS, or </w:t>
              </w:r>
              <w:proofErr w:type="spellStart"/>
              <w:r w:rsidR="008A53C4">
                <w:rPr>
                  <w:rFonts w:eastAsia="等线" w:cs="Arial"/>
                </w:rPr>
                <w:t>UE#x</w:t>
              </w:r>
              <w:proofErr w:type="spellEnd"/>
              <w:r w:rsidR="008A53C4">
                <w:rPr>
                  <w:rFonts w:eastAsia="等线" w:cs="Arial"/>
                </w:rPr>
                <w:t xml:space="preserve">) </w:t>
              </w:r>
            </w:ins>
            <w:ins w:id="227" w:author="Sharp" w:date="2021-04-16T08:01:00Z">
              <w:r>
                <w:rPr>
                  <w:rFonts w:eastAsia="等线" w:cs="Arial"/>
                </w:rPr>
                <w:t>the TX UE is using for SL transmission</w:t>
              </w:r>
            </w:ins>
            <w:ins w:id="228" w:author="Sharp" w:date="2021-04-16T08:13:00Z">
              <w:r w:rsidR="00994F7B">
                <w:rPr>
                  <w:rFonts w:eastAsia="等线" w:cs="Arial"/>
                </w:rPr>
                <w:t>, not even the type of the sync reference (e.g. a cell, or GNSS, or a UE)</w:t>
              </w:r>
            </w:ins>
            <w:ins w:id="229" w:author="Sharp" w:date="2021-04-16T08:01:00Z">
              <w:r>
                <w:rPr>
                  <w:rFonts w:eastAsia="等线" w:cs="Arial"/>
                </w:rPr>
                <w:t>.</w:t>
              </w:r>
            </w:ins>
            <w:ins w:id="230" w:author="Sharp" w:date="2021-04-16T08:03:00Z">
              <w:r w:rsidR="008A53C4">
                <w:rPr>
                  <w:rFonts w:eastAsia="等线" w:cs="Arial"/>
                </w:rPr>
                <w:t xml:space="preserve"> The RX UE has</w:t>
              </w:r>
            </w:ins>
            <w:ins w:id="231" w:author="Sharp" w:date="2021-04-16T08:04:00Z">
              <w:r w:rsidR="008A53C4">
                <w:rPr>
                  <w:rFonts w:eastAsia="等线" w:cs="Arial"/>
                </w:rPr>
                <w:t xml:space="preserve"> to detect/select a sync reference </w:t>
              </w:r>
            </w:ins>
            <w:ins w:id="232" w:author="Sharp" w:date="2021-04-16T08:19:00Z">
              <w:r w:rsidR="00520C83">
                <w:rPr>
                  <w:rFonts w:eastAsia="等线" w:cs="Arial"/>
                </w:rPr>
                <w:t xml:space="preserve">and use it </w:t>
              </w:r>
            </w:ins>
            <w:ins w:id="233" w:author="Sharp" w:date="2021-04-16T08:04:00Z">
              <w:r w:rsidR="008A53C4">
                <w:rPr>
                  <w:rFonts w:eastAsia="等线" w:cs="Arial"/>
                </w:rPr>
                <w:t xml:space="preserve">for its SL reception, e.g. using the same sync reference as for </w:t>
              </w:r>
            </w:ins>
            <w:ins w:id="234" w:author="Sharp" w:date="2021-04-16T08:13:00Z">
              <w:r w:rsidR="00994F7B">
                <w:rPr>
                  <w:rFonts w:eastAsia="等线" w:cs="Arial"/>
                </w:rPr>
                <w:t xml:space="preserve">its own </w:t>
              </w:r>
            </w:ins>
            <w:ins w:id="235" w:author="Sharp" w:date="2021-04-16T08:04:00Z">
              <w:r w:rsidR="008A53C4">
                <w:rPr>
                  <w:rFonts w:eastAsia="等线" w:cs="Arial"/>
                </w:rPr>
                <w:t>SL transmission, or using a sync refer</w:t>
              </w:r>
            </w:ins>
            <w:ins w:id="236" w:author="Sharp" w:date="2021-04-16T08:05:00Z">
              <w:r w:rsidR="008A53C4">
                <w:rPr>
                  <w:rFonts w:eastAsia="等线" w:cs="Arial"/>
                </w:rPr>
                <w:t xml:space="preserve">ence detected </w:t>
              </w:r>
            </w:ins>
            <w:ins w:id="237" w:author="Sharp" w:date="2021-04-16T08:13:00Z">
              <w:r w:rsidR="00994F7B">
                <w:rPr>
                  <w:rFonts w:eastAsia="等线" w:cs="Arial"/>
                </w:rPr>
                <w:t>on</w:t>
              </w:r>
            </w:ins>
            <w:ins w:id="238" w:author="Sharp" w:date="2021-04-16T08:05:00Z">
              <w:r w:rsidR="008A53C4">
                <w:rPr>
                  <w:rFonts w:eastAsia="等线" w:cs="Arial"/>
                </w:rPr>
                <w:t xml:space="preserve"> the </w:t>
              </w:r>
            </w:ins>
            <w:ins w:id="239" w:author="Sharp" w:date="2021-04-16T08:13:00Z">
              <w:r w:rsidR="00994F7B">
                <w:rPr>
                  <w:rFonts w:eastAsia="等线" w:cs="Arial"/>
                </w:rPr>
                <w:t xml:space="preserve">sync </w:t>
              </w:r>
            </w:ins>
            <w:ins w:id="240" w:author="Sharp" w:date="2021-04-16T08:05:00Z">
              <w:r w:rsidR="008A53C4">
                <w:rPr>
                  <w:rFonts w:eastAsia="等线" w:cs="Arial"/>
                </w:rPr>
                <w:t>resources configured by the “</w:t>
              </w:r>
              <w:proofErr w:type="spellStart"/>
              <w:r w:rsidR="008A53C4">
                <w:rPr>
                  <w:rFonts w:eastAsia="等线" w:cs="Arial"/>
                </w:rPr>
                <w:t>sl-SyncConfigIndex</w:t>
              </w:r>
              <w:proofErr w:type="spellEnd"/>
              <w:r w:rsidR="008A53C4">
                <w:rPr>
                  <w:rFonts w:eastAsia="等线" w:cs="Arial"/>
                </w:rPr>
                <w:t>” in “</w:t>
              </w:r>
              <w:proofErr w:type="spellStart"/>
              <w:r w:rsidR="008A53C4">
                <w:rPr>
                  <w:rFonts w:eastAsia="等线" w:cs="Arial"/>
                </w:rPr>
                <w:t>sl-RxParametersNCell</w:t>
              </w:r>
              <w:proofErr w:type="spellEnd"/>
              <w:r w:rsidR="008A53C4">
                <w:rPr>
                  <w:rFonts w:eastAsia="等线" w:cs="Arial"/>
                </w:rPr>
                <w:t>” (</w:t>
              </w:r>
            </w:ins>
            <w:ins w:id="241" w:author="Sharp" w:date="2021-04-16T08:06:00Z">
              <w:r w:rsidR="008A53C4">
                <w:rPr>
                  <w:rFonts w:eastAsia="等线" w:cs="Arial"/>
                </w:rPr>
                <w:t>again, assuming it is functioning to its full extent here</w:t>
              </w:r>
            </w:ins>
            <w:ins w:id="242" w:author="Sharp" w:date="2021-04-16T08:05:00Z">
              <w:r w:rsidR="008A53C4">
                <w:rPr>
                  <w:rFonts w:eastAsia="等线" w:cs="Arial"/>
                </w:rPr>
                <w:t>).</w:t>
              </w:r>
            </w:ins>
          </w:p>
          <w:p w14:paraId="4A6ABD59" w14:textId="37C94265" w:rsidR="0052665C" w:rsidRDefault="0052665C" w:rsidP="0052665C">
            <w:pPr>
              <w:spacing w:afterLines="50"/>
              <w:rPr>
                <w:ins w:id="243" w:author="Sharp" w:date="2021-04-16T07:33:00Z"/>
                <w:rFonts w:eastAsia="等线" w:cs="Arial"/>
              </w:rPr>
            </w:pPr>
          </w:p>
        </w:tc>
      </w:tr>
      <w:tr w:rsidR="00B5757D" w:rsidRPr="0006314C" w14:paraId="44E6A02D" w14:textId="77777777" w:rsidTr="008662B7">
        <w:trPr>
          <w:ins w:id="244" w:author="zhy" w:date="2021-04-16T09:22:00Z"/>
        </w:trPr>
        <w:tc>
          <w:tcPr>
            <w:tcW w:w="1809" w:type="dxa"/>
            <w:tcBorders>
              <w:top w:val="single" w:sz="4" w:space="0" w:color="auto"/>
              <w:left w:val="single" w:sz="4" w:space="0" w:color="auto"/>
              <w:bottom w:val="single" w:sz="4" w:space="0" w:color="auto"/>
              <w:right w:val="single" w:sz="4" w:space="0" w:color="auto"/>
            </w:tcBorders>
            <w:tcPrChange w:id="245" w:author="OPPO (Qianxi)" w:date="2021-04-19T09:48:00Z">
              <w:tcPr>
                <w:tcW w:w="1809" w:type="dxa"/>
                <w:tcBorders>
                  <w:top w:val="single" w:sz="4" w:space="0" w:color="auto"/>
                  <w:left w:val="single" w:sz="4" w:space="0" w:color="auto"/>
                  <w:bottom w:val="single" w:sz="4" w:space="0" w:color="auto"/>
                  <w:right w:val="single" w:sz="4" w:space="0" w:color="auto"/>
                </w:tcBorders>
              </w:tcPr>
            </w:tcPrChange>
          </w:tcPr>
          <w:p w14:paraId="36FAE34A" w14:textId="18ADA753" w:rsidR="00B5757D" w:rsidRDefault="00B5757D" w:rsidP="008E78E7">
            <w:pPr>
              <w:spacing w:after="0"/>
              <w:jc w:val="center"/>
              <w:rPr>
                <w:ins w:id="246" w:author="zhy" w:date="2021-04-16T09:22:00Z"/>
                <w:rFonts w:eastAsiaTheme="minorEastAsia" w:cs="Arial"/>
              </w:rPr>
            </w:pPr>
            <w:ins w:id="247" w:author="zhy" w:date="2021-04-16T09:22:00Z">
              <w:r>
                <w:rPr>
                  <w:rFonts w:eastAsiaTheme="minorEastAsia" w:cs="Arial" w:hint="eastAsia"/>
                </w:rPr>
                <w:lastRenderedPageBreak/>
                <w:t>CATT</w:t>
              </w:r>
            </w:ins>
          </w:p>
        </w:tc>
        <w:tc>
          <w:tcPr>
            <w:tcW w:w="1701" w:type="dxa"/>
            <w:tcBorders>
              <w:top w:val="single" w:sz="4" w:space="0" w:color="auto"/>
              <w:left w:val="single" w:sz="4" w:space="0" w:color="auto"/>
              <w:bottom w:val="single" w:sz="4" w:space="0" w:color="auto"/>
              <w:right w:val="single" w:sz="4" w:space="0" w:color="auto"/>
            </w:tcBorders>
            <w:tcPrChange w:id="248" w:author="OPPO (Qianxi)" w:date="2021-04-19T09:48:00Z">
              <w:tcPr>
                <w:tcW w:w="1985" w:type="dxa"/>
                <w:tcBorders>
                  <w:top w:val="single" w:sz="4" w:space="0" w:color="auto"/>
                  <w:left w:val="single" w:sz="4" w:space="0" w:color="auto"/>
                  <w:bottom w:val="single" w:sz="4" w:space="0" w:color="auto"/>
                  <w:right w:val="single" w:sz="4" w:space="0" w:color="auto"/>
                </w:tcBorders>
              </w:tcPr>
            </w:tcPrChange>
          </w:tcPr>
          <w:p w14:paraId="51EE4DA5" w14:textId="18B1B558" w:rsidR="00B5757D" w:rsidRDefault="00B5757D" w:rsidP="008E78E7">
            <w:pPr>
              <w:spacing w:after="0"/>
              <w:rPr>
                <w:ins w:id="249" w:author="zhy" w:date="2021-04-16T09:22:00Z"/>
                <w:rFonts w:eastAsia="Malgun Gothic" w:cs="Arial"/>
                <w:lang w:eastAsia="ko-KR"/>
              </w:rPr>
            </w:pPr>
            <w:ins w:id="250" w:author="zhy" w:date="2021-04-16T09:22:00Z">
              <w:r>
                <w:rPr>
                  <w:rFonts w:eastAsia="Malgun Gothic" w:cs="Arial" w:hint="eastAsia"/>
                  <w:lang w:eastAsia="ko-KR"/>
                </w:rPr>
                <w:t>See comments</w:t>
              </w:r>
            </w:ins>
          </w:p>
        </w:tc>
        <w:tc>
          <w:tcPr>
            <w:tcW w:w="6329" w:type="dxa"/>
            <w:tcBorders>
              <w:top w:val="single" w:sz="4" w:space="0" w:color="auto"/>
              <w:left w:val="single" w:sz="4" w:space="0" w:color="auto"/>
              <w:bottom w:val="single" w:sz="4" w:space="0" w:color="auto"/>
              <w:right w:val="single" w:sz="4" w:space="0" w:color="auto"/>
            </w:tcBorders>
            <w:tcPrChange w:id="251" w:author="OPPO (Qianxi)" w:date="2021-04-19T09:48:00Z">
              <w:tcPr>
                <w:tcW w:w="6045" w:type="dxa"/>
                <w:tcBorders>
                  <w:top w:val="single" w:sz="4" w:space="0" w:color="auto"/>
                  <w:left w:val="single" w:sz="4" w:space="0" w:color="auto"/>
                  <w:bottom w:val="single" w:sz="4" w:space="0" w:color="auto"/>
                  <w:right w:val="single" w:sz="4" w:space="0" w:color="auto"/>
                </w:tcBorders>
              </w:tcPr>
            </w:tcPrChange>
          </w:tcPr>
          <w:p w14:paraId="01F3D8BA" w14:textId="77777777" w:rsidR="00B5757D" w:rsidRDefault="00B5757D" w:rsidP="0052665C">
            <w:pPr>
              <w:spacing w:afterLines="50"/>
              <w:rPr>
                <w:ins w:id="252" w:author="zhy" w:date="2021-04-16T09:24:00Z"/>
                <w:rFonts w:eastAsia="等线" w:cs="Arial"/>
              </w:rPr>
            </w:pPr>
            <w:ins w:id="253" w:author="zhy" w:date="2021-04-16T09:23:00Z">
              <w:r>
                <w:rPr>
                  <w:rFonts w:eastAsia="等线" w:cs="Arial" w:hint="eastAsia"/>
                </w:rPr>
                <w:t xml:space="preserve">We share the views from Huawei and LG. </w:t>
              </w:r>
            </w:ins>
          </w:p>
          <w:p w14:paraId="48691592" w14:textId="77777777" w:rsidR="00B5757D" w:rsidRDefault="00B5757D" w:rsidP="00B5757D">
            <w:pPr>
              <w:spacing w:afterLines="50"/>
              <w:rPr>
                <w:ins w:id="254" w:author="zhy" w:date="2021-04-16T09:28:00Z"/>
                <w:rFonts w:eastAsia="等线" w:cs="Arial"/>
              </w:rPr>
            </w:pPr>
            <w:ins w:id="255" w:author="zhy" w:date="2021-04-16T09:25:00Z">
              <w:r>
                <w:rPr>
                  <w:rFonts w:eastAsia="等线" w:cs="Arial" w:hint="eastAsia"/>
                </w:rPr>
                <w:t>Firstly, sync</w:t>
              </w:r>
            </w:ins>
            <w:ins w:id="256" w:author="zhy" w:date="2021-04-16T09:26:00Z">
              <w:r>
                <w:rPr>
                  <w:rFonts w:eastAsia="等线" w:cs="Arial" w:hint="eastAsia"/>
                </w:rPr>
                <w:t>hro</w:t>
              </w:r>
            </w:ins>
            <w:ins w:id="257" w:author="zhy" w:date="2021-04-16T09:27:00Z">
              <w:r>
                <w:rPr>
                  <w:rFonts w:eastAsia="等线" w:cs="Arial" w:hint="eastAsia"/>
                </w:rPr>
                <w:t>ni</w:t>
              </w:r>
            </w:ins>
            <w:ins w:id="258" w:author="zhy" w:date="2021-04-16T09:26:00Z">
              <w:r>
                <w:rPr>
                  <w:rFonts w:eastAsia="等线" w:cs="Arial" w:hint="eastAsia"/>
                </w:rPr>
                <w:t>za</w:t>
              </w:r>
            </w:ins>
            <w:ins w:id="259" w:author="zhy" w:date="2021-04-16T09:25:00Z">
              <w:r>
                <w:rPr>
                  <w:rFonts w:eastAsia="等线" w:cs="Arial" w:hint="eastAsia"/>
                </w:rPr>
                <w:t xml:space="preserve">tion </w:t>
              </w:r>
            </w:ins>
            <w:ins w:id="260" w:author="zhy" w:date="2021-04-16T09:27:00Z">
              <w:r>
                <w:rPr>
                  <w:rFonts w:eastAsia="等线" w:cs="Arial" w:hint="eastAsia"/>
                </w:rPr>
                <w:t>issues should be discussed in RAN1.</w:t>
              </w:r>
            </w:ins>
          </w:p>
          <w:p w14:paraId="3E25A2E2" w14:textId="527D62BD" w:rsidR="00B5757D" w:rsidRDefault="00B5757D" w:rsidP="00B5757D">
            <w:pPr>
              <w:spacing w:afterLines="50"/>
              <w:rPr>
                <w:ins w:id="261" w:author="zhy" w:date="2021-04-16T09:22:00Z"/>
                <w:rFonts w:eastAsia="等线" w:cs="Arial"/>
              </w:rPr>
            </w:pPr>
            <w:ins w:id="262" w:author="zhy" w:date="2021-04-16T09:28:00Z">
              <w:r>
                <w:rPr>
                  <w:rFonts w:eastAsia="等线" w:cs="Arial" w:hint="eastAsia"/>
                </w:rPr>
                <w:t xml:space="preserve">Further, </w:t>
              </w:r>
            </w:ins>
            <w:ins w:id="263" w:author="zhy" w:date="2021-04-16T09:29:00Z">
              <w:r>
                <w:rPr>
                  <w:rFonts w:eastAsia="等线" w:cs="Arial" w:hint="eastAsia"/>
                </w:rPr>
                <w:t>observation 2 isn</w:t>
              </w:r>
              <w:r>
                <w:rPr>
                  <w:rFonts w:eastAsia="等线" w:cs="Arial"/>
                </w:rPr>
                <w:t>’</w:t>
              </w:r>
              <w:r>
                <w:rPr>
                  <w:rFonts w:eastAsia="等线" w:cs="Arial" w:hint="eastAsia"/>
                </w:rPr>
                <w:t xml:space="preserve">t correct. </w:t>
              </w:r>
            </w:ins>
            <w:ins w:id="264" w:author="zhy" w:date="2021-04-16T09:30:00Z">
              <w:r>
                <w:rPr>
                  <w:rFonts w:eastAsia="等线" w:cs="Arial" w:hint="eastAsia"/>
                </w:rPr>
                <w:t>In LTE, UE only have a sync source.</w:t>
              </w:r>
            </w:ins>
          </w:p>
        </w:tc>
      </w:tr>
    </w:tbl>
    <w:p w14:paraId="76E9C376" w14:textId="77777777" w:rsidR="00FF243D" w:rsidRDefault="00FF243D" w:rsidP="00FF243D">
      <w:pPr>
        <w:spacing w:beforeLines="50" w:before="120"/>
      </w:pPr>
    </w:p>
    <w:p w14:paraId="2C1CBBB4" w14:textId="3AB7D87B" w:rsidR="00FF243D" w:rsidRDefault="00612D04" w:rsidP="00E125E2">
      <w:r>
        <w:lastRenderedPageBreak/>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4"/>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f2"/>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f2"/>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af2"/>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f2"/>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52665C">
        <w:tc>
          <w:tcPr>
            <w:tcW w:w="1809" w:type="dxa"/>
            <w:shd w:val="clear" w:color="auto" w:fill="E7E6E6"/>
          </w:tcPr>
          <w:p w14:paraId="554BD9B8" w14:textId="77777777" w:rsidR="00CC2343" w:rsidRDefault="00CC2343" w:rsidP="0052665C">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52665C">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52665C">
            <w:pPr>
              <w:spacing w:after="0"/>
              <w:jc w:val="center"/>
              <w:rPr>
                <w:rFonts w:cs="Arial"/>
                <w:lang w:eastAsia="ko-KR"/>
              </w:rPr>
            </w:pPr>
            <w:r>
              <w:rPr>
                <w:rFonts w:cs="Arial"/>
                <w:lang w:eastAsia="ko-KR"/>
              </w:rPr>
              <w:t>Comment</w:t>
            </w:r>
          </w:p>
        </w:tc>
      </w:tr>
      <w:tr w:rsidR="00CC2343" w14:paraId="42460813" w14:textId="77777777" w:rsidTr="0052665C">
        <w:tc>
          <w:tcPr>
            <w:tcW w:w="1809" w:type="dxa"/>
          </w:tcPr>
          <w:p w14:paraId="7FAC23B8" w14:textId="281FDC2A" w:rsidR="00CC2343" w:rsidRDefault="00DC7E4E" w:rsidP="0052665C">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52665C">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52665C">
        <w:tc>
          <w:tcPr>
            <w:tcW w:w="1809" w:type="dxa"/>
          </w:tcPr>
          <w:p w14:paraId="13B0A6BC" w14:textId="5B5DD0C0" w:rsidR="00CC2343" w:rsidRDefault="00E55C19" w:rsidP="0052665C">
            <w:pPr>
              <w:spacing w:after="0"/>
              <w:jc w:val="center"/>
              <w:rPr>
                <w:rFonts w:cs="Arial"/>
              </w:rPr>
            </w:pPr>
            <w:r>
              <w:rPr>
                <w:rFonts w:cs="Arial"/>
              </w:rPr>
              <w:t>Nokia</w:t>
            </w:r>
          </w:p>
        </w:tc>
        <w:tc>
          <w:tcPr>
            <w:tcW w:w="1985" w:type="dxa"/>
          </w:tcPr>
          <w:p w14:paraId="7AF92800" w14:textId="59DA5A13" w:rsidR="00CC2343" w:rsidRDefault="00E55C19" w:rsidP="0052665C">
            <w:pPr>
              <w:spacing w:after="0"/>
              <w:rPr>
                <w:rFonts w:eastAsia="等线" w:cs="Arial"/>
              </w:rPr>
            </w:pPr>
            <w:r>
              <w:rPr>
                <w:rFonts w:eastAsia="等线" w:cs="Arial"/>
              </w:rPr>
              <w:t>2B</w:t>
            </w:r>
          </w:p>
        </w:tc>
        <w:tc>
          <w:tcPr>
            <w:tcW w:w="6045" w:type="dxa"/>
          </w:tcPr>
          <w:p w14:paraId="4380808F" w14:textId="77777777" w:rsidR="00CC2343" w:rsidRDefault="00CC2343" w:rsidP="0052665C">
            <w:pPr>
              <w:spacing w:after="0"/>
              <w:rPr>
                <w:rFonts w:eastAsia="等线" w:cs="Arial"/>
              </w:rPr>
            </w:pPr>
          </w:p>
        </w:tc>
      </w:tr>
      <w:tr w:rsidR="00CC2343" w14:paraId="349D4BEE" w14:textId="77777777" w:rsidTr="0052665C">
        <w:tc>
          <w:tcPr>
            <w:tcW w:w="1809" w:type="dxa"/>
          </w:tcPr>
          <w:p w14:paraId="6D0E90B9" w14:textId="5D3634A4" w:rsidR="00CC2343" w:rsidRDefault="006958B0" w:rsidP="0052665C">
            <w:pPr>
              <w:spacing w:after="0"/>
              <w:jc w:val="center"/>
              <w:rPr>
                <w:rFonts w:cs="Arial"/>
              </w:rPr>
            </w:pPr>
            <w:ins w:id="265" w:author="Ericsson" w:date="2021-04-14T21:29:00Z">
              <w:r>
                <w:rPr>
                  <w:rFonts w:cs="Arial"/>
                </w:rPr>
                <w:t>Ericsson</w:t>
              </w:r>
            </w:ins>
          </w:p>
        </w:tc>
        <w:tc>
          <w:tcPr>
            <w:tcW w:w="1985" w:type="dxa"/>
          </w:tcPr>
          <w:p w14:paraId="62D2F9D3" w14:textId="03119E9A" w:rsidR="00CC2343" w:rsidRDefault="006958B0" w:rsidP="0052665C">
            <w:pPr>
              <w:spacing w:after="0"/>
              <w:rPr>
                <w:rFonts w:eastAsia="等线" w:cs="Arial"/>
              </w:rPr>
            </w:pPr>
            <w:ins w:id="266" w:author="Ericsson" w:date="2021-04-14T21:29:00Z">
              <w:r>
                <w:rPr>
                  <w:rFonts w:eastAsia="等线" w:cs="Arial"/>
                </w:rPr>
                <w:t>2</w:t>
              </w:r>
            </w:ins>
            <w:ins w:id="267" w:author="Ericsson" w:date="2021-04-14T21:30:00Z">
              <w:r>
                <w:rPr>
                  <w:rFonts w:eastAsia="等线" w:cs="Arial"/>
                </w:rPr>
                <w:t>B</w:t>
              </w:r>
            </w:ins>
          </w:p>
        </w:tc>
        <w:tc>
          <w:tcPr>
            <w:tcW w:w="6045" w:type="dxa"/>
          </w:tcPr>
          <w:p w14:paraId="52C6EDCA" w14:textId="77777777" w:rsidR="00CC2343" w:rsidRDefault="00CC2343" w:rsidP="0052665C">
            <w:pPr>
              <w:spacing w:after="0"/>
              <w:rPr>
                <w:rFonts w:eastAsia="等线" w:cs="Arial"/>
              </w:rPr>
            </w:pPr>
          </w:p>
        </w:tc>
      </w:tr>
      <w:tr w:rsidR="00CC2343" w14:paraId="212B6648" w14:textId="77777777" w:rsidTr="0052665C">
        <w:tc>
          <w:tcPr>
            <w:tcW w:w="1809" w:type="dxa"/>
          </w:tcPr>
          <w:p w14:paraId="1176B25F" w14:textId="3EBCA186" w:rsidR="00CC2343" w:rsidRDefault="007D3945" w:rsidP="0052665C">
            <w:pPr>
              <w:spacing w:after="0"/>
              <w:jc w:val="center"/>
              <w:rPr>
                <w:rFonts w:cs="Arial"/>
              </w:rPr>
            </w:pPr>
            <w:ins w:id="268" w:author="Apple - Zhibin Wu" w:date="2021-04-14T15:45:00Z">
              <w:r>
                <w:rPr>
                  <w:rFonts w:cs="Arial"/>
                </w:rPr>
                <w:t>Apple</w:t>
              </w:r>
            </w:ins>
          </w:p>
        </w:tc>
        <w:tc>
          <w:tcPr>
            <w:tcW w:w="1985" w:type="dxa"/>
          </w:tcPr>
          <w:p w14:paraId="11A58FE0" w14:textId="7A93FF51" w:rsidR="00CC2343" w:rsidRDefault="007D3945" w:rsidP="0052665C">
            <w:pPr>
              <w:spacing w:after="0"/>
              <w:rPr>
                <w:rFonts w:eastAsia="等线" w:cs="Arial"/>
              </w:rPr>
            </w:pPr>
            <w:ins w:id="269" w:author="Apple - Zhibin Wu" w:date="2021-04-14T15:45:00Z">
              <w:r>
                <w:rPr>
                  <w:rFonts w:eastAsia="等线" w:cs="Arial"/>
                </w:rPr>
                <w:t>2B</w:t>
              </w:r>
            </w:ins>
          </w:p>
        </w:tc>
        <w:tc>
          <w:tcPr>
            <w:tcW w:w="6045" w:type="dxa"/>
          </w:tcPr>
          <w:p w14:paraId="178D420B" w14:textId="77777777" w:rsidR="00CC2343" w:rsidRDefault="00CC2343" w:rsidP="0052665C">
            <w:pPr>
              <w:spacing w:after="0"/>
              <w:rPr>
                <w:rFonts w:eastAsia="等线" w:cs="Arial"/>
              </w:rPr>
            </w:pPr>
          </w:p>
        </w:tc>
      </w:tr>
      <w:tr w:rsidR="00A62084" w14:paraId="6CEA19FA" w14:textId="77777777" w:rsidTr="00A62084">
        <w:trPr>
          <w:ins w:id="270"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52665C">
            <w:pPr>
              <w:spacing w:after="0"/>
              <w:jc w:val="center"/>
              <w:rPr>
                <w:ins w:id="271" w:author="Huawei (Xiaox)" w:date="2021-04-15T11:52:00Z"/>
                <w:rFonts w:cs="Arial"/>
              </w:rPr>
            </w:pPr>
            <w:ins w:id="272"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52665C">
            <w:pPr>
              <w:spacing w:after="0"/>
              <w:rPr>
                <w:ins w:id="273" w:author="Huawei (Xiaox)" w:date="2021-04-15T11:52:00Z"/>
                <w:rFonts w:eastAsia="等线" w:cs="Arial"/>
              </w:rPr>
            </w:pPr>
            <w:ins w:id="274"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52665C">
            <w:pPr>
              <w:spacing w:after="0"/>
              <w:rPr>
                <w:ins w:id="275" w:author="Huawei (Xiaox)" w:date="2021-04-15T11:52:00Z"/>
                <w:rFonts w:eastAsia="等线" w:cs="Arial"/>
              </w:rPr>
            </w:pPr>
            <w:ins w:id="276" w:author="Huawei (Xiaox)" w:date="2021-04-15T11:52:00Z">
              <w:r>
                <w:rPr>
                  <w:rFonts w:eastAsia="等线" w:cs="Arial" w:hint="eastAsia"/>
                </w:rPr>
                <w:t>See our comments to above Q1.</w:t>
              </w:r>
            </w:ins>
          </w:p>
        </w:tc>
      </w:tr>
      <w:tr w:rsidR="002F1CBA" w14:paraId="354068C0" w14:textId="77777777" w:rsidTr="00A62084">
        <w:trPr>
          <w:ins w:id="277"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52665C">
            <w:pPr>
              <w:spacing w:after="0"/>
              <w:jc w:val="center"/>
              <w:rPr>
                <w:ins w:id="278" w:author="vivo(Jing)" w:date="2021-04-15T17:37:00Z"/>
                <w:rFonts w:cs="Arial"/>
              </w:rPr>
            </w:pPr>
            <w:ins w:id="279"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52665C">
            <w:pPr>
              <w:spacing w:after="0"/>
              <w:rPr>
                <w:ins w:id="280" w:author="vivo(Jing)" w:date="2021-04-15T17:37:00Z"/>
                <w:rFonts w:eastAsia="等线" w:cs="Arial"/>
              </w:rPr>
            </w:pPr>
            <w:ins w:id="281"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52665C">
            <w:pPr>
              <w:spacing w:after="0"/>
              <w:rPr>
                <w:ins w:id="282" w:author="vivo(Jing)" w:date="2021-04-15T17:37:00Z"/>
                <w:rFonts w:eastAsia="等线" w:cs="Arial"/>
              </w:rPr>
            </w:pPr>
          </w:p>
        </w:tc>
      </w:tr>
      <w:tr w:rsidR="008E78E7" w14:paraId="5DE274FF" w14:textId="77777777" w:rsidTr="00A62084">
        <w:trPr>
          <w:ins w:id="283" w:author="LG" w:date="2021-04-15T18:53:00Z"/>
        </w:trPr>
        <w:tc>
          <w:tcPr>
            <w:tcW w:w="1809" w:type="dxa"/>
            <w:tcBorders>
              <w:top w:val="single" w:sz="4" w:space="0" w:color="auto"/>
              <w:left w:val="single" w:sz="4" w:space="0" w:color="auto"/>
              <w:bottom w:val="single" w:sz="4" w:space="0" w:color="auto"/>
              <w:right w:val="single" w:sz="4" w:space="0" w:color="auto"/>
            </w:tcBorders>
          </w:tcPr>
          <w:p w14:paraId="4EF2B036" w14:textId="5C738216" w:rsidR="008E78E7" w:rsidRDefault="008E78E7" w:rsidP="008E78E7">
            <w:pPr>
              <w:spacing w:after="0"/>
              <w:jc w:val="center"/>
              <w:rPr>
                <w:ins w:id="284" w:author="LG" w:date="2021-04-15T18:53:00Z"/>
                <w:rFonts w:cs="Arial"/>
              </w:rPr>
            </w:pPr>
            <w:ins w:id="285"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F5EF5D6" w14:textId="56527004" w:rsidR="008E78E7" w:rsidRDefault="008E78E7" w:rsidP="008E78E7">
            <w:pPr>
              <w:spacing w:after="0"/>
              <w:rPr>
                <w:ins w:id="286" w:author="LG" w:date="2021-04-15T18:53:00Z"/>
                <w:rFonts w:eastAsia="等线" w:cs="Arial"/>
              </w:rPr>
            </w:pPr>
            <w:ins w:id="287"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909F401" w14:textId="33A0241E" w:rsidR="008E78E7" w:rsidRDefault="008E78E7" w:rsidP="008E78E7">
            <w:pPr>
              <w:spacing w:after="0"/>
              <w:rPr>
                <w:ins w:id="288" w:author="LG" w:date="2021-04-15T18:53:00Z"/>
                <w:rFonts w:eastAsia="等线" w:cs="Arial"/>
              </w:rPr>
            </w:pPr>
            <w:ins w:id="289" w:author="LG" w:date="2021-04-15T18:53:00Z">
              <w:r>
                <w:rPr>
                  <w:rFonts w:eastAsia="Malgun Gothic" w:cs="Arial" w:hint="eastAsia"/>
                  <w:lang w:eastAsia="ko-KR"/>
                </w:rPr>
                <w:t>See our comments to Q1.</w:t>
              </w:r>
            </w:ins>
          </w:p>
        </w:tc>
      </w:tr>
      <w:tr w:rsidR="008A53C4" w14:paraId="528C491E" w14:textId="77777777" w:rsidTr="00A62084">
        <w:trPr>
          <w:ins w:id="290" w:author="Sharp" w:date="2021-04-16T08:07:00Z"/>
        </w:trPr>
        <w:tc>
          <w:tcPr>
            <w:tcW w:w="1809" w:type="dxa"/>
            <w:tcBorders>
              <w:top w:val="single" w:sz="4" w:space="0" w:color="auto"/>
              <w:left w:val="single" w:sz="4" w:space="0" w:color="auto"/>
              <w:bottom w:val="single" w:sz="4" w:space="0" w:color="auto"/>
              <w:right w:val="single" w:sz="4" w:space="0" w:color="auto"/>
            </w:tcBorders>
          </w:tcPr>
          <w:p w14:paraId="4022856E" w14:textId="67747B5E" w:rsidR="008A53C4" w:rsidRPr="008A53C4" w:rsidRDefault="008A53C4" w:rsidP="008E78E7">
            <w:pPr>
              <w:spacing w:after="0"/>
              <w:jc w:val="center"/>
              <w:rPr>
                <w:ins w:id="291" w:author="Sharp" w:date="2021-04-16T08:07:00Z"/>
                <w:rFonts w:eastAsia="Malgun Gothic" w:cs="Arial"/>
                <w:lang w:eastAsia="ko-KR"/>
              </w:rPr>
            </w:pPr>
            <w:ins w:id="292" w:author="Sharp" w:date="2021-04-16T08:07: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765920C" w14:textId="77777777" w:rsidR="008A53C4" w:rsidRDefault="008A53C4" w:rsidP="008E78E7">
            <w:pPr>
              <w:spacing w:after="0"/>
              <w:rPr>
                <w:ins w:id="293" w:author="Sharp" w:date="2021-04-16T08:07: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5EA09BF7" w14:textId="394EFF32" w:rsidR="008A53C4" w:rsidRPr="008A53C4" w:rsidRDefault="008A53C4" w:rsidP="008E78E7">
            <w:pPr>
              <w:spacing w:after="0"/>
              <w:rPr>
                <w:ins w:id="294" w:author="Sharp" w:date="2021-04-16T08:07:00Z"/>
                <w:rFonts w:eastAsia="Malgun Gothic" w:cs="Arial"/>
                <w:lang w:eastAsia="ko-KR"/>
              </w:rPr>
            </w:pPr>
            <w:ins w:id="295" w:author="Sharp" w:date="2021-04-16T08:07:00Z">
              <w:r>
                <w:rPr>
                  <w:rFonts w:eastAsiaTheme="minorEastAsia" w:cs="Arial" w:hint="eastAsia"/>
                </w:rPr>
                <w:t>S</w:t>
              </w:r>
              <w:r>
                <w:rPr>
                  <w:rFonts w:eastAsiaTheme="minorEastAsia" w:cs="Arial"/>
                </w:rPr>
                <w:t>ee our comments to Q1.</w:t>
              </w:r>
            </w:ins>
          </w:p>
        </w:tc>
      </w:tr>
      <w:tr w:rsidR="00B5757D" w14:paraId="5B22EEC3" w14:textId="77777777" w:rsidTr="00A62084">
        <w:trPr>
          <w:ins w:id="296" w:author="zhy" w:date="2021-04-16T09:31:00Z"/>
        </w:trPr>
        <w:tc>
          <w:tcPr>
            <w:tcW w:w="1809" w:type="dxa"/>
            <w:tcBorders>
              <w:top w:val="single" w:sz="4" w:space="0" w:color="auto"/>
              <w:left w:val="single" w:sz="4" w:space="0" w:color="auto"/>
              <w:bottom w:val="single" w:sz="4" w:space="0" w:color="auto"/>
              <w:right w:val="single" w:sz="4" w:space="0" w:color="auto"/>
            </w:tcBorders>
          </w:tcPr>
          <w:p w14:paraId="16CA4160" w14:textId="662E85E8" w:rsidR="00B5757D" w:rsidRDefault="00B5757D" w:rsidP="008E78E7">
            <w:pPr>
              <w:spacing w:after="0"/>
              <w:jc w:val="center"/>
              <w:rPr>
                <w:ins w:id="297" w:author="zhy" w:date="2021-04-16T09:31:00Z"/>
                <w:rFonts w:eastAsiaTheme="minorEastAsia" w:cs="Arial"/>
              </w:rPr>
            </w:pPr>
            <w:ins w:id="298" w:author="zhy" w:date="2021-04-16T09:31: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83ABCCA" w14:textId="505AA6FA" w:rsidR="00B5757D" w:rsidRDefault="00B5757D" w:rsidP="008E78E7">
            <w:pPr>
              <w:spacing w:after="0"/>
              <w:rPr>
                <w:ins w:id="299" w:author="zhy" w:date="2021-04-16T09:31:00Z"/>
                <w:rFonts w:eastAsia="Malgun Gothic" w:cs="Arial"/>
                <w:lang w:eastAsia="ko-KR"/>
              </w:rPr>
            </w:pPr>
            <w:ins w:id="300" w:author="zhy" w:date="2021-04-16T09:31: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0698513" w14:textId="40C49DC3" w:rsidR="00B5757D" w:rsidRDefault="00B5757D" w:rsidP="008E78E7">
            <w:pPr>
              <w:spacing w:after="0"/>
              <w:rPr>
                <w:ins w:id="301" w:author="zhy" w:date="2021-04-16T09:31:00Z"/>
                <w:rFonts w:eastAsiaTheme="minorEastAsia" w:cs="Arial"/>
              </w:rPr>
            </w:pPr>
            <w:ins w:id="302" w:author="zhy" w:date="2021-04-16T09:31:00Z">
              <w:r>
                <w:rPr>
                  <w:rFonts w:eastAsia="Malgun Gothic" w:cs="Arial" w:hint="eastAsia"/>
                  <w:lang w:eastAsia="ko-KR"/>
                </w:rPr>
                <w:t>See our comments to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lastRenderedPageBreak/>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 xml:space="preserve">Rapporteur understand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52665C">
        <w:tc>
          <w:tcPr>
            <w:tcW w:w="1809" w:type="dxa"/>
            <w:shd w:val="clear" w:color="auto" w:fill="E7E6E6"/>
          </w:tcPr>
          <w:p w14:paraId="5B2B9C4B" w14:textId="77777777" w:rsidR="00612D04" w:rsidRDefault="00612D04" w:rsidP="0052665C">
            <w:pPr>
              <w:spacing w:after="0"/>
              <w:jc w:val="center"/>
              <w:rPr>
                <w:rFonts w:cs="Arial"/>
                <w:lang w:eastAsia="ko-KR"/>
              </w:rPr>
            </w:pPr>
            <w:r>
              <w:rPr>
                <w:rFonts w:cs="Arial"/>
                <w:lang w:eastAsia="ko-KR"/>
              </w:rPr>
              <w:lastRenderedPageBreak/>
              <w:t>Company</w:t>
            </w:r>
          </w:p>
        </w:tc>
        <w:tc>
          <w:tcPr>
            <w:tcW w:w="1985" w:type="dxa"/>
            <w:shd w:val="clear" w:color="auto" w:fill="E7E6E6"/>
          </w:tcPr>
          <w:p w14:paraId="3317D777" w14:textId="0F215FA3" w:rsidR="00612D04" w:rsidRDefault="00F23855" w:rsidP="0052665C">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52665C">
            <w:pPr>
              <w:spacing w:after="0"/>
              <w:jc w:val="center"/>
              <w:rPr>
                <w:rFonts w:cs="Arial"/>
                <w:lang w:eastAsia="ko-KR"/>
              </w:rPr>
            </w:pPr>
            <w:r>
              <w:rPr>
                <w:rFonts w:cs="Arial"/>
                <w:lang w:eastAsia="ko-KR"/>
              </w:rPr>
              <w:t>Comment</w:t>
            </w:r>
          </w:p>
        </w:tc>
      </w:tr>
      <w:tr w:rsidR="00612D04" w14:paraId="20211F8F" w14:textId="77777777" w:rsidTr="0052665C">
        <w:tc>
          <w:tcPr>
            <w:tcW w:w="1809" w:type="dxa"/>
          </w:tcPr>
          <w:p w14:paraId="3A44722F" w14:textId="1056E2E4" w:rsidR="00612D04" w:rsidRDefault="00E55C19" w:rsidP="0052665C">
            <w:pPr>
              <w:spacing w:after="0"/>
              <w:jc w:val="center"/>
              <w:rPr>
                <w:rFonts w:cs="Arial"/>
              </w:rPr>
            </w:pPr>
            <w:r>
              <w:rPr>
                <w:rFonts w:cs="Arial"/>
              </w:rPr>
              <w:t>Nokia</w:t>
            </w:r>
          </w:p>
        </w:tc>
        <w:tc>
          <w:tcPr>
            <w:tcW w:w="1985" w:type="dxa"/>
          </w:tcPr>
          <w:p w14:paraId="6EDD4206" w14:textId="46C6A364" w:rsidR="00612D04" w:rsidRDefault="000D6386" w:rsidP="0052665C">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52665C">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w:t>
            </w:r>
            <w:proofErr w:type="spellStart"/>
            <w:r w:rsidR="007C4C28">
              <w:rPr>
                <w:rFonts w:eastAsiaTheme="minorEastAsia" w:cs="Arial"/>
              </w:rPr>
              <w:t>phy</w:t>
            </w:r>
            <w:proofErr w:type="spellEnd"/>
            <w:r w:rsidR="007C4C28">
              <w:rPr>
                <w:rFonts w:eastAsiaTheme="minorEastAsia" w:cs="Arial"/>
              </w:rPr>
              <w:t xml:space="preserve">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52665C">
            <w:pPr>
              <w:spacing w:after="0"/>
              <w:rPr>
                <w:rFonts w:eastAsiaTheme="minorEastAsia" w:cs="Arial"/>
              </w:rPr>
            </w:pPr>
            <w:r>
              <w:rPr>
                <w:rFonts w:eastAsiaTheme="minorEastAsia" w:cs="Arial"/>
              </w:rPr>
              <w:t xml:space="preserve">Different synchronization for UE1 and UE2 can partly be seen as having the same effect </w:t>
            </w:r>
            <w:proofErr w:type="spellStart"/>
            <w:r>
              <w:rPr>
                <w:rFonts w:eastAsiaTheme="minorEastAsia" w:cs="Arial"/>
              </w:rPr>
              <w:t>wrt</w:t>
            </w:r>
            <w:proofErr w:type="spellEnd"/>
            <w:r>
              <w:rPr>
                <w:rFonts w:eastAsiaTheme="minorEastAsia" w:cs="Arial"/>
              </w:rPr>
              <w:t xml:space="preserve">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w:t>
            </w:r>
            <w:proofErr w:type="spellStart"/>
            <w:r>
              <w:rPr>
                <w:rFonts w:eastAsiaTheme="minorEastAsia" w:cs="Arial"/>
              </w:rPr>
              <w:t>phy</w:t>
            </w:r>
            <w:proofErr w:type="spellEnd"/>
            <w:r>
              <w:rPr>
                <w:rFonts w:eastAsiaTheme="minorEastAsia" w:cs="Arial"/>
              </w:rPr>
              <w:t xml:space="preserve"> numerology with large CP length).</w:t>
            </w:r>
            <w:r w:rsidR="00E55C19">
              <w:rPr>
                <w:rFonts w:eastAsiaTheme="minorEastAsia" w:cs="Arial"/>
              </w:rPr>
              <w:t xml:space="preserve"> </w:t>
            </w:r>
          </w:p>
        </w:tc>
      </w:tr>
      <w:tr w:rsidR="00612D04" w14:paraId="22707145" w14:textId="77777777" w:rsidTr="0052665C">
        <w:tc>
          <w:tcPr>
            <w:tcW w:w="1809" w:type="dxa"/>
          </w:tcPr>
          <w:p w14:paraId="31C4730A" w14:textId="30176DAE" w:rsidR="00612D04" w:rsidRDefault="008A53C4" w:rsidP="0052665C">
            <w:pPr>
              <w:spacing w:after="0"/>
              <w:jc w:val="center"/>
              <w:rPr>
                <w:rFonts w:cs="Arial"/>
              </w:rPr>
            </w:pPr>
            <w:ins w:id="303" w:author="Sharp" w:date="2021-04-16T08:07:00Z">
              <w:r>
                <w:rPr>
                  <w:rFonts w:cs="Arial" w:hint="eastAsia"/>
                </w:rPr>
                <w:t>S</w:t>
              </w:r>
              <w:r>
                <w:rPr>
                  <w:rFonts w:cs="Arial"/>
                </w:rPr>
                <w:t>harp</w:t>
              </w:r>
            </w:ins>
          </w:p>
        </w:tc>
        <w:tc>
          <w:tcPr>
            <w:tcW w:w="1985" w:type="dxa"/>
          </w:tcPr>
          <w:p w14:paraId="587E020D" w14:textId="77777777" w:rsidR="00612D04" w:rsidRDefault="00612D04" w:rsidP="0052665C">
            <w:pPr>
              <w:spacing w:after="0"/>
              <w:rPr>
                <w:rFonts w:eastAsia="等线" w:cs="Arial"/>
              </w:rPr>
            </w:pPr>
          </w:p>
        </w:tc>
        <w:tc>
          <w:tcPr>
            <w:tcW w:w="6045" w:type="dxa"/>
          </w:tcPr>
          <w:p w14:paraId="75218822" w14:textId="56C8DD3A" w:rsidR="00612D04" w:rsidRDefault="008A53C4" w:rsidP="0052665C">
            <w:pPr>
              <w:spacing w:after="0"/>
              <w:rPr>
                <w:rFonts w:eastAsia="等线" w:cs="Arial"/>
              </w:rPr>
            </w:pPr>
            <w:ins w:id="304" w:author="Sharp" w:date="2021-04-16T08:08:00Z">
              <w:r>
                <w:rPr>
                  <w:rFonts w:eastAsiaTheme="minorEastAsia" w:cs="Arial" w:hint="eastAsia"/>
                </w:rPr>
                <w:t>S</w:t>
              </w:r>
              <w:r>
                <w:rPr>
                  <w:rFonts w:eastAsiaTheme="minorEastAsia" w:cs="Arial"/>
                </w:rPr>
                <w:t>ee our comments to Q1.</w:t>
              </w:r>
            </w:ins>
          </w:p>
        </w:tc>
      </w:tr>
      <w:tr w:rsidR="00612D04" w14:paraId="65C7158E" w14:textId="77777777" w:rsidTr="0052665C">
        <w:tc>
          <w:tcPr>
            <w:tcW w:w="1809" w:type="dxa"/>
          </w:tcPr>
          <w:p w14:paraId="4EB633B7" w14:textId="77777777" w:rsidR="00612D04" w:rsidRDefault="00612D04" w:rsidP="0052665C">
            <w:pPr>
              <w:spacing w:after="0"/>
              <w:jc w:val="center"/>
              <w:rPr>
                <w:rFonts w:cs="Arial"/>
              </w:rPr>
            </w:pPr>
          </w:p>
        </w:tc>
        <w:tc>
          <w:tcPr>
            <w:tcW w:w="1985" w:type="dxa"/>
          </w:tcPr>
          <w:p w14:paraId="3EEAD08B" w14:textId="77777777" w:rsidR="00612D04" w:rsidRDefault="00612D04" w:rsidP="0052665C">
            <w:pPr>
              <w:spacing w:after="0"/>
              <w:rPr>
                <w:rFonts w:eastAsia="等线" w:cs="Arial"/>
              </w:rPr>
            </w:pPr>
          </w:p>
        </w:tc>
        <w:tc>
          <w:tcPr>
            <w:tcW w:w="6045" w:type="dxa"/>
          </w:tcPr>
          <w:p w14:paraId="514F2EE6" w14:textId="77777777" w:rsidR="00612D04" w:rsidRDefault="00612D04" w:rsidP="0052665C">
            <w:pPr>
              <w:spacing w:after="0"/>
              <w:rPr>
                <w:rFonts w:eastAsia="等线" w:cs="Arial"/>
              </w:rPr>
            </w:pPr>
          </w:p>
        </w:tc>
      </w:tr>
      <w:tr w:rsidR="00612D04" w14:paraId="47A9FBE5" w14:textId="77777777" w:rsidTr="0052665C">
        <w:tc>
          <w:tcPr>
            <w:tcW w:w="1809" w:type="dxa"/>
          </w:tcPr>
          <w:p w14:paraId="2192C6EC" w14:textId="77777777" w:rsidR="00612D04" w:rsidRDefault="00612D04" w:rsidP="0052665C">
            <w:pPr>
              <w:spacing w:after="0"/>
              <w:jc w:val="center"/>
              <w:rPr>
                <w:rFonts w:cs="Arial"/>
              </w:rPr>
            </w:pPr>
          </w:p>
        </w:tc>
        <w:tc>
          <w:tcPr>
            <w:tcW w:w="1985" w:type="dxa"/>
          </w:tcPr>
          <w:p w14:paraId="16E61983" w14:textId="77777777" w:rsidR="00612D04" w:rsidRDefault="00612D04" w:rsidP="0052665C">
            <w:pPr>
              <w:spacing w:after="0"/>
              <w:rPr>
                <w:rFonts w:eastAsia="等线" w:cs="Arial"/>
              </w:rPr>
            </w:pPr>
          </w:p>
        </w:tc>
        <w:tc>
          <w:tcPr>
            <w:tcW w:w="6045" w:type="dxa"/>
          </w:tcPr>
          <w:p w14:paraId="146D7EE6" w14:textId="77777777" w:rsidR="00612D04" w:rsidRDefault="00612D04" w:rsidP="0052665C">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f2"/>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f2"/>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52665C">
        <w:tc>
          <w:tcPr>
            <w:tcW w:w="1809" w:type="dxa"/>
            <w:shd w:val="clear" w:color="auto" w:fill="E7E6E6"/>
          </w:tcPr>
          <w:p w14:paraId="600DDED8"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52665C">
            <w:pPr>
              <w:spacing w:after="0"/>
              <w:jc w:val="center"/>
              <w:rPr>
                <w:rFonts w:cs="Arial"/>
                <w:lang w:eastAsia="ko-KR"/>
              </w:rPr>
            </w:pPr>
            <w:r>
              <w:rPr>
                <w:rFonts w:cs="Arial"/>
                <w:lang w:eastAsia="ko-KR"/>
              </w:rPr>
              <w:t>Comment</w:t>
            </w:r>
          </w:p>
        </w:tc>
      </w:tr>
      <w:tr w:rsidR="00612D04" w14:paraId="44E5ACB4" w14:textId="77777777" w:rsidTr="0052665C">
        <w:tc>
          <w:tcPr>
            <w:tcW w:w="1809" w:type="dxa"/>
          </w:tcPr>
          <w:p w14:paraId="4C0C9684" w14:textId="6C850C2D" w:rsidR="00612D04" w:rsidRDefault="00DC7E4E" w:rsidP="0052665C">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52665C">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52665C">
        <w:tc>
          <w:tcPr>
            <w:tcW w:w="1809" w:type="dxa"/>
          </w:tcPr>
          <w:p w14:paraId="3A1F4BB5" w14:textId="6339D637" w:rsidR="00612D04" w:rsidRDefault="00840ABC" w:rsidP="0052665C">
            <w:pPr>
              <w:spacing w:after="0"/>
              <w:jc w:val="center"/>
              <w:rPr>
                <w:rFonts w:cs="Arial"/>
              </w:rPr>
            </w:pPr>
            <w:r>
              <w:rPr>
                <w:rFonts w:cs="Arial"/>
              </w:rPr>
              <w:t>Nokia</w:t>
            </w:r>
          </w:p>
        </w:tc>
        <w:tc>
          <w:tcPr>
            <w:tcW w:w="1985" w:type="dxa"/>
          </w:tcPr>
          <w:p w14:paraId="5DA8422F" w14:textId="0A98E929" w:rsidR="00612D04" w:rsidRDefault="00840ABC" w:rsidP="0052665C">
            <w:pPr>
              <w:spacing w:after="0"/>
              <w:rPr>
                <w:rFonts w:eastAsia="等线" w:cs="Arial"/>
              </w:rPr>
            </w:pPr>
            <w:r>
              <w:rPr>
                <w:rFonts w:eastAsia="等线" w:cs="Arial"/>
              </w:rPr>
              <w:t>Yes</w:t>
            </w:r>
          </w:p>
        </w:tc>
        <w:tc>
          <w:tcPr>
            <w:tcW w:w="6045" w:type="dxa"/>
          </w:tcPr>
          <w:p w14:paraId="19F412AE" w14:textId="77777777" w:rsidR="00612D04" w:rsidRDefault="00840ABC" w:rsidP="0052665C">
            <w:pPr>
              <w:spacing w:after="0"/>
              <w:rPr>
                <w:rFonts w:eastAsia="等线" w:cs="Arial"/>
              </w:rPr>
            </w:pPr>
            <w:r>
              <w:rPr>
                <w:rFonts w:eastAsia="等线" w:cs="Arial"/>
              </w:rPr>
              <w:t xml:space="preserve">To our understanding the problem raised in Fig.1 is valid and a concern to us, both for shared </w:t>
            </w:r>
            <w:proofErr w:type="spellStart"/>
            <w:r>
              <w:rPr>
                <w:rFonts w:eastAsia="等线" w:cs="Arial"/>
              </w:rPr>
              <w:t>sidelink</w:t>
            </w:r>
            <w:proofErr w:type="spellEnd"/>
            <w:r>
              <w:rPr>
                <w:rFonts w:eastAsia="等线" w:cs="Arial"/>
              </w:rPr>
              <w:t xml:space="preserve"> carrier and dedicated </w:t>
            </w:r>
            <w:proofErr w:type="spellStart"/>
            <w:r>
              <w:rPr>
                <w:rFonts w:eastAsia="等线" w:cs="Arial"/>
              </w:rPr>
              <w:t>sidleink</w:t>
            </w:r>
            <w:proofErr w:type="spellEnd"/>
            <w:r>
              <w:rPr>
                <w:rFonts w:eastAsia="等线" w:cs="Arial"/>
              </w:rPr>
              <w:t xml:space="preserve"> carrier. We would like to remind that cellular systems typically span larger logical and physical areas that may (for whatever reason) have different synchronization, e.g. for UEs associated to different PLMNs or in different </w:t>
            </w:r>
            <w:proofErr w:type="spellStart"/>
            <w:r>
              <w:rPr>
                <w:rFonts w:eastAsia="等线" w:cs="Arial"/>
              </w:rPr>
              <w:t>Uu</w:t>
            </w:r>
            <w:proofErr w:type="spellEnd"/>
            <w:r>
              <w:rPr>
                <w:rFonts w:eastAsia="等线" w:cs="Arial"/>
              </w:rPr>
              <w:t xml:space="preserve"> carriers, cross-border </w:t>
            </w:r>
            <w:proofErr w:type="spellStart"/>
            <w:r>
              <w:rPr>
                <w:rFonts w:eastAsia="等线" w:cs="Arial"/>
              </w:rPr>
              <w:t>sidelink</w:t>
            </w:r>
            <w:proofErr w:type="spellEnd"/>
            <w:r>
              <w:rPr>
                <w:rFonts w:eastAsia="等线" w:cs="Arial"/>
              </w:rPr>
              <w:t xml:space="preserve"> scenarios (gNB-1 in country-1 and gNB-2 in country-2).</w:t>
            </w:r>
          </w:p>
          <w:p w14:paraId="1AFFE057" w14:textId="37EF9D1D" w:rsidR="00840ABC" w:rsidRDefault="00840ABC" w:rsidP="0052665C">
            <w:pPr>
              <w:spacing w:after="0"/>
              <w:rPr>
                <w:rFonts w:eastAsia="等线" w:cs="Arial"/>
              </w:rPr>
            </w:pPr>
            <w:r>
              <w:rPr>
                <w:rFonts w:eastAsia="等线" w:cs="Arial"/>
              </w:rPr>
              <w:t>For the use of the term “nearby” in Q2-2a see our comment in answer 1.</w:t>
            </w:r>
          </w:p>
        </w:tc>
      </w:tr>
      <w:tr w:rsidR="00612D04" w14:paraId="109439DE" w14:textId="77777777" w:rsidTr="0052665C">
        <w:tc>
          <w:tcPr>
            <w:tcW w:w="1809" w:type="dxa"/>
          </w:tcPr>
          <w:p w14:paraId="021D3087" w14:textId="556EBFAD" w:rsidR="00612D04" w:rsidRDefault="00156E4B" w:rsidP="0052665C">
            <w:pPr>
              <w:spacing w:after="0"/>
              <w:jc w:val="center"/>
              <w:rPr>
                <w:rFonts w:cs="Arial"/>
              </w:rPr>
            </w:pPr>
            <w:ins w:id="305" w:author="Ericsson" w:date="2021-04-14T21:31:00Z">
              <w:r>
                <w:rPr>
                  <w:rFonts w:cs="Arial"/>
                </w:rPr>
                <w:t>Ericsson</w:t>
              </w:r>
            </w:ins>
          </w:p>
        </w:tc>
        <w:tc>
          <w:tcPr>
            <w:tcW w:w="1985" w:type="dxa"/>
          </w:tcPr>
          <w:p w14:paraId="34DB5A06" w14:textId="14CD5658" w:rsidR="00612D04" w:rsidRDefault="00156E4B" w:rsidP="0052665C">
            <w:pPr>
              <w:spacing w:after="0"/>
              <w:rPr>
                <w:rFonts w:eastAsia="等线" w:cs="Arial"/>
              </w:rPr>
            </w:pPr>
            <w:ins w:id="306" w:author="Ericsson" w:date="2021-04-14T21:31:00Z">
              <w:r>
                <w:rPr>
                  <w:rFonts w:eastAsia="等线" w:cs="Arial"/>
                </w:rPr>
                <w:t>Yes</w:t>
              </w:r>
            </w:ins>
          </w:p>
        </w:tc>
        <w:tc>
          <w:tcPr>
            <w:tcW w:w="6045" w:type="dxa"/>
          </w:tcPr>
          <w:p w14:paraId="5E196DC0" w14:textId="407E6E6D" w:rsidR="00612D04" w:rsidRDefault="00156E4B" w:rsidP="0052665C">
            <w:pPr>
              <w:spacing w:after="0"/>
              <w:rPr>
                <w:rFonts w:eastAsia="等线" w:cs="Arial"/>
              </w:rPr>
            </w:pPr>
            <w:ins w:id="307" w:author="Ericsson" w:date="2021-04-14T21:32:00Z">
              <w:r>
                <w:rPr>
                  <w:rFonts w:eastAsia="等线" w:cs="Arial"/>
                </w:rPr>
                <w:t>Large difference of the</w:t>
              </w:r>
            </w:ins>
            <w:ins w:id="308"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309" w:author="Ericsson" w:date="2021-04-14T21:34:00Z">
              <w:r w:rsidR="00F65EF6">
                <w:rPr>
                  <w:rFonts w:eastAsia="等线" w:cs="Arial"/>
                </w:rPr>
                <w:t>smission at the TX UE.</w:t>
              </w:r>
            </w:ins>
          </w:p>
        </w:tc>
      </w:tr>
      <w:tr w:rsidR="00612D04" w14:paraId="43299040" w14:textId="77777777" w:rsidTr="0052665C">
        <w:tc>
          <w:tcPr>
            <w:tcW w:w="1809" w:type="dxa"/>
          </w:tcPr>
          <w:p w14:paraId="217CA855" w14:textId="071D0B64" w:rsidR="00612D04" w:rsidRDefault="007D3945" w:rsidP="0052665C">
            <w:pPr>
              <w:spacing w:after="0"/>
              <w:jc w:val="center"/>
              <w:rPr>
                <w:rFonts w:cs="Arial"/>
              </w:rPr>
            </w:pPr>
            <w:ins w:id="310" w:author="Apple - Zhibin Wu" w:date="2021-04-14T15:45:00Z">
              <w:r>
                <w:rPr>
                  <w:rFonts w:cs="Arial"/>
                </w:rPr>
                <w:t>Apple</w:t>
              </w:r>
            </w:ins>
          </w:p>
        </w:tc>
        <w:tc>
          <w:tcPr>
            <w:tcW w:w="1985" w:type="dxa"/>
          </w:tcPr>
          <w:p w14:paraId="46527E93" w14:textId="521DF49A" w:rsidR="00612D04" w:rsidRDefault="007D3945" w:rsidP="0052665C">
            <w:pPr>
              <w:spacing w:after="0"/>
              <w:rPr>
                <w:rFonts w:eastAsia="等线" w:cs="Arial"/>
              </w:rPr>
            </w:pPr>
            <w:ins w:id="311" w:author="Apple - Zhibin Wu" w:date="2021-04-14T15:45:00Z">
              <w:r>
                <w:rPr>
                  <w:rFonts w:eastAsia="等线" w:cs="Arial"/>
                </w:rPr>
                <w:t>Yes</w:t>
              </w:r>
            </w:ins>
          </w:p>
        </w:tc>
        <w:tc>
          <w:tcPr>
            <w:tcW w:w="6045" w:type="dxa"/>
          </w:tcPr>
          <w:p w14:paraId="65CEA1FF" w14:textId="77777777" w:rsidR="00612D04" w:rsidRDefault="00612D04" w:rsidP="0052665C">
            <w:pPr>
              <w:spacing w:after="0"/>
              <w:rPr>
                <w:rFonts w:eastAsia="等线" w:cs="Arial"/>
              </w:rPr>
            </w:pPr>
          </w:p>
        </w:tc>
      </w:tr>
      <w:tr w:rsidR="00A62084" w14:paraId="3797FB4B" w14:textId="77777777" w:rsidTr="00A62084">
        <w:trPr>
          <w:ins w:id="312"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52665C">
            <w:pPr>
              <w:spacing w:after="0"/>
              <w:jc w:val="center"/>
              <w:rPr>
                <w:ins w:id="313" w:author="Huawei (Xiaox)" w:date="2021-04-15T11:52:00Z"/>
                <w:rFonts w:cs="Arial"/>
              </w:rPr>
            </w:pPr>
            <w:ins w:id="314"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52665C">
            <w:pPr>
              <w:spacing w:after="0"/>
              <w:rPr>
                <w:ins w:id="315" w:author="Huawei (Xiaox)" w:date="2021-04-15T11:52:00Z"/>
                <w:rFonts w:eastAsia="等线" w:cs="Arial"/>
              </w:rPr>
            </w:pPr>
            <w:ins w:id="316"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52665C">
            <w:pPr>
              <w:spacing w:after="0"/>
              <w:rPr>
                <w:ins w:id="317" w:author="Huawei (Xiaox)" w:date="2021-04-15T11:52:00Z"/>
                <w:rFonts w:eastAsia="等线" w:cs="Arial"/>
              </w:rPr>
            </w:pPr>
            <w:ins w:id="318"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319"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52665C">
            <w:pPr>
              <w:spacing w:after="0"/>
              <w:jc w:val="center"/>
              <w:rPr>
                <w:ins w:id="320" w:author="vivo(Jing)" w:date="2021-04-15T17:38:00Z"/>
                <w:rFonts w:cs="Arial"/>
              </w:rPr>
            </w:pPr>
            <w:ins w:id="321"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52665C">
            <w:pPr>
              <w:spacing w:after="0"/>
              <w:rPr>
                <w:ins w:id="322" w:author="vivo(Jing)" w:date="2021-04-15T17:38:00Z"/>
                <w:rFonts w:eastAsia="等线" w:cs="Arial"/>
              </w:rPr>
            </w:pPr>
            <w:ins w:id="323"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52665C">
            <w:pPr>
              <w:spacing w:after="0"/>
              <w:rPr>
                <w:ins w:id="324" w:author="vivo(Jing)" w:date="2021-04-15T17:38:00Z"/>
                <w:rFonts w:eastAsia="等线" w:cs="Arial"/>
              </w:rPr>
            </w:pPr>
          </w:p>
        </w:tc>
      </w:tr>
      <w:tr w:rsidR="008E78E7" w14:paraId="1FB450C5" w14:textId="77777777" w:rsidTr="00A62084">
        <w:trPr>
          <w:ins w:id="325" w:author="LG" w:date="2021-04-15T18:53:00Z"/>
        </w:trPr>
        <w:tc>
          <w:tcPr>
            <w:tcW w:w="1809" w:type="dxa"/>
            <w:tcBorders>
              <w:top w:val="single" w:sz="4" w:space="0" w:color="auto"/>
              <w:left w:val="single" w:sz="4" w:space="0" w:color="auto"/>
              <w:bottom w:val="single" w:sz="4" w:space="0" w:color="auto"/>
              <w:right w:val="single" w:sz="4" w:space="0" w:color="auto"/>
            </w:tcBorders>
          </w:tcPr>
          <w:p w14:paraId="322EE187" w14:textId="31E6ED5A" w:rsidR="008E78E7" w:rsidRDefault="008E78E7" w:rsidP="008E78E7">
            <w:pPr>
              <w:spacing w:after="0"/>
              <w:jc w:val="center"/>
              <w:rPr>
                <w:ins w:id="326" w:author="LG" w:date="2021-04-15T18:53:00Z"/>
                <w:rFonts w:cs="Arial"/>
              </w:rPr>
            </w:pPr>
            <w:ins w:id="327"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B8EC8AA" w14:textId="032C5431" w:rsidR="008E78E7" w:rsidRDefault="008E78E7" w:rsidP="008E78E7">
            <w:pPr>
              <w:spacing w:after="0"/>
              <w:rPr>
                <w:ins w:id="328" w:author="LG" w:date="2021-04-15T18:53:00Z"/>
                <w:rFonts w:eastAsia="等线" w:cs="Arial"/>
              </w:rPr>
            </w:pPr>
            <w:ins w:id="329"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FB50CAE" w14:textId="56A67BA5" w:rsidR="008E78E7" w:rsidRDefault="008E78E7" w:rsidP="008E78E7">
            <w:pPr>
              <w:spacing w:after="0"/>
              <w:rPr>
                <w:ins w:id="330" w:author="LG" w:date="2021-04-15T18:53:00Z"/>
                <w:rFonts w:eastAsia="等线" w:cs="Arial"/>
              </w:rPr>
            </w:pPr>
            <w:ins w:id="331" w:author="LG" w:date="2021-04-15T18:53:00Z">
              <w:r>
                <w:rPr>
                  <w:rFonts w:eastAsia="Malgun Gothic" w:cs="Arial" w:hint="eastAsia"/>
                  <w:lang w:eastAsia="ko-KR"/>
                </w:rPr>
                <w:t>See our comments to Q1.</w:t>
              </w:r>
            </w:ins>
          </w:p>
        </w:tc>
      </w:tr>
      <w:tr w:rsidR="008A53C4" w14:paraId="5EA04BD0" w14:textId="77777777" w:rsidTr="00A62084">
        <w:trPr>
          <w:ins w:id="332" w:author="Sharp" w:date="2021-04-16T08:08:00Z"/>
        </w:trPr>
        <w:tc>
          <w:tcPr>
            <w:tcW w:w="1809" w:type="dxa"/>
            <w:tcBorders>
              <w:top w:val="single" w:sz="4" w:space="0" w:color="auto"/>
              <w:left w:val="single" w:sz="4" w:space="0" w:color="auto"/>
              <w:bottom w:val="single" w:sz="4" w:space="0" w:color="auto"/>
              <w:right w:val="single" w:sz="4" w:space="0" w:color="auto"/>
            </w:tcBorders>
          </w:tcPr>
          <w:p w14:paraId="50102C79" w14:textId="25CE5F2E" w:rsidR="008A53C4" w:rsidRDefault="008A53C4" w:rsidP="008A53C4">
            <w:pPr>
              <w:spacing w:after="0"/>
              <w:jc w:val="center"/>
              <w:rPr>
                <w:ins w:id="333" w:author="Sharp" w:date="2021-04-16T08:08:00Z"/>
                <w:rFonts w:eastAsia="Malgun Gothic" w:cs="Arial"/>
                <w:lang w:eastAsia="ko-KR"/>
              </w:rPr>
            </w:pPr>
            <w:ins w:id="334" w:author="Sharp" w:date="2021-04-16T08:08:00Z">
              <w:r>
                <w:rPr>
                  <w:rFonts w:cs="Arial" w:hint="eastAsia"/>
                </w:rPr>
                <w:t>S</w:t>
              </w:r>
              <w:r>
                <w:rPr>
                  <w:rFonts w:cs="Arial"/>
                </w:rPr>
                <w:t>harp</w:t>
              </w:r>
            </w:ins>
          </w:p>
        </w:tc>
        <w:tc>
          <w:tcPr>
            <w:tcW w:w="1985" w:type="dxa"/>
            <w:tcBorders>
              <w:top w:val="single" w:sz="4" w:space="0" w:color="auto"/>
              <w:left w:val="single" w:sz="4" w:space="0" w:color="auto"/>
              <w:bottom w:val="single" w:sz="4" w:space="0" w:color="auto"/>
              <w:right w:val="single" w:sz="4" w:space="0" w:color="auto"/>
            </w:tcBorders>
          </w:tcPr>
          <w:p w14:paraId="1786FC12" w14:textId="77777777" w:rsidR="008A53C4" w:rsidRDefault="008A53C4" w:rsidP="008A53C4">
            <w:pPr>
              <w:spacing w:after="0"/>
              <w:rPr>
                <w:ins w:id="335" w:author="Sharp" w:date="2021-04-16T08:08: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3080F769" w14:textId="792637A8" w:rsidR="008A53C4" w:rsidRDefault="008A53C4" w:rsidP="008A53C4">
            <w:pPr>
              <w:spacing w:after="0"/>
              <w:rPr>
                <w:ins w:id="336" w:author="Sharp" w:date="2021-04-16T08:08:00Z"/>
                <w:rFonts w:eastAsia="Malgun Gothic" w:cs="Arial"/>
                <w:lang w:eastAsia="ko-KR"/>
              </w:rPr>
            </w:pPr>
            <w:ins w:id="337" w:author="Sharp" w:date="2021-04-16T08:08:00Z">
              <w:r>
                <w:rPr>
                  <w:rFonts w:eastAsiaTheme="minorEastAsia" w:cs="Arial" w:hint="eastAsia"/>
                </w:rPr>
                <w:t>S</w:t>
              </w:r>
              <w:r>
                <w:rPr>
                  <w:rFonts w:eastAsiaTheme="minorEastAsia" w:cs="Arial"/>
                </w:rPr>
                <w:t>ee our comments to Q1.</w:t>
              </w:r>
            </w:ins>
          </w:p>
        </w:tc>
      </w:tr>
      <w:tr w:rsidR="00B5757D" w14:paraId="0AF75F24" w14:textId="77777777" w:rsidTr="00A62084">
        <w:trPr>
          <w:ins w:id="338" w:author="zhy" w:date="2021-04-16T09:32:00Z"/>
        </w:trPr>
        <w:tc>
          <w:tcPr>
            <w:tcW w:w="1809" w:type="dxa"/>
            <w:tcBorders>
              <w:top w:val="single" w:sz="4" w:space="0" w:color="auto"/>
              <w:left w:val="single" w:sz="4" w:space="0" w:color="auto"/>
              <w:bottom w:val="single" w:sz="4" w:space="0" w:color="auto"/>
              <w:right w:val="single" w:sz="4" w:space="0" w:color="auto"/>
            </w:tcBorders>
          </w:tcPr>
          <w:p w14:paraId="12F9D096" w14:textId="31262A23" w:rsidR="00B5757D" w:rsidRDefault="00B5757D" w:rsidP="008A53C4">
            <w:pPr>
              <w:spacing w:after="0"/>
              <w:jc w:val="center"/>
              <w:rPr>
                <w:ins w:id="339" w:author="zhy" w:date="2021-04-16T09:32:00Z"/>
                <w:rFonts w:cs="Arial"/>
              </w:rPr>
            </w:pPr>
            <w:ins w:id="340" w:author="zhy" w:date="2021-04-16T09:3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4C3D4E6" w14:textId="625AFD4B" w:rsidR="00B5757D" w:rsidRDefault="00B5757D" w:rsidP="008A53C4">
            <w:pPr>
              <w:spacing w:after="0"/>
              <w:rPr>
                <w:ins w:id="341" w:author="zhy" w:date="2021-04-16T09:32:00Z"/>
                <w:rFonts w:eastAsia="Malgun Gothic" w:cs="Arial"/>
                <w:lang w:eastAsia="ko-KR"/>
              </w:rPr>
            </w:pPr>
            <w:ins w:id="342" w:author="zhy" w:date="2021-04-16T09:32: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7CB3D31" w14:textId="57B40B66" w:rsidR="00B5757D" w:rsidRDefault="00B5757D" w:rsidP="008A53C4">
            <w:pPr>
              <w:spacing w:after="0"/>
              <w:rPr>
                <w:ins w:id="343" w:author="zhy" w:date="2021-04-16T09:32:00Z"/>
                <w:rFonts w:eastAsiaTheme="minorEastAsia" w:cs="Arial"/>
              </w:rPr>
            </w:pPr>
            <w:ins w:id="344" w:author="zhy" w:date="2021-04-16T09:32:00Z">
              <w:r>
                <w:rPr>
                  <w:rFonts w:eastAsia="Malgun Gothic" w:cs="Arial" w:hint="eastAsia"/>
                  <w:lang w:eastAsia="ko-KR"/>
                </w:rPr>
                <w:t>See our comments to Q1.</w:t>
              </w:r>
            </w:ins>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52665C">
            <w:pPr>
              <w:pStyle w:val="TAL"/>
              <w:rPr>
                <w:b/>
                <w:bCs/>
                <w:i/>
                <w:iCs/>
                <w:lang w:eastAsia="en-GB"/>
              </w:rPr>
            </w:pPr>
            <w:proofErr w:type="spellStart"/>
            <w:r w:rsidRPr="00DE5341">
              <w:rPr>
                <w:b/>
                <w:bCs/>
                <w:i/>
                <w:iCs/>
                <w:lang w:eastAsia="en-GB"/>
              </w:rPr>
              <w:lastRenderedPageBreak/>
              <w:t>sl-SyncConfigIndex</w:t>
            </w:r>
            <w:proofErr w:type="spellEnd"/>
          </w:p>
          <w:p w14:paraId="4501118F" w14:textId="77777777" w:rsidR="00143B9E" w:rsidRPr="00DE5341" w:rsidRDefault="00143B9E" w:rsidP="0052665C">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 xml:space="preserve">SL-ResourcePool-r16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af2"/>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f2"/>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52665C">
        <w:tc>
          <w:tcPr>
            <w:tcW w:w="1809" w:type="dxa"/>
            <w:shd w:val="clear" w:color="auto" w:fill="E7E6E6"/>
          </w:tcPr>
          <w:p w14:paraId="61D0E793" w14:textId="77777777" w:rsidR="00647BC9" w:rsidRDefault="00647BC9" w:rsidP="0052665C">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52665C">
            <w:pPr>
              <w:spacing w:after="0"/>
              <w:jc w:val="center"/>
              <w:rPr>
                <w:rFonts w:cs="Arial"/>
                <w:lang w:eastAsia="ko-KR"/>
              </w:rPr>
            </w:pPr>
            <w:r>
              <w:rPr>
                <w:rFonts w:cs="Arial"/>
                <w:lang w:eastAsia="ko-KR"/>
              </w:rPr>
              <w:t>Comment</w:t>
            </w:r>
          </w:p>
        </w:tc>
      </w:tr>
      <w:tr w:rsidR="00647BC9" w14:paraId="73ED98BB" w14:textId="77777777" w:rsidTr="0052665C">
        <w:tc>
          <w:tcPr>
            <w:tcW w:w="1809" w:type="dxa"/>
          </w:tcPr>
          <w:p w14:paraId="2B1153C8" w14:textId="73DF7318" w:rsidR="00647BC9" w:rsidRDefault="00DC7E4E" w:rsidP="0052665C">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52665C">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52665C">
        <w:tc>
          <w:tcPr>
            <w:tcW w:w="1809" w:type="dxa"/>
          </w:tcPr>
          <w:p w14:paraId="7D093777" w14:textId="6AC85730" w:rsidR="00647BC9" w:rsidRDefault="008D37FA" w:rsidP="0052665C">
            <w:pPr>
              <w:spacing w:after="0"/>
              <w:jc w:val="center"/>
              <w:rPr>
                <w:rFonts w:cs="Arial"/>
              </w:rPr>
            </w:pPr>
            <w:r>
              <w:rPr>
                <w:rFonts w:cs="Arial"/>
              </w:rPr>
              <w:t>Nokia</w:t>
            </w:r>
          </w:p>
        </w:tc>
        <w:tc>
          <w:tcPr>
            <w:tcW w:w="1985" w:type="dxa"/>
          </w:tcPr>
          <w:p w14:paraId="65A1C20B" w14:textId="344ACB72" w:rsidR="00647BC9" w:rsidRDefault="00614540" w:rsidP="0052665C">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52665C">
            <w:pPr>
              <w:spacing w:after="0"/>
              <w:rPr>
                <w:rFonts w:eastAsia="等线" w:cs="Arial"/>
              </w:rPr>
            </w:pPr>
            <w:r>
              <w:rPr>
                <w:rFonts w:eastAsia="等线" w:cs="Arial"/>
              </w:rPr>
              <w:t xml:space="preserve">We agree that sl-SyncConfigIndex-r16 does not solve the issue (and it seems it has no practical use), however we fail to see any advantage in </w:t>
            </w:r>
            <w:proofErr w:type="spellStart"/>
            <w:r>
              <w:rPr>
                <w:rFonts w:eastAsia="等线" w:cs="Arial"/>
              </w:rPr>
              <w:t>dummifying</w:t>
            </w:r>
            <w:proofErr w:type="spellEnd"/>
            <w:r>
              <w:rPr>
                <w:rFonts w:eastAsia="等线" w:cs="Arial"/>
              </w:rPr>
              <w:t xml:space="preserve"> it in ASN.1. We fail to see the need that RAN2 should touch ASN.1 </w:t>
            </w:r>
          </w:p>
        </w:tc>
      </w:tr>
      <w:tr w:rsidR="00647BC9" w14:paraId="487BB869" w14:textId="77777777" w:rsidTr="0052665C">
        <w:tc>
          <w:tcPr>
            <w:tcW w:w="1809" w:type="dxa"/>
          </w:tcPr>
          <w:p w14:paraId="31B448BB" w14:textId="7BE51397" w:rsidR="00647BC9" w:rsidRDefault="00800959" w:rsidP="0052665C">
            <w:pPr>
              <w:spacing w:after="0"/>
              <w:jc w:val="center"/>
              <w:rPr>
                <w:rFonts w:cs="Arial"/>
              </w:rPr>
            </w:pPr>
            <w:ins w:id="345" w:author="Ericsson" w:date="2021-04-14T21:35:00Z">
              <w:r>
                <w:rPr>
                  <w:rFonts w:cs="Arial"/>
                </w:rPr>
                <w:t xml:space="preserve">Ericsson </w:t>
              </w:r>
            </w:ins>
          </w:p>
        </w:tc>
        <w:tc>
          <w:tcPr>
            <w:tcW w:w="1985" w:type="dxa"/>
          </w:tcPr>
          <w:p w14:paraId="6C56EBAC" w14:textId="57D24629" w:rsidR="00647BC9" w:rsidRDefault="00800959" w:rsidP="0052665C">
            <w:pPr>
              <w:spacing w:after="0"/>
              <w:rPr>
                <w:rFonts w:eastAsia="等线" w:cs="Arial"/>
              </w:rPr>
            </w:pPr>
            <w:ins w:id="346" w:author="Ericsson" w:date="2021-04-14T21:35:00Z">
              <w:r>
                <w:rPr>
                  <w:rFonts w:eastAsia="等线" w:cs="Arial"/>
                </w:rPr>
                <w:t>comment</w:t>
              </w:r>
            </w:ins>
          </w:p>
        </w:tc>
        <w:tc>
          <w:tcPr>
            <w:tcW w:w="6045" w:type="dxa"/>
          </w:tcPr>
          <w:p w14:paraId="5D9C1919" w14:textId="6B1E34B5" w:rsidR="00647BC9" w:rsidRDefault="00800959" w:rsidP="0052665C">
            <w:pPr>
              <w:spacing w:after="0"/>
              <w:rPr>
                <w:rFonts w:eastAsia="等线" w:cs="Arial"/>
              </w:rPr>
            </w:pPr>
            <w:ins w:id="347" w:author="Ericsson" w:date="2021-04-14T21:35:00Z">
              <w:r>
                <w:rPr>
                  <w:rFonts w:eastAsia="等线" w:cs="Arial"/>
                </w:rPr>
                <w:t>Share the same views as Nokia</w:t>
              </w:r>
            </w:ins>
          </w:p>
        </w:tc>
      </w:tr>
      <w:tr w:rsidR="00647BC9" w14:paraId="03BD0808" w14:textId="77777777" w:rsidTr="0052665C">
        <w:tc>
          <w:tcPr>
            <w:tcW w:w="1809" w:type="dxa"/>
          </w:tcPr>
          <w:p w14:paraId="4D5E764D" w14:textId="29E96DB0" w:rsidR="00647BC9" w:rsidRDefault="007D3945" w:rsidP="0052665C">
            <w:pPr>
              <w:spacing w:after="0"/>
              <w:jc w:val="center"/>
              <w:rPr>
                <w:rFonts w:cs="Arial"/>
              </w:rPr>
            </w:pPr>
            <w:ins w:id="348" w:author="Apple - Zhibin Wu" w:date="2021-04-14T15:40:00Z">
              <w:r>
                <w:rPr>
                  <w:rFonts w:cs="Arial"/>
                </w:rPr>
                <w:t>Apple</w:t>
              </w:r>
            </w:ins>
          </w:p>
        </w:tc>
        <w:tc>
          <w:tcPr>
            <w:tcW w:w="1985" w:type="dxa"/>
          </w:tcPr>
          <w:p w14:paraId="3BED3FDD" w14:textId="1BFDBD0F" w:rsidR="00647BC9" w:rsidRDefault="007D3945" w:rsidP="0052665C">
            <w:pPr>
              <w:spacing w:after="0"/>
              <w:rPr>
                <w:rFonts w:eastAsia="等线" w:cs="Arial"/>
              </w:rPr>
            </w:pPr>
            <w:ins w:id="349" w:author="Apple - Zhibin Wu" w:date="2021-04-14T15:40:00Z">
              <w:r>
                <w:rPr>
                  <w:rFonts w:eastAsia="等线" w:cs="Arial"/>
                </w:rPr>
                <w:t>See comment</w:t>
              </w:r>
            </w:ins>
          </w:p>
        </w:tc>
        <w:tc>
          <w:tcPr>
            <w:tcW w:w="6045" w:type="dxa"/>
          </w:tcPr>
          <w:p w14:paraId="17B7DD99" w14:textId="0EC50F36" w:rsidR="00647BC9" w:rsidRDefault="007D3945" w:rsidP="0052665C">
            <w:pPr>
              <w:spacing w:after="0"/>
              <w:rPr>
                <w:rFonts w:eastAsia="等线" w:cs="Arial"/>
              </w:rPr>
            </w:pPr>
            <w:ins w:id="350" w:author="Apple - Zhibin Wu" w:date="2021-04-14T15:44:00Z">
              <w:r>
                <w:rPr>
                  <w:rFonts w:eastAsia="等线" w:cs="Arial"/>
                </w:rPr>
                <w:t>There exist</w:t>
              </w:r>
            </w:ins>
            <w:ins w:id="351" w:author="Apple - Zhibin Wu" w:date="2021-04-14T15:40:00Z">
              <w:r>
                <w:rPr>
                  <w:rFonts w:eastAsia="等线" w:cs="Arial"/>
                </w:rPr>
                <w:t xml:space="preserve"> the system design limits on the current spec and there is a need to capture this in Chairman’s note</w:t>
              </w:r>
            </w:ins>
            <w:ins w:id="352" w:author="Apple - Zhibin Wu" w:date="2021-04-14T15:41:00Z">
              <w:r>
                <w:rPr>
                  <w:rFonts w:eastAsia="等线" w:cs="Arial"/>
                </w:rPr>
                <w:t xml:space="preserve">. </w:t>
              </w:r>
            </w:ins>
            <w:ins w:id="353" w:author="Apple - Zhibin Wu" w:date="2021-04-14T15:42:00Z">
              <w:r>
                <w:rPr>
                  <w:rFonts w:eastAsia="等线" w:cs="Arial"/>
                </w:rPr>
                <w:t>Honestly</w:t>
              </w:r>
            </w:ins>
            <w:ins w:id="354" w:author="Apple - Zhibin Wu" w:date="2021-04-14T15:41:00Z">
              <w:r>
                <w:rPr>
                  <w:rFonts w:eastAsia="等线" w:cs="Arial"/>
                </w:rPr>
                <w:t xml:space="preserve"> speaking, there are some other ASN.1 </w:t>
              </w:r>
            </w:ins>
            <w:ins w:id="355" w:author="Apple - Zhibin Wu" w:date="2021-04-14T15:47:00Z">
              <w:r>
                <w:rPr>
                  <w:rFonts w:eastAsia="等线" w:cs="Arial"/>
                </w:rPr>
                <w:t>parameters</w:t>
              </w:r>
            </w:ins>
            <w:ins w:id="356" w:author="Apple - Zhibin Wu" w:date="2021-04-14T15:41:00Z">
              <w:r>
                <w:rPr>
                  <w:rFonts w:eastAsia="等线" w:cs="Arial"/>
                </w:rPr>
                <w:t xml:space="preserve"> in </w:t>
              </w:r>
            </w:ins>
            <w:ins w:id="357" w:author="Apple - Zhibin Wu" w:date="2021-04-14T15:42:00Z">
              <w:r>
                <w:rPr>
                  <w:rFonts w:eastAsia="等线" w:cs="Arial"/>
                </w:rPr>
                <w:t xml:space="preserve">SL </w:t>
              </w:r>
              <w:proofErr w:type="spellStart"/>
              <w:r>
                <w:rPr>
                  <w:rFonts w:eastAsia="等线" w:cs="Arial"/>
                </w:rPr>
                <w:t>configuraitons</w:t>
              </w:r>
              <w:proofErr w:type="spellEnd"/>
              <w:r>
                <w:rPr>
                  <w:rFonts w:eastAsia="等线" w:cs="Arial"/>
                </w:rPr>
                <w:t xml:space="preserve"> which are at least </w:t>
              </w:r>
            </w:ins>
            <w:ins w:id="358" w:author="Apple - Zhibin Wu" w:date="2021-04-14T15:43:00Z">
              <w:r>
                <w:rPr>
                  <w:rFonts w:eastAsia="等线" w:cs="Arial"/>
                </w:rPr>
                <w:t>“</w:t>
              </w:r>
            </w:ins>
            <w:ins w:id="359" w:author="Apple - Zhibin Wu" w:date="2021-04-14T15:42:00Z">
              <w:r>
                <w:rPr>
                  <w:rFonts w:eastAsia="等线" w:cs="Arial"/>
                </w:rPr>
                <w:t>sub-optimal</w:t>
              </w:r>
            </w:ins>
            <w:ins w:id="360" w:author="Apple - Zhibin Wu" w:date="2021-04-14T15:43:00Z">
              <w:r>
                <w:rPr>
                  <w:rFonts w:eastAsia="等线" w:cs="Arial"/>
                </w:rPr>
                <w:t>”.</w:t>
              </w:r>
            </w:ins>
            <w:ins w:id="361" w:author="Apple - Zhibin Wu" w:date="2021-04-14T15:46:00Z">
              <w:r>
                <w:rPr>
                  <w:rFonts w:eastAsia="等线" w:cs="Arial"/>
                </w:rPr>
                <w:t xml:space="preserve"> There is no need to eradicate all those deficiencies.</w:t>
              </w:r>
            </w:ins>
            <w:ins w:id="362" w:author="Apple - Zhibin Wu" w:date="2021-04-14T15:43:00Z">
              <w:r>
                <w:rPr>
                  <w:rFonts w:eastAsia="等线" w:cs="Arial"/>
                </w:rPr>
                <w:t xml:space="preserve"> We can live with no change in ASN.1</w:t>
              </w:r>
            </w:ins>
            <w:ins w:id="363" w:author="Apple - Zhibin Wu" w:date="2021-04-14T15:44:00Z">
              <w:r>
                <w:rPr>
                  <w:rFonts w:eastAsia="等线" w:cs="Arial"/>
                </w:rPr>
                <w:t xml:space="preserve">, but </w:t>
              </w:r>
            </w:ins>
            <w:ins w:id="364" w:author="Apple - Zhibin Wu" w:date="2021-04-14T15:45:00Z">
              <w:r>
                <w:rPr>
                  <w:rFonts w:eastAsia="等线" w:cs="Arial"/>
                </w:rPr>
                <w:t xml:space="preserve">with correct </w:t>
              </w:r>
            </w:ins>
            <w:ins w:id="365" w:author="Apple - Zhibin Wu" w:date="2021-04-14T15:44:00Z">
              <w:r>
                <w:rPr>
                  <w:rFonts w:eastAsia="等线" w:cs="Arial"/>
                </w:rPr>
                <w:t xml:space="preserve">understanding </w:t>
              </w:r>
            </w:ins>
            <w:ins w:id="366" w:author="Apple - Zhibin Wu" w:date="2021-04-14T15:45:00Z">
              <w:r>
                <w:rPr>
                  <w:rFonts w:eastAsia="等线" w:cs="Arial"/>
                </w:rPr>
                <w:t xml:space="preserve">on </w:t>
              </w:r>
            </w:ins>
            <w:ins w:id="367" w:author="Apple - Zhibin Wu" w:date="2021-04-14T15:44:00Z">
              <w:r>
                <w:rPr>
                  <w:rFonts w:eastAsia="等线" w:cs="Arial"/>
                </w:rPr>
                <w:t>the usefulness of those configurations.</w:t>
              </w:r>
            </w:ins>
            <w:ins w:id="368" w:author="Apple - Zhibin Wu" w:date="2021-04-14T15:43:00Z">
              <w:r>
                <w:rPr>
                  <w:rFonts w:eastAsia="等线" w:cs="Arial"/>
                </w:rPr>
                <w:t xml:space="preserve"> </w:t>
              </w:r>
            </w:ins>
          </w:p>
        </w:tc>
      </w:tr>
      <w:tr w:rsidR="00A62084" w14:paraId="7F653442" w14:textId="77777777" w:rsidTr="00A62084">
        <w:trPr>
          <w:ins w:id="369"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52665C">
            <w:pPr>
              <w:spacing w:after="0"/>
              <w:jc w:val="center"/>
              <w:rPr>
                <w:ins w:id="370" w:author="Huawei (Xiaox)" w:date="2021-04-15T11:52:00Z"/>
                <w:rFonts w:cs="Arial"/>
              </w:rPr>
            </w:pPr>
            <w:ins w:id="371"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52665C">
            <w:pPr>
              <w:spacing w:after="0"/>
              <w:rPr>
                <w:ins w:id="372" w:author="Huawei (Xiaox)" w:date="2021-04-15T11:52:00Z"/>
                <w:rFonts w:eastAsia="等线" w:cs="Arial"/>
              </w:rPr>
            </w:pPr>
            <w:ins w:id="373"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52665C">
            <w:pPr>
              <w:spacing w:after="0"/>
              <w:rPr>
                <w:ins w:id="374" w:author="Huawei (Xiaox)" w:date="2021-04-15T11:52:00Z"/>
                <w:rFonts w:eastAsia="等线" w:cs="Arial"/>
              </w:rPr>
            </w:pPr>
            <w:ins w:id="375" w:author="Huawei (Xiaox)" w:date="2021-04-15T11:52:00Z">
              <w:r>
                <w:rPr>
                  <w:rFonts w:eastAsia="等线" w:cs="Arial"/>
                </w:rPr>
                <w:t xml:space="preserve">Share the comments from above companies. </w:t>
              </w:r>
            </w:ins>
          </w:p>
          <w:p w14:paraId="6EE26C64" w14:textId="77777777" w:rsidR="00A62084" w:rsidRDefault="00A62084" w:rsidP="0052665C">
            <w:pPr>
              <w:spacing w:after="0"/>
              <w:rPr>
                <w:ins w:id="376" w:author="Huawei (Xiaox)" w:date="2021-04-15T11:52:00Z"/>
                <w:rFonts w:eastAsia="等线" w:cs="Arial"/>
              </w:rPr>
            </w:pPr>
            <w:ins w:id="377"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378"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379" w:author="vivo(Jing)" w:date="2021-04-15T17:38:00Z"/>
                <w:rFonts w:cs="Arial"/>
              </w:rPr>
            </w:pPr>
            <w:ins w:id="380"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381" w:author="vivo(Jing)" w:date="2021-04-15T17:38:00Z"/>
                <w:rFonts w:eastAsia="等线" w:cs="Arial"/>
              </w:rPr>
            </w:pPr>
            <w:ins w:id="382" w:author="vivo(Jing)" w:date="2021-04-15T17:38:00Z">
              <w:r>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383" w:author="vivo(Jing)" w:date="2021-04-15T17:38:00Z"/>
                <w:rFonts w:eastAsia="等线" w:cs="Arial"/>
              </w:rPr>
            </w:pPr>
            <w:ins w:id="384" w:author="vivo(Jing)" w:date="2021-04-15T17:38:00Z">
              <w:r>
                <w:rPr>
                  <w:rFonts w:eastAsia="等线" w:cs="Arial"/>
                </w:rPr>
                <w:t>Agree with Apple that even though it may not be used at this release, we don’t think there is really need to change ASN.1 at this stage. Also, if we do this, an LS to RAN1 may also be needed which is not preferred by us.</w:t>
              </w:r>
            </w:ins>
          </w:p>
        </w:tc>
      </w:tr>
      <w:tr w:rsidR="008E78E7" w14:paraId="69A5BB8E" w14:textId="77777777" w:rsidTr="00A62084">
        <w:trPr>
          <w:ins w:id="385" w:author="LG" w:date="2021-04-15T18:53:00Z"/>
        </w:trPr>
        <w:tc>
          <w:tcPr>
            <w:tcW w:w="1809" w:type="dxa"/>
            <w:tcBorders>
              <w:top w:val="single" w:sz="4" w:space="0" w:color="auto"/>
              <w:left w:val="single" w:sz="4" w:space="0" w:color="auto"/>
              <w:bottom w:val="single" w:sz="4" w:space="0" w:color="auto"/>
              <w:right w:val="single" w:sz="4" w:space="0" w:color="auto"/>
            </w:tcBorders>
          </w:tcPr>
          <w:p w14:paraId="1FAD6D0D" w14:textId="0F0245E9" w:rsidR="008E78E7" w:rsidRDefault="008E78E7" w:rsidP="008E78E7">
            <w:pPr>
              <w:spacing w:after="0"/>
              <w:jc w:val="center"/>
              <w:rPr>
                <w:ins w:id="386" w:author="LG" w:date="2021-04-15T18:53:00Z"/>
                <w:rFonts w:cs="Arial"/>
              </w:rPr>
            </w:pPr>
            <w:ins w:id="387"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B3D5A2C" w14:textId="6540B2B7" w:rsidR="008E78E7" w:rsidRDefault="008E78E7" w:rsidP="008E78E7">
            <w:pPr>
              <w:spacing w:after="0"/>
              <w:rPr>
                <w:ins w:id="388" w:author="LG" w:date="2021-04-15T18:53:00Z"/>
                <w:rFonts w:eastAsia="等线" w:cs="Arial"/>
              </w:rPr>
            </w:pPr>
            <w:ins w:id="389" w:author="LG" w:date="2021-04-15T18:53:00Z">
              <w:r>
                <w:rPr>
                  <w:rFonts w:eastAsia="Malgun Gothic" w:cs="Arial"/>
                  <w:lang w:eastAsia="ko-KR"/>
                </w:rPr>
                <w:t>No</w:t>
              </w:r>
            </w:ins>
          </w:p>
        </w:tc>
        <w:tc>
          <w:tcPr>
            <w:tcW w:w="6045" w:type="dxa"/>
            <w:tcBorders>
              <w:top w:val="single" w:sz="4" w:space="0" w:color="auto"/>
              <w:left w:val="single" w:sz="4" w:space="0" w:color="auto"/>
              <w:bottom w:val="single" w:sz="4" w:space="0" w:color="auto"/>
              <w:right w:val="single" w:sz="4" w:space="0" w:color="auto"/>
            </w:tcBorders>
          </w:tcPr>
          <w:p w14:paraId="5BB92AA4" w14:textId="7E1503B9" w:rsidR="008E78E7" w:rsidRDefault="008E78E7" w:rsidP="008E78E7">
            <w:pPr>
              <w:spacing w:after="0"/>
              <w:rPr>
                <w:ins w:id="390" w:author="LG" w:date="2021-04-15T18:53:00Z"/>
                <w:rFonts w:eastAsia="等线" w:cs="Arial"/>
              </w:rPr>
            </w:pPr>
            <w:ins w:id="391" w:author="LG" w:date="2021-04-15T18:53:00Z">
              <w:r>
                <w:rPr>
                  <w:rFonts w:eastAsia="等线" w:cs="Arial"/>
                </w:rPr>
                <w:t>S</w:t>
              </w:r>
              <w:proofErr w:type="spellStart"/>
              <w:r w:rsidRPr="00B82CC8">
                <w:rPr>
                  <w:rFonts w:eastAsia="等线" w:cs="Arial"/>
                  <w:lang w:val="en-US"/>
                </w:rPr>
                <w:t>ync</w:t>
              </w:r>
              <w:proofErr w:type="spellEnd"/>
              <w:r w:rsidRPr="00B82CC8">
                <w:rPr>
                  <w:rFonts w:eastAsia="等线" w:cs="Arial"/>
                  <w:lang w:val="en-US"/>
                </w:rPr>
                <w:t xml:space="preserve"> configuration is needed for some parameters used in neighboring cells. TDD configuration and SL-SSB configuration are such examples and they are necessary to figure out the resource pool bitmap. Technically, different cells can use different TDD and SL-SSB configurations even when they are will synchronized.</w:t>
              </w:r>
            </w:ins>
          </w:p>
        </w:tc>
      </w:tr>
      <w:tr w:rsidR="008A53C4" w14:paraId="26F69BDE" w14:textId="77777777" w:rsidTr="00A62084">
        <w:trPr>
          <w:ins w:id="392" w:author="Sharp" w:date="2021-04-16T08:08:00Z"/>
        </w:trPr>
        <w:tc>
          <w:tcPr>
            <w:tcW w:w="1809" w:type="dxa"/>
            <w:tcBorders>
              <w:top w:val="single" w:sz="4" w:space="0" w:color="auto"/>
              <w:left w:val="single" w:sz="4" w:space="0" w:color="auto"/>
              <w:bottom w:val="single" w:sz="4" w:space="0" w:color="auto"/>
              <w:right w:val="single" w:sz="4" w:space="0" w:color="auto"/>
            </w:tcBorders>
          </w:tcPr>
          <w:p w14:paraId="729AE3A0" w14:textId="1AE3C8ED" w:rsidR="008A53C4" w:rsidRPr="008A53C4" w:rsidRDefault="008A53C4" w:rsidP="008E78E7">
            <w:pPr>
              <w:spacing w:after="0"/>
              <w:jc w:val="center"/>
              <w:rPr>
                <w:ins w:id="393" w:author="Sharp" w:date="2021-04-16T08:08:00Z"/>
                <w:rFonts w:eastAsia="Malgun Gothic" w:cs="Arial"/>
                <w:lang w:eastAsia="ko-KR"/>
              </w:rPr>
            </w:pPr>
            <w:ins w:id="394" w:author="Sharp" w:date="2021-04-16T08:08: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3B1B6FC1" w14:textId="050F09BB" w:rsidR="008A53C4" w:rsidRPr="008A53C4" w:rsidRDefault="008A53C4" w:rsidP="008E78E7">
            <w:pPr>
              <w:spacing w:after="0"/>
              <w:rPr>
                <w:ins w:id="395" w:author="Sharp" w:date="2021-04-16T08:08:00Z"/>
                <w:rFonts w:eastAsia="Malgun Gothic" w:cs="Arial"/>
                <w:lang w:eastAsia="ko-KR"/>
              </w:rPr>
            </w:pPr>
            <w:ins w:id="396" w:author="Sharp" w:date="2021-04-16T08:08: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269B180E" w14:textId="4F7F1174" w:rsidR="008A53C4" w:rsidRDefault="008A53C4" w:rsidP="008E78E7">
            <w:pPr>
              <w:spacing w:after="0"/>
              <w:rPr>
                <w:ins w:id="397" w:author="Sharp" w:date="2021-04-16T08:08:00Z"/>
                <w:rFonts w:eastAsia="等线" w:cs="Arial"/>
              </w:rPr>
            </w:pPr>
          </w:p>
        </w:tc>
      </w:tr>
      <w:tr w:rsidR="009008F7" w14:paraId="5F5417FD" w14:textId="77777777" w:rsidTr="00A62084">
        <w:trPr>
          <w:ins w:id="398" w:author="zhy" w:date="2021-04-16T09:32:00Z"/>
        </w:trPr>
        <w:tc>
          <w:tcPr>
            <w:tcW w:w="1809" w:type="dxa"/>
            <w:tcBorders>
              <w:top w:val="single" w:sz="4" w:space="0" w:color="auto"/>
              <w:left w:val="single" w:sz="4" w:space="0" w:color="auto"/>
              <w:bottom w:val="single" w:sz="4" w:space="0" w:color="auto"/>
              <w:right w:val="single" w:sz="4" w:space="0" w:color="auto"/>
            </w:tcBorders>
          </w:tcPr>
          <w:p w14:paraId="6F9CBE03" w14:textId="382922B9" w:rsidR="009008F7" w:rsidRDefault="009008F7" w:rsidP="008E78E7">
            <w:pPr>
              <w:spacing w:after="0"/>
              <w:jc w:val="center"/>
              <w:rPr>
                <w:ins w:id="399" w:author="zhy" w:date="2021-04-16T09:32:00Z"/>
                <w:rFonts w:eastAsiaTheme="minorEastAsia" w:cs="Arial"/>
              </w:rPr>
            </w:pPr>
            <w:ins w:id="400" w:author="zhy" w:date="2021-04-16T09:32: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B327BD6" w14:textId="1D25D692" w:rsidR="009008F7" w:rsidRDefault="009008F7" w:rsidP="008E78E7">
            <w:pPr>
              <w:spacing w:after="0"/>
              <w:rPr>
                <w:ins w:id="401" w:author="zhy" w:date="2021-04-16T09:32:00Z"/>
                <w:rFonts w:eastAsiaTheme="minorEastAsia" w:cs="Arial"/>
              </w:rPr>
            </w:pPr>
            <w:ins w:id="402" w:author="zhy" w:date="2021-04-16T09:32: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AC5BF99" w14:textId="65D0B77F" w:rsidR="009008F7" w:rsidRDefault="009008F7" w:rsidP="009008F7">
            <w:pPr>
              <w:spacing w:after="0"/>
              <w:rPr>
                <w:ins w:id="403" w:author="zhy" w:date="2021-04-16T09:32:00Z"/>
                <w:rFonts w:eastAsia="等线" w:cs="Arial"/>
              </w:rPr>
            </w:pPr>
            <w:ins w:id="404" w:author="zhy" w:date="2021-04-16T09:32:00Z">
              <w:r>
                <w:rPr>
                  <w:rFonts w:eastAsia="等线" w:cs="Arial"/>
                </w:rPr>
                <w:t>W</w:t>
              </w:r>
              <w:r>
                <w:rPr>
                  <w:rFonts w:eastAsia="等线" w:cs="Arial" w:hint="eastAsia"/>
                </w:rPr>
                <w:t xml:space="preserve">e share the view from LG. </w:t>
              </w:r>
            </w:ins>
            <w:proofErr w:type="spellStart"/>
            <w:ins w:id="405" w:author="zhy" w:date="2021-04-16T09:33:00Z">
              <w:r w:rsidRPr="009008F7">
                <w:rPr>
                  <w:rFonts w:eastAsia="等线" w:cs="Arial"/>
                  <w:rPrChange w:id="406" w:author="zhy" w:date="2021-04-16T09:34:00Z">
                    <w:rPr>
                      <w:b/>
                      <w:bCs/>
                      <w:i/>
                      <w:iCs/>
                      <w:lang w:eastAsia="en-GB"/>
                    </w:rPr>
                  </w:rPrChange>
                </w:rPr>
                <w:t>sl-SyncConfigIndex</w:t>
              </w:r>
              <w:proofErr w:type="spellEnd"/>
              <w:r w:rsidRPr="009008F7">
                <w:rPr>
                  <w:rFonts w:eastAsia="等线" w:cs="Arial"/>
                  <w:rPrChange w:id="407" w:author="zhy" w:date="2021-04-16T09:34:00Z">
                    <w:rPr>
                      <w:b/>
                      <w:bCs/>
                      <w:i/>
                      <w:iCs/>
                    </w:rPr>
                  </w:rPrChange>
                </w:rPr>
                <w:t xml:space="preserve"> is </w:t>
              </w:r>
            </w:ins>
            <w:ins w:id="408" w:author="zhy" w:date="2021-04-16T09:34:00Z">
              <w:r>
                <w:rPr>
                  <w:rFonts w:eastAsia="等线" w:cs="Arial" w:hint="eastAsia"/>
                </w:rPr>
                <w:t>the index</w:t>
              </w:r>
            </w:ins>
            <w:ins w:id="409" w:author="zhy" w:date="2021-04-16T09:33:00Z">
              <w:r w:rsidRPr="009008F7">
                <w:rPr>
                  <w:rFonts w:eastAsia="等线" w:cs="Arial"/>
                  <w:rPrChange w:id="410" w:author="zhy" w:date="2021-04-16T09:34:00Z">
                    <w:rPr>
                      <w:b/>
                      <w:bCs/>
                      <w:i/>
                      <w:iCs/>
                    </w:rPr>
                  </w:rPrChange>
                </w:rPr>
                <w:t xml:space="preserve"> for </w:t>
              </w:r>
              <w:r w:rsidRPr="009008F7">
                <w:rPr>
                  <w:rFonts w:eastAsia="等线" w:cs="Arial"/>
                  <w:rPrChange w:id="411" w:author="zhy" w:date="2021-04-16T09:34:00Z">
                    <w:rPr>
                      <w:rFonts w:eastAsia="等线" w:cs="Arial"/>
                      <w:lang w:val="en-US"/>
                    </w:rPr>
                  </w:rPrChange>
                </w:rPr>
                <w:t xml:space="preserve">TDD configuration and SL-SSB configuration in </w:t>
              </w:r>
            </w:ins>
            <w:ins w:id="412" w:author="zhy" w:date="2021-04-16T09:34:00Z">
              <w:r w:rsidRPr="009008F7">
                <w:rPr>
                  <w:rFonts w:eastAsia="等线" w:cs="Arial"/>
                  <w:rPrChange w:id="413" w:author="zhy" w:date="2021-04-16T09:34:00Z">
                    <w:rPr>
                      <w:rFonts w:eastAsia="等线" w:cs="Arial"/>
                      <w:lang w:val="en-US"/>
                    </w:rPr>
                  </w:rPrChange>
                </w:rPr>
                <w:t>neighboring cells.</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414" w:author="OPPO (Qianxi)" w:date="2021-04-15T11:23:00Z"/>
        </w:rPr>
      </w:pPr>
      <w:bookmarkStart w:id="415" w:name="_Toc58337140"/>
      <w:bookmarkStart w:id="416" w:name="_Toc69378376"/>
      <w:bookmarkStart w:id="417" w:name="_Toc69378423"/>
      <w:bookmarkStart w:id="418" w:name="_Toc69378545"/>
      <w:bookmarkStart w:id="419" w:name="_Toc69461424"/>
      <w:del w:id="420" w:author="OPPO (Qianxi)" w:date="2021-04-15T11:23:00Z">
        <w:r w:rsidDel="00746DC2">
          <w:delText>xxx</w:delText>
        </w:r>
        <w:r w:rsidR="00E125E2" w:rsidDel="00746DC2">
          <w:delText>.</w:delText>
        </w:r>
        <w:bookmarkEnd w:id="415"/>
        <w:bookmarkEnd w:id="416"/>
        <w:bookmarkEnd w:id="417"/>
        <w:bookmarkEnd w:id="418"/>
        <w:bookmarkEnd w:id="419"/>
      </w:del>
    </w:p>
    <w:p w14:paraId="42B2C0C6" w14:textId="77777777" w:rsidR="00CC3EED" w:rsidRDefault="00CC3EED">
      <w:pPr>
        <w:pStyle w:val="1"/>
      </w:pPr>
      <w:r>
        <w:t>Conclusion</w:t>
      </w:r>
    </w:p>
    <w:p w14:paraId="3C909EEE" w14:textId="77777777" w:rsidR="00D3673C" w:rsidRDefault="00746DC2">
      <w:pPr>
        <w:rPr>
          <w:ins w:id="421" w:author="OPPO (Qianxi)" w:date="2021-04-16T10:25:00Z"/>
        </w:rPr>
      </w:pPr>
      <w:ins w:id="422" w:author="OPPO (Qianxi)" w:date="2021-04-15T11:20:00Z">
        <w:r>
          <w:t xml:space="preserve">Considering the latest R1 conclusion on single sync for both Tx and Rx, </w:t>
        </w:r>
      </w:ins>
      <w:ins w:id="423" w:author="OPPO (Qianxi)" w:date="2021-04-16T10:25:00Z">
        <w:r w:rsidR="00D3673C">
          <w:t xml:space="preserve">for Q1/2, </w:t>
        </w:r>
      </w:ins>
    </w:p>
    <w:p w14:paraId="465B8B84" w14:textId="52F0A642" w:rsidR="00E125E2" w:rsidRDefault="00D3673C">
      <w:pPr>
        <w:rPr>
          <w:ins w:id="424" w:author="OPPO (Qianxi)" w:date="2021-04-16T10:25:00Z"/>
        </w:rPr>
      </w:pPr>
      <w:ins w:id="425" w:author="OPPO (Qianxi)" w:date="2021-04-16T10:25:00Z">
        <w:r>
          <w:t xml:space="preserve">5 </w:t>
        </w:r>
      </w:ins>
      <w:ins w:id="426" w:author="OPPO (Qianxi)" w:date="2021-04-15T11:20:00Z">
        <w:r w:rsidR="00746DC2">
          <w:t>companies converge on interpretation B2</w:t>
        </w:r>
      </w:ins>
      <w:ins w:id="427" w:author="OPPO (Qianxi)" w:date="2021-04-15T11:21:00Z">
        <w:r w:rsidR="00746DC2">
          <w:t>.</w:t>
        </w:r>
      </w:ins>
    </w:p>
    <w:p w14:paraId="75271F12" w14:textId="1C21D5D3" w:rsidR="00D3673C" w:rsidRDefault="00D3673C">
      <w:pPr>
        <w:rPr>
          <w:ins w:id="428" w:author="OPPO (Qianxi)" w:date="2021-04-16T10:26:00Z"/>
        </w:rPr>
      </w:pPr>
      <w:ins w:id="429" w:author="OPPO (Qianxi)" w:date="2021-04-16T10:25:00Z">
        <w:r>
          <w:t>4 companies (HW, LG, Sharp</w:t>
        </w:r>
      </w:ins>
      <w:ins w:id="430" w:author="OPPO (Qianxi)" w:date="2021-04-16T10:26:00Z">
        <w:r>
          <w:t>, CATT) believe it is RAN1 issue so did not give any response to any interpretation here.</w:t>
        </w:r>
      </w:ins>
    </w:p>
    <w:p w14:paraId="5914BDFE" w14:textId="5127FFCE" w:rsidR="00D3673C" w:rsidRDefault="00D3673C">
      <w:pPr>
        <w:rPr>
          <w:ins w:id="431" w:author="OPPO (Qianxi)" w:date="2021-04-16T10:27:00Z"/>
        </w:rPr>
      </w:pPr>
      <w:ins w:id="432" w:author="OPPO (Qianxi)" w:date="2021-04-16T10:26:00Z">
        <w:r>
          <w:t xml:space="preserve">For the question on O2, rapporteur agree it is just for R12/13 </w:t>
        </w:r>
        <w:proofErr w:type="spellStart"/>
        <w:r>
          <w:t>ProSe</w:t>
        </w:r>
        <w:proofErr w:type="spellEnd"/>
        <w:r>
          <w:t xml:space="preserve">, and thus for R14/15 V2X, seems there is </w:t>
        </w:r>
      </w:ins>
      <w:ins w:id="433" w:author="OPPO (Qianxi)" w:date="2021-04-16T10:27:00Z">
        <w:r>
          <w:t>already single sync limitation in LTE due to the lack of R4 test case.</w:t>
        </w:r>
      </w:ins>
    </w:p>
    <w:p w14:paraId="068D73A8" w14:textId="0239E212" w:rsidR="00D3673C" w:rsidRPr="00D3673C" w:rsidRDefault="00D3673C">
      <w:pPr>
        <w:rPr>
          <w:ins w:id="434" w:author="OPPO (Qianxi)" w:date="2021-04-15T11:21:00Z"/>
        </w:rPr>
      </w:pPr>
      <w:ins w:id="435" w:author="OPPO (Qianxi)" w:date="2021-04-16T10:27:00Z">
        <w:r>
          <w:rPr>
            <w:rFonts w:hint="eastAsia"/>
          </w:rPr>
          <w:t>R</w:t>
        </w:r>
        <w:r>
          <w:t>apporteur suggest R2 to discuss the following understanding</w:t>
        </w:r>
      </w:ins>
    </w:p>
    <w:p w14:paraId="04ED8FBC" w14:textId="1FB4C609" w:rsidR="00746DC2" w:rsidRDefault="00D3673C">
      <w:pPr>
        <w:pStyle w:val="Proposal"/>
        <w:tabs>
          <w:tab w:val="clear" w:pos="1304"/>
        </w:tabs>
        <w:overflowPunct/>
        <w:autoSpaceDE/>
        <w:autoSpaceDN/>
        <w:adjustRightInd/>
        <w:spacing w:beforeLines="50" w:before="120" w:after="200" w:line="276" w:lineRule="auto"/>
        <w:ind w:left="1701" w:hanging="1701"/>
        <w:jc w:val="left"/>
        <w:textAlignment w:val="auto"/>
        <w:rPr>
          <w:ins w:id="436" w:author="OPPO (Qianxi)" w:date="2021-04-15T11:22:00Z"/>
        </w:rPr>
        <w:pPrChange w:id="437" w:author="OPPO (Qianxi)" w:date="2021-04-15T11:22:00Z">
          <w:pPr/>
        </w:pPrChange>
      </w:pPr>
      <w:bookmarkStart w:id="438" w:name="_Toc69461425"/>
      <w:ins w:id="439" w:author="OPPO (Qianxi)" w:date="2021-04-16T10:28:00Z">
        <w:r w:rsidRPr="00D3673C">
          <w:lastRenderedPageBreak/>
          <w:t xml:space="preserve">RAN2 </w:t>
        </w:r>
        <w:r>
          <w:t xml:space="preserve">discuss to confirm the </w:t>
        </w:r>
        <w:r w:rsidRPr="00D3673C">
          <w:t>understand in R16 NR-V2X UEs having different Tx-Sync may fail to communicate with each other for both FB enabled and disabled cases.</w:t>
        </w:r>
      </w:ins>
      <w:bookmarkEnd w:id="438"/>
    </w:p>
    <w:p w14:paraId="7ED31582" w14:textId="77777777" w:rsidR="00D3673C" w:rsidRDefault="00746DC2">
      <w:pPr>
        <w:rPr>
          <w:ins w:id="440" w:author="OPPO (Qianxi)" w:date="2021-04-16T10:29:00Z"/>
        </w:rPr>
      </w:pPr>
      <w:ins w:id="441" w:author="OPPO (Qianxi)" w:date="2021-04-15T11:23:00Z">
        <w:r>
          <w:rPr>
            <w:rFonts w:hint="eastAsia"/>
          </w:rPr>
          <w:t>A</w:t>
        </w:r>
        <w:r>
          <w:t xml:space="preserve">nd in Q2-2b, </w:t>
        </w:r>
      </w:ins>
    </w:p>
    <w:p w14:paraId="2F2BA01F" w14:textId="77777777" w:rsidR="00D3673C" w:rsidRDefault="00D3673C" w:rsidP="00D3673C">
      <w:pPr>
        <w:pStyle w:val="af2"/>
        <w:numPr>
          <w:ilvl w:val="0"/>
          <w:numId w:val="17"/>
        </w:numPr>
        <w:rPr>
          <w:ins w:id="442" w:author="OPPO (Qianxi)" w:date="2021-04-16T10:29:00Z"/>
        </w:rPr>
      </w:pPr>
      <w:ins w:id="443" w:author="OPPO (Qianxi)" w:date="2021-04-16T10:29:00Z">
        <w:r>
          <w:t>Some</w:t>
        </w:r>
      </w:ins>
      <w:ins w:id="444" w:author="OPPO (Qianxi)" w:date="2021-04-16T10:28:00Z">
        <w:r>
          <w:t xml:space="preserve"> </w:t>
        </w:r>
      </w:ins>
      <w:ins w:id="445" w:author="OPPO (Qianxi)" w:date="2021-04-15T11:23:00Z">
        <w:r w:rsidR="00746DC2">
          <w:t xml:space="preserve">companies tend to agree the </w:t>
        </w:r>
        <w:proofErr w:type="spellStart"/>
        <w:r w:rsidR="00746DC2">
          <w:t>sl-SyncConfigIndex</w:t>
        </w:r>
        <w:proofErr w:type="spellEnd"/>
        <w:r w:rsidR="00746DC2">
          <w:t xml:space="preserve"> is not usefu</w:t>
        </w:r>
      </w:ins>
      <w:ins w:id="446" w:author="OPPO (Qianxi)" w:date="2021-04-16T10:29:00Z">
        <w:r>
          <w:t>l;</w:t>
        </w:r>
      </w:ins>
    </w:p>
    <w:p w14:paraId="336C1E8E" w14:textId="72FA6C27" w:rsidR="00746DC2" w:rsidRDefault="00D3673C">
      <w:pPr>
        <w:pStyle w:val="af2"/>
        <w:numPr>
          <w:ilvl w:val="0"/>
          <w:numId w:val="17"/>
        </w:numPr>
        <w:rPr>
          <w:ins w:id="447" w:author="OPPO (Qianxi)" w:date="2021-04-15T11:24:00Z"/>
        </w:rPr>
        <w:pPrChange w:id="448" w:author="OPPO (Qianxi)" w:date="2021-04-16T10:29:00Z">
          <w:pPr/>
        </w:pPrChange>
      </w:pPr>
      <w:ins w:id="449" w:author="OPPO (Qianxi)" w:date="2021-04-16T10:29:00Z">
        <w:r>
          <w:t xml:space="preserve">All companies tend to avoid ASN.1 </w:t>
        </w:r>
        <w:proofErr w:type="spellStart"/>
        <w:r>
          <w:t>change</w:t>
        </w:r>
      </w:ins>
      <w:ins w:id="450" w:author="OPPO (Qianxi)" w:date="2021-04-15T11:28:00Z">
        <w:r w:rsidR="00746DC2">
          <w:t>so</w:t>
        </w:r>
        <w:proofErr w:type="spellEnd"/>
        <w:r w:rsidR="00746DC2">
          <w:t xml:space="preserve"> good for R2 to clarify</w:t>
        </w:r>
      </w:ins>
      <w:ins w:id="451" w:author="OPPO (Qianxi)" w:date="2021-04-15T11:24:00Z">
        <w:r w:rsidR="00746DC2">
          <w:t xml:space="preserve"> but no need to dummy that either.</w:t>
        </w:r>
      </w:ins>
    </w:p>
    <w:p w14:paraId="521BFE21" w14:textId="3BEAD8B3" w:rsidR="00746DC2" w:rsidDel="00D3673C"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del w:id="452" w:author="OPPO (Qianxi)" w:date="2021-04-16T10:29:00Z"/>
        </w:rPr>
        <w:pPrChange w:id="453" w:author="OPPO (Qianxi)" w:date="2021-04-15T11:25:00Z">
          <w:pPr/>
        </w:pPrChange>
      </w:pPr>
      <w:bookmarkStart w:id="454" w:name="_Toc69461426"/>
      <w:bookmarkEnd w:id="454"/>
    </w:p>
    <w:p w14:paraId="63B17B06" w14:textId="77777777" w:rsidR="00D3673C" w:rsidRDefault="00D3673C">
      <w:pPr>
        <w:rPr>
          <w:ins w:id="455" w:author="OPPO (Qianxi)" w:date="2021-04-16T10:30:00Z"/>
        </w:rPr>
      </w:pPr>
      <w:ins w:id="456" w:author="OPPO (Qianxi)" w:date="2021-04-16T10:29:00Z">
        <w:r>
          <w:t>So no need for a sep</w:t>
        </w:r>
      </w:ins>
      <w:ins w:id="457" w:author="OPPO (Qianxi)" w:date="2021-04-16T10:30:00Z">
        <w:r>
          <w:t>arate proposal.</w:t>
        </w:r>
      </w:ins>
    </w:p>
    <w:p w14:paraId="5E9A45FE" w14:textId="2D2E48F4" w:rsidR="00CC3EED" w:rsidRDefault="00610B1E">
      <w:r>
        <w:rPr>
          <w:rFonts w:hint="eastAsia"/>
        </w:rPr>
        <w:t>W</w:t>
      </w:r>
      <w:r>
        <w:t xml:space="preserve">e have the following </w:t>
      </w:r>
      <w:r w:rsidR="00CC3EED">
        <w:t>proposal:</w:t>
      </w:r>
    </w:p>
    <w:p w14:paraId="6261A339" w14:textId="1206A148" w:rsidR="00D3673C" w:rsidRDefault="00CC3EED">
      <w:pPr>
        <w:pStyle w:val="TOC1"/>
        <w:rPr>
          <w:ins w:id="458" w:author="OPPO (Qianxi)" w:date="2021-04-16T10:30: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459" w:author="OPPO (Qianxi)" w:date="2021-04-16T10:30:00Z">
        <w:r w:rsidR="00D3673C" w:rsidRPr="00277074">
          <w:rPr>
            <w:rStyle w:val="a6"/>
            <w:noProof/>
          </w:rPr>
          <w:fldChar w:fldCharType="begin"/>
        </w:r>
        <w:r w:rsidR="00D3673C" w:rsidRPr="00277074">
          <w:rPr>
            <w:rStyle w:val="a6"/>
            <w:noProof/>
          </w:rPr>
          <w:instrText xml:space="preserve"> </w:instrText>
        </w:r>
        <w:r w:rsidR="00D3673C">
          <w:rPr>
            <w:noProof/>
          </w:rPr>
          <w:instrText>HYPERLINK \l "_Toc69461425"</w:instrText>
        </w:r>
        <w:r w:rsidR="00D3673C" w:rsidRPr="00277074">
          <w:rPr>
            <w:rStyle w:val="a6"/>
            <w:noProof/>
          </w:rPr>
          <w:instrText xml:space="preserve"> </w:instrText>
        </w:r>
        <w:r w:rsidR="00D3673C" w:rsidRPr="00277074">
          <w:rPr>
            <w:rStyle w:val="a6"/>
            <w:noProof/>
          </w:rPr>
          <w:fldChar w:fldCharType="separate"/>
        </w:r>
        <w:r w:rsidR="00D3673C" w:rsidRPr="00277074">
          <w:rPr>
            <w:rStyle w:val="a6"/>
            <w:noProof/>
          </w:rPr>
          <w:t>Proposal 1</w:t>
        </w:r>
        <w:r w:rsidR="00D3673C">
          <w:rPr>
            <w:rFonts w:asciiTheme="minorHAnsi" w:eastAsiaTheme="minorEastAsia" w:hAnsiTheme="minorHAnsi" w:cstheme="minorBidi"/>
            <w:b w:val="0"/>
            <w:noProof/>
            <w:kern w:val="2"/>
            <w:sz w:val="21"/>
          </w:rPr>
          <w:tab/>
        </w:r>
        <w:r w:rsidR="00D3673C" w:rsidRPr="00277074">
          <w:rPr>
            <w:rStyle w:val="a6"/>
            <w:noProof/>
          </w:rPr>
          <w:t>RAN2 discuss to confirm the understand in R16 NR-V2X UEs having different Tx-Sync may fail to communicate with each other for both FB enabled and disabled cases.</w:t>
        </w:r>
        <w:r w:rsidR="00D3673C" w:rsidRPr="00277074">
          <w:rPr>
            <w:rStyle w:val="a6"/>
            <w:noProof/>
          </w:rPr>
          <w:fldChar w:fldCharType="end"/>
        </w:r>
      </w:ins>
    </w:p>
    <w:p w14:paraId="35FDCF70" w14:textId="27EF4543" w:rsidR="00CC3EED" w:rsidRDefault="00CC3EED">
      <w:r>
        <w:fldChar w:fldCharType="end"/>
      </w:r>
    </w:p>
    <w:p w14:paraId="0DF7FCAA" w14:textId="77777777" w:rsidR="00CC3EED" w:rsidRDefault="00CC3EED">
      <w:pPr>
        <w:pStyle w:val="1"/>
      </w:pPr>
      <w:bookmarkStart w:id="460" w:name="_In-sequence_SDU_delivery"/>
      <w:bookmarkStart w:id="461" w:name="_Ref189809556"/>
      <w:bookmarkStart w:id="462" w:name="_Ref174151459"/>
      <w:bookmarkStart w:id="463" w:name="_Ref450865335"/>
      <w:bookmarkEnd w:id="460"/>
      <w:r>
        <w:rPr>
          <w:rFonts w:hint="eastAsia"/>
        </w:rPr>
        <w:t>Reference</w:t>
      </w:r>
      <w:bookmarkEnd w:id="461"/>
      <w:bookmarkEnd w:id="462"/>
      <w:bookmarkEnd w:id="463"/>
    </w:p>
    <w:p w14:paraId="710BDBF6" w14:textId="7314B5D8" w:rsidR="00CF3589" w:rsidRPr="00DC7E4E" w:rsidRDefault="00DC7E4E" w:rsidP="00DC7E4E">
      <w:pPr>
        <w:pStyle w:val="af2"/>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f2"/>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3392" w14:textId="77777777" w:rsidR="00EA440D" w:rsidRDefault="00EA440D">
      <w:pPr>
        <w:spacing w:after="0"/>
      </w:pPr>
      <w:r>
        <w:separator/>
      </w:r>
    </w:p>
  </w:endnote>
  <w:endnote w:type="continuationSeparator" w:id="0">
    <w:p w14:paraId="0DCB5507" w14:textId="77777777" w:rsidR="00EA440D" w:rsidRDefault="00EA4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Latha"/>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60E" w14:textId="6E0B53AD" w:rsidR="00C21869" w:rsidRDefault="00C21869">
    <w:pPr>
      <w:pStyle w:val="ac"/>
      <w:tabs>
        <w:tab w:val="center" w:pos="4820"/>
        <w:tab w:val="right" w:pos="9639"/>
      </w:tabs>
      <w:jc w:val="left"/>
    </w:pPr>
    <w:r>
      <w:tab/>
    </w:r>
    <w:r>
      <w:fldChar w:fldCharType="begin"/>
    </w:r>
    <w:r>
      <w:rPr>
        <w:rStyle w:val="a7"/>
      </w:rPr>
      <w:instrText xml:space="preserve"> PAGE </w:instrText>
    </w:r>
    <w:r>
      <w:fldChar w:fldCharType="separate"/>
    </w:r>
    <w:r w:rsidR="009008F7">
      <w:rPr>
        <w:rStyle w:val="a7"/>
        <w:noProof/>
      </w:rPr>
      <w:t>10</w:t>
    </w:r>
    <w:r>
      <w:fldChar w:fldCharType="end"/>
    </w:r>
    <w:r>
      <w:rPr>
        <w:rStyle w:val="a7"/>
      </w:rPr>
      <w:t>/</w:t>
    </w:r>
    <w:r>
      <w:fldChar w:fldCharType="begin"/>
    </w:r>
    <w:r>
      <w:rPr>
        <w:rStyle w:val="a7"/>
      </w:rPr>
      <w:instrText xml:space="preserve"> NUMPAGES </w:instrText>
    </w:r>
    <w:r>
      <w:fldChar w:fldCharType="separate"/>
    </w:r>
    <w:r w:rsidR="009008F7">
      <w:rPr>
        <w:rStyle w:val="a7"/>
        <w:noProof/>
      </w:rPr>
      <w:t>11</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3D519" w14:textId="77777777" w:rsidR="00EA440D" w:rsidRDefault="00EA440D">
      <w:pPr>
        <w:spacing w:after="0"/>
      </w:pPr>
      <w:r>
        <w:separator/>
      </w:r>
    </w:p>
  </w:footnote>
  <w:footnote w:type="continuationSeparator" w:id="0">
    <w:p w14:paraId="78401787" w14:textId="77777777" w:rsidR="00EA440D" w:rsidRDefault="00EA44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45649A"/>
    <w:multiLevelType w:val="hybridMultilevel"/>
    <w:tmpl w:val="904E84BC"/>
    <w:lvl w:ilvl="0" w:tplc="8ECCB59C">
      <w:start w:val="1"/>
      <w:numFmt w:val="bullet"/>
      <w:lvlText w:val="•"/>
      <w:lvlJc w:val="left"/>
      <w:pPr>
        <w:ind w:left="420" w:hanging="420"/>
      </w:pPr>
      <w:rPr>
        <w:rFonts w:ascii="Arial" w:hAnsi="Arial" w:hint="default"/>
      </w:rPr>
    </w:lvl>
    <w:lvl w:ilvl="1" w:tplc="EA3C915C">
      <w:start w:val="1"/>
      <w:numFmt w:val="bullet"/>
      <w:lvlText w:val="o"/>
      <w:lvlJc w:val="left"/>
      <w:pPr>
        <w:ind w:left="840" w:hanging="420"/>
      </w:pPr>
      <w:rPr>
        <w:rFonts w:ascii="Courier New" w:hAnsi="Courier New" w:hint="default"/>
        <w:sz w:val="13"/>
      </w:rPr>
    </w:lvl>
    <w:lvl w:ilvl="2" w:tplc="C94CE916">
      <w:start w:val="1"/>
      <w:numFmt w:val="bullet"/>
      <w:lvlText w:val=""/>
      <w:lvlJc w:val="left"/>
      <w:pPr>
        <w:ind w:left="1260" w:hanging="420"/>
      </w:pPr>
      <w:rPr>
        <w:rFonts w:ascii="Wingdings" w:hAnsi="Wingdings" w:hint="default"/>
        <w:sz w:val="13"/>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4"/>
  </w:num>
  <w:num w:numId="4">
    <w:abstractNumId w:val="3"/>
  </w:num>
  <w:num w:numId="5">
    <w:abstractNumId w:val="7"/>
  </w:num>
  <w:num w:numId="6">
    <w:abstractNumId w:val="4"/>
  </w:num>
  <w:num w:numId="7">
    <w:abstractNumId w:val="12"/>
  </w:num>
  <w:num w:numId="8">
    <w:abstractNumId w:val="5"/>
  </w:num>
  <w:num w:numId="9">
    <w:abstractNumId w:val="20"/>
  </w:num>
  <w:num w:numId="10">
    <w:abstractNumId w:val="18"/>
  </w:num>
  <w:num w:numId="11">
    <w:abstractNumId w:val="17"/>
  </w:num>
  <w:num w:numId="12">
    <w:abstractNumId w:val="21"/>
  </w:num>
  <w:num w:numId="13">
    <w:abstractNumId w:val="13"/>
  </w:num>
  <w:num w:numId="14">
    <w:abstractNumId w:val="11"/>
  </w:num>
  <w:num w:numId="15">
    <w:abstractNumId w:val="19"/>
  </w:num>
  <w:num w:numId="16">
    <w:abstractNumId w:val="1"/>
  </w:num>
  <w:num w:numId="17">
    <w:abstractNumId w:val="8"/>
  </w:num>
  <w:num w:numId="18">
    <w:abstractNumId w:val="15"/>
  </w:num>
  <w:num w:numId="19">
    <w:abstractNumId w:val="5"/>
  </w:num>
  <w:num w:numId="20">
    <w:abstractNumId w:val="9"/>
  </w:num>
  <w:num w:numId="21">
    <w:abstractNumId w:val="10"/>
  </w:num>
  <w:num w:numId="22">
    <w:abstractNumId w:val="16"/>
  </w:num>
  <w:num w:numId="23">
    <w:abstractNumId w:val="12"/>
  </w:num>
  <w:num w:numId="24">
    <w:abstractNumId w:val="12"/>
  </w:num>
  <w:num w:numId="25">
    <w:abstractNumId w:val="12"/>
  </w:num>
  <w:num w:numId="26">
    <w:abstractNumId w:val="12"/>
  </w:num>
  <w:num w:numId="27">
    <w:abstractNumId w:val="5"/>
  </w:num>
  <w:num w:numId="28">
    <w:abstractNumId w:val="5"/>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LG">
    <w15:presenceInfo w15:providerId="None" w15:userId="L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6wFAAUnFD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140E"/>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86"/>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C83"/>
    <w:rsid w:val="00521570"/>
    <w:rsid w:val="005219CF"/>
    <w:rsid w:val="00522264"/>
    <w:rsid w:val="005245CD"/>
    <w:rsid w:val="00524EF8"/>
    <w:rsid w:val="0052560D"/>
    <w:rsid w:val="00525633"/>
    <w:rsid w:val="00525EE4"/>
    <w:rsid w:val="00525F5B"/>
    <w:rsid w:val="0052665C"/>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37F0A"/>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7F4"/>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62B7"/>
    <w:rsid w:val="008677FD"/>
    <w:rsid w:val="008702FA"/>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64E"/>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3C4"/>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E7"/>
    <w:rsid w:val="008E78FB"/>
    <w:rsid w:val="008E7D2E"/>
    <w:rsid w:val="008F02C2"/>
    <w:rsid w:val="008F1432"/>
    <w:rsid w:val="008F159A"/>
    <w:rsid w:val="008F1B3C"/>
    <w:rsid w:val="008F1EAB"/>
    <w:rsid w:val="008F2C59"/>
    <w:rsid w:val="008F33DC"/>
    <w:rsid w:val="008F356B"/>
    <w:rsid w:val="008F375D"/>
    <w:rsid w:val="008F477F"/>
    <w:rsid w:val="008F4D76"/>
    <w:rsid w:val="008F6029"/>
    <w:rsid w:val="008F662F"/>
    <w:rsid w:val="009000FD"/>
    <w:rsid w:val="009008F7"/>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6041"/>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4F7B"/>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92A"/>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5C0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57D"/>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7A0"/>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1869"/>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79"/>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3C"/>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6D5"/>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40D"/>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docId w15:val="{01008E6D-0CCC-4EB4-8CDC-06DA2548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uiPriority w:val="99"/>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071F-536F-4031-A8B8-D40EC345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11</Pages>
  <Words>3892</Words>
  <Characters>22188</Characters>
  <Application>Microsoft Office Word</Application>
  <DocSecurity>0</DocSecurity>
  <Lines>184</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26028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2008-02-01T07:09:00Z</cp:lastPrinted>
  <dcterms:created xsi:type="dcterms:W3CDTF">2021-04-19T03:08:00Z</dcterms:created>
  <dcterms:modified xsi:type="dcterms:W3CDTF">2021-04-19T03:08:00Z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