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3E50" w14:textId="77777777" w:rsidR="00C65CFB" w:rsidRDefault="00B95A84">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Header"/>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Header"/>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Heading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Hyperlink"/>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A213E3" w:rsidP="00617343">
            <w:pPr>
              <w:pStyle w:val="EmailDiscussion2"/>
              <w:ind w:left="0" w:firstLine="0"/>
              <w:rPr>
                <w:rFonts w:eastAsia="SimSun" w:cs="Arial"/>
                <w:lang w:eastAsia="zh-CN"/>
              </w:rPr>
            </w:pPr>
            <w:hyperlink r:id="rId13" w:history="1">
              <w:r w:rsidR="007C2151" w:rsidRPr="00CE20AC">
                <w:rPr>
                  <w:rStyle w:val="Hyperlink"/>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77777777" w:rsidR="00617343" w:rsidRDefault="00617343" w:rsidP="00617343">
            <w:pPr>
              <w:pStyle w:val="EmailDiscussion2"/>
              <w:ind w:left="0" w:firstLine="0"/>
              <w:rPr>
                <w:rFonts w:eastAsia="SimSun" w:cs="Arial"/>
                <w:lang w:eastAsia="zh-CN"/>
              </w:rPr>
            </w:pPr>
          </w:p>
        </w:tc>
        <w:tc>
          <w:tcPr>
            <w:tcW w:w="4816" w:type="dxa"/>
          </w:tcPr>
          <w:p w14:paraId="3C350F67" w14:textId="77777777" w:rsidR="00617343" w:rsidRDefault="00617343" w:rsidP="00617343">
            <w:pPr>
              <w:pStyle w:val="EmailDiscussion2"/>
              <w:ind w:left="0" w:firstLine="0"/>
              <w:rPr>
                <w:rFonts w:eastAsia="SimSun" w:cs="Arial"/>
                <w:lang w:eastAsia="zh-CN"/>
              </w:rPr>
            </w:pPr>
          </w:p>
        </w:tc>
      </w:tr>
      <w:tr w:rsidR="00617343" w14:paraId="6F05829F" w14:textId="77777777">
        <w:tc>
          <w:tcPr>
            <w:tcW w:w="4815" w:type="dxa"/>
          </w:tcPr>
          <w:p w14:paraId="4A78FB71" w14:textId="77777777" w:rsidR="00617343" w:rsidRDefault="00617343" w:rsidP="00617343">
            <w:pPr>
              <w:pStyle w:val="EmailDiscussion2"/>
              <w:ind w:left="0" w:firstLine="0"/>
              <w:rPr>
                <w:rFonts w:eastAsia="SimSun" w:cs="Arial"/>
                <w:lang w:eastAsia="zh-CN"/>
              </w:rPr>
            </w:pPr>
          </w:p>
        </w:tc>
        <w:tc>
          <w:tcPr>
            <w:tcW w:w="4816" w:type="dxa"/>
          </w:tcPr>
          <w:p w14:paraId="1E52F173" w14:textId="77777777" w:rsidR="00617343" w:rsidRDefault="00617343" w:rsidP="00617343">
            <w:pPr>
              <w:pStyle w:val="EmailDiscussion2"/>
              <w:ind w:left="0" w:firstLine="0"/>
              <w:rPr>
                <w:rFonts w:eastAsia="SimSun" w:cs="Arial"/>
                <w:lang w:eastAsia="zh-CN"/>
              </w:rPr>
            </w:pP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Heading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Heading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1134" w:type="dxa"/>
          </w:tcPr>
          <w:p w14:paraId="08A3A746"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7084" w:type="dxa"/>
          </w:tcPr>
          <w:p w14:paraId="0954E3A0" w14:textId="77777777" w:rsidR="004E38BA" w:rsidRDefault="004E38BA" w:rsidP="004E38BA">
            <w:pPr>
              <w:widowControl w:val="0"/>
              <w:spacing w:after="160" w:line="259" w:lineRule="auto"/>
              <w:jc w:val="both"/>
              <w:rPr>
                <w:rFonts w:ascii="Arial" w:eastAsia="DengXian" w:hAnsi="Arial" w:cs="Arial"/>
                <w:kern w:val="2"/>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Perspecta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77777777" w:rsidR="00287A01" w:rsidRDefault="00287A01" w:rsidP="004C369C">
            <w:pPr>
              <w:widowControl w:val="0"/>
              <w:spacing w:after="160" w:line="259" w:lineRule="auto"/>
              <w:jc w:val="both"/>
              <w:rPr>
                <w:rFonts w:ascii="Arial" w:eastAsia="DengXian" w:hAnsi="Arial" w:cs="Arial"/>
                <w:kern w:val="2"/>
                <w:lang w:val="en-US" w:eastAsia="zh-CN"/>
              </w:rPr>
            </w:pPr>
          </w:p>
        </w:tc>
        <w:tc>
          <w:tcPr>
            <w:tcW w:w="1134" w:type="dxa"/>
          </w:tcPr>
          <w:p w14:paraId="04A68785" w14:textId="77777777" w:rsidR="00287A01" w:rsidRDefault="00287A01" w:rsidP="004C369C">
            <w:pPr>
              <w:widowControl w:val="0"/>
              <w:spacing w:after="160" w:line="259" w:lineRule="auto"/>
              <w:jc w:val="both"/>
              <w:rPr>
                <w:rFonts w:ascii="Arial" w:eastAsia="DengXian" w:hAnsi="Arial" w:cs="Arial"/>
                <w:kern w:val="2"/>
                <w:lang w:val="en-US" w:eastAsia="zh-CN"/>
              </w:rPr>
            </w:pPr>
          </w:p>
        </w:tc>
        <w:tc>
          <w:tcPr>
            <w:tcW w:w="7084" w:type="dxa"/>
          </w:tcPr>
          <w:p w14:paraId="03A9BB55" w14:textId="77777777" w:rsidR="00287A01" w:rsidRDefault="00287A01" w:rsidP="004C369C">
            <w:pPr>
              <w:widowControl w:val="0"/>
              <w:spacing w:after="160" w:line="259" w:lineRule="auto"/>
              <w:jc w:val="both"/>
              <w:rPr>
                <w:rFonts w:ascii="Arial" w:eastAsia="DengXian" w:hAnsi="Arial" w:cs="Arial"/>
                <w:kern w:val="2"/>
                <w:lang w:val="en-US" w:eastAsia="zh-CN"/>
              </w:rPr>
            </w:pP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 xml:space="preserve">therefore the collision </w:t>
            </w:r>
            <w:r w:rsidR="00595613">
              <w:rPr>
                <w:rFonts w:ascii="Arial" w:eastAsia="DengXian" w:hAnsi="Arial" w:cs="Arial"/>
                <w:kern w:val="2"/>
                <w:lang w:val="en-US" w:eastAsia="zh-CN"/>
              </w:rPr>
              <w:t>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Heading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3D9B8D3" w14:textId="77777777">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lastRenderedPageBreak/>
              <w:t>C</w:t>
            </w:r>
            <w:r>
              <w:rPr>
                <w:rFonts w:ascii="Arial" w:eastAsia="DengXian" w:hAnsi="Arial" w:cs="Arial"/>
                <w:kern w:val="2"/>
                <w:lang w:val="en-US" w:eastAsia="zh-CN"/>
              </w:rPr>
              <w:t>MCC</w:t>
            </w:r>
          </w:p>
        </w:tc>
        <w:tc>
          <w:tcPr>
            <w:tcW w:w="1134"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4"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84"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937A95">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84"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tc>
          <w:tcPr>
            <w:tcW w:w="1413" w:type="dxa"/>
          </w:tcPr>
          <w:p w14:paraId="1854FC29"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0F5A71B6"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BC90B2B" w14:textId="77777777" w:rsidR="00C65CFB" w:rsidRDefault="00C65CFB">
            <w:pPr>
              <w:widowControl w:val="0"/>
              <w:spacing w:after="160" w:line="259" w:lineRule="auto"/>
              <w:jc w:val="both"/>
              <w:rPr>
                <w:rFonts w:ascii="Arial" w:eastAsia="DengXian" w:hAnsi="Arial" w:cs="Arial"/>
                <w:kern w:val="2"/>
                <w:lang w:val="en-US" w:eastAsia="zh-CN"/>
              </w:rPr>
            </w:pP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Heading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 xml:space="preserve">RACH type selection based </w:t>
            </w:r>
            <w:r>
              <w:rPr>
                <w:rFonts w:ascii="Arial" w:eastAsia="MS Mincho" w:hAnsi="Arial" w:cs="Arial"/>
                <w:color w:val="000000"/>
                <w:sz w:val="18"/>
                <w:szCs w:val="18"/>
                <w:lang w:val="en-US" w:eastAsia="ja-JP"/>
              </w:rPr>
              <w:lastRenderedPageBreak/>
              <w:t>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from 4-step slice specific RACH to 4-step common RACH. Not preferred </w:t>
            </w:r>
            <w:r>
              <w:rPr>
                <w:rFonts w:ascii="Arial" w:eastAsia="MS Mincho" w:hAnsi="Arial" w:cs="Arial"/>
                <w:color w:val="000000"/>
                <w:sz w:val="18"/>
                <w:szCs w:val="18"/>
                <w:lang w:val="en-US" w:eastAsia="ja-JP"/>
              </w:rPr>
              <w:lastRenderedPageBreak/>
              <w:t>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77777777" w:rsidR="00C65CFB" w:rsidRDefault="00C65CFB">
            <w:pPr>
              <w:widowControl w:val="0"/>
              <w:spacing w:after="160" w:line="259" w:lineRule="auto"/>
              <w:jc w:val="both"/>
              <w:rPr>
                <w:rFonts w:ascii="Arial" w:eastAsia="DengXian" w:hAnsi="Arial" w:cs="Arial"/>
                <w:kern w:val="2"/>
                <w:lang w:val="en-US" w:eastAsia="zh-CN"/>
              </w:rPr>
            </w:pPr>
          </w:p>
        </w:tc>
        <w:tc>
          <w:tcPr>
            <w:tcW w:w="1710" w:type="dxa"/>
          </w:tcPr>
          <w:p w14:paraId="01DBFB54"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6F45826E" w14:textId="77777777" w:rsidR="00C65CFB" w:rsidRDefault="00C65CFB">
            <w:pPr>
              <w:widowControl w:val="0"/>
              <w:spacing w:after="160" w:line="259" w:lineRule="auto"/>
              <w:jc w:val="both"/>
              <w:rPr>
                <w:rFonts w:ascii="Arial" w:eastAsia="DengXian" w:hAnsi="Arial" w:cs="Arial"/>
                <w:kern w:val="2"/>
                <w:lang w:val="en-US" w:eastAsia="zh-CN"/>
              </w:rPr>
            </w:pP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Heading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4"/>
        <w:gridCol w:w="7084"/>
      </w:tblGrid>
      <w:tr w:rsidR="00C65CFB" w14:paraId="2C61431F" w14:textId="77777777">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84"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4"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84"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937A95">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lastRenderedPageBreak/>
              <w:t>O</w:t>
            </w:r>
            <w:r>
              <w:rPr>
                <w:rFonts w:ascii="Arial" w:eastAsia="DengXian" w:hAnsi="Arial" w:cs="Arial"/>
                <w:kern w:val="2"/>
                <w:lang w:val="en-US" w:eastAsia="zh-CN"/>
              </w:rPr>
              <w:t>PPO</w:t>
            </w:r>
          </w:p>
        </w:tc>
        <w:tc>
          <w:tcPr>
            <w:tcW w:w="1134"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84"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84"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84"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r w:rsidR="009449B4">
              <w:rPr>
                <w:rFonts w:ascii="Arial" w:eastAsia="DengXian" w:hAnsi="Arial" w:cs="Arial"/>
                <w:kern w:val="2"/>
                <w:lang w:val="en-US" w:eastAsia="zh-CN"/>
              </w:rPr>
              <w:t>.</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bl>
    <w:p w14:paraId="4BEDA8D7" w14:textId="77777777" w:rsidR="00C65CFB" w:rsidRDefault="00B95A84">
      <w:pPr>
        <w:pStyle w:val="Heading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Pr>
                <w:rFonts w:ascii="Arial" w:eastAsia="DengXian" w:hAnsi="Arial" w:cs="Arial"/>
                <w:kern w:val="2"/>
                <w:sz w:val="21"/>
                <w:szCs w:val="21"/>
                <w:lang w:val="en-US" w:eastAsia="zh-CN"/>
              </w:rPr>
              <w:t xml:space="preserve">. However, in slice-based RACH, we don’t have MsgB/Msg2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77777777" w:rsidR="00DB2085" w:rsidRDefault="00DB2085">
            <w:pPr>
              <w:widowControl w:val="0"/>
              <w:spacing w:after="160" w:line="259" w:lineRule="auto"/>
              <w:jc w:val="both"/>
              <w:rPr>
                <w:rFonts w:ascii="Arial" w:eastAsia="DengXian" w:hAnsi="Arial" w:cs="Arial"/>
                <w:kern w:val="2"/>
                <w:sz w:val="21"/>
                <w:szCs w:val="21"/>
                <w:lang w:val="en-US" w:eastAsia="zh-CN"/>
              </w:rPr>
            </w:pPr>
          </w:p>
        </w:tc>
        <w:tc>
          <w:tcPr>
            <w:tcW w:w="1856" w:type="dxa"/>
          </w:tcPr>
          <w:p w14:paraId="44EC86FC" w14:textId="77777777" w:rsidR="00DB2085" w:rsidRDefault="00DB2085">
            <w:pPr>
              <w:widowControl w:val="0"/>
              <w:spacing w:after="160" w:line="259" w:lineRule="auto"/>
              <w:jc w:val="both"/>
              <w:rPr>
                <w:rFonts w:ascii="Arial" w:eastAsia="DengXian" w:hAnsi="Arial" w:cs="Arial"/>
                <w:kern w:val="2"/>
                <w:sz w:val="21"/>
                <w:szCs w:val="21"/>
                <w:lang w:val="en-US" w:eastAsia="zh-CN"/>
              </w:rPr>
            </w:pPr>
          </w:p>
        </w:tc>
        <w:tc>
          <w:tcPr>
            <w:tcW w:w="6437" w:type="dxa"/>
          </w:tcPr>
          <w:p w14:paraId="41035D39" w14:textId="77777777" w:rsidR="00DB2085" w:rsidRDefault="00DB2085" w:rsidP="00AF3049">
            <w:pPr>
              <w:widowControl w:val="0"/>
              <w:spacing w:after="160" w:line="259" w:lineRule="auto"/>
              <w:jc w:val="both"/>
              <w:rPr>
                <w:rFonts w:ascii="Arial" w:eastAsia="DengXian" w:hAnsi="Arial" w:cs="Arial"/>
                <w:kern w:val="2"/>
                <w:sz w:val="21"/>
                <w:szCs w:val="21"/>
                <w:lang w:val="en-US" w:eastAsia="zh-CN"/>
              </w:rPr>
            </w:pP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Heading1"/>
        <w:rPr>
          <w:rFonts w:cs="Arial"/>
        </w:rPr>
      </w:pPr>
      <w:r>
        <w:rPr>
          <w:rFonts w:cs="Arial"/>
        </w:rPr>
        <w:lastRenderedPageBreak/>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Heading1"/>
        <w:rPr>
          <w:rFonts w:cs="Arial"/>
        </w:rPr>
      </w:pPr>
      <w:r>
        <w:rPr>
          <w:rFonts w:cs="Arial"/>
        </w:rPr>
        <w:t>4</w:t>
      </w:r>
      <w:r>
        <w:rPr>
          <w:rFonts w:cs="Arial"/>
        </w:rPr>
        <w:tab/>
        <w:t>References</w:t>
      </w:r>
    </w:p>
    <w:p w14:paraId="326760C5" w14:textId="77777777" w:rsidR="00C65CFB" w:rsidRDefault="00A213E3">
      <w:pPr>
        <w:pStyle w:val="Doc-title"/>
        <w:numPr>
          <w:ilvl w:val="0"/>
          <w:numId w:val="3"/>
        </w:numPr>
        <w:rPr>
          <w:rFonts w:cs="Arial"/>
        </w:rPr>
      </w:pPr>
      <w:hyperlink r:id="rId14" w:history="1">
        <w:r w:rsidR="00B95A84">
          <w:rPr>
            <w:rStyle w:val="Hyperlink"/>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0"/>
      <w:bookmarkEnd w:id="81"/>
      <w:bookmarkEnd w:id="82"/>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A213E3">
      <w:pPr>
        <w:pStyle w:val="Doc-title"/>
        <w:numPr>
          <w:ilvl w:val="0"/>
          <w:numId w:val="3"/>
        </w:numPr>
        <w:rPr>
          <w:rFonts w:cs="Arial"/>
        </w:rPr>
      </w:pPr>
      <w:hyperlink r:id="rId15" w:history="1">
        <w:r w:rsidR="00B95A84">
          <w:rPr>
            <w:rStyle w:val="Hyperlink"/>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A213E3">
      <w:pPr>
        <w:pStyle w:val="Doc-title"/>
        <w:numPr>
          <w:ilvl w:val="0"/>
          <w:numId w:val="3"/>
        </w:numPr>
        <w:rPr>
          <w:rFonts w:cs="Arial"/>
        </w:rPr>
      </w:pPr>
      <w:hyperlink r:id="rId16" w:history="1">
        <w:r w:rsidR="00B95A84">
          <w:rPr>
            <w:rStyle w:val="Hyperlink"/>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A213E3">
      <w:pPr>
        <w:pStyle w:val="Doc-title"/>
        <w:numPr>
          <w:ilvl w:val="0"/>
          <w:numId w:val="3"/>
        </w:numPr>
      </w:pPr>
      <w:hyperlink r:id="rId17" w:history="1">
        <w:r w:rsidR="00B95A84">
          <w:rPr>
            <w:rStyle w:val="Hyperlink"/>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A213E3">
      <w:pPr>
        <w:pStyle w:val="Doc-title"/>
        <w:numPr>
          <w:ilvl w:val="0"/>
          <w:numId w:val="3"/>
        </w:numPr>
      </w:pPr>
      <w:hyperlink r:id="rId18" w:history="1">
        <w:r w:rsidR="00B95A84">
          <w:rPr>
            <w:rStyle w:val="Hyperlink"/>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A213E3">
      <w:pPr>
        <w:pStyle w:val="Doc-title"/>
        <w:numPr>
          <w:ilvl w:val="0"/>
          <w:numId w:val="3"/>
        </w:numPr>
      </w:pPr>
      <w:hyperlink r:id="rId19" w:history="1">
        <w:r w:rsidR="00B95A84">
          <w:rPr>
            <w:rStyle w:val="Hyperlink"/>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A213E3">
      <w:pPr>
        <w:pStyle w:val="Doc-title"/>
        <w:numPr>
          <w:ilvl w:val="0"/>
          <w:numId w:val="3"/>
        </w:numPr>
      </w:pPr>
      <w:hyperlink r:id="rId20" w:history="1">
        <w:r w:rsidR="00B95A84">
          <w:rPr>
            <w:rStyle w:val="Hyperlink"/>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A213E3">
      <w:pPr>
        <w:pStyle w:val="Doc-title"/>
        <w:numPr>
          <w:ilvl w:val="0"/>
          <w:numId w:val="3"/>
        </w:numPr>
      </w:pPr>
      <w:hyperlink r:id="rId21" w:history="1">
        <w:r w:rsidR="00B95A84">
          <w:rPr>
            <w:rStyle w:val="Hyperlink"/>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A213E3">
      <w:pPr>
        <w:pStyle w:val="Doc-title"/>
        <w:numPr>
          <w:ilvl w:val="0"/>
          <w:numId w:val="3"/>
        </w:numPr>
      </w:pPr>
      <w:hyperlink r:id="rId22" w:history="1">
        <w:r w:rsidR="00B95A84">
          <w:rPr>
            <w:rStyle w:val="Hyperlink"/>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A213E3">
      <w:pPr>
        <w:pStyle w:val="Doc-title"/>
        <w:numPr>
          <w:ilvl w:val="0"/>
          <w:numId w:val="3"/>
        </w:numPr>
      </w:pPr>
      <w:hyperlink r:id="rId23" w:history="1">
        <w:r w:rsidR="00B95A84">
          <w:rPr>
            <w:rStyle w:val="Hyperlink"/>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3" w:name="OLE_LINK7"/>
    <w:bookmarkStart w:id="84" w:name="OLE_LINK8"/>
    <w:p w14:paraId="6EF21661"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83"/>
      <w:bookmarkEnd w:id="84"/>
      <w:r>
        <w:tab/>
        <w:t>Discussion on slice based RACH</w:t>
      </w:r>
      <w:r>
        <w:tab/>
        <w:t>Apple</w:t>
      </w:r>
      <w:r>
        <w:tab/>
        <w:t>discussion</w:t>
      </w:r>
      <w:r>
        <w:tab/>
        <w:t>Rel-17</w:t>
      </w:r>
      <w:r>
        <w:tab/>
        <w:t xml:space="preserve"> </w:t>
      </w:r>
    </w:p>
    <w:bookmarkStart w:id="85" w:name="OLE_LINK6"/>
    <w:bookmarkStart w:id="86" w:name="OLE_LINK5"/>
    <w:p w14:paraId="58516F76"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85"/>
      <w:bookmarkEnd w:id="86"/>
      <w:r>
        <w:tab/>
        <w:t>Discussion on slice based RACH configuration</w:t>
      </w:r>
      <w:r>
        <w:tab/>
        <w:t>Huawei, HiSilicon</w:t>
      </w:r>
      <w:r>
        <w:tab/>
        <w:t>discussion</w:t>
      </w:r>
      <w:r>
        <w:tab/>
        <w:t xml:space="preserve">Rel-17 </w:t>
      </w:r>
    </w:p>
    <w:p w14:paraId="472DF52F" w14:textId="77777777" w:rsidR="00C65CFB" w:rsidRDefault="00A213E3">
      <w:pPr>
        <w:pStyle w:val="Doc-title"/>
        <w:numPr>
          <w:ilvl w:val="0"/>
          <w:numId w:val="3"/>
        </w:numPr>
      </w:pPr>
      <w:hyperlink r:id="rId24" w:history="1">
        <w:r w:rsidR="00B95A84">
          <w:rPr>
            <w:rStyle w:val="Hyperlink"/>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A213E3">
      <w:pPr>
        <w:pStyle w:val="Doc-title"/>
        <w:numPr>
          <w:ilvl w:val="0"/>
          <w:numId w:val="3"/>
        </w:numPr>
      </w:pPr>
      <w:hyperlink r:id="rId25" w:history="1">
        <w:r w:rsidR="00B95A84">
          <w:rPr>
            <w:rStyle w:val="Hyperlink"/>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DFEB" w14:textId="77777777" w:rsidR="00A213E3" w:rsidRDefault="00A213E3">
      <w:pPr>
        <w:spacing w:after="0"/>
      </w:pPr>
      <w:r>
        <w:separator/>
      </w:r>
    </w:p>
  </w:endnote>
  <w:endnote w:type="continuationSeparator" w:id="0">
    <w:p w14:paraId="22B69F36" w14:textId="77777777" w:rsidR="00A213E3" w:rsidRDefault="00A213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34B0" w14:textId="77777777" w:rsidR="00A213E3" w:rsidRDefault="00A213E3">
      <w:pPr>
        <w:spacing w:after="0"/>
      </w:pPr>
      <w:r>
        <w:separator/>
      </w:r>
    </w:p>
  </w:footnote>
  <w:footnote w:type="continuationSeparator" w:id="0">
    <w:p w14:paraId="28C0310C" w14:textId="77777777" w:rsidR="00A213E3" w:rsidRDefault="00A213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7A1C"/>
    <w:rsid w:val="00717BA6"/>
    <w:rsid w:val="00722476"/>
    <w:rsid w:val="00722661"/>
    <w:rsid w:val="00726B1B"/>
    <w:rsid w:val="00734A5B"/>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0AD0"/>
    <w:rsid w:val="0090187C"/>
    <w:rsid w:val="0090271F"/>
    <w:rsid w:val="00902DB9"/>
    <w:rsid w:val="0090466A"/>
    <w:rsid w:val="00904A89"/>
    <w:rsid w:val="0091084C"/>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styleId="UnresolvedMention">
    <w:name w:val="Unresolved Mention"/>
    <w:basedOn w:val="DefaultParagraphFont"/>
    <w:uiPriority w:val="99"/>
    <w:semiHidden/>
    <w:unhideWhenUsed/>
    <w:rsid w:val="007C2151"/>
    <w:rPr>
      <w:color w:val="605E5C"/>
      <w:shd w:val="clear" w:color="auto" w:fill="E1DFDD"/>
    </w:rPr>
  </w:style>
  <w:style w:type="character" w:styleId="FollowedHyperlink">
    <w:name w:val="FollowedHyperlink"/>
    <w:basedOn w:val="DefaultParagraphFont"/>
    <w:semiHidden/>
    <w:unhideWhenUsed/>
    <w:rsid w:val="00CB7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4064.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30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126</TotalTime>
  <Pages>7</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Diaz Sendra,S,Salva,TLW8 R</cp:lastModifiedBy>
  <cp:revision>66</cp:revision>
  <dcterms:created xsi:type="dcterms:W3CDTF">2021-04-15T11:18:00Z</dcterms:created>
  <dcterms:modified xsi:type="dcterms:W3CDTF">2021-04-15T15:07:00Z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