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w:t>
      </w:r>
      <w:r>
        <w:rPr>
          <w:rFonts w:eastAsia="MS Mincho" w:cs="Arial"/>
          <w:sz w:val="22"/>
          <w:szCs w:val="22"/>
          <w:lang w:eastAsia="en-GB"/>
        </w:rPr>
        <w:t>R2-2104322</w:t>
      </w:r>
    </w:p>
    <w:p>
      <w:pPr>
        <w:pStyle w:val="24"/>
        <w:rPr>
          <w:rFonts w:cs="Arial"/>
          <w:bCs/>
          <w:sz w:val="24"/>
          <w:szCs w:val="24"/>
          <w:lang w:eastAsia="zh-CN"/>
        </w:rPr>
      </w:pPr>
      <w:r>
        <w:rPr>
          <w:rFonts w:cs="Arial"/>
          <w:bCs/>
          <w:sz w:val="24"/>
          <w:szCs w:val="24"/>
          <w:lang w:eastAsia="zh-CN"/>
        </w:rPr>
        <w:t>Electronic Meeting, April 12 – 20, 2021</w:t>
      </w:r>
    </w:p>
    <w:p>
      <w:pPr>
        <w:pStyle w:val="24"/>
        <w:rPr>
          <w:rFonts w:cs="Arial"/>
          <w:bCs/>
          <w:sz w:val="24"/>
        </w:rPr>
      </w:pPr>
    </w:p>
    <w:p>
      <w:pPr>
        <w:pStyle w:val="72"/>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CMCC</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for [AT113bis-e][252][NR] Slice-specific RACH</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NR_slice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rPr>
          <w:rFonts w:cs="Arial"/>
        </w:rPr>
      </w:pPr>
      <w:r>
        <w:rPr>
          <w:rFonts w:cs="Arial"/>
        </w:rPr>
        <w:t>1</w:t>
      </w:r>
      <w:r>
        <w:rPr>
          <w:rFonts w:cs="Arial"/>
        </w:rPr>
        <w:tab/>
      </w:r>
      <w:r>
        <w:rPr>
          <w:rFonts w:cs="Arial"/>
        </w:rPr>
        <w:t>Introduction</w:t>
      </w:r>
    </w:p>
    <w:p>
      <w:pPr>
        <w:jc w:val="both"/>
        <w:rPr>
          <w:rFonts w:ascii="Arial" w:hAnsi="Arial" w:cs="Arial"/>
        </w:rPr>
      </w:pPr>
      <w:r>
        <w:rPr>
          <w:rFonts w:ascii="Arial" w:hAnsi="Arial" w:cs="Arial"/>
        </w:rPr>
        <w:t>This contribution is the summary for the following email discussion during RAN2#113bis-e meeting.</w:t>
      </w:r>
    </w:p>
    <w:p>
      <w:pPr>
        <w:pStyle w:val="85"/>
        <w:rPr>
          <w:rFonts w:cs="Arial"/>
          <w:lang w:val="fi-FI"/>
        </w:rPr>
      </w:pPr>
      <w:r>
        <w:rPr>
          <w:rFonts w:cs="Arial"/>
          <w:lang w:val="en-US"/>
          <w:rPrChange w:id="0" w:author="OPPO" w:date="2021-04-15T15:27:00Z">
            <w:rPr>
              <w:rFonts w:cs="Arial"/>
            </w:rPr>
          </w:rPrChange>
        </w:rPr>
        <w:t>Email</w:t>
      </w:r>
      <w:r>
        <w:rPr>
          <w:rFonts w:cs="Arial"/>
          <w:lang w:val="fi-FI"/>
        </w:rPr>
        <w:t xml:space="preserve"> discussions ([252]) - not kicked off before online session</w:t>
      </w:r>
    </w:p>
    <w:p>
      <w:pPr>
        <w:pStyle w:val="82"/>
        <w:rPr>
          <w:rFonts w:cs="Arial"/>
        </w:rPr>
      </w:pPr>
      <w:bookmarkStart w:id="0" w:name="_Hlk68602586"/>
      <w:r>
        <w:rPr>
          <w:rFonts w:cs="Arial"/>
        </w:rPr>
        <w:t>[AT113bis-e][252][NR] Slice-specific RACH (CMCC)</w:t>
      </w:r>
    </w:p>
    <w:p>
      <w:pPr>
        <w:pStyle w:val="83"/>
        <w:ind w:left="1619" w:firstLine="0"/>
        <w:rPr>
          <w:rFonts w:cs="Arial"/>
          <w:u w:val="single"/>
        </w:rPr>
      </w:pPr>
      <w:r>
        <w:rPr>
          <w:rFonts w:cs="Arial"/>
          <w:u w:val="single"/>
        </w:rPr>
        <w:t xml:space="preserve">Scope: </w:t>
      </w:r>
    </w:p>
    <w:p>
      <w:pPr>
        <w:pStyle w:val="83"/>
        <w:numPr>
          <w:ilvl w:val="2"/>
          <w:numId w:val="3"/>
        </w:numPr>
        <w:ind w:left="1980"/>
        <w:rPr>
          <w:rFonts w:cs="Arial"/>
        </w:rPr>
      </w:pPr>
      <w:r>
        <w:rPr>
          <w:rFonts w:cs="Arial"/>
        </w:rPr>
        <w:t xml:space="preserve">Summarize main open issues based on contributions and online agreements. </w:t>
      </w:r>
    </w:p>
    <w:p>
      <w:pPr>
        <w:pStyle w:val="83"/>
        <w:numPr>
          <w:ilvl w:val="2"/>
          <w:numId w:val="3"/>
        </w:numPr>
        <w:ind w:left="1980"/>
        <w:rPr>
          <w:rFonts w:cs="Arial"/>
        </w:rPr>
      </w:pPr>
      <w:r>
        <w:rPr>
          <w:rFonts w:cs="Arial"/>
        </w:rPr>
        <w:t>Highlight if there are topics that clearly require online discussion.</w:t>
      </w:r>
    </w:p>
    <w:p>
      <w:pPr>
        <w:pStyle w:val="83"/>
        <w:numPr>
          <w:ilvl w:val="2"/>
          <w:numId w:val="3"/>
        </w:numPr>
        <w:ind w:left="1980"/>
        <w:rPr>
          <w:rFonts w:cs="Arial"/>
        </w:rPr>
      </w:pPr>
      <w:r>
        <w:rPr>
          <w:rFonts w:cs="Arial"/>
        </w:rPr>
        <w:t xml:space="preserve">Identify topics that might benefit from email discussions. </w:t>
      </w:r>
    </w:p>
    <w:p>
      <w:pPr>
        <w:pStyle w:val="83"/>
        <w:rPr>
          <w:rFonts w:cs="Arial"/>
          <w:u w:val="single"/>
        </w:rPr>
      </w:pPr>
      <w:r>
        <w:rPr>
          <w:rFonts w:cs="Arial"/>
        </w:rPr>
        <w:tab/>
      </w:r>
      <w:r>
        <w:rPr>
          <w:rFonts w:cs="Arial"/>
          <w:u w:val="single"/>
        </w:rPr>
        <w:t xml:space="preserve">Intended outcome: </w:t>
      </w:r>
    </w:p>
    <w:p>
      <w:pPr>
        <w:pStyle w:val="83"/>
        <w:numPr>
          <w:ilvl w:val="2"/>
          <w:numId w:val="3"/>
        </w:numPr>
        <w:ind w:left="1980"/>
        <w:rPr>
          <w:rFonts w:cs="Arial"/>
        </w:rPr>
      </w:pPr>
      <w:r>
        <w:rPr>
          <w:rFonts w:cs="Arial"/>
        </w:rPr>
        <w:t xml:space="preserve">Discussion summary in </w:t>
      </w:r>
      <w:r>
        <w:fldChar w:fldCharType="begin"/>
      </w:r>
      <w:r>
        <w:instrText xml:space="preserve"> HYPERLINK "https://www.3gpp.org/ftp/TSG_RAN/WG2_RL2/TSGR2_113bis-e/Docs/R2-2104322.zip" </w:instrText>
      </w:r>
      <w:r>
        <w:fldChar w:fldCharType="separate"/>
      </w:r>
      <w:r>
        <w:rPr>
          <w:rStyle w:val="33"/>
          <w:rFonts w:cs="Arial"/>
        </w:rPr>
        <w:t>R2-2104322</w:t>
      </w:r>
      <w:r>
        <w:rPr>
          <w:rStyle w:val="33"/>
          <w:rFonts w:cs="Arial"/>
        </w:rPr>
        <w:fldChar w:fldCharType="end"/>
      </w:r>
      <w:r>
        <w:rPr>
          <w:rFonts w:cs="Arial"/>
        </w:rPr>
        <w:t xml:space="preserve"> (by email rapporteur)</w:t>
      </w:r>
    </w:p>
    <w:p>
      <w:pPr>
        <w:pStyle w:val="83"/>
        <w:rPr>
          <w:rFonts w:cs="Arial"/>
          <w:u w:val="single"/>
        </w:rPr>
      </w:pPr>
      <w:r>
        <w:rPr>
          <w:rFonts w:cs="Arial"/>
        </w:rPr>
        <w:tab/>
      </w:r>
      <w:r>
        <w:rPr>
          <w:rFonts w:cs="Arial"/>
          <w:u w:val="single"/>
        </w:rPr>
        <w:t xml:space="preserve">Deadline for providing comments and for rapporteur inputs:  </w:t>
      </w:r>
    </w:p>
    <w:p>
      <w:pPr>
        <w:pStyle w:val="83"/>
        <w:numPr>
          <w:ilvl w:val="2"/>
          <w:numId w:val="3"/>
        </w:numPr>
        <w:ind w:left="1980"/>
        <w:rPr>
          <w:rFonts w:cs="Arial"/>
          <w:highlight w:val="yellow"/>
        </w:rPr>
      </w:pPr>
      <w:r>
        <w:rPr>
          <w:rFonts w:cs="Arial"/>
          <w:color w:val="000000" w:themeColor="text1"/>
          <w:highlight w:val="yellow"/>
          <w14:textFill>
            <w14:solidFill>
              <w14:schemeClr w14:val="tx1"/>
            </w14:solidFill>
          </w14:textFill>
        </w:rPr>
        <w:t>Initial deadline (for companies' feedback):  1</w:t>
      </w:r>
      <w:r>
        <w:rPr>
          <w:rFonts w:cs="Arial"/>
          <w:color w:val="000000" w:themeColor="text1"/>
          <w:highlight w:val="yellow"/>
          <w:vertAlign w:val="superscript"/>
          <w14:textFill>
            <w14:solidFill>
              <w14:schemeClr w14:val="tx1"/>
            </w14:solidFill>
          </w14:textFill>
        </w:rPr>
        <w:t>st</w:t>
      </w:r>
      <w:r>
        <w:rPr>
          <w:rFonts w:cs="Arial"/>
          <w:color w:val="000000" w:themeColor="text1"/>
          <w:highlight w:val="yellow"/>
          <w14:textFill>
            <w14:solidFill>
              <w14:schemeClr w14:val="tx1"/>
            </w14:solidFill>
          </w14:textFill>
        </w:rPr>
        <w:t xml:space="preserve"> week Fri, UTC 0900</w:t>
      </w:r>
    </w:p>
    <w:p>
      <w:pPr>
        <w:pStyle w:val="83"/>
        <w:numPr>
          <w:ilvl w:val="2"/>
          <w:numId w:val="3"/>
        </w:numPr>
        <w:ind w:left="1980"/>
        <w:rPr>
          <w:rFonts w:cs="Arial"/>
          <w:highlight w:val="yellow"/>
        </w:rPr>
      </w:pPr>
      <w:r>
        <w:rPr>
          <w:rFonts w:cs="Arial"/>
          <w:color w:val="000000" w:themeColor="text1"/>
          <w:highlight w:val="yellow"/>
          <w14:textFill>
            <w14:solidFill>
              <w14:schemeClr w14:val="tx1"/>
            </w14:solidFill>
          </w14:textFill>
        </w:rPr>
        <w:t>Initial deadline (for rapporteur's summary):  2</w:t>
      </w:r>
      <w:r>
        <w:rPr>
          <w:rFonts w:cs="Arial"/>
          <w:color w:val="000000" w:themeColor="text1"/>
          <w:highlight w:val="yellow"/>
          <w:vertAlign w:val="superscript"/>
          <w14:textFill>
            <w14:solidFill>
              <w14:schemeClr w14:val="tx1"/>
            </w14:solidFill>
          </w14:textFill>
        </w:rPr>
        <w:t>nd</w:t>
      </w:r>
      <w:r>
        <w:rPr>
          <w:rFonts w:cs="Arial"/>
          <w:color w:val="000000" w:themeColor="text1"/>
          <w:highlight w:val="yellow"/>
          <w14:textFill>
            <w14:solidFill>
              <w14:schemeClr w14:val="tx1"/>
            </w14:solidFill>
          </w14:textFill>
        </w:rPr>
        <w:t xml:space="preserve"> week Mon, UTC 1200</w:t>
      </w:r>
    </w:p>
    <w:p>
      <w:pPr>
        <w:pStyle w:val="83"/>
        <w:ind w:left="0" w:firstLine="0"/>
        <w:rPr>
          <w:rFonts w:cs="Arial"/>
          <w:highlight w:val="yellow"/>
        </w:rPr>
      </w:pPr>
    </w:p>
    <w:p>
      <w:pPr>
        <w:pStyle w:val="83"/>
        <w:ind w:left="0" w:firstLine="0"/>
        <w:jc w:val="center"/>
        <w:rPr>
          <w:rFonts w:eastAsia="宋体" w:cs="Arial"/>
          <w:b/>
          <w:bCs/>
          <w:sz w:val="28"/>
          <w:szCs w:val="40"/>
          <w:lang w:eastAsia="zh-CN"/>
        </w:rPr>
      </w:pPr>
      <w:r>
        <w:rPr>
          <w:rFonts w:hint="eastAsia" w:eastAsia="宋体" w:cs="Arial"/>
          <w:b/>
          <w:bCs/>
          <w:sz w:val="28"/>
          <w:szCs w:val="40"/>
          <w:lang w:eastAsia="zh-CN"/>
        </w:rPr>
        <w:t>C</w:t>
      </w:r>
      <w:r>
        <w:rPr>
          <w:rFonts w:eastAsia="宋体" w:cs="Arial"/>
          <w:b/>
          <w:bCs/>
          <w:sz w:val="28"/>
          <w:szCs w:val="40"/>
          <w:lang w:eastAsia="zh-CN"/>
        </w:rPr>
        <w:t>ompany Context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b/>
                <w:bCs/>
                <w:lang w:eastAsia="zh-CN"/>
              </w:rPr>
            </w:pPr>
            <w:r>
              <w:rPr>
                <w:rFonts w:hint="eastAsia" w:eastAsia="宋体" w:cs="Arial"/>
                <w:b/>
                <w:bCs/>
                <w:lang w:eastAsia="zh-CN"/>
              </w:rPr>
              <w:t>C</w:t>
            </w:r>
            <w:r>
              <w:rPr>
                <w:rFonts w:eastAsia="宋体" w:cs="Arial"/>
                <w:b/>
                <w:bCs/>
                <w:lang w:eastAsia="zh-CN"/>
              </w:rPr>
              <w:t>ompany</w:t>
            </w:r>
          </w:p>
        </w:tc>
        <w:tc>
          <w:tcPr>
            <w:tcW w:w="4816" w:type="dxa"/>
          </w:tcPr>
          <w:p>
            <w:pPr>
              <w:pStyle w:val="83"/>
              <w:ind w:left="0" w:firstLine="0"/>
              <w:rPr>
                <w:rFonts w:eastAsia="宋体" w:cs="Arial"/>
                <w:b/>
                <w:bCs/>
                <w:lang w:eastAsia="zh-CN"/>
              </w:rPr>
            </w:pPr>
            <w:r>
              <w:rPr>
                <w:rFonts w:hint="eastAsia" w:eastAsia="宋体" w:cs="Arial"/>
                <w:b/>
                <w:bCs/>
                <w:lang w:eastAsia="zh-CN"/>
              </w:rPr>
              <w:t>C</w:t>
            </w:r>
            <w:r>
              <w:rPr>
                <w:rFonts w:eastAsia="宋体" w:cs="Arial"/>
                <w:b/>
                <w:bCs/>
                <w:lang w:eastAsia="zh-CN"/>
              </w:rPr>
              <w:t>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hint="eastAsia" w:eastAsia="宋体" w:cs="Arial"/>
                <w:lang w:eastAsia="zh-CN"/>
              </w:rPr>
              <w:t>C</w:t>
            </w:r>
            <w:r>
              <w:rPr>
                <w:rFonts w:eastAsia="宋体" w:cs="Arial"/>
                <w:lang w:eastAsia="zh-CN"/>
              </w:rPr>
              <w:t>MCC Ningyu</w:t>
            </w:r>
          </w:p>
        </w:tc>
        <w:tc>
          <w:tcPr>
            <w:tcW w:w="4816" w:type="dxa"/>
          </w:tcPr>
          <w:p>
            <w:pPr>
              <w:pStyle w:val="83"/>
              <w:ind w:left="0" w:firstLine="0"/>
              <w:rPr>
                <w:rFonts w:eastAsia="宋体" w:cs="Arial"/>
                <w:lang w:eastAsia="zh-CN"/>
              </w:rPr>
            </w:pPr>
            <w:r>
              <w:rPr>
                <w:rFonts w:hint="eastAsia" w:eastAsia="宋体" w:cs="Arial"/>
                <w:lang w:eastAsia="zh-CN"/>
              </w:rPr>
              <w:t>c</w:t>
            </w:r>
            <w:r>
              <w:rPr>
                <w:rFonts w:eastAsia="宋体" w:cs="Arial"/>
                <w:lang w:eastAsia="zh-CN"/>
              </w:rPr>
              <w:t>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hint="eastAsia" w:eastAsia="宋体" w:cs="Arial"/>
                <w:lang w:eastAsia="zh-CN"/>
              </w:rPr>
              <w:t>H</w:t>
            </w:r>
            <w:r>
              <w:rPr>
                <w:rFonts w:eastAsia="宋体" w:cs="Arial"/>
                <w:lang w:eastAsia="zh-CN"/>
              </w:rPr>
              <w:t>uawei, HiSilicon   Jun Chen</w:t>
            </w:r>
          </w:p>
        </w:tc>
        <w:tc>
          <w:tcPr>
            <w:tcW w:w="4816" w:type="dxa"/>
          </w:tcPr>
          <w:p>
            <w:pPr>
              <w:pStyle w:val="83"/>
              <w:ind w:left="0" w:firstLine="0"/>
              <w:rPr>
                <w:rFonts w:eastAsia="宋体" w:cs="Arial"/>
                <w:lang w:eastAsia="zh-CN"/>
              </w:rPr>
            </w:pPr>
            <w:r>
              <w:rPr>
                <w:rFonts w:eastAsia="宋体" w:cs="Arial"/>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val="en-US" w:eastAsia="zh-CN"/>
              </w:rPr>
            </w:pPr>
            <w:ins w:id="1" w:author="Liuxiaofei-xiaomi" w:date="2021-04-15T12:49:00Z">
              <w:r>
                <w:rPr>
                  <w:rFonts w:hint="eastAsia" w:eastAsia="宋体" w:cs="Arial"/>
                  <w:lang w:val="en-US" w:eastAsia="zh-CN"/>
                </w:rPr>
                <w:t>Xiaomi, Xiaofei Liu</w:t>
              </w:r>
            </w:ins>
          </w:p>
        </w:tc>
        <w:tc>
          <w:tcPr>
            <w:tcW w:w="4816" w:type="dxa"/>
          </w:tcPr>
          <w:p>
            <w:pPr>
              <w:pStyle w:val="83"/>
              <w:ind w:left="0" w:firstLine="0"/>
              <w:rPr>
                <w:rFonts w:eastAsia="宋体" w:cs="Arial"/>
                <w:lang w:val="en-US" w:eastAsia="zh-CN"/>
              </w:rPr>
            </w:pPr>
            <w:ins w:id="2" w:author="Liuxiaofei-xiaomi" w:date="2021-04-15T12:49:00Z">
              <w:r>
                <w:rPr>
                  <w:rFonts w:hint="eastAsia" w:eastAsia="宋体" w:cs="Arial"/>
                  <w:lang w:val="en-US" w:eastAsia="zh-CN"/>
                </w:rPr>
                <w:t>liuxiaofei@xiaomi</w:t>
              </w:r>
            </w:ins>
            <w:ins w:id="3" w:author="Liuxiaofei-xiaomi" w:date="2021-04-15T12:50:00Z">
              <w:r>
                <w:rPr>
                  <w:rFonts w:hint="eastAsia" w:eastAsia="宋体" w:cs="Arial"/>
                  <w:lang w:val="en-US" w:eastAsia="zh-CN"/>
                </w:rPr>
                <w:t>.com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eastAsia="宋体" w:cs="Arial"/>
                <w:lang w:eastAsia="zh-CN"/>
              </w:rPr>
              <w:t xml:space="preserve">OPPO, </w:t>
            </w:r>
            <w:r>
              <w:rPr>
                <w:rFonts w:hint="eastAsia" w:eastAsia="宋体" w:cs="Arial"/>
                <w:lang w:eastAsia="zh-CN"/>
              </w:rPr>
              <w:t>Z</w:t>
            </w:r>
            <w:r>
              <w:rPr>
                <w:rFonts w:eastAsia="宋体" w:cs="Arial"/>
                <w:lang w:eastAsia="zh-CN"/>
              </w:rPr>
              <w:t>he Fu</w:t>
            </w:r>
          </w:p>
        </w:tc>
        <w:tc>
          <w:tcPr>
            <w:tcW w:w="4816" w:type="dxa"/>
          </w:tcPr>
          <w:p>
            <w:pPr>
              <w:pStyle w:val="83"/>
              <w:ind w:left="0" w:firstLine="0"/>
              <w:rPr>
                <w:rFonts w:eastAsia="宋体" w:cs="Arial"/>
                <w:lang w:eastAsia="zh-CN"/>
              </w:rPr>
            </w:pPr>
            <w:r>
              <w:rPr>
                <w:rFonts w:hint="eastAsia" w:eastAsia="宋体" w:cs="Arial"/>
                <w:lang w:eastAsia="zh-CN"/>
              </w:rPr>
              <w:t>f</w:t>
            </w:r>
            <w:r>
              <w:rPr>
                <w:rFonts w:eastAsia="宋体" w:cs="Arial"/>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eastAsia="宋体" w:cs="Arial"/>
                <w:lang w:eastAsia="zh-CN"/>
              </w:rPr>
              <w:t>Perspecta Labs, Achilles Kogiantis</w:t>
            </w:r>
          </w:p>
        </w:tc>
        <w:tc>
          <w:tcPr>
            <w:tcW w:w="4816" w:type="dxa"/>
          </w:tcPr>
          <w:p>
            <w:pPr>
              <w:pStyle w:val="83"/>
              <w:ind w:left="0" w:firstLine="0"/>
              <w:rPr>
                <w:rFonts w:eastAsia="宋体" w:cs="Arial"/>
                <w:lang w:eastAsia="zh-CN"/>
              </w:rPr>
            </w:pPr>
            <w:r>
              <w:fldChar w:fldCharType="begin"/>
            </w:r>
            <w:r>
              <w:instrText xml:space="preserve"> HYPERLINK "mailto:akogiantis@perspectalabs.com" </w:instrText>
            </w:r>
            <w:r>
              <w:fldChar w:fldCharType="separate"/>
            </w:r>
            <w:r>
              <w:rPr>
                <w:rStyle w:val="33"/>
                <w:rFonts w:eastAsia="宋体" w:cs="Arial"/>
                <w:lang w:eastAsia="zh-CN"/>
              </w:rPr>
              <w:t>akogiantis@perspectalabs.com</w:t>
            </w:r>
            <w:r>
              <w:rPr>
                <w:rStyle w:val="33"/>
                <w:rFonts w:eastAsia="宋体" w:cs="Arial"/>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815" w:type="dxa"/>
          </w:tcPr>
          <w:p>
            <w:pPr>
              <w:pStyle w:val="83"/>
              <w:ind w:left="0" w:firstLine="0"/>
              <w:rPr>
                <w:rFonts w:eastAsia="宋体" w:cs="Arial"/>
                <w:lang w:eastAsia="zh-CN"/>
              </w:rPr>
            </w:pPr>
            <w:r>
              <w:rPr>
                <w:rFonts w:eastAsia="宋体" w:cs="Arial"/>
                <w:lang w:val="en-US" w:eastAsia="zh-CN"/>
              </w:rPr>
              <w:t>Qualcomm, Peng Cheng</w:t>
            </w:r>
          </w:p>
        </w:tc>
        <w:tc>
          <w:tcPr>
            <w:tcW w:w="4816" w:type="dxa"/>
          </w:tcPr>
          <w:p>
            <w:pPr>
              <w:pStyle w:val="83"/>
              <w:ind w:left="0" w:firstLine="0"/>
              <w:rPr>
                <w:rFonts w:eastAsia="宋体" w:cs="Arial"/>
                <w:lang w:eastAsia="zh-CN"/>
              </w:rPr>
            </w:pPr>
            <w:r>
              <w:rPr>
                <w:rFonts w:eastAsia="宋体" w:cs="Arial"/>
                <w:lang w:eastAsia="zh-CN"/>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eastAsia="宋体" w:cs="Arial"/>
                <w:lang w:val="en-US" w:eastAsia="zh-CN"/>
              </w:rPr>
              <w:t>BT, Salva Diaz</w:t>
            </w:r>
          </w:p>
        </w:tc>
        <w:tc>
          <w:tcPr>
            <w:tcW w:w="4816" w:type="dxa"/>
          </w:tcPr>
          <w:p>
            <w:pPr>
              <w:pStyle w:val="83"/>
              <w:ind w:left="0" w:firstLine="0"/>
              <w:rPr>
                <w:rFonts w:eastAsia="宋体" w:cs="Arial"/>
                <w:lang w:eastAsia="zh-CN"/>
              </w:rPr>
            </w:pPr>
            <w:r>
              <w:rPr>
                <w:rFonts w:eastAsia="宋体" w:cs="Arial"/>
                <w:lang w:val="en-US" w:eastAsia="zh-CN"/>
              </w:rPr>
              <w:t>salva.diazsendra@bt.com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eastAsia="宋体" w:cs="Arial"/>
                <w:lang w:eastAsia="zh-CN"/>
              </w:rPr>
              <w:t>Nokia, Nokia Shanghai Bell</w:t>
            </w:r>
          </w:p>
        </w:tc>
        <w:tc>
          <w:tcPr>
            <w:tcW w:w="4816" w:type="dxa"/>
          </w:tcPr>
          <w:p>
            <w:pPr>
              <w:pStyle w:val="83"/>
              <w:ind w:left="0" w:firstLine="0"/>
              <w:rPr>
                <w:rFonts w:eastAsia="宋体" w:cs="Arial"/>
                <w:lang w:eastAsia="zh-CN"/>
              </w:rPr>
            </w:pPr>
            <w:r>
              <w:rPr>
                <w:rFonts w:eastAsia="宋体" w:cs="Arial"/>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eastAsia="宋体" w:cs="Arial"/>
                <w:lang w:eastAsia="zh-CN"/>
              </w:rPr>
              <w:t>Intel Corporation, Seau Sian Lim</w:t>
            </w:r>
          </w:p>
        </w:tc>
        <w:tc>
          <w:tcPr>
            <w:tcW w:w="4816" w:type="dxa"/>
          </w:tcPr>
          <w:p>
            <w:pPr>
              <w:pStyle w:val="83"/>
              <w:ind w:left="0" w:firstLine="0"/>
              <w:rPr>
                <w:rFonts w:eastAsia="宋体" w:cs="Arial"/>
                <w:lang w:eastAsia="zh-CN"/>
              </w:rPr>
            </w:pPr>
            <w:r>
              <w:rPr>
                <w:rFonts w:eastAsia="宋体" w:cs="Arial"/>
                <w:lang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eastAsia="宋体" w:cs="Arial"/>
                <w:lang w:eastAsia="zh-CN"/>
              </w:rPr>
              <w:t>Lenovo</w:t>
            </w:r>
          </w:p>
        </w:tc>
        <w:tc>
          <w:tcPr>
            <w:tcW w:w="4816" w:type="dxa"/>
          </w:tcPr>
          <w:p>
            <w:pPr>
              <w:pStyle w:val="83"/>
              <w:ind w:left="0" w:firstLine="0"/>
              <w:rPr>
                <w:rFonts w:eastAsia="宋体" w:cs="Arial"/>
                <w:lang w:eastAsia="zh-CN"/>
              </w:rPr>
            </w:pPr>
            <w:r>
              <w:rPr>
                <w:rFonts w:eastAsia="宋体" w:cs="Arial"/>
                <w:lang w:eastAsia="zh-CN"/>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Malgun Gothic" w:cs="Arial"/>
                <w:lang w:eastAsia="ko-KR"/>
              </w:rPr>
            </w:pPr>
            <w:r>
              <w:rPr>
                <w:rFonts w:hint="eastAsia" w:eastAsia="Malgun Gothic" w:cs="Arial"/>
                <w:lang w:eastAsia="ko-KR"/>
              </w:rPr>
              <w:t>LG</w:t>
            </w:r>
          </w:p>
        </w:tc>
        <w:tc>
          <w:tcPr>
            <w:tcW w:w="4816" w:type="dxa"/>
          </w:tcPr>
          <w:p>
            <w:pPr>
              <w:pStyle w:val="83"/>
              <w:ind w:left="0" w:firstLine="0"/>
              <w:rPr>
                <w:rFonts w:eastAsia="Malgun Gothic" w:cs="Arial"/>
                <w:lang w:eastAsia="ko-KR"/>
              </w:rPr>
            </w:pPr>
            <w:r>
              <w:rPr>
                <w:rFonts w:hint="eastAsia" w:eastAsia="Malgun Gothic" w:cs="Arial"/>
                <w:lang w:eastAsia="ko-KR"/>
              </w:rPr>
              <w:t>ssunyoung.</w:t>
            </w:r>
            <w:r>
              <w:rPr>
                <w:rFonts w:eastAsia="Malgun Gothic" w:cs="Arial"/>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eastAsia="宋体" w:cs="Arial"/>
                <w:lang w:eastAsia="zh-CN"/>
              </w:rPr>
              <w:t>China Telecom, Pei Lin</w:t>
            </w:r>
          </w:p>
        </w:tc>
        <w:tc>
          <w:tcPr>
            <w:tcW w:w="4816" w:type="dxa"/>
          </w:tcPr>
          <w:p>
            <w:pPr>
              <w:pStyle w:val="83"/>
              <w:ind w:left="0" w:firstLine="0"/>
              <w:rPr>
                <w:rFonts w:eastAsia="宋体" w:cs="Arial"/>
                <w:lang w:eastAsia="zh-CN"/>
              </w:rPr>
            </w:pPr>
            <w:r>
              <w:rPr>
                <w:rFonts w:eastAsia="宋体" w:cs="Arial"/>
                <w:lang w:eastAsia="zh-CN"/>
              </w:rPr>
              <w:t>linp@chinatelecom.cn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eastAsia="PMingLiU" w:cs="Arial"/>
                <w:lang w:eastAsia="zh-TW"/>
              </w:rPr>
              <w:t xml:space="preserve">Asia Pacific Telecom, </w:t>
            </w:r>
            <w:r>
              <w:rPr>
                <w:rFonts w:hint="eastAsia" w:eastAsia="PMingLiU" w:cs="Arial"/>
                <w:lang w:eastAsia="zh-TW"/>
              </w:rPr>
              <w:t>M</w:t>
            </w:r>
            <w:r>
              <w:rPr>
                <w:rFonts w:eastAsia="PMingLiU" w:cs="Arial"/>
                <w:lang w:eastAsia="zh-TW"/>
              </w:rPr>
              <w:t>ei-Ju Shih</w:t>
            </w:r>
          </w:p>
        </w:tc>
        <w:tc>
          <w:tcPr>
            <w:tcW w:w="4816" w:type="dxa"/>
          </w:tcPr>
          <w:p>
            <w:pPr>
              <w:pStyle w:val="83"/>
              <w:ind w:left="0" w:firstLine="0"/>
              <w:rPr>
                <w:rFonts w:eastAsia="宋体" w:cs="Arial"/>
                <w:lang w:eastAsia="zh-CN"/>
              </w:rPr>
            </w:pPr>
            <w:r>
              <w:fldChar w:fldCharType="begin"/>
            </w:r>
            <w:r>
              <w:instrText xml:space="preserve"> HYPERLINK "mailto:mei-ju.shih@aptg.com.tw" </w:instrText>
            </w:r>
            <w:r>
              <w:fldChar w:fldCharType="separate"/>
            </w:r>
            <w:r>
              <w:rPr>
                <w:rStyle w:val="33"/>
                <w:rFonts w:eastAsia="PMingLiU" w:cs="Arial"/>
                <w:lang w:eastAsia="zh-TW"/>
              </w:rPr>
              <w:t>mei-ju.shih@aptg.com.tw</w:t>
            </w:r>
            <w:r>
              <w:rPr>
                <w:rStyle w:val="33"/>
                <w:rFonts w:eastAsia="PMingLiU" w:cs="Arial"/>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PMingLiU" w:cs="Arial"/>
                <w:lang w:eastAsia="zh-TW"/>
              </w:rPr>
            </w:pPr>
            <w:r>
              <w:rPr>
                <w:rFonts w:hint="eastAsia" w:ascii="BatangChe" w:hAnsi="BatangChe" w:eastAsia="BatangChe" w:cs="BatangChe"/>
                <w:lang w:eastAsia="ko-KR"/>
              </w:rPr>
              <w:t>Samsung</w:t>
            </w:r>
            <w:r>
              <w:rPr>
                <w:rFonts w:ascii="BatangChe" w:hAnsi="BatangChe" w:eastAsia="BatangChe" w:cs="BatangChe"/>
                <w:lang w:eastAsia="ko-KR"/>
              </w:rPr>
              <w:t>, Hyunjeong Kang</w:t>
            </w:r>
          </w:p>
        </w:tc>
        <w:tc>
          <w:tcPr>
            <w:tcW w:w="4816" w:type="dxa"/>
          </w:tcPr>
          <w:p>
            <w:pPr>
              <w:pStyle w:val="83"/>
              <w:ind w:left="0" w:firstLine="0"/>
              <w:rPr>
                <w:rFonts w:eastAsia="PMingLiU" w:cs="Arial"/>
                <w:lang w:eastAsia="zh-TW"/>
              </w:rPr>
            </w:pPr>
            <w:r>
              <w:rPr>
                <w:rFonts w:eastAsia="Malgun Gothic" w:cs="Arial"/>
                <w:lang w:eastAsia="ko-KR"/>
              </w:rPr>
              <w:t>h</w:t>
            </w:r>
            <w:r>
              <w:rPr>
                <w:rFonts w:hint="eastAsia" w:eastAsia="Malgun Gothic" w:cs="Arial"/>
                <w:lang w:eastAsia="ko-KR"/>
              </w:rPr>
              <w:t>yunjeong.</w:t>
            </w:r>
            <w:r>
              <w:rPr>
                <w:rFonts w:eastAsia="Malgun Gothic" w:cs="Arial"/>
                <w:lang w:eastAsia="ko-KR"/>
              </w:rPr>
              <w:t>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eastAsia="宋体" w:cs="Arial"/>
                <w:lang w:eastAsia="zh-CN"/>
              </w:rPr>
            </w:pPr>
            <w:r>
              <w:rPr>
                <w:rFonts w:hint="eastAsia" w:eastAsia="宋体" w:cs="Arial"/>
                <w:lang w:eastAsia="zh-CN"/>
              </w:rPr>
              <w:t>CATT Chunlin Ni</w:t>
            </w:r>
          </w:p>
        </w:tc>
        <w:tc>
          <w:tcPr>
            <w:tcW w:w="4816" w:type="dxa"/>
          </w:tcPr>
          <w:p>
            <w:pPr>
              <w:pStyle w:val="83"/>
              <w:ind w:left="0" w:firstLine="0"/>
              <w:rPr>
                <w:rFonts w:eastAsia="宋体" w:cs="Arial"/>
                <w:lang w:eastAsia="zh-CN"/>
              </w:rPr>
            </w:pPr>
            <w:r>
              <w:fldChar w:fldCharType="begin"/>
            </w:r>
            <w:r>
              <w:instrText xml:space="preserve"> HYPERLINK "mailto:nichunlin@catt.cn" </w:instrText>
            </w:r>
            <w:r>
              <w:fldChar w:fldCharType="separate"/>
            </w:r>
            <w:r>
              <w:rPr>
                <w:rStyle w:val="33"/>
                <w:rFonts w:hint="eastAsia" w:eastAsia="宋体" w:cs="Arial"/>
                <w:lang w:eastAsia="zh-CN"/>
              </w:rPr>
              <w:t>nichunlin@catt.cn</w:t>
            </w:r>
            <w:r>
              <w:rPr>
                <w:rStyle w:val="33"/>
                <w:rFonts w:hint="eastAsia" w:eastAsia="宋体" w:cs="Arial"/>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3"/>
              <w:ind w:left="0" w:firstLine="0"/>
              <w:rPr>
                <w:rFonts w:hint="eastAsia" w:eastAsia="宋体" w:cs="Arial"/>
                <w:lang w:eastAsia="zh-CN"/>
              </w:rPr>
            </w:pPr>
            <w:r>
              <w:rPr>
                <w:rFonts w:hint="eastAsia" w:eastAsia="宋体" w:cs="Arial"/>
                <w:lang w:eastAsia="zh-CN"/>
              </w:rPr>
              <w:t>S</w:t>
            </w:r>
            <w:r>
              <w:rPr>
                <w:rFonts w:eastAsia="宋体" w:cs="Arial"/>
                <w:lang w:eastAsia="zh-CN"/>
              </w:rPr>
              <w:t>preadtrum, Xiaoyu Chen</w:t>
            </w:r>
          </w:p>
        </w:tc>
        <w:tc>
          <w:tcPr>
            <w:tcW w:w="4816" w:type="dxa"/>
          </w:tcPr>
          <w:p>
            <w:pPr>
              <w:pStyle w:val="83"/>
              <w:ind w:left="0" w:firstLine="0"/>
              <w:rPr>
                <w:rFonts w:eastAsia="宋体" w:cs="Arial"/>
                <w:lang w:eastAsia="zh-CN"/>
              </w:rPr>
            </w:pPr>
            <w:r>
              <w:fldChar w:fldCharType="begin"/>
            </w:r>
            <w:r>
              <w:instrText xml:space="preserve"> HYPERLINK "mailto:xiaoyu.chen@unisoc.com" </w:instrText>
            </w:r>
            <w:r>
              <w:fldChar w:fldCharType="separate"/>
            </w:r>
            <w:r>
              <w:rPr>
                <w:rStyle w:val="33"/>
                <w:rFonts w:eastAsia="宋体" w:cs="Arial"/>
                <w:lang w:eastAsia="zh-CN"/>
              </w:rPr>
              <w:t>xiaoyu</w:t>
            </w:r>
            <w:r>
              <w:rPr>
                <w:rStyle w:val="33"/>
                <w:rFonts w:hint="eastAsia" w:eastAsia="宋体" w:cs="Arial"/>
                <w:lang w:eastAsia="zh-CN"/>
              </w:rPr>
              <w:t>.</w:t>
            </w:r>
            <w:r>
              <w:rPr>
                <w:rStyle w:val="33"/>
                <w:rFonts w:eastAsia="宋体" w:cs="Arial"/>
                <w:lang w:eastAsia="zh-CN"/>
              </w:rPr>
              <w:t>chen@unisoc.com</w:t>
            </w:r>
            <w:r>
              <w:rPr>
                <w:rStyle w:val="33"/>
                <w:rFonts w:eastAsia="宋体" w:cs="Arial"/>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top"/>
          </w:tcPr>
          <w:p>
            <w:pPr>
              <w:pStyle w:val="83"/>
              <w:ind w:left="0" w:leftChars="0" w:firstLine="0" w:firstLineChars="0"/>
              <w:rPr>
                <w:rFonts w:hint="eastAsia" w:ascii="Arial" w:hAnsi="Arial" w:eastAsia="宋体" w:cs="Arial"/>
                <w:szCs w:val="24"/>
                <w:lang w:val="en-GB" w:eastAsia="zh-CN" w:bidi="ar-SA"/>
              </w:rPr>
            </w:pPr>
            <w:r>
              <w:rPr>
                <w:rFonts w:hint="eastAsia" w:eastAsia="宋体" w:cs="Arial"/>
                <w:lang w:eastAsia="zh-CN"/>
              </w:rPr>
              <w:t>ZTE(Yuan)</w:t>
            </w:r>
          </w:p>
        </w:tc>
        <w:tc>
          <w:tcPr>
            <w:tcW w:w="4816" w:type="dxa"/>
            <w:vAlign w:val="top"/>
          </w:tcPr>
          <w:p>
            <w:pPr>
              <w:pStyle w:val="83"/>
              <w:ind w:left="0" w:leftChars="0" w:firstLine="0" w:firstLineChars="0"/>
              <w:rPr>
                <w:rFonts w:hint="eastAsia" w:ascii="Arial" w:hAnsi="Arial" w:eastAsia="宋体" w:cs="Arial"/>
                <w:szCs w:val="24"/>
                <w:lang w:val="en-GB" w:eastAsia="zh-CN" w:bidi="ar-SA"/>
              </w:rPr>
            </w:pPr>
            <w:r>
              <w:rPr>
                <w:rFonts w:eastAsia="宋体" w:cs="Arial"/>
                <w:lang w:eastAsia="zh-CN"/>
              </w:rPr>
              <w:t>gao.yuan66@zte.com.cn</w:t>
            </w:r>
          </w:p>
        </w:tc>
      </w:tr>
    </w:tbl>
    <w:p>
      <w:pPr>
        <w:pStyle w:val="83"/>
        <w:ind w:left="0" w:firstLine="0"/>
        <w:rPr>
          <w:rFonts w:eastAsia="宋体" w:cs="Arial"/>
          <w:lang w:eastAsia="zh-CN"/>
        </w:rPr>
      </w:pPr>
    </w:p>
    <w:bookmarkEnd w:id="0"/>
    <w:p>
      <w:pPr>
        <w:pStyle w:val="2"/>
        <w:rPr>
          <w:rFonts w:cs="Arial"/>
        </w:rPr>
      </w:pPr>
      <w:r>
        <w:rPr>
          <w:rFonts w:cs="Arial"/>
        </w:rPr>
        <w:t>2</w:t>
      </w:r>
      <w:r>
        <w:rPr>
          <w:rFonts w:cs="Arial"/>
        </w:rPr>
        <w:tab/>
      </w:r>
      <w:r>
        <w:rPr>
          <w:rFonts w:cs="Arial"/>
        </w:rPr>
        <w:t>Discussion</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pPr>
        <w:pStyle w:val="3"/>
        <w:rPr>
          <w:rFonts w:cs="Arial"/>
          <w:lang w:val="en-US" w:eastAsia="zh-CN"/>
        </w:rPr>
      </w:pPr>
      <w:r>
        <w:rPr>
          <w:rFonts w:cs="Arial"/>
          <w:lang w:val="en-US" w:eastAsia="zh-CN"/>
        </w:rPr>
        <w:t>2.1 Basic solutions</w:t>
      </w:r>
    </w:p>
    <w:p>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pPr>
        <w:widowControl w:val="0"/>
        <w:spacing w:after="160" w:line="259" w:lineRule="auto"/>
        <w:jc w:val="both"/>
        <w:rPr>
          <w:rFonts w:ascii="Arial" w:hAnsi="Arial" w:eastAsia="等线" w:cs="Arial"/>
          <w:kern w:val="2"/>
          <w:lang w:eastAsia="zh-CN"/>
        </w:rPr>
      </w:pPr>
      <w:r>
        <w:rPr>
          <w:rFonts w:ascii="Arial" w:hAnsi="Arial" w:eastAsia="等线" w:cs="Arial"/>
          <w:kern w:val="2"/>
          <w:lang w:eastAsia="zh-CN"/>
        </w:rPr>
        <w:t xml:space="preserve">Proposal: Only MO data arrival triggered RACH can apply slice specific RACH. MO signaling (e.g. mo-Signalling and mo-SMS) triggered RACH is not applied to slice-specific RACH. </w:t>
      </w:r>
      <w:r>
        <w:rPr>
          <w:rFonts w:ascii="Arial" w:hAnsi="Arial" w:eastAsia="等线" w:cs="Arial"/>
          <w:kern w:val="2"/>
          <w:vertAlign w:val="superscript"/>
          <w:lang w:eastAsia="zh-CN"/>
        </w:rPr>
        <w:t>[1]</w:t>
      </w:r>
    </w:p>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Q1: Do you agree with above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w:t>
            </w:r>
          </w:p>
        </w:tc>
        <w:tc>
          <w:tcPr>
            <w:tcW w:w="708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M</w:t>
            </w:r>
            <w:r>
              <w:rPr>
                <w:rFonts w:ascii="Arial" w:hAnsi="Arial" w:eastAsia="等线" w:cs="Arial"/>
                <w:kern w:val="2"/>
                <w:lang w:val="en-US" w:eastAsia="zh-CN"/>
              </w:rPr>
              <w:t>O signaling should use the common 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ins w:id="4" w:author="Liuxiaofei-xiaomi" w:date="2021-04-15T12:18:00Z">
              <w:r>
                <w:rPr>
                  <w:rFonts w:hint="eastAsia" w:ascii="Arial" w:hAnsi="Arial" w:eastAsia="等线" w:cs="Arial"/>
                  <w:kern w:val="2"/>
                  <w:lang w:val="en-US" w:eastAsia="zh-CN"/>
                </w:rPr>
                <w:t>Xiaomi</w:t>
              </w:r>
            </w:ins>
          </w:p>
        </w:tc>
        <w:tc>
          <w:tcPr>
            <w:tcW w:w="1134" w:type="dxa"/>
          </w:tcPr>
          <w:p>
            <w:pPr>
              <w:widowControl w:val="0"/>
              <w:spacing w:after="160" w:line="259" w:lineRule="auto"/>
              <w:jc w:val="both"/>
              <w:rPr>
                <w:rFonts w:ascii="Arial" w:hAnsi="Arial" w:eastAsia="等线" w:cs="Arial"/>
                <w:kern w:val="2"/>
                <w:lang w:val="en-US" w:eastAsia="zh-CN"/>
              </w:rPr>
            </w:pPr>
            <w:ins w:id="5" w:author="Liuxiaofei-xiaomi" w:date="2021-04-15T12:18:00Z">
              <w:r>
                <w:rPr>
                  <w:rFonts w:hint="eastAsia" w:ascii="Arial" w:hAnsi="Arial" w:eastAsia="等线" w:cs="Arial"/>
                  <w:kern w:val="2"/>
                  <w:lang w:val="en-US" w:eastAsia="zh-CN"/>
                </w:rPr>
                <w:t>Yes</w:t>
              </w:r>
            </w:ins>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O</w:t>
            </w:r>
            <w:r>
              <w:rPr>
                <w:rFonts w:ascii="Arial" w:hAnsi="Arial" w:eastAsia="等线" w:cs="Arial"/>
                <w:kern w:val="2"/>
                <w:lang w:val="en-US" w:eastAsia="zh-CN"/>
              </w:rPr>
              <w:t>PPO</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Sometimes, there is no valid S-NSS</w:t>
            </w:r>
            <w:r>
              <w:rPr>
                <w:rFonts w:hint="eastAsia" w:ascii="Arial" w:hAnsi="Arial" w:eastAsia="等线" w:cs="Arial"/>
                <w:kern w:val="2"/>
                <w:lang w:val="en-US" w:eastAsia="zh-CN"/>
              </w:rPr>
              <w:t>AI</w:t>
            </w:r>
            <w:r>
              <w:rPr>
                <w:rFonts w:ascii="Arial" w:hAnsi="Arial" w:eastAsia="等线" w:cs="Arial"/>
                <w:kern w:val="2"/>
                <w:lang w:val="en-US" w:eastAsia="zh-CN"/>
              </w:rPr>
              <w:t xml:space="preserve"> information in NAS layer when it is </w:t>
            </w:r>
            <w:r>
              <w:rPr>
                <w:rFonts w:ascii="Arial" w:hAnsi="Arial" w:eastAsia="等线" w:cs="Arial"/>
                <w:kern w:val="2"/>
                <w:lang w:eastAsia="zh-CN"/>
              </w:rPr>
              <w:t>mo-Signalling or mo-SMS.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Qualcomm</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Nokia</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w:t>
            </w:r>
          </w:p>
        </w:tc>
        <w:tc>
          <w:tcPr>
            <w:tcW w:w="7084" w:type="dxa"/>
          </w:tcPr>
          <w:p>
            <w:pPr>
              <w:pStyle w:val="26"/>
              <w:spacing w:before="0" w:beforeAutospacing="0" w:after="0" w:afterAutospacing="0"/>
              <w:rPr>
                <w:rFonts w:ascii="Arial" w:hAnsi="Arial" w:eastAsia="等线" w:cs="Arial"/>
                <w:kern w:val="2"/>
                <w:sz w:val="20"/>
                <w:szCs w:val="20"/>
                <w:lang w:val="en-US" w:eastAsia="zh-CN"/>
              </w:rPr>
            </w:pPr>
            <w:r>
              <w:rPr>
                <w:rFonts w:ascii="Arial" w:hAnsi="Arial" w:eastAsia="等线"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 read slice-specific RACH configuration from broadcast and uses the configured RACH resources. The split of configuration for MO signallign and MO data may bring more complexity than necessary. Further the distinction (between MO data and signalling) requires input from NAS layer, thus require more scattered UE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eastAsia="zh-CN"/>
              </w:rPr>
            </w:pPr>
            <w:r>
              <w:rPr>
                <w:rFonts w:ascii="Arial" w:hAnsi="Arial" w:eastAsia="等线" w:cs="Arial"/>
                <w:kern w:val="2"/>
                <w:lang w:eastAsia="zh-CN"/>
              </w:rPr>
              <w:t>Intel</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pStyle w:val="26"/>
              <w:spacing w:before="0" w:beforeAutospacing="0" w:after="0" w:afterAutospacing="0"/>
              <w:rPr>
                <w:rFonts w:ascii="Arial" w:hAnsi="Arial" w:eastAsia="等线" w:cs="Arial"/>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eastAsia="zh-CN"/>
              </w:rPr>
            </w:pPr>
            <w:r>
              <w:rPr>
                <w:rFonts w:ascii="Arial" w:hAnsi="Arial" w:eastAsia="等线" w:cs="Arial"/>
                <w:kern w:val="2"/>
                <w:lang w:val="en-US" w:eastAsia="zh-CN"/>
              </w:rPr>
              <w:t>Lenovo</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pStyle w:val="26"/>
              <w:spacing w:before="0" w:beforeAutospacing="0" w:after="0" w:afterAutospacing="0"/>
              <w:rPr>
                <w:rFonts w:ascii="Arial" w:hAnsi="Arial" w:eastAsia="等线" w:cs="Arial"/>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Malgun Gothic" w:cs="Arial"/>
                <w:kern w:val="2"/>
                <w:lang w:val="en-US" w:eastAsia="ko-KR"/>
              </w:rPr>
            </w:pPr>
            <w:r>
              <w:rPr>
                <w:rFonts w:hint="eastAsia" w:ascii="Arial" w:hAnsi="Arial" w:eastAsia="Malgun Gothic" w:cs="Arial"/>
                <w:kern w:val="2"/>
                <w:lang w:val="en-US" w:eastAsia="ko-KR"/>
              </w:rPr>
              <w:t>LG</w:t>
            </w: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pStyle w:val="26"/>
              <w:spacing w:before="0" w:beforeAutospacing="0" w:after="0" w:afterAutospacing="0"/>
              <w:rPr>
                <w:rFonts w:ascii="Arial" w:hAnsi="Arial" w:eastAsia="等线" w:cs="Arial"/>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China Telecom</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pStyle w:val="26"/>
              <w:spacing w:before="0" w:beforeAutospacing="0" w:after="0" w:afterAutospacing="0"/>
              <w:rPr>
                <w:rFonts w:ascii="Arial" w:hAnsi="Arial" w:eastAsia="等线" w:cs="Arial"/>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A</w:t>
            </w:r>
            <w:r>
              <w:rPr>
                <w:rFonts w:ascii="Arial" w:hAnsi="Arial" w:eastAsia="PMingLiU" w:cs="Arial"/>
                <w:kern w:val="2"/>
                <w:lang w:val="en-US" w:eastAsia="zh-TW"/>
              </w:rPr>
              <w:t>PT</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Y</w:t>
            </w:r>
            <w:r>
              <w:rPr>
                <w:rFonts w:ascii="Arial" w:hAnsi="Arial" w:eastAsia="PMingLiU" w:cs="Arial"/>
                <w:kern w:val="2"/>
                <w:lang w:val="en-US" w:eastAsia="zh-TW"/>
              </w:rPr>
              <w:t>es</w:t>
            </w:r>
          </w:p>
        </w:tc>
        <w:tc>
          <w:tcPr>
            <w:tcW w:w="7084" w:type="dxa"/>
          </w:tcPr>
          <w:p>
            <w:pPr>
              <w:pStyle w:val="26"/>
              <w:spacing w:before="0" w:beforeAutospacing="0" w:after="0" w:afterAutospacing="0"/>
              <w:rPr>
                <w:rFonts w:ascii="Arial" w:hAnsi="Arial" w:eastAsia="等线" w:cs="Arial"/>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Samsung</w:t>
            </w:r>
          </w:p>
        </w:tc>
        <w:tc>
          <w:tcPr>
            <w:tcW w:w="1134"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Yes</w:t>
            </w:r>
          </w:p>
        </w:tc>
        <w:tc>
          <w:tcPr>
            <w:tcW w:w="7084" w:type="dxa"/>
          </w:tcPr>
          <w:p>
            <w:pPr>
              <w:pStyle w:val="26"/>
              <w:spacing w:before="0" w:beforeAutospacing="0" w:after="0" w:afterAutospacing="0"/>
              <w:rPr>
                <w:rFonts w:ascii="Arial" w:hAnsi="Arial" w:eastAsia="等线" w:cs="Arial"/>
                <w:kern w:val="2"/>
                <w:sz w:val="20"/>
                <w:szCs w:val="20"/>
                <w:lang w:val="en-US" w:eastAsia="zh-CN"/>
              </w:rPr>
            </w:pPr>
            <w:r>
              <w:rPr>
                <w:rFonts w:ascii="Arial" w:hAnsi="Arial" w:eastAsia="Malgun Gothic" w:cs="Arial"/>
                <w:kern w:val="2"/>
                <w:sz w:val="20"/>
                <w:szCs w:val="20"/>
                <w:lang w:val="en-US" w:eastAsia="ko-KR"/>
              </w:rPr>
              <w:t xml:space="preserve">We share the view by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CATT</w:t>
            </w:r>
          </w:p>
        </w:tc>
        <w:tc>
          <w:tcPr>
            <w:tcW w:w="1134" w:type="dxa"/>
          </w:tcPr>
          <w:p>
            <w:pPr>
              <w:widowControl w:val="0"/>
              <w:spacing w:after="160" w:line="259" w:lineRule="auto"/>
              <w:jc w:val="both"/>
              <w:rPr>
                <w:rFonts w:ascii="Arial" w:hAnsi="Arial" w:cs="Arial"/>
                <w:kern w:val="2"/>
                <w:lang w:val="en-US" w:eastAsia="zh-CN"/>
              </w:rPr>
            </w:pPr>
            <w:r>
              <w:rPr>
                <w:rFonts w:hint="eastAsia" w:ascii="Arial" w:hAnsi="Arial" w:cs="Arial"/>
                <w:kern w:val="2"/>
                <w:lang w:val="en-US" w:eastAsia="zh-CN"/>
              </w:rPr>
              <w:t>No</w:t>
            </w:r>
          </w:p>
        </w:tc>
        <w:tc>
          <w:tcPr>
            <w:tcW w:w="7084" w:type="dxa"/>
          </w:tcPr>
          <w:p>
            <w:pPr>
              <w:pStyle w:val="26"/>
              <w:spacing w:before="0" w:beforeAutospacing="0" w:after="0" w:afterAutospacing="0"/>
              <w:rPr>
                <w:rFonts w:ascii="Arial" w:hAnsi="Arial" w:eastAsia="等线" w:cs="Arial"/>
                <w:kern w:val="2"/>
                <w:sz w:val="20"/>
                <w:szCs w:val="20"/>
                <w:lang w:val="en-US" w:eastAsia="zh-CN"/>
              </w:rPr>
            </w:pPr>
            <w:r>
              <w:rPr>
                <w:rFonts w:ascii="Arial" w:hAnsi="Arial" w:eastAsia="等线" w:cs="Arial"/>
                <w:kern w:val="2"/>
                <w:sz w:val="20"/>
                <w:szCs w:val="20"/>
                <w:lang w:val="en-US" w:eastAsia="zh-CN"/>
              </w:rPr>
              <w:t>W</w:t>
            </w:r>
            <w:r>
              <w:rPr>
                <w:rFonts w:hint="eastAsia" w:ascii="Arial" w:hAnsi="Arial" w:eastAsia="等线" w:cs="Arial"/>
                <w:kern w:val="2"/>
                <w:sz w:val="20"/>
                <w:szCs w:val="20"/>
                <w:lang w:val="en-US" w:eastAsia="zh-CN"/>
              </w:rPr>
              <w:t>e don</w:t>
            </w:r>
            <w:r>
              <w:rPr>
                <w:rFonts w:ascii="Arial" w:hAnsi="Arial" w:eastAsia="等线" w:cs="Arial"/>
                <w:kern w:val="2"/>
                <w:sz w:val="20"/>
                <w:szCs w:val="20"/>
                <w:lang w:val="en-US" w:eastAsia="zh-CN"/>
              </w:rPr>
              <w:t>’</w:t>
            </w:r>
            <w:r>
              <w:rPr>
                <w:rFonts w:hint="eastAsia" w:ascii="Arial" w:hAnsi="Arial" w:eastAsia="等线" w:cs="Arial"/>
                <w:kern w:val="2"/>
                <w:sz w:val="20"/>
                <w:szCs w:val="20"/>
                <w:lang w:val="en-US" w:eastAsia="zh-CN"/>
              </w:rPr>
              <w:t xml:space="preserve">t think we need </w:t>
            </w:r>
            <w:r>
              <w:rPr>
                <w:rFonts w:ascii="Arial" w:hAnsi="Arial" w:eastAsia="等线" w:cs="Arial"/>
                <w:kern w:val="2"/>
                <w:sz w:val="20"/>
                <w:szCs w:val="20"/>
                <w:lang w:val="en-US" w:eastAsia="zh-CN"/>
              </w:rPr>
              <w:t>distinguish</w:t>
            </w:r>
            <w:r>
              <w:rPr>
                <w:rFonts w:hint="eastAsia" w:ascii="Arial" w:hAnsi="Arial" w:eastAsia="等线" w:cs="Arial"/>
                <w:kern w:val="2"/>
                <w:sz w:val="20"/>
                <w:szCs w:val="20"/>
                <w:lang w:val="en-US" w:eastAsia="zh-CN"/>
              </w:rPr>
              <w:t xml:space="preserve"> </w:t>
            </w:r>
            <w:r>
              <w:rPr>
                <w:rFonts w:ascii="Arial" w:hAnsi="Arial" w:eastAsia="等线" w:cs="Arial"/>
                <w:kern w:val="2"/>
                <w:sz w:val="20"/>
                <w:szCs w:val="20"/>
                <w:lang w:val="en-US" w:eastAsia="zh-CN"/>
              </w:rPr>
              <w:t>the</w:t>
            </w:r>
            <w:r>
              <w:rPr>
                <w:rFonts w:hint="eastAsia" w:ascii="Arial" w:hAnsi="Arial" w:eastAsia="等线" w:cs="Arial"/>
                <w:kern w:val="2"/>
                <w:sz w:val="20"/>
                <w:szCs w:val="20"/>
                <w:lang w:val="en-US" w:eastAsia="zh-CN"/>
              </w:rPr>
              <w:t xml:space="preserve"> MO data and MO </w:t>
            </w:r>
            <w:r>
              <w:rPr>
                <w:rFonts w:ascii="Arial" w:hAnsi="Arial" w:eastAsia="等线" w:cs="Arial"/>
                <w:kern w:val="2"/>
                <w:sz w:val="20"/>
                <w:szCs w:val="20"/>
                <w:lang w:val="en-US" w:eastAsia="zh-CN"/>
              </w:rPr>
              <w:t>signalling</w:t>
            </w:r>
            <w:r>
              <w:rPr>
                <w:rFonts w:hint="eastAsia" w:ascii="Arial" w:hAnsi="Arial" w:eastAsia="等线" w:cs="Arial"/>
                <w:kern w:val="2"/>
                <w:sz w:val="20"/>
                <w:szCs w:val="20"/>
                <w:lang w:val="en-US" w:eastAsia="zh-CN"/>
              </w:rPr>
              <w:t xml:space="preserve"> when </w:t>
            </w:r>
            <w:r>
              <w:rPr>
                <w:rFonts w:ascii="Arial" w:hAnsi="Arial" w:eastAsia="等线" w:cs="Arial"/>
                <w:kern w:val="2"/>
                <w:sz w:val="20"/>
                <w:szCs w:val="20"/>
                <w:lang w:val="en-US" w:eastAsia="zh-CN"/>
              </w:rPr>
              <w:t>applies</w:t>
            </w:r>
            <w:r>
              <w:rPr>
                <w:rFonts w:hint="eastAsia" w:ascii="Arial" w:hAnsi="Arial" w:eastAsia="等线" w:cs="Arial"/>
                <w:kern w:val="2"/>
                <w:sz w:val="20"/>
                <w:szCs w:val="20"/>
                <w:lang w:val="en-US" w:eastAsia="zh-CN"/>
              </w:rPr>
              <w:t xml:space="preserve"> the slice-specific RACH. </w:t>
            </w:r>
            <w:r>
              <w:rPr>
                <w:rFonts w:ascii="Arial" w:hAnsi="Arial" w:eastAsia="等线" w:cs="Arial"/>
                <w:kern w:val="2"/>
                <w:sz w:val="20"/>
                <w:szCs w:val="20"/>
                <w:lang w:val="en-US" w:eastAsia="zh-CN"/>
              </w:rPr>
              <w:t>I</w:t>
            </w:r>
            <w:r>
              <w:rPr>
                <w:rFonts w:hint="eastAsia" w:ascii="Arial" w:hAnsi="Arial" w:eastAsia="等线" w:cs="Arial"/>
                <w:kern w:val="2"/>
                <w:sz w:val="20"/>
                <w:szCs w:val="20"/>
                <w:lang w:val="en-US" w:eastAsia="zh-CN"/>
              </w:rPr>
              <w:t xml:space="preserve">f </w:t>
            </w:r>
            <w:r>
              <w:rPr>
                <w:rFonts w:ascii="Arial" w:hAnsi="Arial" w:eastAsia="等线" w:cs="Arial"/>
                <w:kern w:val="2"/>
                <w:sz w:val="20"/>
                <w:szCs w:val="20"/>
                <w:lang w:val="en-US" w:eastAsia="zh-CN"/>
              </w:rPr>
              <w:t>the</w:t>
            </w:r>
            <w:r>
              <w:rPr>
                <w:rFonts w:hint="eastAsia" w:ascii="Arial" w:hAnsi="Arial" w:eastAsia="等线" w:cs="Arial"/>
                <w:kern w:val="2"/>
                <w:sz w:val="20"/>
                <w:szCs w:val="20"/>
                <w:lang w:val="en-US" w:eastAsia="zh-CN"/>
              </w:rPr>
              <w:t xml:space="preserve"> As layer has </w:t>
            </w:r>
            <w:r>
              <w:rPr>
                <w:rFonts w:ascii="Arial" w:hAnsi="Arial" w:eastAsia="等线" w:cs="Arial"/>
                <w:kern w:val="2"/>
                <w:sz w:val="20"/>
                <w:szCs w:val="20"/>
                <w:lang w:val="en-US" w:eastAsia="zh-CN"/>
              </w:rPr>
              <w:t>the</w:t>
            </w:r>
            <w:r>
              <w:rPr>
                <w:rFonts w:hint="eastAsia" w:ascii="Arial" w:hAnsi="Arial" w:eastAsia="等线" w:cs="Arial"/>
                <w:kern w:val="2"/>
                <w:sz w:val="20"/>
                <w:szCs w:val="20"/>
                <w:lang w:val="en-US" w:eastAsia="zh-CN"/>
              </w:rPr>
              <w:t xml:space="preserve"> slice information for </w:t>
            </w:r>
            <w:r>
              <w:rPr>
                <w:rFonts w:ascii="Arial" w:hAnsi="Arial" w:eastAsia="等线" w:cs="Arial"/>
                <w:kern w:val="2"/>
                <w:sz w:val="20"/>
                <w:szCs w:val="20"/>
                <w:lang w:val="en-US" w:eastAsia="zh-CN"/>
              </w:rPr>
              <w:t>the</w:t>
            </w:r>
            <w:r>
              <w:rPr>
                <w:rFonts w:hint="eastAsia" w:ascii="Arial" w:hAnsi="Arial" w:eastAsia="等线" w:cs="Arial"/>
                <w:kern w:val="2"/>
                <w:sz w:val="20"/>
                <w:szCs w:val="20"/>
                <w:lang w:val="en-US" w:eastAsia="zh-CN"/>
              </w:rPr>
              <w:t xml:space="preserve"> access, it may select </w:t>
            </w:r>
            <w:r>
              <w:rPr>
                <w:rFonts w:ascii="Arial" w:hAnsi="Arial" w:eastAsia="等线" w:cs="Arial"/>
                <w:kern w:val="2"/>
                <w:sz w:val="20"/>
                <w:szCs w:val="20"/>
                <w:lang w:val="en-US" w:eastAsia="zh-CN"/>
              </w:rPr>
              <w:t>the</w:t>
            </w:r>
            <w:r>
              <w:rPr>
                <w:rFonts w:hint="eastAsia" w:ascii="Arial" w:hAnsi="Arial" w:eastAsia="等线" w:cs="Arial"/>
                <w:kern w:val="2"/>
                <w:sz w:val="20"/>
                <w:szCs w:val="20"/>
                <w:lang w:val="en-US" w:eastAsia="zh-CN"/>
              </w:rPr>
              <w:t xml:space="preserve"> slice-specific RACH firstly for isolation ,etc. if no slice information </w:t>
            </w:r>
            <w:r>
              <w:rPr>
                <w:rFonts w:ascii="Arial" w:hAnsi="Arial" w:eastAsia="等线" w:cs="Arial"/>
                <w:kern w:val="2"/>
                <w:sz w:val="20"/>
                <w:szCs w:val="20"/>
                <w:lang w:val="en-US" w:eastAsia="zh-CN"/>
              </w:rPr>
              <w:t>available</w:t>
            </w:r>
            <w:r>
              <w:rPr>
                <w:rFonts w:hint="eastAsia" w:ascii="Arial" w:hAnsi="Arial" w:eastAsia="等线" w:cs="Arial"/>
                <w:kern w:val="2"/>
                <w:sz w:val="20"/>
                <w:szCs w:val="20"/>
                <w:lang w:val="en-US" w:eastAsia="zh-CN"/>
              </w:rPr>
              <w:t xml:space="preserve"> when access, </w:t>
            </w:r>
            <w:r>
              <w:rPr>
                <w:rFonts w:ascii="Arial" w:hAnsi="Arial" w:eastAsia="等线" w:cs="Arial"/>
                <w:kern w:val="2"/>
                <w:sz w:val="20"/>
                <w:szCs w:val="20"/>
                <w:lang w:val="en-US" w:eastAsia="zh-CN"/>
              </w:rPr>
              <w:t>the</w:t>
            </w:r>
            <w:r>
              <w:rPr>
                <w:rFonts w:hint="eastAsia" w:ascii="Arial" w:hAnsi="Arial" w:eastAsia="等线" w:cs="Arial"/>
                <w:kern w:val="2"/>
                <w:sz w:val="20"/>
                <w:szCs w:val="20"/>
                <w:lang w:val="en-US" w:eastAsia="zh-CN"/>
              </w:rPr>
              <w:t xml:space="preserve"> UE may use common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Spreadtrum</w:t>
            </w:r>
          </w:p>
        </w:tc>
        <w:tc>
          <w:tcPr>
            <w:tcW w:w="1134" w:type="dxa"/>
          </w:tcPr>
          <w:p>
            <w:pPr>
              <w:widowControl w:val="0"/>
              <w:spacing w:after="160" w:line="259" w:lineRule="auto"/>
              <w:jc w:val="both"/>
              <w:rPr>
                <w:rFonts w:hint="eastAsia" w:ascii="Arial" w:hAnsi="Arial" w:cs="Arial"/>
                <w:kern w:val="2"/>
                <w:lang w:val="en-US" w:eastAsia="zh-CN"/>
              </w:rPr>
            </w:pPr>
            <w:r>
              <w:rPr>
                <w:rFonts w:hint="eastAsia" w:ascii="Arial" w:hAnsi="Arial" w:eastAsia="等线" w:cs="Arial"/>
                <w:kern w:val="2"/>
                <w:lang w:val="en-US" w:eastAsia="zh-CN"/>
              </w:rPr>
              <w:t>Yes</w:t>
            </w:r>
          </w:p>
        </w:tc>
        <w:tc>
          <w:tcPr>
            <w:tcW w:w="7084" w:type="dxa"/>
          </w:tcPr>
          <w:p>
            <w:pPr>
              <w:pStyle w:val="26"/>
              <w:spacing w:before="0" w:beforeAutospacing="0" w:after="0" w:afterAutospacing="0"/>
              <w:rPr>
                <w:rFonts w:ascii="Arial" w:hAnsi="Arial" w:eastAsia="等线" w:cs="Arial"/>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widowControl w:val="0"/>
              <w:spacing w:after="160" w:line="259" w:lineRule="auto"/>
              <w:jc w:val="both"/>
              <w:rPr>
                <w:rFonts w:ascii="Arial" w:hAnsi="Arial" w:eastAsia="等线" w:cs="Arial"/>
                <w:kern w:val="2"/>
                <w:lang w:val="en-US" w:eastAsia="zh-CN" w:bidi="ar-SA"/>
              </w:rPr>
            </w:pPr>
            <w:r>
              <w:rPr>
                <w:rFonts w:hint="eastAsia" w:ascii="Arial" w:hAnsi="Arial" w:eastAsia="等线" w:cs="Arial"/>
                <w:kern w:val="2"/>
                <w:lang w:val="en-US" w:eastAsia="zh-CN"/>
              </w:rPr>
              <w:t>ZTE</w:t>
            </w:r>
          </w:p>
        </w:tc>
        <w:tc>
          <w:tcPr>
            <w:tcW w:w="1134" w:type="dxa"/>
            <w:vAlign w:val="top"/>
          </w:tcPr>
          <w:p>
            <w:pPr>
              <w:widowControl w:val="0"/>
              <w:spacing w:after="160" w:line="259" w:lineRule="auto"/>
              <w:jc w:val="both"/>
              <w:rPr>
                <w:rFonts w:hint="eastAsia" w:ascii="Arial" w:hAnsi="Arial" w:eastAsia="宋体" w:cs="Arial"/>
                <w:kern w:val="2"/>
                <w:lang w:val="en-US" w:eastAsia="zh-CN" w:bidi="ar-SA"/>
              </w:rPr>
            </w:pPr>
            <w:r>
              <w:rPr>
                <w:rFonts w:hint="eastAsia" w:ascii="Arial" w:hAnsi="Arial" w:cs="Arial"/>
                <w:kern w:val="2"/>
                <w:lang w:val="en-US" w:eastAsia="zh-CN"/>
              </w:rPr>
              <w:t>Yes</w:t>
            </w:r>
          </w:p>
        </w:tc>
        <w:tc>
          <w:tcPr>
            <w:tcW w:w="7084" w:type="dxa"/>
            <w:vAlign w:val="top"/>
          </w:tcPr>
          <w:p>
            <w:pPr>
              <w:pStyle w:val="26"/>
              <w:spacing w:before="0" w:beforeAutospacing="0" w:after="0" w:afterAutospacing="0"/>
              <w:rPr>
                <w:rFonts w:ascii="Arial" w:hAnsi="Arial" w:eastAsia="等线" w:cs="Arial"/>
                <w:kern w:val="2"/>
                <w:sz w:val="20"/>
                <w:szCs w:val="20"/>
                <w:lang w:val="en-US" w:eastAsia="zh-CN" w:bidi="ar-SA"/>
              </w:rPr>
            </w:pPr>
          </w:p>
        </w:tc>
      </w:tr>
    </w:tbl>
    <w:p>
      <w:pPr>
        <w:overflowPunct w:val="0"/>
        <w:autoSpaceDE w:val="0"/>
        <w:autoSpaceDN w:val="0"/>
        <w:adjustRightInd w:val="0"/>
        <w:rPr>
          <w:rFonts w:ascii="Arial" w:hAnsi="Arial" w:cs="Arial"/>
          <w:color w:val="000000"/>
          <w:lang w:eastAsia="ja-JP"/>
        </w:rPr>
      </w:pPr>
    </w:p>
    <w:p>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pPr>
        <w:pBdr>
          <w:top w:val="single" w:color="auto" w:sz="4" w:space="1"/>
          <w:left w:val="single" w:color="auto" w:sz="4" w:space="4"/>
          <w:bottom w:val="single" w:color="auto" w:sz="4" w:space="1"/>
          <w:right w:val="single" w:color="auto" w:sz="4" w:space="4"/>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Initial access from RRC_IDLE;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r>
      <w:r>
        <w:rPr>
          <w:rFonts w:ascii="Arial" w:hAnsi="Arial" w:cs="Arial"/>
          <w:color w:val="000000"/>
          <w:highlight w:val="yellow"/>
          <w:lang w:val="en-US" w:eastAsia="ja-JP"/>
        </w:rPr>
        <w:t>DL or UL data arrival during RRC_CONNECTED when UL synchronisation status is "non-synchronised";</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r>
      <w:r>
        <w:rPr>
          <w:rFonts w:ascii="Arial" w:hAnsi="Arial" w:cs="Arial"/>
          <w:color w:val="000000"/>
          <w:highlight w:val="yellow"/>
          <w:lang w:val="en-US" w:eastAsia="ja-JP"/>
        </w:rPr>
        <w:t>UL data arrival during RRC_CONNECTED when there are no PUCCH resources for SR available;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r>
      <w:r>
        <w:rPr>
          <w:rFonts w:ascii="Arial" w:hAnsi="Arial" w:cs="Arial"/>
          <w:color w:val="000000"/>
          <w:highlight w:val="yellow"/>
          <w:lang w:val="en-US" w:eastAsia="ja-JP"/>
        </w:rPr>
        <w:t>SR failure;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Request by RRC upon synchronous reconfiguration (e.g. handover);</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Transition from RRC_INACTIVE;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To establish time alignment for a secondary TAG;</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Request for Other SI (see clause 7.3);</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Beam failure recovery;</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Consistent UL LBT failure on SpCell.</w:t>
      </w:r>
    </w:p>
    <w:p>
      <w:pPr>
        <w:widowControl w:val="0"/>
        <w:spacing w:after="160" w:line="259" w:lineRule="auto"/>
        <w:jc w:val="both"/>
        <w:rPr>
          <w:rFonts w:ascii="Arial" w:hAnsi="Arial" w:eastAsia="等线" w:cs="Arial"/>
          <w:b/>
          <w:bCs/>
          <w:kern w:val="2"/>
          <w:lang w:eastAsia="zh-CN"/>
        </w:rPr>
      </w:pPr>
      <w:r>
        <w:rPr>
          <w:rFonts w:ascii="Arial" w:hAnsi="Arial" w:eastAsia="等线" w:cs="Arial"/>
          <w:b/>
          <w:bCs/>
          <w:kern w:val="2"/>
          <w:lang w:val="en-US" w:eastAsia="zh-CN"/>
        </w:rPr>
        <w:t>Q2: W</w:t>
      </w:r>
      <w:r>
        <w:rPr>
          <w:rFonts w:ascii="Arial" w:hAnsi="Arial" w:eastAsia="等线"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w:t>
            </w:r>
          </w:p>
        </w:tc>
        <w:tc>
          <w:tcPr>
            <w:tcW w:w="708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We don’t have strong preference, ok to consider CONNECTED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bookmarkStart w:id="1" w:name="OLE_LINK1"/>
            <w:bookmarkStart w:id="2" w:name="OLE_LINK2"/>
            <w:r>
              <w:rPr>
                <w:rFonts w:hint="eastAsia" w:ascii="Arial" w:hAnsi="Arial" w:eastAsia="等线" w:cs="Arial"/>
                <w:kern w:val="2"/>
                <w:lang w:val="en-US" w:eastAsia="zh-CN"/>
              </w:rPr>
              <w:t>H</w:t>
            </w:r>
            <w:r>
              <w:rPr>
                <w:rFonts w:ascii="Arial" w:hAnsi="Arial" w:eastAsia="等线" w:cs="Arial"/>
                <w:kern w:val="2"/>
                <w:lang w:val="en-US" w:eastAsia="zh-CN"/>
              </w:rPr>
              <w:t>uawei, HiSilicon</w:t>
            </w:r>
            <w:bookmarkEnd w:id="1"/>
            <w:bookmarkEnd w:id="2"/>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Neutral</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ins w:id="6" w:author="Liuxiaofei-xiaomi" w:date="2021-04-15T12:18:00Z">
              <w:r>
                <w:rPr>
                  <w:rFonts w:hint="eastAsia" w:ascii="Arial" w:hAnsi="Arial" w:eastAsia="等线" w:cs="Arial"/>
                  <w:kern w:val="2"/>
                  <w:lang w:val="en-US" w:eastAsia="zh-CN"/>
                </w:rPr>
                <w:t>Xiaomi</w:t>
              </w:r>
            </w:ins>
          </w:p>
        </w:tc>
        <w:tc>
          <w:tcPr>
            <w:tcW w:w="1134" w:type="dxa"/>
          </w:tcPr>
          <w:p>
            <w:pPr>
              <w:widowControl w:val="0"/>
              <w:spacing w:after="160" w:line="259" w:lineRule="auto"/>
              <w:jc w:val="both"/>
              <w:rPr>
                <w:rFonts w:ascii="Arial" w:hAnsi="Arial" w:eastAsia="等线" w:cs="Arial"/>
                <w:kern w:val="2"/>
                <w:lang w:val="en-US" w:eastAsia="zh-CN"/>
              </w:rPr>
            </w:pPr>
            <w:ins w:id="7" w:author="Liuxiaofei-xiaomi" w:date="2021-04-15T12:18:00Z">
              <w:r>
                <w:rPr>
                  <w:rFonts w:hint="eastAsia" w:ascii="Arial" w:hAnsi="Arial" w:eastAsia="等线" w:cs="Arial"/>
                  <w:kern w:val="2"/>
                  <w:lang w:val="en-US" w:eastAsia="zh-CN"/>
                </w:rPr>
                <w:t>Yes</w:t>
              </w:r>
            </w:ins>
          </w:p>
        </w:tc>
        <w:tc>
          <w:tcPr>
            <w:tcW w:w="7084" w:type="dxa"/>
          </w:tcPr>
          <w:p>
            <w:pPr>
              <w:widowControl w:val="0"/>
              <w:spacing w:after="160" w:line="259" w:lineRule="auto"/>
              <w:jc w:val="both"/>
              <w:rPr>
                <w:rFonts w:ascii="Arial" w:hAnsi="Arial" w:eastAsia="等线" w:cs="Arial"/>
                <w:kern w:val="2"/>
                <w:lang w:val="en-US" w:eastAsia="zh-CN"/>
              </w:rPr>
            </w:pPr>
            <w:ins w:id="8" w:author="Liuxiaofei-xiaomi" w:date="2021-04-15T12:19:00Z">
              <w:r>
                <w:rPr>
                  <w:rFonts w:hint="eastAsia" w:ascii="Arial" w:hAnsi="Arial" w:eastAsia="等线" w:cs="Arial"/>
                  <w:kern w:val="2"/>
                  <w:lang w:val="en-US" w:eastAsia="zh-CN"/>
                </w:rPr>
                <w:t>Share the same view with QC that slice-specific RACH</w:t>
              </w:r>
            </w:ins>
            <w:ins w:id="9" w:author="Liuxiaofei-xiaomi" w:date="2021-04-15T12:50:00Z">
              <w:r>
                <w:rPr>
                  <w:rFonts w:hint="eastAsia" w:ascii="Arial" w:hAnsi="Arial" w:eastAsia="等线" w:cs="Arial"/>
                  <w:kern w:val="2"/>
                  <w:lang w:val="en-US" w:eastAsia="zh-CN"/>
                </w:rPr>
                <w:t xml:space="preserve"> </w:t>
              </w:r>
            </w:ins>
            <w:ins w:id="10" w:author="Liuxiaofei-xiaomi" w:date="2021-04-15T12:19:00Z">
              <w:r>
                <w:rPr>
                  <w:rFonts w:hint="eastAsia" w:ascii="Arial" w:hAnsi="Arial" w:eastAsia="等线" w:cs="Arial"/>
                  <w:kern w:val="2"/>
                  <w:lang w:val="en-US" w:eastAsia="zh-CN"/>
                </w:rPr>
                <w:t>configuration can also be applied to C</w:t>
              </w:r>
            </w:ins>
            <w:ins w:id="11" w:author="Liuxiaofei-xiaomi" w:date="2021-04-15T12:50:00Z">
              <w:r>
                <w:rPr>
                  <w:rFonts w:hint="eastAsia" w:ascii="Arial" w:hAnsi="Arial" w:eastAsia="等线" w:cs="Arial"/>
                  <w:kern w:val="2"/>
                  <w:lang w:val="en-US" w:eastAsia="zh-CN"/>
                </w:rPr>
                <w:t>ONNECTED</w:t>
              </w:r>
            </w:ins>
            <w:ins w:id="12" w:author="Liuxiaofei-xiaomi" w:date="2021-04-15T12:19:00Z">
              <w:r>
                <w:rPr>
                  <w:rFonts w:hint="eastAsia" w:ascii="Arial" w:hAnsi="Arial" w:eastAsia="等线" w:cs="Arial"/>
                  <w:kern w:val="2"/>
                  <w:lang w:val="en-US" w:eastAsia="zh-CN"/>
                </w:rPr>
                <w:t xml:space="preserv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O</w:t>
            </w:r>
            <w:r>
              <w:rPr>
                <w:rFonts w:ascii="Arial" w:hAnsi="Arial" w:eastAsia="等线" w:cs="Arial"/>
                <w:kern w:val="2"/>
                <w:lang w:val="en-US" w:eastAsia="zh-CN"/>
              </w:rPr>
              <w:t>PPO</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It is already agreed that RRC connected mode is with a low priority. We should settle down other issues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Perspecta Labs</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RA prioritization is useful in all RA attempts since low latency is the objective. Share the view that this will consume more 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Qualcomm</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 but..</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Nokia</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We support unified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Intel</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In our view, if UE is configured with any critical slice, the UE will be configured with dedicated SR and will not be allowed to go UL out of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Lenovo</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We should stick to the RAN2 conclusion. Furthermore, it is not clear to us why slice-specific RACH needs to be supported in connected.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Malgun Gothic" w:cs="Arial"/>
                <w:kern w:val="2"/>
                <w:lang w:val="en-US" w:eastAsia="ko-KR"/>
              </w:rPr>
              <w:t>LG</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Malgun Gothic" w:cs="Arial"/>
                <w:kern w:val="2"/>
                <w:lang w:val="en-US" w:eastAsia="ko-KR"/>
              </w:rPr>
              <w:t>No</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Malgun Gothic" w:cs="Arial"/>
                <w:kern w:val="2"/>
                <w:lang w:val="en-US" w:eastAsia="ko-KR"/>
              </w:rPr>
              <w:t>We haven</w:t>
            </w:r>
            <w:r>
              <w:rPr>
                <w:rFonts w:ascii="Arial" w:hAnsi="Arial" w:eastAsia="Malgun Gothic" w:cs="Arial"/>
                <w:kern w:val="2"/>
                <w:lang w:val="en-US" w:eastAsia="ko-KR"/>
              </w:rPr>
              <w:t xml:space="preserve">’t carefully analyzed the benefit/impact for RRC_CONNECTED in SI, e.g., data for multiple slices are arriving in RRC_CONNECTED. Thus, it would be preferred to focus on IDLE/INACTIVE.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China Telecom</w:t>
            </w:r>
          </w:p>
        </w:tc>
        <w:tc>
          <w:tcPr>
            <w:tcW w:w="1134"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No</w:t>
            </w:r>
          </w:p>
        </w:tc>
        <w:tc>
          <w:tcPr>
            <w:tcW w:w="7084"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 xml:space="preserve">As discussed in SI phase, </w:t>
            </w:r>
            <w:r>
              <w:rPr>
                <w:rFonts w:ascii="Arial" w:hAnsi="Arial" w:cs="Arial"/>
                <w:color w:val="000000"/>
                <w:lang w:val="en-US" w:eastAsia="ja-JP"/>
              </w:rPr>
              <w:t>slice specific RACH</w:t>
            </w:r>
            <w:r>
              <w:rPr>
                <w:rFonts w:ascii="Arial" w:hAnsi="Arial" w:eastAsia="等线" w:cs="Arial"/>
                <w:kern w:val="2"/>
                <w:lang w:val="en-US" w:eastAsia="zh-CN"/>
              </w:rPr>
              <w:t xml:space="preserve"> for connected UE is with a lower priority. We shall focus on the higher priority issues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A</w:t>
            </w:r>
            <w:r>
              <w:rPr>
                <w:rFonts w:ascii="Arial" w:hAnsi="Arial" w:eastAsia="PMingLiU" w:cs="Arial"/>
                <w:kern w:val="2"/>
                <w:lang w:val="en-US" w:eastAsia="zh-TW"/>
              </w:rPr>
              <w:t>PT</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N</w:t>
            </w:r>
            <w:r>
              <w:rPr>
                <w:rFonts w:ascii="Arial" w:hAnsi="Arial" w:eastAsia="PMingLiU" w:cs="Arial"/>
                <w:kern w:val="2"/>
                <w:lang w:val="en-US" w:eastAsia="zh-TW"/>
              </w:rPr>
              <w:t>o</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W</w:t>
            </w:r>
            <w:r>
              <w:rPr>
                <w:rFonts w:ascii="Arial" w:hAnsi="Arial" w:eastAsia="PMingLiU" w:cs="Arial"/>
                <w:kern w:val="2"/>
                <w:lang w:val="en-US" w:eastAsia="zh-TW"/>
              </w:rPr>
              <w:t>e should follow the WI scope. Due to time limit, we should not enlarge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Samsung</w:t>
            </w:r>
          </w:p>
        </w:tc>
        <w:tc>
          <w:tcPr>
            <w:tcW w:w="1134"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No</w:t>
            </w:r>
          </w:p>
        </w:tc>
        <w:tc>
          <w:tcPr>
            <w:tcW w:w="7084"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 xml:space="preserve">As studied, we think </w:t>
            </w:r>
            <w:r>
              <w:rPr>
                <w:rFonts w:ascii="Arial" w:hAnsi="Arial" w:eastAsia="Malgun Gothic" w:cs="Arial"/>
                <w:kern w:val="2"/>
                <w:lang w:val="en-US" w:eastAsia="ko-KR"/>
              </w:rPr>
              <w:t xml:space="preserve">RAN2 should focus on RRC_IDLE/RRC_INACTIVE scenario in </w:t>
            </w:r>
            <w:r>
              <w:rPr>
                <w:rFonts w:hint="eastAsia" w:ascii="Arial" w:hAnsi="Arial" w:eastAsia="Malgun Gothic" w:cs="Arial"/>
                <w:kern w:val="2"/>
                <w:lang w:val="en-US" w:eastAsia="ko-KR"/>
              </w:rPr>
              <w:t>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cs="Arial"/>
                <w:kern w:val="2"/>
                <w:lang w:val="en-US" w:eastAsia="zh-CN"/>
              </w:rPr>
            </w:pPr>
            <w:r>
              <w:rPr>
                <w:rFonts w:ascii="Arial" w:hAnsi="Arial" w:eastAsia="等线" w:cs="Arial"/>
                <w:kern w:val="2"/>
                <w:lang w:val="en-US" w:eastAsia="zh-CN"/>
              </w:rPr>
              <w:t>CATT</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We tend to agree that we should focus on the cases in RRC IDLE/Inactive mode. Meanwhile, we agree with Intel that latency sensitive traffic can be guaranteed by SR configuration or 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Spreadtrum</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The slice specific RACH resources should be used for above issues even if in UE connected state.</w:t>
            </w:r>
            <w:r>
              <w:rPr>
                <w:rFonts w:hint="eastAsia" w:ascii="Arial" w:hAnsi="Arial" w:eastAsia="等线" w:cs="Arial"/>
                <w:kern w:val="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widowControl w:val="0"/>
              <w:spacing w:after="160" w:line="259" w:lineRule="auto"/>
              <w:jc w:val="both"/>
              <w:rPr>
                <w:rFonts w:ascii="Arial" w:hAnsi="Arial" w:eastAsia="等线" w:cs="Arial"/>
                <w:kern w:val="2"/>
                <w:lang w:val="en-US" w:eastAsia="zh-CN" w:bidi="ar-SA"/>
              </w:rPr>
            </w:pPr>
            <w:r>
              <w:rPr>
                <w:rFonts w:hint="eastAsia" w:ascii="Arial" w:hAnsi="Arial" w:eastAsia="等线" w:cs="Arial"/>
                <w:kern w:val="2"/>
                <w:lang w:val="en-US" w:eastAsia="zh-CN"/>
              </w:rPr>
              <w:t>ZTE</w:t>
            </w:r>
          </w:p>
        </w:tc>
        <w:tc>
          <w:tcPr>
            <w:tcW w:w="1134" w:type="dxa"/>
            <w:vAlign w:val="top"/>
          </w:tcPr>
          <w:p>
            <w:pPr>
              <w:widowControl w:val="0"/>
              <w:spacing w:after="160" w:line="259" w:lineRule="auto"/>
              <w:jc w:val="both"/>
              <w:rPr>
                <w:rFonts w:ascii="Arial" w:hAnsi="Arial" w:eastAsia="等线" w:cs="Arial"/>
                <w:kern w:val="2"/>
                <w:lang w:val="en-US" w:eastAsia="zh-CN" w:bidi="ar-SA"/>
              </w:rPr>
            </w:pPr>
            <w:r>
              <w:rPr>
                <w:rFonts w:ascii="Arial" w:hAnsi="Arial" w:eastAsia="等线" w:cs="Arial"/>
                <w:kern w:val="2"/>
                <w:lang w:val="en-US" w:eastAsia="zh-CN"/>
              </w:rPr>
              <w:t>Neutral</w:t>
            </w:r>
          </w:p>
        </w:tc>
        <w:tc>
          <w:tcPr>
            <w:tcW w:w="7084" w:type="dxa"/>
            <w:vAlign w:val="top"/>
          </w:tcPr>
          <w:p>
            <w:pPr>
              <w:widowControl w:val="0"/>
              <w:spacing w:after="160" w:line="259" w:lineRule="auto"/>
              <w:jc w:val="both"/>
              <w:rPr>
                <w:rFonts w:ascii="Arial" w:hAnsi="Arial" w:eastAsia="等线" w:cs="Arial"/>
                <w:kern w:val="2"/>
                <w:lang w:val="en-US" w:eastAsia="zh-CN" w:bidi="ar-SA"/>
              </w:rPr>
            </w:pPr>
            <w:r>
              <w:rPr>
                <w:rFonts w:hint="eastAsia" w:ascii="Arial" w:hAnsi="Arial" w:eastAsia="等线" w:cs="Arial"/>
                <w:kern w:val="2"/>
                <w:lang w:val="en-US" w:eastAsia="zh-CN"/>
              </w:rPr>
              <w:t>We are fine to consider it after progress has been made for idle and inactive mode.</w:t>
            </w:r>
          </w:p>
        </w:tc>
      </w:tr>
    </w:tbl>
    <w:p>
      <w:pPr>
        <w:widowControl w:val="0"/>
        <w:spacing w:after="160" w:line="259" w:lineRule="auto"/>
        <w:jc w:val="both"/>
        <w:rPr>
          <w:rFonts w:ascii="Arial" w:hAnsi="Arial" w:eastAsia="等线" w:cs="Arial"/>
          <w:b/>
          <w:bCs/>
          <w:kern w:val="2"/>
          <w:sz w:val="21"/>
          <w:szCs w:val="21"/>
          <w:lang w:eastAsia="zh-CN"/>
        </w:rPr>
      </w:pPr>
    </w:p>
    <w:p>
      <w:pPr>
        <w:widowControl w:val="0"/>
        <w:spacing w:after="160" w:line="259" w:lineRule="auto"/>
        <w:jc w:val="both"/>
        <w:rPr>
          <w:rFonts w:ascii="Arial" w:hAnsi="Arial" w:eastAsia="等线" w:cs="Arial"/>
          <w:b/>
          <w:bCs/>
          <w:kern w:val="2"/>
          <w:sz w:val="21"/>
          <w:szCs w:val="21"/>
          <w:lang w:val="en-US" w:eastAsia="zh-CN"/>
        </w:rPr>
      </w:pPr>
    </w:p>
    <w:p>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hAnsi="Arial" w:eastAsia="等线" w:cs="Arial"/>
          <w:kern w:val="2"/>
          <w:sz w:val="21"/>
          <w:szCs w:val="21"/>
          <w:vertAlign w:val="superscript"/>
          <w:lang w:eastAsia="zh-CN"/>
        </w:rPr>
        <w:t>[1]</w:t>
      </w:r>
    </w:p>
    <w:p>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w:t>
            </w:r>
          </w:p>
        </w:tc>
        <w:tc>
          <w:tcPr>
            <w:tcW w:w="708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D</w:t>
            </w:r>
            <w:r>
              <w:rPr>
                <w:rFonts w:ascii="Arial" w:hAnsi="Arial" w:eastAsia="等线" w:cs="Arial"/>
                <w:kern w:val="2"/>
                <w:lang w:val="en-US" w:eastAsia="zh-CN"/>
              </w:rPr>
              <w:t>edicated RACH resource is applied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Reasonable proposal as CFRA uses dedicated RACH resources so that it is no need to consider slice based RACH 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ins w:id="13" w:author="Liuxiaofei-xiaomi" w:date="2021-04-15T12:21:00Z">
              <w:r>
                <w:rPr>
                  <w:rFonts w:hint="eastAsia" w:ascii="Arial" w:hAnsi="Arial" w:eastAsia="等线" w:cs="Arial"/>
                  <w:kern w:val="2"/>
                  <w:lang w:val="en-US" w:eastAsia="zh-CN"/>
                </w:rPr>
                <w:t>Xiaomi</w:t>
              </w:r>
            </w:ins>
          </w:p>
        </w:tc>
        <w:tc>
          <w:tcPr>
            <w:tcW w:w="1134" w:type="dxa"/>
          </w:tcPr>
          <w:p>
            <w:pPr>
              <w:widowControl w:val="0"/>
              <w:spacing w:after="160" w:line="259" w:lineRule="auto"/>
              <w:jc w:val="both"/>
              <w:rPr>
                <w:rFonts w:ascii="Arial" w:hAnsi="Arial" w:eastAsia="等线" w:cs="Arial"/>
                <w:kern w:val="2"/>
                <w:lang w:val="en-US" w:eastAsia="zh-CN"/>
              </w:rPr>
            </w:pPr>
            <w:ins w:id="14" w:author="Liuxiaofei-xiaomi" w:date="2021-04-15T12:22:00Z">
              <w:r>
                <w:rPr>
                  <w:rFonts w:hint="eastAsia" w:ascii="Arial" w:hAnsi="Arial" w:eastAsia="等线" w:cs="Arial"/>
                  <w:kern w:val="2"/>
                  <w:lang w:val="en-US" w:eastAsia="zh-CN"/>
                </w:rPr>
                <w:t>Yes</w:t>
              </w:r>
            </w:ins>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O</w:t>
            </w:r>
            <w:r>
              <w:rPr>
                <w:rFonts w:ascii="Arial" w:hAnsi="Arial" w:eastAsia="等线" w:cs="Arial"/>
                <w:kern w:val="2"/>
                <w:lang w:val="en-US" w:eastAsia="zh-CN"/>
              </w:rPr>
              <w:t>PPO</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No</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Qualcomm</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@OPPO, it seems your comment here is conflicted with your comment in Q2. CFRA works for 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BT</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NW assigns dedicate resources for CFRA therefore the collision probability is reduced. If at some point a company can justify the need, we can always add CFRA Slice specific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Nokia</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 but</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It may depend on how CFRA resources are assigned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Intel</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Lenovo</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Malgun Gothic" w:cs="Arial"/>
                <w:kern w:val="2"/>
                <w:lang w:val="en-US" w:eastAsia="ko-KR"/>
              </w:rPr>
              <w:t>LG</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Malgun Gothic" w:cs="Arial"/>
                <w:kern w:val="2"/>
                <w:lang w:val="en-US" w:eastAsia="ko-KR"/>
              </w:rPr>
              <w:t>Yes</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Malgun Gothic" w:cs="Arial"/>
                <w:kern w:val="2"/>
                <w:lang w:val="en-US" w:eastAsia="ko-KR"/>
              </w:rPr>
              <w:t>Assuming the slice-specific RACH is only used for RRC_IDLE and RRC_INACTIVE, it seems natural to apply slice-specific RACH only to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China Telecom</w:t>
            </w:r>
          </w:p>
        </w:tc>
        <w:tc>
          <w:tcPr>
            <w:tcW w:w="1134"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Malgun Gothic" w:cs="Arial"/>
                <w:kern w:val="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A</w:t>
            </w:r>
            <w:r>
              <w:rPr>
                <w:rFonts w:ascii="Arial" w:hAnsi="Arial" w:eastAsia="PMingLiU" w:cs="Arial"/>
                <w:kern w:val="2"/>
                <w:lang w:val="en-US" w:eastAsia="zh-TW"/>
              </w:rPr>
              <w:t>PT</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Y</w:t>
            </w:r>
            <w:r>
              <w:rPr>
                <w:rFonts w:ascii="Arial" w:hAnsi="Arial" w:eastAsia="PMingLiU" w:cs="Arial"/>
                <w:kern w:val="2"/>
                <w:lang w:val="en-US" w:eastAsia="zh-TW"/>
              </w:rPr>
              <w:t>es</w:t>
            </w:r>
          </w:p>
        </w:tc>
        <w:tc>
          <w:tcPr>
            <w:tcW w:w="7084" w:type="dxa"/>
          </w:tcPr>
          <w:p>
            <w:pPr>
              <w:widowControl w:val="0"/>
              <w:spacing w:after="160" w:line="259" w:lineRule="auto"/>
              <w:jc w:val="both"/>
              <w:rPr>
                <w:rFonts w:ascii="Arial" w:hAnsi="Arial" w:eastAsia="Malgun Gothic" w:cs="Arial"/>
                <w:kern w:val="2"/>
                <w:lang w:val="en-US" w:eastAsia="ko-KR"/>
              </w:rPr>
            </w:pPr>
            <w:r>
              <w:rPr>
                <w:rFonts w:hint="eastAsia" w:ascii="Arial" w:hAnsi="Arial" w:eastAsia="PMingLiU" w:cs="Arial"/>
                <w:kern w:val="2"/>
                <w:lang w:val="en-US" w:eastAsia="zh-TW"/>
              </w:rPr>
              <w:t>S</w:t>
            </w:r>
            <w:r>
              <w:rPr>
                <w:rFonts w:ascii="Arial" w:hAnsi="Arial" w:eastAsia="PMingLiU" w:cs="Arial"/>
                <w:kern w:val="2"/>
                <w:lang w:val="en-US" w:eastAsia="zh-TW"/>
              </w:rPr>
              <w:t>ince we are not sure whether to enlarge the scope, i.e., support slice-specific RACH for RRC_CONNECTED UE, we prefer to only apply CBRA for slice specific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Samsung</w:t>
            </w:r>
          </w:p>
        </w:tc>
        <w:tc>
          <w:tcPr>
            <w:tcW w:w="1134"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Yes</w:t>
            </w:r>
          </w:p>
        </w:tc>
        <w:tc>
          <w:tcPr>
            <w:tcW w:w="7084" w:type="dxa"/>
          </w:tcPr>
          <w:p>
            <w:pPr>
              <w:widowControl w:val="0"/>
              <w:spacing w:after="160" w:line="259" w:lineRule="auto"/>
              <w:jc w:val="both"/>
              <w:rPr>
                <w:rFonts w:ascii="Arial" w:hAnsi="Arial" w:eastAsia="PMingLiU" w:cs="Arial"/>
                <w:kern w:val="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CATT</w:t>
            </w:r>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CFRA is dedicated resource and this is already one better alternative to guarantee the low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Spreadtrum</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 xml:space="preserve">CFRA has </w:t>
            </w:r>
            <w:r>
              <w:rPr>
                <w:rFonts w:ascii="Arial" w:hAnsi="Arial" w:eastAsia="等线" w:cs="Arial"/>
                <w:kern w:val="2"/>
                <w:lang w:val="en-US" w:eastAsia="zh-CN"/>
              </w:rPr>
              <w:t>dedicated RACH resources configured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widowControl w:val="0"/>
              <w:spacing w:after="160" w:line="259" w:lineRule="auto"/>
              <w:jc w:val="both"/>
              <w:rPr>
                <w:rFonts w:hint="eastAsia" w:ascii="Arial" w:hAnsi="Arial" w:eastAsia="等线" w:cs="Arial"/>
                <w:kern w:val="2"/>
                <w:lang w:val="en-US" w:eastAsia="zh-CN" w:bidi="ar-SA"/>
              </w:rPr>
            </w:pPr>
            <w:r>
              <w:rPr>
                <w:rFonts w:hint="eastAsia" w:ascii="Arial" w:hAnsi="Arial" w:eastAsia="等线" w:cs="Arial"/>
                <w:kern w:val="2"/>
                <w:lang w:val="en-US" w:eastAsia="zh-CN"/>
              </w:rPr>
              <w:t>ZTE</w:t>
            </w:r>
          </w:p>
        </w:tc>
        <w:tc>
          <w:tcPr>
            <w:tcW w:w="1134" w:type="dxa"/>
            <w:vAlign w:val="top"/>
          </w:tcPr>
          <w:p>
            <w:pPr>
              <w:widowControl w:val="0"/>
              <w:spacing w:after="160" w:line="259" w:lineRule="auto"/>
              <w:jc w:val="both"/>
              <w:rPr>
                <w:rFonts w:hint="eastAsia" w:ascii="Arial" w:hAnsi="Arial" w:eastAsia="等线" w:cs="Arial"/>
                <w:kern w:val="2"/>
                <w:lang w:val="en-US" w:eastAsia="zh-CN" w:bidi="ar-SA"/>
              </w:rPr>
            </w:pPr>
            <w:r>
              <w:rPr>
                <w:rFonts w:hint="eastAsia" w:ascii="Arial" w:hAnsi="Arial" w:eastAsia="等线" w:cs="Arial"/>
                <w:kern w:val="2"/>
                <w:lang w:val="en-US" w:eastAsia="zh-CN"/>
              </w:rPr>
              <w:t>Yes</w:t>
            </w:r>
          </w:p>
        </w:tc>
        <w:tc>
          <w:tcPr>
            <w:tcW w:w="7084" w:type="dxa"/>
            <w:vAlign w:val="top"/>
          </w:tcPr>
          <w:p>
            <w:pPr>
              <w:widowControl w:val="0"/>
              <w:spacing w:after="160" w:line="259" w:lineRule="auto"/>
              <w:jc w:val="both"/>
              <w:rPr>
                <w:rFonts w:hint="eastAsia" w:ascii="Arial" w:hAnsi="Arial" w:eastAsia="等线" w:cs="Arial"/>
                <w:kern w:val="2"/>
                <w:lang w:val="en-US" w:eastAsia="zh-CN" w:bidi="ar-SA"/>
              </w:rPr>
            </w:pPr>
          </w:p>
        </w:tc>
      </w:tr>
    </w:tbl>
    <w:p>
      <w:pPr>
        <w:widowControl w:val="0"/>
        <w:spacing w:after="160" w:line="259" w:lineRule="auto"/>
        <w:jc w:val="both"/>
        <w:rPr>
          <w:rFonts w:ascii="Arial" w:hAnsi="Arial" w:eastAsia="等线" w:cs="Arial"/>
          <w:b/>
          <w:bCs/>
          <w:kern w:val="2"/>
          <w:sz w:val="21"/>
          <w:szCs w:val="21"/>
          <w:lang w:eastAsia="zh-CN"/>
        </w:rPr>
      </w:pPr>
    </w:p>
    <w:p>
      <w:pPr>
        <w:pStyle w:val="3"/>
        <w:rPr>
          <w:rFonts w:cs="Arial"/>
          <w:lang w:val="en-US" w:eastAsia="zh-CN"/>
        </w:rPr>
      </w:pPr>
      <w:r>
        <w:rPr>
          <w:rFonts w:cs="Arial"/>
          <w:lang w:val="en-US" w:eastAsia="zh-CN"/>
        </w:rPr>
        <w:t>2.2 Co-existence with legacy UE and non-urgent slice</w:t>
      </w:r>
    </w:p>
    <w:p>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pPr>
        <w:pStyle w:val="19"/>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9"/>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9"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w:t>
            </w:r>
          </w:p>
        </w:tc>
        <w:tc>
          <w:tcPr>
            <w:tcW w:w="7079"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9"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79"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T</w:t>
            </w:r>
            <w:r>
              <w:rPr>
                <w:rFonts w:ascii="Arial" w:hAnsi="Arial" w:eastAsia="等线" w:cs="Arial"/>
                <w:kern w:val="2"/>
                <w:lang w:val="en-US" w:eastAsia="zh-CN"/>
              </w:rPr>
              <w:t>o support legacy UEs, the common RACH resource need always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139" w:type="dxa"/>
          </w:tcPr>
          <w:p>
            <w:pPr>
              <w:widowControl w:val="0"/>
              <w:spacing w:after="160" w:line="259" w:lineRule="auto"/>
              <w:jc w:val="both"/>
              <w:rPr>
                <w:rFonts w:ascii="Arial" w:hAnsi="Arial" w:eastAsia="等线" w:cs="Arial"/>
                <w:kern w:val="2"/>
                <w:lang w:val="en-US" w:eastAsia="zh-CN"/>
              </w:rPr>
            </w:pPr>
          </w:p>
        </w:tc>
        <w:tc>
          <w:tcPr>
            <w:tcW w:w="7079"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F</w:t>
            </w:r>
            <w:r>
              <w:rPr>
                <w:rFonts w:ascii="Arial" w:hAnsi="Arial" w:eastAsia="等线" w:cs="Arial"/>
                <w:kern w:val="2"/>
                <w:lang w:val="en-US" w:eastAsia="zh-CN"/>
              </w:rPr>
              <w:t>or initial BWP, we think it may required to differentiate between common RACH reosurces and slice based RACH resources.</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ins w:id="15" w:author="Liuxiaofei-xiaomi" w:date="2021-04-15T12:22:00Z">
              <w:r>
                <w:rPr>
                  <w:rFonts w:hint="eastAsia" w:ascii="Arial" w:hAnsi="Arial" w:eastAsia="等线" w:cs="Arial"/>
                  <w:kern w:val="2"/>
                  <w:lang w:val="en-US" w:eastAsia="zh-CN"/>
                </w:rPr>
                <w:t>Xiaomi</w:t>
              </w:r>
            </w:ins>
          </w:p>
        </w:tc>
        <w:tc>
          <w:tcPr>
            <w:tcW w:w="1139" w:type="dxa"/>
          </w:tcPr>
          <w:p>
            <w:pPr>
              <w:widowControl w:val="0"/>
              <w:spacing w:after="160" w:line="259" w:lineRule="auto"/>
              <w:jc w:val="both"/>
              <w:rPr>
                <w:rFonts w:ascii="Arial" w:hAnsi="Arial" w:eastAsia="等线" w:cs="Arial"/>
                <w:kern w:val="2"/>
                <w:lang w:val="en-US" w:eastAsia="zh-CN"/>
              </w:rPr>
            </w:pPr>
            <w:ins w:id="16" w:author="Liuxiaofei-xiaomi" w:date="2021-04-15T13:05:00Z">
              <w:r>
                <w:rPr>
                  <w:rFonts w:hint="eastAsia" w:ascii="Arial" w:hAnsi="Arial" w:eastAsia="等线" w:cs="Arial"/>
                  <w:kern w:val="2"/>
                  <w:lang w:val="en-US" w:eastAsia="zh-CN"/>
                </w:rPr>
                <w:t>Yes</w:t>
              </w:r>
            </w:ins>
          </w:p>
        </w:tc>
        <w:tc>
          <w:tcPr>
            <w:tcW w:w="7079"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O</w:t>
            </w:r>
            <w:r>
              <w:rPr>
                <w:rFonts w:ascii="Arial" w:hAnsi="Arial" w:eastAsia="等线" w:cs="Arial"/>
                <w:kern w:val="2"/>
                <w:lang w:val="en-US" w:eastAsia="zh-CN"/>
              </w:rPr>
              <w:t>PPO</w:t>
            </w:r>
          </w:p>
        </w:tc>
        <w:tc>
          <w:tcPr>
            <w:tcW w:w="1139" w:type="dxa"/>
          </w:tcPr>
          <w:p>
            <w:pPr>
              <w:widowControl w:val="0"/>
              <w:spacing w:after="160" w:line="259" w:lineRule="auto"/>
              <w:jc w:val="both"/>
              <w:rPr>
                <w:rFonts w:ascii="Arial" w:hAnsi="Arial" w:eastAsia="等线" w:cs="Arial"/>
                <w:kern w:val="2"/>
                <w:lang w:val="en-US" w:eastAsia="zh-CN"/>
              </w:rPr>
            </w:pP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Qualcomm</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We agree with Huawei’s comments: this proposal works only for IDLE/INACTIVE under initial BWP. If CONNECTED UE can also use slice RACH (Q2), we agree that this proposal is not necessary. </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So, maybe in proposal, we can add “in initial BWP” or “for IDLE/INACTIVE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BT</w:t>
            </w:r>
          </w:p>
        </w:tc>
        <w:tc>
          <w:tcPr>
            <w:tcW w:w="1139" w:type="dxa"/>
          </w:tcPr>
          <w:p>
            <w:pPr>
              <w:widowControl w:val="0"/>
              <w:spacing w:after="160" w:line="259" w:lineRule="auto"/>
              <w:jc w:val="both"/>
              <w:rPr>
                <w:rFonts w:ascii="Arial" w:hAnsi="Arial" w:eastAsia="等线" w:cs="Arial"/>
                <w:kern w:val="2"/>
                <w:lang w:val="en-US" w:eastAsia="zh-CN"/>
              </w:rPr>
            </w:pP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 for initial BWP as common RACH resources need to be always configured.</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Depends for dedicated BWP. The answer depends on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Nokia</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Intel</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 for initial BWP. For non-initial BWP, see comments</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For initial BWP, common RACH resource needs to be configured to support legacy UE and for slices that are not enabled to use sliced specific RACH.</w:t>
            </w:r>
          </w:p>
          <w:p>
            <w:pPr>
              <w:widowControl w:val="0"/>
              <w:spacing w:after="160" w:line="259" w:lineRule="auto"/>
              <w:jc w:val="both"/>
              <w:rPr>
                <w:rFonts w:ascii="Arial" w:hAnsi="Arial" w:eastAsia="等线" w:cs="Arial"/>
                <w:kern w:val="2"/>
                <w:lang w:val="en-US" w:eastAsia="zh-CN"/>
              </w:rPr>
            </w:pPr>
            <w:r>
              <w:rPr>
                <w:rFonts w:ascii="Arial" w:hAnsi="Arial" w:eastAsia="等线"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Lenovo</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 but</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So far, we can assume to have only one initial UL BWP for initial RACH. Whether to support additional initial UL BWP for RACH configuration due to other features (Redcap, coverage enhancement, SDT) is FFS.</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Furthermore, we dislike the term “non-urgent” slice and suggest not to use it. RAN2 agreed to support RACH resource isolation for slices in order to provide guaranteed RACH resources to meet certain market needs. Such slices can be of type URLLC, eMBB, MIOT or non-standardized types. Therefore, saying slices for which specific RACH resources have not been configured are non-urgent is not appropriate and misleading.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Malgun Gothic" w:cs="Arial"/>
                <w:kern w:val="2"/>
                <w:lang w:val="en-US" w:eastAsia="ko-KR"/>
              </w:rPr>
              <w:t>LG</w:t>
            </w:r>
          </w:p>
        </w:tc>
        <w:tc>
          <w:tcPr>
            <w:tcW w:w="1139" w:type="dxa"/>
          </w:tcPr>
          <w:p>
            <w:pPr>
              <w:widowControl w:val="0"/>
              <w:spacing w:after="160" w:line="259" w:lineRule="auto"/>
              <w:jc w:val="both"/>
              <w:rPr>
                <w:rFonts w:ascii="Arial" w:hAnsi="Arial" w:eastAsia="等线" w:cs="Arial"/>
                <w:kern w:val="2"/>
                <w:lang w:val="en-US" w:eastAsia="zh-CN"/>
              </w:rPr>
            </w:pPr>
          </w:p>
        </w:tc>
        <w:tc>
          <w:tcPr>
            <w:tcW w:w="7079" w:type="dxa"/>
          </w:tcPr>
          <w:p>
            <w:pPr>
              <w:widowControl w:val="0"/>
              <w:spacing w:after="160" w:line="259" w:lineRule="auto"/>
              <w:jc w:val="both"/>
              <w:rPr>
                <w:rFonts w:ascii="Arial" w:hAnsi="Arial" w:eastAsia="等线" w:cs="Arial"/>
                <w:kern w:val="2"/>
                <w:lang w:val="en-US" w:eastAsia="zh-CN"/>
              </w:rPr>
            </w:pPr>
            <w:r>
              <w:rPr>
                <w:rFonts w:hint="eastAsia" w:ascii="Arial" w:hAnsi="Arial" w:eastAsia="Malgun Gothic" w:cs="Arial"/>
                <w:kern w:val="2"/>
                <w:lang w:val="en-US" w:eastAsia="ko-KR"/>
              </w:rPr>
              <w:t xml:space="preserve">It is up to network decision. </w:t>
            </w:r>
            <w:r>
              <w:rPr>
                <w:rFonts w:ascii="Arial" w:hAnsi="Arial" w:eastAsia="Malgun Gothic" w:cs="Arial"/>
                <w:kern w:val="2"/>
                <w:lang w:val="en-US" w:eastAsia="ko-KR"/>
              </w:rPr>
              <w:t>Even today, the UE switches the BWP for RA if there is no RACH resource in the current BWP. In this light, the UE behavior of BWP switching seems not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China Telecom</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 for initial BWP</w:t>
            </w:r>
          </w:p>
        </w:tc>
        <w:tc>
          <w:tcPr>
            <w:tcW w:w="7079"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A</w:t>
            </w:r>
            <w:r>
              <w:rPr>
                <w:rFonts w:ascii="Arial" w:hAnsi="Arial" w:eastAsia="PMingLiU" w:cs="Arial"/>
                <w:kern w:val="2"/>
                <w:lang w:val="en-US" w:eastAsia="zh-TW"/>
              </w:rPr>
              <w:t>PT</w:t>
            </w:r>
          </w:p>
        </w:tc>
        <w:tc>
          <w:tcPr>
            <w:tcW w:w="1139"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Y</w:t>
            </w:r>
            <w:r>
              <w:rPr>
                <w:rFonts w:ascii="Arial" w:hAnsi="Arial" w:eastAsia="PMingLiU" w:cs="Arial"/>
                <w:kern w:val="2"/>
                <w:lang w:val="en-US" w:eastAsia="zh-TW"/>
              </w:rPr>
              <w:t>es</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PMingLiU" w:cs="Arial"/>
                <w:kern w:val="2"/>
                <w:lang w:val="en-US" w:eastAsia="zh-TW"/>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Samsung</w:t>
            </w:r>
          </w:p>
        </w:tc>
        <w:tc>
          <w:tcPr>
            <w:tcW w:w="1139"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See comment</w:t>
            </w:r>
          </w:p>
        </w:tc>
        <w:tc>
          <w:tcPr>
            <w:tcW w:w="7079" w:type="dxa"/>
          </w:tcPr>
          <w:p>
            <w:pPr>
              <w:widowControl w:val="0"/>
              <w:spacing w:after="160" w:line="259" w:lineRule="auto"/>
              <w:jc w:val="both"/>
              <w:rPr>
                <w:rFonts w:ascii="Arial" w:hAnsi="Arial" w:eastAsia="PMingLiU" w:cs="Arial"/>
                <w:kern w:val="2"/>
                <w:lang w:val="en-US" w:eastAsia="zh-TW"/>
              </w:rPr>
            </w:pPr>
            <w:r>
              <w:rPr>
                <w:rFonts w:ascii="Arial" w:hAnsi="Arial" w:eastAsia="Malgun Gothic" w:cs="Arial"/>
                <w:kern w:val="2"/>
                <w:lang w:val="en-US" w:eastAsia="ko-KR"/>
              </w:rPr>
              <w:t>As commented by other companies, we need a clarification whether the proposal is for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CATT</w:t>
            </w:r>
          </w:p>
        </w:tc>
        <w:tc>
          <w:tcPr>
            <w:tcW w:w="1139" w:type="dxa"/>
          </w:tcPr>
          <w:p>
            <w:pPr>
              <w:widowControl w:val="0"/>
              <w:spacing w:after="160" w:line="259" w:lineRule="auto"/>
              <w:jc w:val="both"/>
              <w:rPr>
                <w:rFonts w:ascii="Arial" w:hAnsi="Arial" w:cs="Arial"/>
                <w:kern w:val="2"/>
                <w:lang w:val="en-US" w:eastAsia="zh-CN"/>
              </w:rPr>
            </w:pPr>
            <w:r>
              <w:rPr>
                <w:rFonts w:hint="eastAsia" w:ascii="Arial" w:hAnsi="Arial" w:cs="Arial"/>
                <w:kern w:val="2"/>
                <w:lang w:val="en-US" w:eastAsia="zh-CN"/>
              </w:rPr>
              <w:t>Yes</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We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Spreadtrum</w:t>
            </w:r>
          </w:p>
        </w:tc>
        <w:tc>
          <w:tcPr>
            <w:tcW w:w="1139" w:type="dxa"/>
          </w:tcPr>
          <w:p>
            <w:pPr>
              <w:widowControl w:val="0"/>
              <w:spacing w:after="160" w:line="259" w:lineRule="auto"/>
              <w:jc w:val="both"/>
              <w:rPr>
                <w:rFonts w:hint="eastAsia" w:ascii="Arial" w:hAnsi="Arial" w:cs="Arial"/>
                <w:kern w:val="2"/>
                <w:lang w:val="en-US" w:eastAsia="zh-CN"/>
              </w:rPr>
            </w:pPr>
            <w:r>
              <w:rPr>
                <w:rFonts w:hint="eastAsia" w:ascii="Arial" w:hAnsi="Arial" w:eastAsia="等线" w:cs="Arial"/>
                <w:kern w:val="2"/>
                <w:lang w:val="en-US" w:eastAsia="zh-CN"/>
              </w:rPr>
              <w:t>Yes</w:t>
            </w:r>
            <w:r>
              <w:rPr>
                <w:rFonts w:ascii="Arial" w:hAnsi="Arial" w:eastAsia="等线" w:cs="Arial"/>
                <w:kern w:val="2"/>
                <w:lang w:val="en-US" w:eastAsia="zh-CN"/>
              </w:rPr>
              <w:t>, at least for initial BWP</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A</w:t>
            </w:r>
            <w:r>
              <w:rPr>
                <w:rFonts w:hint="eastAsia" w:ascii="Arial" w:hAnsi="Arial" w:eastAsia="等线" w:cs="Arial"/>
                <w:kern w:val="2"/>
                <w:lang w:val="en-US" w:eastAsia="zh-CN"/>
              </w:rPr>
              <w:t xml:space="preserve">t </w:t>
            </w:r>
            <w:r>
              <w:rPr>
                <w:rFonts w:ascii="Arial" w:hAnsi="Arial" w:eastAsia="等线" w:cs="Arial"/>
                <w:kern w:val="2"/>
                <w:lang w:val="en-US" w:eastAsia="zh-CN"/>
              </w:rPr>
              <w:t>least for initial BWP, the slice specific RACH resources and common RACH resources should be configured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widowControl w:val="0"/>
              <w:spacing w:after="160" w:line="259" w:lineRule="auto"/>
              <w:jc w:val="both"/>
              <w:rPr>
                <w:rFonts w:ascii="Arial" w:hAnsi="Arial" w:eastAsia="等线" w:cs="Arial"/>
                <w:kern w:val="2"/>
                <w:lang w:val="en-US" w:eastAsia="zh-CN" w:bidi="ar-SA"/>
              </w:rPr>
            </w:pPr>
            <w:r>
              <w:rPr>
                <w:rFonts w:hint="eastAsia" w:ascii="Arial" w:hAnsi="Arial" w:eastAsia="等线" w:cs="Arial"/>
                <w:kern w:val="2"/>
                <w:lang w:val="en-US" w:eastAsia="zh-CN"/>
              </w:rPr>
              <w:t>ZTE</w:t>
            </w:r>
          </w:p>
        </w:tc>
        <w:tc>
          <w:tcPr>
            <w:tcW w:w="1139" w:type="dxa"/>
            <w:vAlign w:val="top"/>
          </w:tcPr>
          <w:p>
            <w:pPr>
              <w:widowControl w:val="0"/>
              <w:spacing w:after="160" w:line="259" w:lineRule="auto"/>
              <w:jc w:val="both"/>
              <w:rPr>
                <w:rFonts w:hint="eastAsia" w:ascii="Arial" w:hAnsi="Arial" w:eastAsia="宋体" w:cs="Arial"/>
                <w:kern w:val="2"/>
                <w:lang w:val="en-US" w:eastAsia="zh-CN" w:bidi="ar-SA"/>
              </w:rPr>
            </w:pPr>
          </w:p>
        </w:tc>
        <w:tc>
          <w:tcPr>
            <w:tcW w:w="7079" w:type="dxa"/>
            <w:vAlign w:val="top"/>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As mentioned by other companies, we understand this proposal would be fine</w:t>
            </w:r>
            <w:r>
              <w:rPr>
                <w:rFonts w:ascii="Arial" w:hAnsi="Arial" w:eastAsia="等线"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So we would like to remove non-urgent slice and only say this is for the legacy UE.</w:t>
            </w:r>
          </w:p>
          <w:p>
            <w:pPr>
              <w:widowControl w:val="0"/>
              <w:spacing w:after="160" w:line="259" w:lineRule="auto"/>
              <w:jc w:val="both"/>
              <w:rPr>
                <w:rFonts w:ascii="Arial" w:hAnsi="Arial" w:eastAsia="等线" w:cs="Arial"/>
                <w:kern w:val="2"/>
                <w:lang w:val="en-US" w:eastAsia="zh-CN" w:bidi="ar-SA"/>
              </w:rPr>
            </w:pPr>
            <w:r>
              <w:rPr>
                <w:rFonts w:ascii="Arial" w:hAnsi="Arial" w:eastAsia="等线" w:cs="Arial"/>
                <w:kern w:val="2"/>
                <w:lang w:val="en-US" w:eastAsia="zh-CN"/>
              </w:rPr>
              <w:t>Since it is up to the NW to configure, we think we can clarify it as a common understanding and no need to put any limitation in normative specs.</w:t>
            </w:r>
          </w:p>
        </w:tc>
      </w:tr>
    </w:tbl>
    <w:p>
      <w:pPr>
        <w:rPr>
          <w:rFonts w:ascii="Arial" w:hAnsi="Arial" w:cs="Arial" w:eastAsiaTheme="minorEastAsia"/>
          <w:lang w:val="en-US" w:eastAsia="ja-JP"/>
        </w:rPr>
      </w:pPr>
    </w:p>
    <w:p>
      <w:pPr>
        <w:rPr>
          <w:rFonts w:ascii="Arial" w:hAnsi="Arial" w:cs="Arial" w:eastAsiaTheme="minorEastAsia"/>
          <w:lang w:val="en-US" w:eastAsia="ja-JP"/>
        </w:rPr>
      </w:pPr>
    </w:p>
    <w:p>
      <w:pPr>
        <w:pStyle w:val="3"/>
        <w:rPr>
          <w:rFonts w:cs="Arial" w:eastAsiaTheme="minorEastAsia"/>
          <w:lang w:val="en-US" w:eastAsia="ja-JP"/>
        </w:rPr>
      </w:pPr>
      <w:r>
        <w:rPr>
          <w:rFonts w:cs="Arial"/>
          <w:lang w:val="en-US" w:eastAsia="zh-CN"/>
        </w:rPr>
        <w:t>2.3 RACH type selection and fallback</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Style w:val="2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430"/>
        <w:gridCol w:w="1620"/>
        <w:gridCol w:w="24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Cases</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RACH resource configuration in one BWP</w:t>
            </w:r>
          </w:p>
        </w:tc>
        <w:tc>
          <w:tcPr>
            <w:tcW w:w="162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RACH type selection</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Fallback after MSGA attempt number beyond threshold</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1</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2-step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4-step common RACH</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Always perform 2-step slice specific RACH </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UE switch to MSG1 of 4-step common RACH </w:t>
            </w:r>
          </w:p>
        </w:tc>
        <w:tc>
          <w:tcPr>
            <w:tcW w:w="270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Via only configuring 2-step slice RACH resource, high priority slice may only trigger 2-step RACH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28"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2</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2-step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common RACH </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RACH type selection based on RSRP threshold</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UE can switch to MSG1 of 4-step slice specific RACH </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No fallback from 4-step slice specific RACH to 4-step common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3</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2-step common RACH </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Always perform 4-step slice specific RACH </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No fallback </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4</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common RACH </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Always perform 4-step slice specific RACH </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No fallback </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5</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2-step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2-step common RACH</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slice specific RACH </w:t>
            </w:r>
          </w:p>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4-step common RACH</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RACH type selection based on RSRP threshold</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UE can switch to MSG1 of 4-step slice specific RACH </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No fallback from 4-step slice specific RACH to 4-step common RACH. Not preferred due to large RACH resource usage</w:t>
            </w:r>
          </w:p>
        </w:tc>
      </w:tr>
    </w:tbl>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Q5: Do you support above 5 cases for RA configuration, selection and fallback?</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71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710"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Yes/No/Part of them</w:t>
            </w:r>
          </w:p>
        </w:tc>
        <w:tc>
          <w:tcPr>
            <w:tcW w:w="6517"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710"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6517"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W</w:t>
            </w:r>
            <w:r>
              <w:rPr>
                <w:rFonts w:ascii="Arial" w:hAnsi="Arial" w:eastAsia="等线" w:cs="Arial"/>
                <w:kern w:val="2"/>
                <w:lang w:val="en-US" w:eastAsia="zh-CN"/>
              </w:rPr>
              <w:t>e support to have flexible RA configuration for slices. And we are also ok with the RA selection and fallback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710"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ins w:id="17" w:author="Liuxiaofei-xiaomi" w:date="2021-04-15T12:25:00Z">
              <w:r>
                <w:rPr>
                  <w:rFonts w:hint="eastAsia" w:ascii="Arial" w:hAnsi="Arial" w:eastAsia="等线" w:cs="Arial"/>
                  <w:kern w:val="2"/>
                  <w:lang w:val="en-US" w:eastAsia="zh-CN"/>
                </w:rPr>
                <w:t>Xiaomi</w:t>
              </w:r>
            </w:ins>
          </w:p>
        </w:tc>
        <w:tc>
          <w:tcPr>
            <w:tcW w:w="1710" w:type="dxa"/>
          </w:tcPr>
          <w:p>
            <w:pPr>
              <w:widowControl w:val="0"/>
              <w:spacing w:after="160" w:line="259" w:lineRule="auto"/>
              <w:jc w:val="both"/>
              <w:rPr>
                <w:rFonts w:ascii="Arial" w:hAnsi="Arial" w:eastAsia="等线" w:cs="Arial"/>
                <w:kern w:val="2"/>
                <w:lang w:val="en-US" w:eastAsia="zh-CN"/>
              </w:rPr>
            </w:pPr>
            <w:ins w:id="18" w:author="Liuxiaofei-xiaomi" w:date="2021-04-15T12:25:00Z">
              <w:r>
                <w:rPr>
                  <w:rFonts w:hint="eastAsia" w:ascii="Arial" w:hAnsi="Arial" w:eastAsia="等线" w:cs="Arial"/>
                  <w:kern w:val="2"/>
                  <w:lang w:val="en-US" w:eastAsia="zh-CN"/>
                </w:rPr>
                <w:t>Part of them</w:t>
              </w:r>
            </w:ins>
          </w:p>
        </w:tc>
        <w:tc>
          <w:tcPr>
            <w:tcW w:w="6517" w:type="dxa"/>
          </w:tcPr>
          <w:p>
            <w:pPr>
              <w:widowControl w:val="0"/>
              <w:spacing w:after="160" w:line="259" w:lineRule="auto"/>
              <w:jc w:val="both"/>
              <w:rPr>
                <w:rFonts w:ascii="Arial" w:hAnsi="Arial" w:eastAsia="等线" w:cs="Arial"/>
                <w:kern w:val="2"/>
                <w:lang w:val="en-US" w:eastAsia="zh-CN"/>
              </w:rPr>
            </w:pPr>
            <w:ins w:id="19" w:author="Liuxiaofei-xiaomi" w:date="2021-04-15T12:28:00Z">
              <w:r>
                <w:rPr>
                  <w:rFonts w:hint="eastAsia" w:ascii="Arial" w:hAnsi="Arial" w:eastAsia="等线" w:cs="Arial"/>
                  <w:kern w:val="2"/>
                  <w:lang w:val="en-US" w:eastAsia="zh-CN"/>
                </w:rPr>
                <w:t xml:space="preserve">For </w:t>
              </w:r>
            </w:ins>
            <w:ins w:id="20" w:author="Liuxiaofei-xiaomi" w:date="2021-04-15T12:29:00Z">
              <w:r>
                <w:rPr>
                  <w:rFonts w:hint="eastAsia" w:ascii="Arial" w:hAnsi="Arial" w:eastAsia="等线" w:cs="Arial"/>
                  <w:kern w:val="2"/>
                  <w:lang w:val="en-US" w:eastAsia="zh-CN"/>
                </w:rPr>
                <w:t>the fallback mechanism</w:t>
              </w:r>
            </w:ins>
            <w:ins w:id="21" w:author="Liuxiaofei-xiaomi" w:date="2021-04-15T12:35:00Z">
              <w:r>
                <w:rPr>
                  <w:rFonts w:hint="eastAsia" w:ascii="Arial" w:hAnsi="Arial" w:eastAsia="等线" w:cs="Arial"/>
                  <w:kern w:val="2"/>
                  <w:lang w:val="en-US" w:eastAsia="zh-CN"/>
                </w:rPr>
                <w:t xml:space="preserve"> </w:t>
              </w:r>
            </w:ins>
            <w:ins w:id="22" w:author="Liuxiaofei-xiaomi" w:date="2021-04-15T12:36:00Z">
              <w:r>
                <w:rPr>
                  <w:rFonts w:hint="eastAsia" w:ascii="Arial" w:hAnsi="Arial" w:eastAsia="等线" w:cs="Arial"/>
                  <w:kern w:val="2"/>
                  <w:lang w:val="en-US" w:eastAsia="zh-CN"/>
                </w:rPr>
                <w:t>of case2/4/5</w:t>
              </w:r>
            </w:ins>
            <w:ins w:id="23" w:author="Liuxiaofei-xiaomi" w:date="2021-04-15T12:37:00Z">
              <w:r>
                <w:rPr>
                  <w:rFonts w:hint="eastAsia" w:ascii="Arial" w:hAnsi="Arial" w:eastAsia="等线" w:cs="Arial"/>
                  <w:kern w:val="2"/>
                  <w:lang w:val="en-US" w:eastAsia="zh-CN"/>
                </w:rPr>
                <w:t>, i</w:t>
              </w:r>
            </w:ins>
            <w:ins w:id="24" w:author="Liuxiaofei-xiaomi" w:date="2021-04-15T12:28:00Z">
              <w:r>
                <w:rPr>
                  <w:rFonts w:hint="eastAsia" w:ascii="Arial" w:hAnsi="Arial" w:eastAsia="等线" w:cs="Arial"/>
                  <w:kern w:val="2"/>
                  <w:lang w:val="en-US" w:eastAsia="zh-CN"/>
                </w:rPr>
                <w:t>n our view, t</w:t>
              </w:r>
            </w:ins>
            <w:ins w:id="25" w:author="Liuxiaofei-xiaomi" w:date="2021-04-15T12:27:00Z">
              <w:r>
                <w:rPr>
                  <w:rFonts w:hint="eastAsia" w:ascii="Arial" w:hAnsi="Arial" w:eastAsia="等线" w:cs="Arial"/>
                  <w:kern w:val="2"/>
                  <w:lang w:val="en-US" w:eastAsia="zh-CN"/>
                </w:rPr>
                <w:t>he  fun</w:t>
              </w:r>
            </w:ins>
            <w:ins w:id="26" w:author="Liuxiaofei-xiaomi" w:date="2021-04-15T12:28:00Z">
              <w:r>
                <w:rPr>
                  <w:rFonts w:hint="eastAsia" w:ascii="Arial" w:hAnsi="Arial" w:eastAsia="等线" w:cs="Arial"/>
                  <w:kern w:val="2"/>
                  <w:lang w:val="en-US" w:eastAsia="zh-CN"/>
                </w:rPr>
                <w:t xml:space="preserve">damental intention to support slice-specific RACH configuration is to gurantee UE fast access, thus, we think </w:t>
              </w:r>
            </w:ins>
            <w:ins w:id="27" w:author="Liuxiaofei-xiaomi" w:date="2021-04-15T12:38:00Z">
              <w:r>
                <w:rPr>
                  <w:rFonts w:hint="eastAsia" w:ascii="Arial" w:hAnsi="Arial" w:eastAsia="等线" w:cs="Arial"/>
                  <w:kern w:val="2"/>
                  <w:lang w:val="en-US" w:eastAsia="zh-CN"/>
                </w:rPr>
                <w:t xml:space="preserve">if </w:t>
              </w:r>
            </w:ins>
            <w:ins w:id="28" w:author="Liuxiaofei-xiaomi" w:date="2021-04-15T12:39:00Z">
              <w:r>
                <w:rPr>
                  <w:rFonts w:hint="eastAsia" w:ascii="Arial" w:hAnsi="Arial" w:eastAsia="等线" w:cs="Arial"/>
                  <w:kern w:val="2"/>
                  <w:lang w:val="en-US" w:eastAsia="zh-CN"/>
                </w:rPr>
                <w:t>UE</w:t>
              </w:r>
            </w:ins>
            <w:ins w:id="29" w:author="Liuxiaofei-xiaomi" w:date="2021-04-15T12:38:00Z">
              <w:r>
                <w:rPr>
                  <w:rFonts w:hint="eastAsia" w:ascii="Arial" w:hAnsi="Arial" w:eastAsia="等线" w:cs="Arial"/>
                  <w:kern w:val="2"/>
                  <w:lang w:val="en-US" w:eastAsia="zh-CN"/>
                </w:rPr>
                <w:t xml:space="preserve"> failed on 4-step slice-specific RACH resource</w:t>
              </w:r>
            </w:ins>
            <w:ins w:id="30" w:author="Liuxiaofei-xiaomi" w:date="2021-04-15T12:39:00Z">
              <w:r>
                <w:rPr>
                  <w:rFonts w:hint="eastAsia" w:ascii="Arial" w:hAnsi="Arial" w:eastAsia="等线" w:cs="Arial"/>
                  <w:kern w:val="2"/>
                  <w:lang w:val="en-US" w:eastAsia="zh-CN"/>
                </w:rPr>
                <w:t xml:space="preserve">, it should be allowed to use 4-step common RACH resource to </w:t>
              </w:r>
            </w:ins>
            <w:ins w:id="31" w:author="Liuxiaofei-xiaomi" w:date="2021-04-15T12:40:00Z">
              <w:r>
                <w:rPr>
                  <w:rFonts w:hint="eastAsia" w:ascii="Arial" w:hAnsi="Arial" w:eastAsia="等线" w:cs="Arial"/>
                  <w:kern w:val="2"/>
                  <w:lang w:val="en-US" w:eastAsia="zh-CN"/>
                </w:rPr>
                <w:t>initiate access attemp other than just wait.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O</w:t>
            </w:r>
            <w:r>
              <w:rPr>
                <w:rFonts w:ascii="Arial" w:hAnsi="Arial" w:eastAsia="等线" w:cs="Arial"/>
                <w:kern w:val="2"/>
                <w:lang w:val="en-US" w:eastAsia="zh-CN"/>
              </w:rPr>
              <w:t>PPO</w:t>
            </w:r>
          </w:p>
        </w:tc>
        <w:tc>
          <w:tcPr>
            <w:tcW w:w="1710"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It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Qualcomm</w:t>
            </w:r>
          </w:p>
        </w:tc>
        <w:tc>
          <w:tcPr>
            <w:tcW w:w="1710"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Yes</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BT</w:t>
            </w:r>
          </w:p>
        </w:tc>
        <w:tc>
          <w:tcPr>
            <w:tcW w:w="1710"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Yes </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A flexible RA configuration is required so we support the table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Nokia</w:t>
            </w:r>
          </w:p>
        </w:tc>
        <w:tc>
          <w:tcPr>
            <w:tcW w:w="1710"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Limited</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2-step RACH is to reduce the RA latency, thus we are wondering if it make sense to use 2-step RACH as fallback after the first one already failed?</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Intel</w:t>
            </w:r>
          </w:p>
        </w:tc>
        <w:tc>
          <w:tcPr>
            <w:tcW w:w="1710"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Yes but </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Lenovo</w:t>
            </w:r>
          </w:p>
        </w:tc>
        <w:tc>
          <w:tcPr>
            <w:tcW w:w="1710"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Case 1 looks ok.</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Case 2: We wonder about the use-case to specify different RA types for slices as it is resource-consuming. </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Case 3: This case looks really odd. Why should the slower 4-step RA type be configured for slices? We thought the intention is to speed-up the RACH access for slices.</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Case 5: same comment as for case 2. The benefit to specify different RA types for slices is not clear to us.</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A case 6 with “2-step slice specific RACH and 2-step common RACH” is missing.</w:t>
            </w:r>
          </w:p>
        </w:tc>
      </w:tr>
    </w:tbl>
    <w:p>
      <w:pPr>
        <w:widowControl w:val="0"/>
        <w:spacing w:after="160" w:line="259" w:lineRule="auto"/>
        <w:jc w:val="both"/>
        <w:rPr>
          <w:rFonts w:ascii="Arial" w:hAnsi="Arial" w:eastAsia="等线" w:cs="Arial"/>
          <w:b/>
          <w:bCs/>
          <w:kern w:val="2"/>
          <w:sz w:val="21"/>
          <w:szCs w:val="21"/>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71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Malgun Gothic" w:cs="Arial"/>
                <w:kern w:val="2"/>
                <w:lang w:val="en-US" w:eastAsia="ko-KR"/>
              </w:rPr>
            </w:pPr>
            <w:r>
              <w:rPr>
                <w:rFonts w:hint="eastAsia" w:ascii="Arial" w:hAnsi="Arial" w:eastAsia="Malgun Gothic" w:cs="Arial"/>
                <w:kern w:val="2"/>
                <w:lang w:val="en-US" w:eastAsia="ko-KR"/>
              </w:rPr>
              <w:t>LG</w:t>
            </w:r>
          </w:p>
        </w:tc>
        <w:tc>
          <w:tcPr>
            <w:tcW w:w="1710" w:type="dxa"/>
          </w:tcPr>
          <w:p>
            <w:pPr>
              <w:widowControl w:val="0"/>
              <w:spacing w:after="160" w:line="259" w:lineRule="auto"/>
              <w:jc w:val="both"/>
              <w:rPr>
                <w:rFonts w:ascii="Arial" w:hAnsi="Arial" w:eastAsia="Malgun Gothic" w:cs="Arial"/>
                <w:kern w:val="2"/>
                <w:lang w:val="en-US" w:eastAsia="ko-KR"/>
              </w:rPr>
            </w:pPr>
            <w:r>
              <w:rPr>
                <w:rFonts w:hint="eastAsia" w:ascii="Arial" w:hAnsi="Arial" w:eastAsia="Malgun Gothic" w:cs="Arial"/>
                <w:kern w:val="2"/>
                <w:lang w:val="en-US" w:eastAsia="ko-KR"/>
              </w:rPr>
              <w:t>Part of them</w:t>
            </w:r>
          </w:p>
        </w:tc>
        <w:tc>
          <w:tcPr>
            <w:tcW w:w="6517" w:type="dxa"/>
          </w:tcPr>
          <w:p>
            <w:pPr>
              <w:widowControl w:val="0"/>
              <w:spacing w:after="160" w:line="259" w:lineRule="auto"/>
              <w:jc w:val="both"/>
              <w:rPr>
                <w:rFonts w:ascii="Arial" w:hAnsi="Arial" w:eastAsia="Malgun Gothic" w:cs="Arial"/>
                <w:kern w:val="2"/>
                <w:lang w:val="en-US" w:eastAsia="ko-KR"/>
              </w:rPr>
            </w:pPr>
            <w:r>
              <w:rPr>
                <w:rFonts w:ascii="Arial" w:hAnsi="Arial" w:eastAsia="Malgun Gothic" w:cs="Arial"/>
                <w:kern w:val="2"/>
                <w:lang w:val="en-US" w:eastAsia="ko-KR"/>
              </w:rPr>
              <w:t xml:space="preserve">1/ It would be </w:t>
            </w:r>
            <w:r>
              <w:rPr>
                <w:rFonts w:hint="eastAsia" w:ascii="Arial" w:hAnsi="Arial" w:eastAsia="Malgun Gothic" w:cs="Arial"/>
                <w:kern w:val="2"/>
                <w:lang w:val="en-US" w:eastAsia="ko-KR"/>
              </w:rPr>
              <w:t>sufficient to configure either 2-step or 4-step slice-specific RACH</w:t>
            </w:r>
            <w:r>
              <w:rPr>
                <w:rFonts w:ascii="Arial" w:hAnsi="Arial" w:eastAsia="Malgun Gothic" w:cs="Arial"/>
                <w:kern w:val="2"/>
                <w:lang w:val="en-US" w:eastAsia="ko-KR"/>
              </w:rPr>
              <w:t xml:space="preserve"> per slice/slice group</w:t>
            </w:r>
            <w:r>
              <w:rPr>
                <w:rFonts w:hint="eastAsia" w:ascii="Arial" w:hAnsi="Arial" w:eastAsia="Malgun Gothic" w:cs="Arial"/>
                <w:kern w:val="2"/>
                <w:lang w:val="en-US" w:eastAsia="ko-KR"/>
              </w:rPr>
              <w:t>.</w:t>
            </w:r>
            <w:r>
              <w:rPr>
                <w:rFonts w:ascii="Arial" w:hAnsi="Arial" w:eastAsia="Malgun Gothic" w:cs="Arial"/>
                <w:kern w:val="2"/>
                <w:lang w:val="en-US" w:eastAsia="ko-KR"/>
              </w:rPr>
              <w:t xml:space="preserve"> Thus, we don’t think Case2 and 5 need to be supported.</w:t>
            </w:r>
          </w:p>
          <w:p>
            <w:pPr>
              <w:widowControl w:val="0"/>
              <w:spacing w:after="160" w:line="259" w:lineRule="auto"/>
              <w:jc w:val="both"/>
              <w:rPr>
                <w:rFonts w:ascii="Arial" w:hAnsi="Arial" w:eastAsia="Malgun Gothic" w:cs="Arial"/>
                <w:kern w:val="2"/>
                <w:lang w:val="en-US" w:eastAsia="ko-KR"/>
              </w:rPr>
            </w:pPr>
            <w:r>
              <w:rPr>
                <w:rFonts w:ascii="Arial" w:hAnsi="Arial" w:eastAsia="Malgun Gothic" w:cs="Arial"/>
                <w:kern w:val="2"/>
                <w:lang w:val="en-US" w:eastAsia="ko-KR"/>
              </w:rPr>
              <w:t>2/ 4-step common RACH would need to be configured as a baseline</w:t>
            </w:r>
            <w:r>
              <w:rPr>
                <w:rFonts w:hint="eastAsia" w:ascii="Arial" w:hAnsi="Arial" w:eastAsia="Malgun Gothic" w:cs="Arial"/>
                <w:kern w:val="2"/>
                <w:lang w:val="en-US" w:eastAsia="ko-KR"/>
              </w:rPr>
              <w:t xml:space="preserve"> </w:t>
            </w:r>
            <w:r>
              <w:rPr>
                <w:rFonts w:ascii="Arial" w:hAnsi="Arial" w:eastAsia="Malgun Gothic" w:cs="Arial"/>
                <w:kern w:val="2"/>
                <w:lang w:val="en-US" w:eastAsia="ko-KR"/>
              </w:rPr>
              <w:t>as 2-step may not be available due to bad RSRP. Thus, Case3 should not be considered.</w:t>
            </w:r>
          </w:p>
          <w:p>
            <w:pPr>
              <w:widowControl w:val="0"/>
              <w:spacing w:after="160" w:line="259" w:lineRule="auto"/>
              <w:jc w:val="both"/>
              <w:rPr>
                <w:rFonts w:ascii="Arial" w:hAnsi="Arial" w:eastAsia="Malgun Gothic" w:cs="Arial"/>
                <w:kern w:val="2"/>
                <w:lang w:val="en-US" w:eastAsia="ko-KR"/>
              </w:rPr>
            </w:pPr>
            <w:r>
              <w:rPr>
                <w:rFonts w:hint="eastAsia" w:ascii="Arial" w:hAnsi="Arial" w:eastAsia="Malgun Gothic" w:cs="Arial"/>
                <w:kern w:val="2"/>
                <w:lang w:val="en-US" w:eastAsia="ko-KR"/>
              </w:rPr>
              <w:t xml:space="preserve">3/ </w:t>
            </w:r>
            <w:r>
              <w:rPr>
                <w:rFonts w:ascii="Arial" w:hAnsi="Arial" w:eastAsia="Malgun Gothic" w:cs="Arial"/>
                <w:kern w:val="2"/>
                <w:lang w:val="en-US" w:eastAsia="ko-KR"/>
              </w:rPr>
              <w:t>We should consider the case6, which is 2-step slice-specific, 2-step common RACH, and 4-step common RACH are configured in one BWP.</w:t>
            </w:r>
          </w:p>
          <w:p>
            <w:pPr>
              <w:widowControl w:val="0"/>
              <w:spacing w:after="160" w:line="259" w:lineRule="auto"/>
              <w:jc w:val="both"/>
              <w:rPr>
                <w:rFonts w:ascii="Arial" w:hAnsi="Arial" w:eastAsia="Malgun Gothic" w:cs="Arial"/>
                <w:kern w:val="2"/>
                <w:lang w:val="en-US" w:eastAsia="ko-KR"/>
              </w:rPr>
            </w:pPr>
            <w:r>
              <w:rPr>
                <w:rFonts w:hint="eastAsia" w:ascii="Arial" w:hAnsi="Arial" w:eastAsia="Malgun Gothic" w:cs="Arial"/>
                <w:kern w:val="2"/>
                <w:lang w:val="en-US" w:eastAsia="ko-KR"/>
              </w:rPr>
              <w:t>For case 6, the UE would select RACH type based on RSRP threshold</w:t>
            </w:r>
            <w:r>
              <w:rPr>
                <w:rFonts w:ascii="Arial" w:hAnsi="Arial" w:eastAsia="Malgun Gothic" w:cs="Arial"/>
                <w:kern w:val="2"/>
                <w:lang w:val="en-US" w:eastAsia="ko-KR"/>
              </w:rPr>
              <w:t>. UE can switch to Msg1 of 4-step common RACH. No fallback to 2-step common RACH.</w:t>
            </w:r>
          </w:p>
          <w:p>
            <w:pPr>
              <w:widowControl w:val="0"/>
              <w:spacing w:after="160" w:line="259" w:lineRule="auto"/>
              <w:ind w:left="200" w:leftChars="100"/>
              <w:jc w:val="both"/>
              <w:rPr>
                <w:rFonts w:ascii="Arial" w:hAnsi="Arial" w:eastAsia="Malgun Gothic" w:cs="Arial"/>
                <w:kern w:val="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China Telecom</w:t>
            </w:r>
          </w:p>
        </w:tc>
        <w:tc>
          <w:tcPr>
            <w:tcW w:w="1710"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 xml:space="preserve">Yes </w:t>
            </w:r>
          </w:p>
        </w:tc>
        <w:tc>
          <w:tcPr>
            <w:tcW w:w="6517" w:type="dxa"/>
          </w:tcPr>
          <w:p>
            <w:pPr>
              <w:widowControl w:val="0"/>
              <w:spacing w:after="160" w:line="259" w:lineRule="auto"/>
              <w:jc w:val="both"/>
              <w:rPr>
                <w:rFonts w:ascii="Arial" w:hAnsi="Arial" w:eastAsia="Malgun Gothic" w:cs="Arial"/>
                <w:kern w:val="2"/>
                <w:lang w:val="en-US" w:eastAsia="ko-KR"/>
              </w:rPr>
            </w:pPr>
            <w:r>
              <w:rPr>
                <w:rFonts w:hint="eastAsia" w:ascii="Arial" w:hAnsi="Arial" w:eastAsia="等线" w:cs="Arial"/>
                <w:kern w:val="2"/>
                <w:lang w:val="en-US" w:eastAsia="zh-CN"/>
              </w:rPr>
              <w:t>W</w:t>
            </w:r>
            <w:r>
              <w:rPr>
                <w:rFonts w:ascii="Arial" w:hAnsi="Arial" w:eastAsia="等线" w:cs="Arial"/>
                <w:kern w:val="2"/>
                <w:lang w:val="en-US" w:eastAsia="zh-CN"/>
              </w:rPr>
              <w:t>e also support flexible RA configuration for slices. The above table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A</w:t>
            </w:r>
            <w:r>
              <w:rPr>
                <w:rFonts w:ascii="Arial" w:hAnsi="Arial" w:eastAsia="PMingLiU" w:cs="Arial"/>
                <w:kern w:val="2"/>
                <w:lang w:val="en-US" w:eastAsia="zh-TW"/>
              </w:rPr>
              <w:t>PT</w:t>
            </w:r>
          </w:p>
        </w:tc>
        <w:tc>
          <w:tcPr>
            <w:tcW w:w="1710" w:type="dxa"/>
          </w:tcPr>
          <w:p>
            <w:pPr>
              <w:widowControl w:val="0"/>
              <w:spacing w:after="160" w:line="259" w:lineRule="auto"/>
              <w:jc w:val="both"/>
              <w:rPr>
                <w:rFonts w:ascii="Arial" w:hAnsi="Arial" w:eastAsia="等线" w:cs="Arial"/>
                <w:kern w:val="2"/>
                <w:lang w:val="en-US" w:eastAsia="zh-CN"/>
              </w:rPr>
            </w:pPr>
            <w:r>
              <w:rPr>
                <w:rFonts w:ascii="Arial" w:hAnsi="Arial" w:eastAsia="PMingLiU" w:cs="Arial"/>
                <w:kern w:val="2"/>
                <w:lang w:val="en-US" w:eastAsia="zh-TW"/>
              </w:rPr>
              <w:t>Part of them</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PMingLiU"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Samsung</w:t>
            </w:r>
          </w:p>
        </w:tc>
        <w:tc>
          <w:tcPr>
            <w:tcW w:w="1710" w:type="dxa"/>
          </w:tcPr>
          <w:p>
            <w:pPr>
              <w:widowControl w:val="0"/>
              <w:spacing w:after="160" w:line="259" w:lineRule="auto"/>
              <w:jc w:val="both"/>
              <w:rPr>
                <w:rFonts w:ascii="Arial" w:hAnsi="Arial" w:eastAsia="PMingLiU" w:cs="Arial"/>
                <w:kern w:val="2"/>
                <w:lang w:val="en-US" w:eastAsia="zh-TW"/>
              </w:rPr>
            </w:pPr>
            <w:r>
              <w:rPr>
                <w:rFonts w:ascii="Arial" w:hAnsi="Arial" w:eastAsia="Malgun Gothic" w:cs="Arial"/>
                <w:kern w:val="2"/>
                <w:lang w:val="en-US" w:eastAsia="ko-KR"/>
              </w:rPr>
              <w:t>Yes with comment</w:t>
            </w:r>
          </w:p>
        </w:tc>
        <w:tc>
          <w:tcPr>
            <w:tcW w:w="6517" w:type="dxa"/>
          </w:tcPr>
          <w:p>
            <w:pPr>
              <w:widowControl w:val="0"/>
              <w:spacing w:after="160" w:line="259" w:lineRule="auto"/>
              <w:jc w:val="both"/>
              <w:rPr>
                <w:rFonts w:ascii="Arial" w:hAnsi="Arial" w:eastAsia="PMingLiU" w:cs="Arial"/>
                <w:kern w:val="2"/>
                <w:lang w:val="en-US" w:eastAsia="zh-TW"/>
              </w:rPr>
            </w:pPr>
            <w:r>
              <w:rPr>
                <w:rFonts w:ascii="Arial" w:hAnsi="Arial" w:eastAsia="Malgun Gothic" w:cs="Arial"/>
                <w:kern w:val="2"/>
                <w:lang w:val="en-US" w:eastAsia="ko-KR"/>
              </w:rPr>
              <w:t xml:space="preserve">Regarding the note in </w:t>
            </w:r>
            <w:r>
              <w:rPr>
                <w:rFonts w:hint="eastAsia" w:ascii="Arial" w:hAnsi="Arial" w:eastAsia="Malgun Gothic" w:cs="Arial"/>
                <w:kern w:val="2"/>
                <w:lang w:val="en-US" w:eastAsia="ko-KR"/>
              </w:rPr>
              <w:t>Case 1</w:t>
            </w:r>
            <w:r>
              <w:rPr>
                <w:rFonts w:ascii="Arial" w:hAnsi="Arial" w:eastAsia="Malgun Gothic" w:cs="Arial"/>
                <w:kern w:val="2"/>
                <w:lang w:val="en-US" w:eastAsia="ko-KR"/>
              </w:rPr>
              <w:t>, the handling of high priority slice is not clear. We wonder if this note is related to UE behavior to select a slice among multiple intended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cs="Arial"/>
                <w:kern w:val="2"/>
                <w:lang w:val="en-US" w:eastAsia="zh-CN"/>
              </w:rPr>
            </w:pPr>
            <w:r>
              <w:rPr>
                <w:rFonts w:hint="eastAsia" w:ascii="Arial" w:hAnsi="Arial" w:cs="Arial"/>
                <w:kern w:val="2"/>
                <w:lang w:val="en-US" w:eastAsia="zh-CN"/>
              </w:rPr>
              <w:t>CATT</w:t>
            </w:r>
          </w:p>
        </w:tc>
        <w:tc>
          <w:tcPr>
            <w:tcW w:w="1710" w:type="dxa"/>
          </w:tcPr>
          <w:p>
            <w:pPr>
              <w:widowControl w:val="0"/>
              <w:spacing w:after="160" w:line="259" w:lineRule="auto"/>
              <w:jc w:val="both"/>
              <w:rPr>
                <w:rFonts w:ascii="Arial" w:hAnsi="Arial" w:cs="Arial"/>
                <w:kern w:val="2"/>
                <w:lang w:val="en-US" w:eastAsia="zh-CN"/>
              </w:rPr>
            </w:pPr>
            <w:r>
              <w:rPr>
                <w:rFonts w:hint="eastAsia" w:ascii="Arial" w:hAnsi="Arial" w:cs="Arial"/>
                <w:kern w:val="2"/>
                <w:lang w:val="en-US" w:eastAsia="zh-CN"/>
              </w:rPr>
              <w:t>Yes, but</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We support the above cases. But we also have concerns whether slice-based RA could sw</w:t>
            </w:r>
            <w:r>
              <w:rPr>
                <w:rFonts w:hint="eastAsia" w:ascii="Arial" w:hAnsi="Arial" w:eastAsia="等线" w:cs="Arial"/>
                <w:kern w:val="2"/>
                <w:lang w:val="en-US" w:eastAsia="zh-CN"/>
              </w:rPr>
              <w:t>i</w:t>
            </w:r>
            <w:r>
              <w:rPr>
                <w:rFonts w:ascii="Arial" w:hAnsi="Arial" w:eastAsia="等线" w:cs="Arial"/>
                <w:kern w:val="2"/>
                <w:lang w:val="en-US" w:eastAsia="zh-CN"/>
              </w:rPr>
              <w:t>tch to common RA in case 2-5. If the number of UEs perform slice-based RA are large, we think switching to common RA is one good idea, especially when there is no extra RA resources are configured to slice-based RA in addition to existing RA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hint="eastAsia" w:ascii="Arial" w:hAnsi="Arial" w:cs="Arial"/>
                <w:kern w:val="2"/>
                <w:lang w:val="en-US" w:eastAsia="zh-CN"/>
              </w:rPr>
            </w:pPr>
            <w:r>
              <w:rPr>
                <w:rFonts w:hint="eastAsia" w:ascii="Arial" w:hAnsi="Arial" w:eastAsia="等线" w:cs="Arial"/>
                <w:kern w:val="2"/>
                <w:lang w:val="en-US" w:eastAsia="zh-CN"/>
              </w:rPr>
              <w:t>Spreadtrum</w:t>
            </w:r>
          </w:p>
        </w:tc>
        <w:tc>
          <w:tcPr>
            <w:tcW w:w="1710" w:type="dxa"/>
          </w:tcPr>
          <w:p>
            <w:pPr>
              <w:widowControl w:val="0"/>
              <w:spacing w:after="160" w:line="259" w:lineRule="auto"/>
              <w:jc w:val="both"/>
              <w:rPr>
                <w:rFonts w:hint="eastAsia" w:ascii="Arial" w:hAnsi="Arial" w:cs="Arial"/>
                <w:kern w:val="2"/>
                <w:lang w:val="en-US" w:eastAsia="zh-CN"/>
              </w:rPr>
            </w:pPr>
            <w:r>
              <w:rPr>
                <w:rFonts w:hint="eastAsia" w:ascii="Arial" w:hAnsi="Arial" w:eastAsia="等线" w:cs="Arial"/>
                <w:kern w:val="2"/>
                <w:lang w:val="en-US" w:eastAsia="zh-CN"/>
              </w:rPr>
              <w:t xml:space="preserve">Yes </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A</w:t>
            </w:r>
            <w:r>
              <w:rPr>
                <w:rFonts w:hint="eastAsia" w:ascii="Arial" w:hAnsi="Arial" w:eastAsia="等线" w:cs="Arial"/>
                <w:kern w:val="2"/>
                <w:lang w:val="en-US" w:eastAsia="zh-CN"/>
              </w:rPr>
              <w:t xml:space="preserve">s for Case 1, </w:t>
            </w:r>
            <w:r>
              <w:rPr>
                <w:rFonts w:ascii="Arial" w:hAnsi="Arial" w:eastAsia="等线" w:cs="Arial"/>
                <w:kern w:val="2"/>
                <w:lang w:val="en-US" w:eastAsia="zh-CN"/>
              </w:rPr>
              <w:t>2-step RACH cannot reduce latency</w:t>
            </w:r>
            <w:r>
              <w:rPr>
                <w:rFonts w:hint="eastAsia" w:ascii="Arial" w:hAnsi="Arial" w:eastAsia="等线" w:cs="Arial"/>
                <w:kern w:val="2"/>
                <w:lang w:val="en-US" w:eastAsia="zh-CN"/>
              </w:rPr>
              <w:t xml:space="preserve"> </w:t>
            </w:r>
            <w:r>
              <w:rPr>
                <w:rFonts w:ascii="Arial" w:hAnsi="Arial" w:eastAsia="等线" w:cs="Arial"/>
                <w:kern w:val="2"/>
                <w:lang w:val="en-US" w:eastAsia="zh-CN"/>
              </w:rPr>
              <w:t xml:space="preserve">if </w:t>
            </w:r>
            <w:r>
              <w:rPr>
                <w:rFonts w:hint="eastAsia" w:ascii="Arial" w:hAnsi="Arial" w:eastAsia="等线" w:cs="Arial"/>
                <w:kern w:val="2"/>
                <w:lang w:val="en-US" w:eastAsia="zh-CN"/>
              </w:rPr>
              <w:t>RSRP</w:t>
            </w:r>
            <w:r>
              <w:rPr>
                <w:rFonts w:ascii="Arial" w:hAnsi="Arial" w:eastAsia="等线" w:cs="Arial"/>
                <w:kern w:val="2"/>
                <w:lang w:val="en-US" w:eastAsia="zh-CN"/>
              </w:rPr>
              <w:t xml:space="preserve"> is below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Align w:val="top"/>
          </w:tcPr>
          <w:p>
            <w:pPr>
              <w:widowControl w:val="0"/>
              <w:spacing w:after="160" w:line="259" w:lineRule="auto"/>
              <w:jc w:val="both"/>
              <w:rPr>
                <w:rFonts w:hint="eastAsia" w:ascii="Arial" w:hAnsi="Arial" w:eastAsia="宋体" w:cs="Arial"/>
                <w:kern w:val="2"/>
                <w:lang w:val="en-US" w:eastAsia="zh-CN" w:bidi="ar-SA"/>
              </w:rPr>
            </w:pPr>
            <w:r>
              <w:rPr>
                <w:rFonts w:hint="eastAsia" w:ascii="Arial" w:hAnsi="Arial" w:cs="Arial"/>
                <w:kern w:val="2"/>
                <w:lang w:val="en-US" w:eastAsia="zh-CN"/>
              </w:rPr>
              <w:t>ZTE</w:t>
            </w:r>
          </w:p>
        </w:tc>
        <w:tc>
          <w:tcPr>
            <w:tcW w:w="1710" w:type="dxa"/>
            <w:vAlign w:val="top"/>
          </w:tcPr>
          <w:p>
            <w:pPr>
              <w:widowControl w:val="0"/>
              <w:spacing w:after="160" w:line="259" w:lineRule="auto"/>
              <w:jc w:val="both"/>
              <w:rPr>
                <w:rFonts w:hint="eastAsia" w:ascii="Arial" w:hAnsi="Arial" w:eastAsia="宋体" w:cs="Arial"/>
                <w:kern w:val="2"/>
                <w:lang w:val="en-US" w:eastAsia="zh-CN" w:bidi="ar-SA"/>
              </w:rPr>
            </w:pPr>
            <w:r>
              <w:rPr>
                <w:rFonts w:hint="eastAsia" w:ascii="Arial" w:hAnsi="Arial" w:cs="Arial"/>
                <w:kern w:val="2"/>
                <w:lang w:val="en-US" w:eastAsia="zh-CN"/>
              </w:rPr>
              <w:t>-</w:t>
            </w:r>
          </w:p>
        </w:tc>
        <w:tc>
          <w:tcPr>
            <w:tcW w:w="6517" w:type="dxa"/>
            <w:vAlign w:val="top"/>
          </w:tcPr>
          <w:p>
            <w:pPr>
              <w:widowControl w:val="0"/>
              <w:spacing w:after="160" w:line="259" w:lineRule="auto"/>
              <w:jc w:val="both"/>
              <w:rPr>
                <w:rFonts w:ascii="Arial" w:hAnsi="Arial" w:eastAsia="等线" w:cs="Arial"/>
                <w:kern w:val="2"/>
                <w:lang w:val="en-US" w:eastAsia="zh-CN" w:bidi="ar-SA"/>
              </w:rPr>
            </w:pPr>
            <w:r>
              <w:rPr>
                <w:rFonts w:hint="eastAsia" w:ascii="Arial" w:hAnsi="Arial" w:eastAsia="等线" w:cs="Arial"/>
                <w:kern w:val="2"/>
                <w:lang w:val="en-US" w:eastAsia="zh-CN"/>
              </w:rPr>
              <w:t>We are fine to use this table for discussion and perform some down</w:t>
            </w:r>
            <w:r>
              <w:rPr>
                <w:rFonts w:ascii="Arial" w:hAnsi="Arial" w:eastAsia="等线" w:cs="Arial"/>
                <w:kern w:val="2"/>
                <w:lang w:val="en-US" w:eastAsia="zh-CN"/>
              </w:rPr>
              <w:t xml:space="preserve"> </w:t>
            </w:r>
            <w:r>
              <w:rPr>
                <w:rFonts w:hint="eastAsia" w:ascii="Arial" w:hAnsi="Arial" w:eastAsia="等线" w:cs="Arial"/>
                <w:kern w:val="2"/>
                <w:lang w:val="en-US" w:eastAsia="zh-CN"/>
              </w:rPr>
              <w:t>selection</w:t>
            </w:r>
            <w:r>
              <w:rPr>
                <w:rFonts w:ascii="Arial" w:hAnsi="Arial" w:eastAsia="等线" w:cs="Arial"/>
                <w:kern w:val="2"/>
                <w:lang w:val="en-US" w:eastAsia="zh-CN"/>
              </w:rPr>
              <w:t xml:space="preserve"> from them.</w:t>
            </w:r>
          </w:p>
        </w:tc>
      </w:tr>
    </w:tbl>
    <w:p>
      <w:pPr>
        <w:widowControl w:val="0"/>
        <w:spacing w:after="160" w:line="259" w:lineRule="auto"/>
        <w:jc w:val="both"/>
        <w:rPr>
          <w:rFonts w:ascii="Arial" w:hAnsi="Arial" w:eastAsia="等线" w:cs="Arial"/>
          <w:b/>
          <w:bCs/>
          <w:kern w:val="2"/>
          <w:sz w:val="21"/>
          <w:szCs w:val="21"/>
          <w:lang w:eastAsia="zh-CN"/>
        </w:rPr>
      </w:pPr>
    </w:p>
    <w:p>
      <w:pPr>
        <w:pStyle w:val="3"/>
        <w:rPr>
          <w:rFonts w:cs="Arial"/>
          <w:lang w:val="en-US" w:eastAsia="zh-CN"/>
        </w:rPr>
      </w:pPr>
      <w:bookmarkStart w:id="3" w:name="OLE_LINK10"/>
      <w:r>
        <w:rPr>
          <w:rFonts w:cs="Arial"/>
          <w:lang w:val="en-US" w:eastAsia="zh-CN"/>
        </w:rPr>
        <w:t>2.4 co-existence with MPS/MCS</w:t>
      </w:r>
    </w:p>
    <w:bookmarkEnd w:id="3"/>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For the topic of prioritization parameter collision with MPS/MCS, here are the candidate approaches:</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Option 1: It should be clearly specified in the specification.</w:t>
      </w:r>
    </w:p>
    <w:p>
      <w:pPr>
        <w:widowControl w:val="0"/>
        <w:spacing w:after="160" w:line="259" w:lineRule="auto"/>
        <w:ind w:left="400" w:leftChars="200"/>
        <w:jc w:val="both"/>
        <w:rPr>
          <w:rFonts w:ascii="Arial" w:hAnsi="Arial" w:eastAsia="等线" w:cs="Arial"/>
          <w:kern w:val="2"/>
          <w:lang w:eastAsia="zh-CN"/>
        </w:rPr>
      </w:pPr>
      <w:r>
        <w:rPr>
          <w:rFonts w:ascii="Arial" w:hAnsi="Arial" w:eastAsia="等线" w:cs="Arial"/>
          <w:kern w:val="2"/>
          <w:lang w:val="en-US" w:eastAsia="zh-CN"/>
        </w:rPr>
        <w:t xml:space="preserve">Option 1a: slice specific RA prioritization parameter should override MPS/MCS specific RA prioritization parameter. </w:t>
      </w:r>
      <w:r>
        <w:rPr>
          <w:rFonts w:ascii="Arial" w:hAnsi="Arial" w:eastAsia="等线" w:cs="Arial"/>
          <w:kern w:val="2"/>
          <w:vertAlign w:val="superscript"/>
          <w:lang w:val="en-US" w:eastAsia="zh-CN"/>
        </w:rPr>
        <w:t>[2][13]</w:t>
      </w:r>
    </w:p>
    <w:p>
      <w:pPr>
        <w:widowControl w:val="0"/>
        <w:spacing w:after="160" w:line="259" w:lineRule="auto"/>
        <w:ind w:left="400" w:leftChars="200"/>
        <w:jc w:val="both"/>
        <w:rPr>
          <w:rFonts w:ascii="Arial" w:hAnsi="Arial" w:eastAsia="等线" w:cs="Arial"/>
          <w:kern w:val="2"/>
          <w:vertAlign w:val="superscript"/>
          <w:lang w:val="en-US" w:eastAsia="zh-CN"/>
        </w:rPr>
      </w:pPr>
      <w:r>
        <w:rPr>
          <w:rFonts w:ascii="Arial" w:hAnsi="Arial" w:eastAsia="等线" w:cs="Arial"/>
          <w:kern w:val="2"/>
          <w:lang w:val="en-US" w:eastAsia="zh-CN"/>
        </w:rPr>
        <w:t xml:space="preserve">Option 1b: MPS/MCS specific RA prioritization parameter should override slice specific RA prioritization parameter. </w:t>
      </w:r>
      <w:r>
        <w:rPr>
          <w:rFonts w:ascii="Arial" w:hAnsi="Arial" w:eastAsia="等线" w:cs="Arial"/>
          <w:kern w:val="2"/>
          <w:vertAlign w:val="superscript"/>
          <w:lang w:val="en-US" w:eastAsia="zh-CN"/>
        </w:rPr>
        <w:t>[3][12]</w:t>
      </w:r>
    </w:p>
    <w:p>
      <w:pPr>
        <w:widowControl w:val="0"/>
        <w:spacing w:after="160" w:line="259" w:lineRule="auto"/>
        <w:ind w:left="400" w:leftChars="200"/>
        <w:jc w:val="both"/>
        <w:rPr>
          <w:rFonts w:ascii="Arial" w:hAnsi="Arial" w:eastAsia="等线" w:cs="Arial"/>
          <w:kern w:val="2"/>
          <w:vertAlign w:val="superscript"/>
          <w:lang w:val="en-US" w:eastAsia="zh-CN"/>
        </w:rPr>
      </w:pPr>
      <w:ins w:id="32" w:author="ZTE(Yuan)3" w:date="2021-04-16T15:22:00Z">
        <w:r>
          <w:rPr>
            <w:rFonts w:ascii="Arial" w:hAnsi="Arial" w:eastAsia="等线" w:cs="Arial"/>
            <w:kern w:val="2"/>
            <w:lang w:val="en-US" w:eastAsia="zh-CN"/>
          </w:rPr>
          <w:t>Option 1c: UE select the most beneficial parameters:</w:t>
        </w:r>
      </w:ins>
      <w:ins w:id="33" w:author="ZTE(Yuan)3" w:date="2021-04-16T15:29:00Z">
        <w:r>
          <w:rPr>
            <w:rFonts w:ascii="Arial" w:hAnsi="Arial" w:eastAsia="等线" w:cs="Arial"/>
            <w:kern w:val="2"/>
            <w:lang w:val="en-US" w:eastAsia="zh-CN"/>
          </w:rPr>
          <w:t xml:space="preserve"> max{powerRampingStepHighPriority for MPS/MCS, powerRampingStepHighPriority for  slice} and min{scalingFactorBI for </w:t>
        </w:r>
      </w:ins>
      <w:ins w:id="34" w:author="ZTE(Yuan)3" w:date="2021-04-16T15:30:00Z">
        <w:r>
          <w:rPr>
            <w:rFonts w:ascii="Arial" w:hAnsi="Arial" w:eastAsia="等线" w:cs="Arial"/>
            <w:kern w:val="2"/>
            <w:lang w:val="en-US" w:eastAsia="zh-CN"/>
          </w:rPr>
          <w:t>MPS/MCS</w:t>
        </w:r>
      </w:ins>
      <w:ins w:id="35" w:author="ZTE(Yuan)3" w:date="2021-04-16T15:29:00Z">
        <w:r>
          <w:rPr>
            <w:rFonts w:ascii="Arial" w:hAnsi="Arial" w:eastAsia="等线" w:cs="Arial"/>
            <w:kern w:val="2"/>
            <w:lang w:val="en-US" w:eastAsia="zh-CN"/>
          </w:rPr>
          <w:t>, scalingFactorBI for slice</w:t>
        </w:r>
      </w:ins>
      <w:ins w:id="36" w:author="ZTE(Yuan)3" w:date="2021-04-16T15:30:00Z">
        <w:r>
          <w:rPr>
            <w:rFonts w:ascii="Arial" w:hAnsi="Arial" w:eastAsia="等线" w:cs="Arial"/>
            <w:kern w:val="2"/>
            <w:lang w:val="en-US" w:eastAsia="zh-CN"/>
          </w:rPr>
          <w:t xml:space="preserve"> </w:t>
        </w:r>
      </w:ins>
      <w:ins w:id="37" w:author="ZTE(Yuan)3" w:date="2021-04-16T15:29:00Z">
        <w:r>
          <w:rPr>
            <w:rFonts w:ascii="Arial" w:hAnsi="Arial" w:eastAsia="等线" w:cs="Arial"/>
            <w:kern w:val="2"/>
            <w:lang w:val="en-US" w:eastAsia="zh-CN"/>
          </w:rPr>
          <w:t>}</w:t>
        </w:r>
      </w:ins>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Option 2: It should be configurable by network. </w:t>
      </w:r>
      <w:r>
        <w:rPr>
          <w:rFonts w:ascii="Arial" w:hAnsi="Arial" w:eastAsia="等线" w:cs="Arial"/>
          <w:kern w:val="2"/>
          <w:vertAlign w:val="superscript"/>
          <w:lang w:val="en-US" w:eastAsia="zh-CN"/>
        </w:rPr>
        <w:t>[4]</w:t>
      </w:r>
    </w:p>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Q6: which option do you prefer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9"/>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9"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Option</w:t>
            </w:r>
          </w:p>
        </w:tc>
        <w:tc>
          <w:tcPr>
            <w:tcW w:w="7079"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9"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1</w:t>
            </w:r>
            <w:r>
              <w:rPr>
                <w:rFonts w:ascii="Arial" w:hAnsi="Arial" w:eastAsia="等线" w:cs="Arial"/>
                <w:kern w:val="2"/>
                <w:lang w:val="en-US" w:eastAsia="zh-CN"/>
              </w:rPr>
              <w:t>a</w:t>
            </w:r>
          </w:p>
        </w:tc>
        <w:tc>
          <w:tcPr>
            <w:tcW w:w="7079" w:type="dxa"/>
          </w:tcPr>
          <w:p>
            <w:pPr>
              <w:widowControl w:val="0"/>
              <w:spacing w:after="160" w:line="259" w:lineRule="auto"/>
              <w:jc w:val="both"/>
              <w:rPr>
                <w:rFonts w:ascii="Arial" w:hAnsi="Arial" w:eastAsia="等线" w:cs="Arial"/>
                <w:kern w:val="2"/>
                <w:lang w:eastAsia="zh-CN"/>
              </w:rPr>
            </w:pPr>
            <w:r>
              <w:rPr>
                <w:rFonts w:ascii="Arial" w:hAnsi="Arial" w:eastAsia="等线" w:cs="Arial"/>
                <w:kern w:val="2"/>
                <w:lang w:eastAsia="zh-CN"/>
              </w:rPr>
              <w:t>In order to guarantee the fairness among UEs initiating the same slice, we prefer the slice specific RA prioritization parameter should override MPS/MCS specific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139"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1</w:t>
            </w:r>
            <w:r>
              <w:rPr>
                <w:rFonts w:ascii="Arial" w:hAnsi="Arial" w:eastAsia="等线" w:cs="Arial"/>
                <w:kern w:val="2"/>
                <w:lang w:val="en-US" w:eastAsia="zh-CN"/>
              </w:rPr>
              <w:t>a</w:t>
            </w:r>
          </w:p>
        </w:tc>
        <w:tc>
          <w:tcPr>
            <w:tcW w:w="7079"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W</w:t>
            </w:r>
            <w:r>
              <w:rPr>
                <w:rFonts w:ascii="Arial" w:hAnsi="Arial" w:eastAsia="等线" w:cs="Arial"/>
                <w:kern w:val="2"/>
                <w:lang w:val="en-US" w:eastAsia="zh-CN"/>
              </w:rPr>
              <w:t>e share similar views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ins w:id="38" w:author="Liuxiaofei-xiaomi" w:date="2021-04-15T12:00:00Z">
              <w:r>
                <w:rPr>
                  <w:rFonts w:hint="eastAsia" w:ascii="Arial" w:hAnsi="Arial" w:eastAsia="等线" w:cs="Arial"/>
                  <w:kern w:val="2"/>
                  <w:lang w:val="en-US" w:eastAsia="zh-CN"/>
                </w:rPr>
                <w:t>Xiaomi</w:t>
              </w:r>
            </w:ins>
          </w:p>
        </w:tc>
        <w:tc>
          <w:tcPr>
            <w:tcW w:w="1139" w:type="dxa"/>
          </w:tcPr>
          <w:p>
            <w:pPr>
              <w:widowControl w:val="0"/>
              <w:spacing w:after="160" w:line="259" w:lineRule="auto"/>
              <w:jc w:val="both"/>
              <w:rPr>
                <w:rFonts w:ascii="Arial" w:hAnsi="Arial" w:eastAsia="等线" w:cs="Arial"/>
                <w:kern w:val="2"/>
                <w:lang w:val="en-US" w:eastAsia="zh-CN"/>
              </w:rPr>
            </w:pPr>
            <w:ins w:id="39" w:author="Liuxiaofei-xiaomi" w:date="2021-04-15T12:00:00Z">
              <w:r>
                <w:rPr>
                  <w:rFonts w:hint="eastAsia" w:ascii="Arial" w:hAnsi="Arial" w:eastAsia="等线" w:cs="Arial"/>
                  <w:kern w:val="2"/>
                  <w:lang w:val="en-US" w:eastAsia="zh-CN"/>
                </w:rPr>
                <w:t>Option 1b. and Option 2</w:t>
              </w:r>
            </w:ins>
          </w:p>
        </w:tc>
        <w:tc>
          <w:tcPr>
            <w:tcW w:w="7079" w:type="dxa"/>
          </w:tcPr>
          <w:p>
            <w:pPr>
              <w:widowControl w:val="0"/>
              <w:spacing w:after="160" w:line="259" w:lineRule="auto"/>
              <w:jc w:val="both"/>
              <w:rPr>
                <w:rFonts w:ascii="Arial" w:hAnsi="Arial" w:eastAsia="等线" w:cs="Arial"/>
                <w:kern w:val="2"/>
                <w:lang w:val="en-US" w:eastAsia="zh-CN"/>
              </w:rPr>
            </w:pPr>
            <w:ins w:id="40" w:author="Liuxiaofei-xiaomi" w:date="2021-04-15T11:59:00Z">
              <w:r>
                <w:rPr>
                  <w:rFonts w:hint="eastAsia" w:ascii="Arial" w:hAnsi="Arial" w:eastAsia="等线" w:cs="Arial"/>
                  <w:kern w:val="2"/>
                  <w:lang w:val="en-US" w:eastAsia="zh-CN"/>
                </w:rPr>
                <w:t xml:space="preserve">We think it should be configurable </w:t>
              </w:r>
            </w:ins>
            <w:ins w:id="41" w:author="Liuxiaofei-xiaomi" w:date="2021-04-15T13:24:00Z">
              <w:r>
                <w:rPr>
                  <w:rFonts w:hint="eastAsia" w:ascii="Arial" w:hAnsi="Arial" w:eastAsia="等线" w:cs="Arial"/>
                  <w:kern w:val="2"/>
                  <w:lang w:val="en-US" w:eastAsia="zh-CN"/>
                </w:rPr>
                <w:t xml:space="preserve">by network </w:t>
              </w:r>
            </w:ins>
            <w:ins w:id="42" w:author="Liuxiaofei-xiaomi" w:date="2021-04-15T11:59:00Z">
              <w:r>
                <w:rPr>
                  <w:rFonts w:hint="eastAsia" w:ascii="Arial" w:hAnsi="Arial" w:eastAsia="等线" w:cs="Arial"/>
                  <w:kern w:val="2"/>
                  <w:lang w:val="en-US" w:eastAsia="zh-CN"/>
                </w:rPr>
                <w:t>and if not, MPS/MCS specific RA prioritization should overrule slice specific RA prioritization because it is configured to specific UE and can provide more precise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O</w:t>
            </w:r>
            <w:r>
              <w:rPr>
                <w:rFonts w:ascii="Arial" w:hAnsi="Arial" w:eastAsia="等线" w:cs="Arial"/>
                <w:kern w:val="2"/>
                <w:lang w:val="en-US" w:eastAsia="zh-CN"/>
              </w:rPr>
              <w:t>PPO</w:t>
            </w:r>
          </w:p>
        </w:tc>
        <w:tc>
          <w:tcPr>
            <w:tcW w:w="1139"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1</w:t>
            </w:r>
            <w:r>
              <w:rPr>
                <w:rFonts w:ascii="Arial" w:hAnsi="Arial" w:eastAsia="等线" w:cs="Arial"/>
                <w:kern w:val="2"/>
                <w:lang w:val="en-US" w:eastAsia="zh-CN"/>
              </w:rPr>
              <w:t>a</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We share the similar view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Perspecta Labs</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Prefer 2, 1b is ok</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Qualcomm</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Option 1a and Option 2</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Considering RAN2 is introducing RACH prioritization for different scenarios / cases ever from Rel-15 to Rel-17, we tend to think specifying a flexible / configurable way is more forward compatible way. This priority can be configured by gNB or be pre-configured via UE’s subscription.</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Default rule is also acceptable to us, especially if (pre)configuration on priority is not available. Then, we agree with CMCC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BT</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Option 2</w:t>
            </w:r>
          </w:p>
        </w:tc>
        <w:tc>
          <w:tcPr>
            <w:tcW w:w="707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We don’t see the need to agree on option 1a or 1b when option 2 offers the flexibility to choose among them.</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It is important to note that different regions may have different requirements and only Option 2 offers the required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Nokia</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Option 2</w:t>
            </w:r>
          </w:p>
        </w:tc>
        <w:tc>
          <w:tcPr>
            <w:tcW w:w="7079" w:type="dxa"/>
          </w:tcPr>
          <w:p>
            <w:pPr>
              <w:pStyle w:val="93"/>
              <w:spacing w:before="0" w:beforeAutospacing="0" w:after="0" w:afterAutospacing="0"/>
              <w:jc w:val="both"/>
              <w:textAlignment w:val="baseline"/>
              <w:rPr>
                <w:rStyle w:val="94"/>
                <w:rFonts w:ascii="Arial" w:hAnsi="Arial" w:cs="Arial"/>
                <w:sz w:val="20"/>
                <w:szCs w:val="20"/>
              </w:rPr>
            </w:pPr>
            <w:r>
              <w:rPr>
                <w:rStyle w:val="94"/>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pPr>
              <w:pStyle w:val="93"/>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Intel</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See comments</w:t>
            </w:r>
          </w:p>
        </w:tc>
        <w:tc>
          <w:tcPr>
            <w:tcW w:w="7079" w:type="dxa"/>
          </w:tcPr>
          <w:p>
            <w:pPr>
              <w:pStyle w:val="93"/>
              <w:spacing w:before="0" w:beforeAutospacing="0" w:after="0" w:afterAutospacing="0"/>
              <w:jc w:val="both"/>
              <w:textAlignment w:val="baseline"/>
              <w:rPr>
                <w:rStyle w:val="94"/>
                <w:rFonts w:ascii="Arial" w:hAnsi="Arial" w:cs="Arial"/>
                <w:sz w:val="20"/>
                <w:szCs w:val="20"/>
              </w:rPr>
            </w:pPr>
            <w:r>
              <w:rPr>
                <w:rStyle w:val="94"/>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Lenovo</w:t>
            </w:r>
          </w:p>
        </w:tc>
        <w:tc>
          <w:tcPr>
            <w:tcW w:w="1139"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Option 1a</w:t>
            </w:r>
          </w:p>
        </w:tc>
        <w:tc>
          <w:tcPr>
            <w:tcW w:w="7079" w:type="dxa"/>
          </w:tcPr>
          <w:p>
            <w:pPr>
              <w:pStyle w:val="93"/>
              <w:spacing w:before="0" w:beforeAutospacing="0" w:after="0" w:afterAutospacing="0"/>
              <w:jc w:val="both"/>
              <w:textAlignment w:val="baseline"/>
              <w:rPr>
                <w:rStyle w:val="94"/>
                <w:rFonts w:ascii="Arial" w:hAnsi="Arial" w:cs="Arial"/>
                <w:sz w:val="20"/>
                <w:szCs w:val="20"/>
              </w:rPr>
            </w:pPr>
            <w:r>
              <w:rPr>
                <w:rFonts w:ascii="Arial" w:hAnsi="Arial" w:eastAsia="等线"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Pr>
                <w:sz w:val="20"/>
                <w:szCs w:val="20"/>
              </w:rPr>
              <w:t xml:space="preserve"> </w:t>
            </w:r>
            <w:r>
              <w:rPr>
                <w:rFonts w:ascii="Arial" w:hAnsi="Arial" w:eastAsia="等线" w:cs="Arial"/>
                <w:kern w:val="2"/>
                <w:sz w:val="20"/>
                <w:szCs w:val="20"/>
                <w:lang w:val="en-US" w:eastAsia="zh-CN"/>
              </w:rPr>
              <w:t>MPS/MCS can be same or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Malgun Gothic" w:cs="Arial"/>
                <w:kern w:val="2"/>
                <w:lang w:val="en-US" w:eastAsia="ko-KR"/>
              </w:rPr>
            </w:pPr>
            <w:r>
              <w:rPr>
                <w:rFonts w:hint="eastAsia" w:ascii="Arial" w:hAnsi="Arial" w:eastAsia="Malgun Gothic" w:cs="Arial"/>
                <w:kern w:val="2"/>
                <w:lang w:val="en-US" w:eastAsia="ko-KR"/>
              </w:rPr>
              <w:t>LG</w:t>
            </w:r>
          </w:p>
        </w:tc>
        <w:tc>
          <w:tcPr>
            <w:tcW w:w="1139" w:type="dxa"/>
          </w:tcPr>
          <w:p>
            <w:pPr>
              <w:widowControl w:val="0"/>
              <w:spacing w:after="160" w:line="259" w:lineRule="auto"/>
              <w:jc w:val="both"/>
              <w:rPr>
                <w:rFonts w:ascii="Arial" w:hAnsi="Arial" w:eastAsia="Malgun Gothic" w:cs="Arial"/>
                <w:kern w:val="2"/>
                <w:lang w:val="en-US" w:eastAsia="ko-KR"/>
              </w:rPr>
            </w:pPr>
            <w:r>
              <w:rPr>
                <w:rFonts w:ascii="Arial" w:hAnsi="Arial" w:eastAsia="Malgun Gothic" w:cs="Arial"/>
                <w:kern w:val="2"/>
                <w:lang w:val="en-US" w:eastAsia="ko-KR"/>
              </w:rPr>
              <w:t>O</w:t>
            </w:r>
            <w:r>
              <w:rPr>
                <w:rFonts w:hint="eastAsia" w:ascii="Arial" w:hAnsi="Arial" w:eastAsia="Malgun Gothic" w:cs="Arial"/>
                <w:kern w:val="2"/>
                <w:lang w:val="en-US" w:eastAsia="ko-KR"/>
              </w:rPr>
              <w:t xml:space="preserve">ption </w:t>
            </w:r>
            <w:r>
              <w:rPr>
                <w:rFonts w:ascii="Arial" w:hAnsi="Arial" w:eastAsia="Malgun Gothic" w:cs="Arial"/>
                <w:kern w:val="2"/>
                <w:lang w:val="en-US" w:eastAsia="ko-KR"/>
              </w:rPr>
              <w:t>1b. ok to option 2</w:t>
            </w:r>
            <w:r>
              <w:rPr>
                <w:rFonts w:hint="eastAsia" w:ascii="Arial" w:hAnsi="Arial" w:eastAsia="Malgun Gothic" w:cs="Arial"/>
                <w:kern w:val="2"/>
                <w:lang w:val="en-US" w:eastAsia="ko-KR"/>
              </w:rPr>
              <w:t>.</w:t>
            </w:r>
          </w:p>
        </w:tc>
        <w:tc>
          <w:tcPr>
            <w:tcW w:w="7079" w:type="dxa"/>
          </w:tcPr>
          <w:p>
            <w:pPr>
              <w:pStyle w:val="93"/>
              <w:spacing w:before="0" w:beforeAutospacing="0" w:after="0" w:afterAutospacing="0"/>
              <w:jc w:val="both"/>
              <w:textAlignment w:val="baseline"/>
              <w:rPr>
                <w:rFonts w:ascii="Arial" w:hAnsi="Arial" w:eastAsia="等线" w:cs="Arial"/>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China Telecom</w:t>
            </w:r>
          </w:p>
        </w:tc>
        <w:tc>
          <w:tcPr>
            <w:tcW w:w="1139" w:type="dxa"/>
          </w:tcPr>
          <w:p>
            <w:pPr>
              <w:widowControl w:val="0"/>
              <w:spacing w:after="160" w:line="259" w:lineRule="auto"/>
              <w:jc w:val="both"/>
              <w:rPr>
                <w:rFonts w:ascii="Arial" w:hAnsi="Arial" w:eastAsia="Malgun Gothic" w:cs="Arial"/>
                <w:kern w:val="2"/>
                <w:lang w:val="en-US" w:eastAsia="ko-KR"/>
              </w:rPr>
            </w:pPr>
            <w:r>
              <w:rPr>
                <w:rFonts w:ascii="Arial" w:hAnsi="Arial" w:eastAsia="等线" w:cs="Arial"/>
                <w:kern w:val="2"/>
                <w:lang w:val="en-US" w:eastAsia="zh-CN"/>
              </w:rPr>
              <w:t>1a</w:t>
            </w:r>
          </w:p>
        </w:tc>
        <w:tc>
          <w:tcPr>
            <w:tcW w:w="7079" w:type="dxa"/>
          </w:tcPr>
          <w:p>
            <w:pPr>
              <w:pStyle w:val="93"/>
              <w:spacing w:before="0" w:beforeAutospacing="0" w:after="0" w:afterAutospacing="0"/>
              <w:jc w:val="both"/>
              <w:textAlignment w:val="baseline"/>
              <w:rPr>
                <w:rFonts w:ascii="Arial" w:hAnsi="Arial" w:eastAsia="等线" w:cs="Arial"/>
                <w:kern w:val="2"/>
                <w:sz w:val="20"/>
                <w:szCs w:val="20"/>
                <w:lang w:val="en-US" w:eastAsia="zh-CN"/>
              </w:rPr>
            </w:pPr>
            <w:r>
              <w:rPr>
                <w:rFonts w:ascii="Arial" w:hAnsi="Arial" w:eastAsia="等线" w:cs="Arial"/>
                <w:kern w:val="2"/>
                <w:sz w:val="20"/>
                <w:szCs w:val="20"/>
                <w:lang w:val="en-US" w:eastAsia="zh-CN"/>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A</w:t>
            </w:r>
            <w:r>
              <w:rPr>
                <w:rFonts w:ascii="Arial" w:hAnsi="Arial" w:eastAsia="PMingLiU" w:cs="Arial"/>
                <w:kern w:val="2"/>
                <w:lang w:val="en-US" w:eastAsia="zh-TW"/>
              </w:rPr>
              <w:t>PT</w:t>
            </w:r>
          </w:p>
        </w:tc>
        <w:tc>
          <w:tcPr>
            <w:tcW w:w="1139" w:type="dxa"/>
          </w:tcPr>
          <w:p>
            <w:pPr>
              <w:widowControl w:val="0"/>
              <w:spacing w:after="160" w:line="259" w:lineRule="auto"/>
              <w:jc w:val="both"/>
              <w:rPr>
                <w:rFonts w:ascii="Arial" w:hAnsi="Arial" w:eastAsia="等线" w:cs="Arial"/>
                <w:kern w:val="2"/>
                <w:lang w:val="en-US" w:eastAsia="zh-CN"/>
              </w:rPr>
            </w:pPr>
            <w:r>
              <w:rPr>
                <w:rFonts w:hint="eastAsia" w:ascii="Arial" w:hAnsi="Arial" w:eastAsia="PMingLiU" w:cs="Arial"/>
                <w:kern w:val="2"/>
                <w:lang w:val="en-US" w:eastAsia="zh-TW"/>
              </w:rPr>
              <w:t>O</w:t>
            </w:r>
            <w:r>
              <w:rPr>
                <w:rFonts w:ascii="Arial" w:hAnsi="Arial" w:eastAsia="PMingLiU" w:cs="Arial"/>
                <w:kern w:val="2"/>
                <w:lang w:val="en-US" w:eastAsia="zh-TW"/>
              </w:rPr>
              <w:t>ption 1b, Option 2</w:t>
            </w:r>
          </w:p>
        </w:tc>
        <w:tc>
          <w:tcPr>
            <w:tcW w:w="7079" w:type="dxa"/>
          </w:tcPr>
          <w:p>
            <w:pPr>
              <w:pStyle w:val="93"/>
              <w:spacing w:before="0" w:beforeAutospacing="0" w:after="0" w:afterAutospacing="0"/>
              <w:jc w:val="both"/>
              <w:textAlignment w:val="baseline"/>
              <w:rPr>
                <w:rFonts w:ascii="Arial" w:hAnsi="Arial" w:eastAsia="等线" w:cs="Arial"/>
                <w:kern w:val="2"/>
                <w:sz w:val="20"/>
                <w:szCs w:val="20"/>
                <w:lang w:val="en-US" w:eastAsia="zh-CN"/>
              </w:rPr>
            </w:pPr>
            <w:r>
              <w:rPr>
                <w:rFonts w:hint="eastAsia" w:ascii="Arial" w:hAnsi="Arial" w:eastAsia="PMingLiU" w:cs="Arial"/>
                <w:kern w:val="2"/>
                <w:sz w:val="20"/>
                <w:szCs w:val="20"/>
                <w:lang w:val="en-US" w:eastAsia="zh-TW"/>
              </w:rPr>
              <w:t>M</w:t>
            </w:r>
            <w:r>
              <w:rPr>
                <w:rFonts w:ascii="Arial" w:hAnsi="Arial" w:eastAsia="PMingLiU"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PMingLiU" w:cs="Arial"/>
                <w:kern w:val="2"/>
                <w:lang w:val="en-US" w:eastAsia="zh-TW"/>
              </w:rPr>
            </w:pPr>
            <w:r>
              <w:rPr>
                <w:rFonts w:hint="eastAsia" w:ascii="Arial" w:hAnsi="Arial" w:eastAsia="Malgun Gothic" w:cs="Arial"/>
                <w:kern w:val="2"/>
                <w:lang w:val="en-US" w:eastAsia="ko-KR"/>
              </w:rPr>
              <w:t>Samsung</w:t>
            </w:r>
          </w:p>
        </w:tc>
        <w:tc>
          <w:tcPr>
            <w:tcW w:w="1139" w:type="dxa"/>
          </w:tcPr>
          <w:p>
            <w:pPr>
              <w:widowControl w:val="0"/>
              <w:spacing w:after="160" w:line="259" w:lineRule="auto"/>
              <w:jc w:val="both"/>
              <w:rPr>
                <w:rFonts w:ascii="Arial" w:hAnsi="Arial" w:eastAsia="PMingLiU" w:cs="Arial"/>
                <w:kern w:val="2"/>
                <w:lang w:val="en-US" w:eastAsia="zh-TW"/>
              </w:rPr>
            </w:pPr>
            <w:r>
              <w:rPr>
                <w:rFonts w:ascii="Arial" w:hAnsi="Arial" w:eastAsia="Malgun Gothic" w:cs="Arial"/>
                <w:kern w:val="2"/>
                <w:lang w:val="en-US" w:eastAsia="ko-KR"/>
              </w:rPr>
              <w:t>See comment</w:t>
            </w:r>
          </w:p>
        </w:tc>
        <w:tc>
          <w:tcPr>
            <w:tcW w:w="7079" w:type="dxa"/>
          </w:tcPr>
          <w:p>
            <w:pPr>
              <w:pStyle w:val="93"/>
              <w:spacing w:before="0" w:beforeAutospacing="0" w:after="0" w:afterAutospacing="0"/>
              <w:jc w:val="both"/>
              <w:textAlignment w:val="baseline"/>
              <w:rPr>
                <w:rFonts w:ascii="Arial" w:hAnsi="Arial" w:eastAsia="PMingLiU" w:cs="Arial"/>
                <w:kern w:val="2"/>
                <w:sz w:val="20"/>
                <w:szCs w:val="20"/>
                <w:lang w:val="en-US" w:eastAsia="zh-TW"/>
              </w:rPr>
            </w:pPr>
            <w:r>
              <w:rPr>
                <w:rFonts w:ascii="Arial" w:hAnsi="Arial" w:eastAsia="Malgun Gothic" w:cs="Arial"/>
                <w:kern w:val="2"/>
                <w:sz w:val="20"/>
                <w:szCs w:val="20"/>
                <w:lang w:val="en-US" w:eastAsia="ko-KR"/>
              </w:rPr>
              <w:t>We are not sure whether there is a need that slice specific RACH config include MPS/MCS specific RA prioritization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cs="Arial"/>
                <w:kern w:val="2"/>
                <w:lang w:val="en-US" w:eastAsia="zh-CN"/>
              </w:rPr>
            </w:pPr>
            <w:r>
              <w:rPr>
                <w:rFonts w:hint="eastAsia" w:ascii="Arial" w:hAnsi="Arial" w:cs="Arial"/>
                <w:kern w:val="2"/>
                <w:lang w:val="en-US" w:eastAsia="zh-CN"/>
              </w:rPr>
              <w:t>CATT</w:t>
            </w:r>
          </w:p>
        </w:tc>
        <w:tc>
          <w:tcPr>
            <w:tcW w:w="1139" w:type="dxa"/>
          </w:tcPr>
          <w:p>
            <w:pPr>
              <w:widowControl w:val="0"/>
              <w:spacing w:after="160" w:line="259" w:lineRule="auto"/>
              <w:jc w:val="both"/>
              <w:rPr>
                <w:rFonts w:ascii="Arial" w:hAnsi="Arial" w:cs="Arial"/>
                <w:kern w:val="2"/>
                <w:lang w:val="en-US" w:eastAsia="zh-CN"/>
              </w:rPr>
            </w:pPr>
            <w:r>
              <w:rPr>
                <w:rFonts w:hint="eastAsia" w:ascii="Arial" w:hAnsi="Arial" w:cs="Arial"/>
                <w:kern w:val="2"/>
                <w:lang w:val="en-US" w:eastAsia="zh-CN"/>
              </w:rPr>
              <w:t>Option 2</w:t>
            </w:r>
          </w:p>
        </w:tc>
        <w:tc>
          <w:tcPr>
            <w:tcW w:w="7079" w:type="dxa"/>
          </w:tcPr>
          <w:p>
            <w:pPr>
              <w:pStyle w:val="93"/>
              <w:spacing w:before="0" w:beforeAutospacing="0" w:after="0" w:afterAutospacing="0"/>
              <w:jc w:val="both"/>
              <w:textAlignment w:val="baseline"/>
              <w:rPr>
                <w:rFonts w:ascii="Arial" w:hAnsi="Arial" w:eastAsia="等线" w:cs="Arial"/>
                <w:kern w:val="2"/>
                <w:sz w:val="20"/>
                <w:szCs w:val="20"/>
                <w:lang w:val="en-US" w:eastAsia="zh-CN"/>
              </w:rPr>
            </w:pPr>
            <w:r>
              <w:rPr>
                <w:rFonts w:ascii="Arial" w:hAnsi="Arial" w:eastAsia="等线" w:cs="Arial"/>
                <w:kern w:val="2"/>
                <w:sz w:val="20"/>
                <w:szCs w:val="20"/>
                <w:lang w:val="en-US" w:eastAsia="zh-CN"/>
              </w:rPr>
              <w:t xml:space="preserve">Network should give flexibility on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hint="eastAsia" w:ascii="Arial" w:hAnsi="Arial" w:eastAsia="等线" w:cs="Arial"/>
                <w:kern w:val="2"/>
                <w:lang w:val="en-US" w:eastAsia="zh-CN"/>
              </w:rPr>
            </w:pPr>
            <w:r>
              <w:rPr>
                <w:rFonts w:hint="eastAsia" w:ascii="Arial" w:hAnsi="Arial" w:eastAsia="等线" w:cs="Arial"/>
                <w:kern w:val="2"/>
                <w:lang w:val="en-US" w:eastAsia="zh-CN"/>
              </w:rPr>
              <w:t>Spreadtrum</w:t>
            </w:r>
          </w:p>
        </w:tc>
        <w:tc>
          <w:tcPr>
            <w:tcW w:w="1139" w:type="dxa"/>
          </w:tcPr>
          <w:p>
            <w:pPr>
              <w:widowControl w:val="0"/>
              <w:spacing w:after="160" w:line="259" w:lineRule="auto"/>
              <w:jc w:val="both"/>
              <w:rPr>
                <w:rFonts w:hint="eastAsia" w:ascii="Arial" w:hAnsi="Arial" w:eastAsia="等线" w:cs="Arial"/>
                <w:kern w:val="2"/>
                <w:lang w:val="en-US" w:eastAsia="zh-CN"/>
              </w:rPr>
            </w:pPr>
            <w:r>
              <w:rPr>
                <w:rFonts w:hint="eastAsia" w:ascii="Arial" w:hAnsi="Arial" w:eastAsia="等线" w:cs="Arial"/>
                <w:kern w:val="2"/>
                <w:lang w:val="en-US" w:eastAsia="zh-CN"/>
              </w:rPr>
              <w:t>Option 2</w:t>
            </w:r>
          </w:p>
        </w:tc>
        <w:tc>
          <w:tcPr>
            <w:tcW w:w="7079" w:type="dxa"/>
          </w:tcPr>
          <w:p>
            <w:pPr>
              <w:pStyle w:val="93"/>
              <w:spacing w:before="0" w:beforeAutospacing="0" w:after="0" w:afterAutospacing="0"/>
              <w:jc w:val="both"/>
              <w:textAlignment w:val="baseline"/>
              <w:rPr>
                <w:rFonts w:ascii="Arial" w:hAnsi="Arial" w:eastAsia="等线" w:cs="Arial"/>
                <w:kern w:val="2"/>
                <w:sz w:val="20"/>
                <w:szCs w:val="20"/>
                <w:lang w:val="en-US" w:eastAsia="zh-CN"/>
              </w:rPr>
            </w:pPr>
            <w:r>
              <w:rPr>
                <w:rFonts w:ascii="Arial" w:hAnsi="Arial" w:eastAsia="等线" w:cs="Arial"/>
                <w:kern w:val="2"/>
                <w:sz w:val="20"/>
                <w:szCs w:val="20"/>
                <w:lang w:val="en-US" w:eastAsia="zh-CN"/>
              </w:rPr>
              <w:t>It is better to be configured by NW. T</w:t>
            </w:r>
            <w:r>
              <w:rPr>
                <w:rFonts w:hint="eastAsia" w:ascii="Arial" w:hAnsi="Arial" w:eastAsia="等线" w:cs="Arial"/>
                <w:kern w:val="2"/>
                <w:sz w:val="20"/>
                <w:szCs w:val="20"/>
                <w:lang w:val="en-US" w:eastAsia="zh-CN"/>
              </w:rPr>
              <w:t xml:space="preserve">he </w:t>
            </w:r>
            <w:r>
              <w:rPr>
                <w:rFonts w:ascii="Arial" w:hAnsi="Arial" w:eastAsia="等线" w:cs="Arial"/>
                <w:kern w:val="2"/>
                <w:sz w:val="20"/>
                <w:szCs w:val="20"/>
                <w:lang w:val="en-US" w:eastAsia="zh-CN"/>
              </w:rPr>
              <w:t xml:space="preserve">MPS/MCS and slice services have some overlapped scenarios. The prioritization should be flexible enough to fulfill the different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widowControl w:val="0"/>
              <w:spacing w:after="160" w:line="259" w:lineRule="auto"/>
              <w:jc w:val="both"/>
              <w:rPr>
                <w:ins w:id="43" w:author="ZTE(Yuan)3" w:date="2021-04-16T15:28:00Z"/>
                <w:rFonts w:hint="eastAsia" w:ascii="Arial" w:hAnsi="Arial" w:eastAsia="宋体" w:cs="Arial"/>
                <w:kern w:val="2"/>
                <w:lang w:val="en-US" w:eastAsia="zh-CN" w:bidi="ar-SA"/>
              </w:rPr>
            </w:pPr>
            <w:r>
              <w:rPr>
                <w:rFonts w:hint="eastAsia" w:ascii="Arial" w:hAnsi="Arial" w:cs="Arial"/>
                <w:kern w:val="2"/>
                <w:lang w:val="en-US" w:eastAsia="zh-CN"/>
              </w:rPr>
              <w:t>ZTE</w:t>
            </w:r>
          </w:p>
        </w:tc>
        <w:tc>
          <w:tcPr>
            <w:tcW w:w="1139" w:type="dxa"/>
            <w:vAlign w:val="top"/>
          </w:tcPr>
          <w:p>
            <w:pPr>
              <w:widowControl w:val="0"/>
              <w:spacing w:after="160" w:line="259" w:lineRule="auto"/>
              <w:jc w:val="both"/>
              <w:rPr>
                <w:ins w:id="44" w:author="ZTE(Yuan)3" w:date="2021-04-16T15:28:00Z"/>
                <w:rFonts w:hint="eastAsia" w:ascii="Arial" w:hAnsi="Arial" w:eastAsia="宋体" w:cs="Arial"/>
                <w:kern w:val="2"/>
                <w:lang w:val="en-US" w:eastAsia="zh-CN" w:bidi="ar-SA"/>
              </w:rPr>
            </w:pPr>
            <w:r>
              <w:rPr>
                <w:rFonts w:hint="eastAsia" w:ascii="Arial" w:hAnsi="Arial" w:cs="Arial"/>
                <w:kern w:val="2"/>
                <w:lang w:val="en-US" w:eastAsia="zh-CN"/>
              </w:rPr>
              <w:t>Option 1c</w:t>
            </w:r>
          </w:p>
        </w:tc>
        <w:tc>
          <w:tcPr>
            <w:tcW w:w="7079" w:type="dxa"/>
            <w:vAlign w:val="top"/>
          </w:tcPr>
          <w:p>
            <w:pPr>
              <w:pStyle w:val="95"/>
              <w:ind w:left="0" w:firstLine="0"/>
              <w:rPr>
                <w:rFonts w:eastAsia="宋体" w:cs="Arial"/>
                <w:kern w:val="2"/>
                <w:szCs w:val="20"/>
                <w:lang w:val="en-US" w:eastAsia="zh-CN"/>
              </w:rPr>
            </w:pPr>
            <w:r>
              <w:rPr>
                <w:rFonts w:eastAsia="宋体" w:cs="Arial"/>
                <w:kern w:val="2"/>
                <w:szCs w:val="20"/>
                <w:lang w:val="en-US" w:eastAsia="zh-CN"/>
              </w:rPr>
              <w:t>We understand it would be better if we let UE select the scaling factor and power ramping step from the values configured for MPS and MCS which are more beneficial for UE’s access.</w:t>
            </w:r>
          </w:p>
          <w:p>
            <w:pPr>
              <w:pStyle w:val="95"/>
              <w:ind w:left="0" w:leftChars="0" w:firstLine="0" w:firstLineChars="0"/>
              <w:rPr>
                <w:ins w:id="45" w:author="ZTE(Yuan)3" w:date="2021-04-16T15:28:00Z"/>
                <w:rFonts w:hint="eastAsia" w:ascii="Arial" w:hAnsi="Arial" w:eastAsia="宋体" w:cs="Arial"/>
                <w:kern w:val="2"/>
                <w:szCs w:val="20"/>
                <w:lang w:val="en-US" w:eastAsia="zh-CN" w:bidi="ar-SA"/>
              </w:rPr>
            </w:pPr>
            <w:r>
              <w:rPr>
                <w:rFonts w:eastAsia="宋体"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bl>
    <w:p>
      <w:pPr>
        <w:pStyle w:val="3"/>
        <w:rPr>
          <w:rFonts w:cs="Arial"/>
          <w:lang w:eastAsia="zh-CN"/>
        </w:rPr>
      </w:pPr>
    </w:p>
    <w:p>
      <w:pPr>
        <w:pStyle w:val="3"/>
        <w:rPr>
          <w:rFonts w:cs="Arial"/>
          <w:lang w:val="en-US" w:eastAsia="zh-CN"/>
        </w:rPr>
      </w:pPr>
    </w:p>
    <w:p>
      <w:pPr>
        <w:pStyle w:val="3"/>
        <w:rPr>
          <w:ins w:id="46" w:author="Liuxiaofei-xiaomi" w:date="2021-04-15T11:59:00Z"/>
          <w:rFonts w:cs="Arial"/>
          <w:lang w:val="en-US" w:eastAsia="zh-CN"/>
        </w:rPr>
      </w:pPr>
      <w:ins w:id="47" w:author="Liuxiaofei-xiaomi" w:date="2021-04-15T11:59:00Z">
        <w:r>
          <w:rPr>
            <w:rFonts w:cs="Arial"/>
            <w:lang w:val="en-US" w:eastAsia="zh-CN"/>
          </w:rPr>
          <w:t>2.</w:t>
        </w:r>
      </w:ins>
      <w:ins w:id="48" w:author="Liuxiaofei-xiaomi" w:date="2021-04-15T11:59:00Z">
        <w:r>
          <w:rPr>
            <w:rFonts w:hint="eastAsia" w:cs="Arial"/>
            <w:lang w:val="en-US" w:eastAsia="zh-CN"/>
          </w:rPr>
          <w:t>5</w:t>
        </w:r>
      </w:ins>
      <w:ins w:id="49" w:author="Liuxiaofei-xiaomi" w:date="2021-04-15T12:41:00Z">
        <w:r>
          <w:rPr>
            <w:rFonts w:hint="eastAsia" w:cs="Arial"/>
            <w:lang w:val="en-US" w:eastAsia="zh-CN"/>
          </w:rPr>
          <w:t xml:space="preserve"> </w:t>
        </w:r>
      </w:ins>
      <w:ins w:id="50" w:author="Liuxiaofei-xiaomi" w:date="2021-04-15T11:59:00Z">
        <w:r>
          <w:rPr>
            <w:rFonts w:hint="eastAsia" w:cs="Arial"/>
            <w:lang w:val="en-US" w:eastAsia="zh-CN"/>
          </w:rPr>
          <w:t>Collision of slice based RA-RNTI and legacy RA-RNTI</w:t>
        </w:r>
      </w:ins>
    </w:p>
    <w:p>
      <w:pPr>
        <w:rPr>
          <w:ins w:id="51" w:author="Liuxiaofei-xiaomi" w:date="2021-04-15T12:47:00Z"/>
          <w:szCs w:val="22"/>
          <w:shd w:val="clear" w:color="auto" w:fill="FFFFFF"/>
          <w:lang w:val="en-US" w:eastAsia="zh-CN"/>
        </w:rPr>
      </w:pPr>
      <w:ins w:id="52" w:author="Liuxiaofei-xiaomi" w:date="2021-04-15T12:47:00Z">
        <w:r>
          <w:rPr>
            <w:rFonts w:hint="eastAsia"/>
            <w:szCs w:val="22"/>
            <w:shd w:val="clear" w:color="auto" w:fill="FFFFFF"/>
            <w:lang w:val="en-US"/>
          </w:rPr>
          <w:t xml:space="preserve">As </w:t>
        </w:r>
      </w:ins>
      <w:ins w:id="53" w:author="Liuxiaofei-xiaomi" w:date="2021-04-15T12:51:00Z">
        <w:r>
          <w:rPr>
            <w:rFonts w:hint="eastAsia"/>
            <w:szCs w:val="22"/>
            <w:shd w:val="clear" w:color="auto" w:fill="FFFFFF"/>
            <w:lang w:val="en-US" w:eastAsia="zh-CN"/>
          </w:rPr>
          <w:t xml:space="preserve">if </w:t>
        </w:r>
      </w:ins>
      <w:ins w:id="54" w:author="Liuxiaofei-xiaomi" w:date="2021-04-15T12:47:00Z">
        <w:r>
          <w:rPr>
            <w:rFonts w:hint="eastAsia"/>
            <w:szCs w:val="22"/>
            <w:shd w:val="clear" w:color="auto" w:fill="FFFFFF"/>
            <w:lang w:val="en-US"/>
          </w:rPr>
          <w:t xml:space="preserve">slice-specific RACH </w:t>
        </w:r>
      </w:ins>
      <w:ins w:id="55" w:author="Liuxiaofei-xiaomi" w:date="2021-04-15T12:47:00Z">
        <w:r>
          <w:rPr>
            <w:rFonts w:hint="eastAsia"/>
            <w:szCs w:val="22"/>
            <w:shd w:val="clear" w:color="auto" w:fill="FFFFFF"/>
            <w:lang w:val="en-US" w:eastAsia="zh-CN"/>
          </w:rPr>
          <w:t xml:space="preserve">resources </w:t>
        </w:r>
      </w:ins>
      <w:ins w:id="56" w:author="Liuxiaofei-xiaomi" w:date="2021-04-15T12:51:00Z">
        <w:r>
          <w:rPr>
            <w:rFonts w:hint="eastAsia"/>
            <w:szCs w:val="22"/>
            <w:shd w:val="clear" w:color="auto" w:fill="FFFFFF"/>
            <w:lang w:val="en-US" w:eastAsia="zh-CN"/>
          </w:rPr>
          <w:t>are</w:t>
        </w:r>
      </w:ins>
      <w:ins w:id="57" w:author="Liuxiaofei-xiaomi" w:date="2021-04-15T12:47:00Z">
        <w:r>
          <w:rPr>
            <w:rFonts w:hint="eastAsia"/>
            <w:szCs w:val="22"/>
            <w:shd w:val="clear" w:color="auto" w:fill="FFFFFF"/>
            <w:lang w:val="en-US"/>
          </w:rPr>
          <w:t xml:space="preserve"> configured in addition to legacy common RACH </w:t>
        </w:r>
      </w:ins>
      <w:ins w:id="58" w:author="Liuxiaofei-xiaomi" w:date="2021-04-15T12:47:00Z">
        <w:r>
          <w:rPr>
            <w:rFonts w:hint="eastAsia"/>
            <w:szCs w:val="22"/>
            <w:shd w:val="clear" w:color="auto" w:fill="FFFFFF"/>
            <w:lang w:val="en-US" w:eastAsia="zh-CN"/>
          </w:rPr>
          <w:t>resources</w:t>
        </w:r>
      </w:ins>
      <w:ins w:id="59" w:author="Liuxiaofei-xiaomi" w:date="2021-04-15T12:47:00Z">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ins>
      <w:ins w:id="60" w:author="Liuxiaofei-xiaomi" w:date="2021-04-15T12:47:00Z">
        <w:r>
          <w:rPr>
            <w:rFonts w:hint="eastAsia"/>
            <w:szCs w:val="22"/>
            <w:shd w:val="clear" w:color="auto" w:fill="FFFFFF"/>
            <w:lang w:val="en-US" w:eastAsia="zh-CN"/>
          </w:rPr>
          <w:t>[3]</w:t>
        </w:r>
      </w:ins>
    </w:p>
    <w:p>
      <w:pPr>
        <w:rPr>
          <w:ins w:id="61" w:author="Liuxiaofei-xiaomi" w:date="2021-04-15T12:41:00Z"/>
          <w:szCs w:val="22"/>
          <w:shd w:val="clear" w:color="auto" w:fill="FFFFFF"/>
          <w:lang w:val="en-US" w:eastAsia="zh-CN"/>
        </w:rPr>
      </w:pPr>
      <w:ins w:id="62" w:author="Liuxiaofei-xiaomi" w:date="2021-04-15T12:45:00Z">
        <w:r>
          <w:rPr>
            <w:rFonts w:hint="eastAsia"/>
            <w:szCs w:val="22"/>
            <w:shd w:val="clear" w:color="auto" w:fill="FFFFFF"/>
            <w:lang w:val="en-US" w:eastAsia="zh-CN"/>
          </w:rPr>
          <w:t xml:space="preserve">Q7: </w:t>
        </w:r>
      </w:ins>
      <w:ins w:id="63" w:author="Liuxiaofei-xiaomi" w:date="2021-04-15T14:05:00Z">
        <w:r>
          <w:rPr>
            <w:rFonts w:hint="eastAsia"/>
            <w:szCs w:val="22"/>
            <w:shd w:val="clear" w:color="auto" w:fill="FFFFFF"/>
            <w:lang w:val="en-US" w:eastAsia="zh-CN"/>
          </w:rPr>
          <w:t>Do you think there is</w:t>
        </w:r>
      </w:ins>
      <w:ins w:id="64" w:author="Liuxiaofei-xiaomi" w:date="2021-04-15T12:45:00Z">
        <w:r>
          <w:rPr>
            <w:rFonts w:hint="eastAsia"/>
            <w:szCs w:val="22"/>
            <w:shd w:val="clear" w:color="auto" w:fill="FFFFFF"/>
            <w:lang w:val="en-US" w:eastAsia="zh-CN"/>
          </w:rPr>
          <w:t xml:space="preserve"> the collision of slice-based RA-RNTI an</w:t>
        </w:r>
      </w:ins>
      <w:ins w:id="65" w:author="Liuxiaofei-xiaomi" w:date="2021-04-15T12:46:00Z">
        <w:r>
          <w:rPr>
            <w:rFonts w:hint="eastAsia"/>
            <w:szCs w:val="22"/>
            <w:shd w:val="clear" w:color="auto" w:fill="FFFFFF"/>
            <w:lang w:val="en-US" w:eastAsia="zh-CN"/>
          </w:rPr>
          <w:t xml:space="preserve">d legacy RATI if </w:t>
        </w:r>
      </w:ins>
      <w:ins w:id="66" w:author="Liuxiaofei-xiaomi" w:date="2021-04-15T12:46:00Z">
        <w:r>
          <w:rPr>
            <w:rFonts w:hint="eastAsia"/>
            <w:szCs w:val="22"/>
            <w:shd w:val="clear" w:color="auto" w:fill="FFFFFF"/>
            <w:lang w:val="en-US"/>
          </w:rPr>
          <w:t xml:space="preserve">slice-based RACH </w:t>
        </w:r>
      </w:ins>
      <w:ins w:id="67" w:author="Liuxiaofei-xiaomi" w:date="2021-04-15T12:46:00Z">
        <w:r>
          <w:rPr>
            <w:rFonts w:hint="eastAsia"/>
            <w:szCs w:val="22"/>
            <w:shd w:val="clear" w:color="auto" w:fill="FFFFFF"/>
            <w:lang w:val="en-US" w:eastAsia="zh-CN"/>
          </w:rPr>
          <w:t>resources are</w:t>
        </w:r>
      </w:ins>
      <w:ins w:id="68" w:author="Liuxiaofei-xiaomi" w:date="2021-04-15T12:46:00Z">
        <w:r>
          <w:rPr>
            <w:rFonts w:hint="eastAsia"/>
            <w:szCs w:val="22"/>
            <w:shd w:val="clear" w:color="auto" w:fill="FFFFFF"/>
            <w:lang w:val="en-US"/>
          </w:rPr>
          <w:t xml:space="preserve"> configured in addition to the existing common RACH </w:t>
        </w:r>
      </w:ins>
      <w:ins w:id="69" w:author="Liuxiaofei-xiaomi" w:date="2021-04-15T12:46:00Z">
        <w:r>
          <w:rPr>
            <w:rFonts w:hint="eastAsia"/>
            <w:szCs w:val="22"/>
            <w:shd w:val="clear" w:color="auto" w:fill="FFFFFF"/>
            <w:lang w:val="en-US" w:eastAsia="zh-CN"/>
          </w:rPr>
          <w:t>resources</w:t>
        </w:r>
      </w:ins>
      <w:ins w:id="70" w:author="Liuxiaofei-xiaomi" w:date="2021-04-15T14:06:00Z">
        <w:r>
          <w:rPr>
            <w:rFonts w:hint="eastAsia"/>
            <w:szCs w:val="22"/>
            <w:shd w:val="clear" w:color="auto" w:fill="FFFFFF"/>
            <w:lang w:val="en-US" w:eastAsia="zh-CN"/>
          </w:rPr>
          <w:t xml:space="preserve">, </w:t>
        </w:r>
      </w:ins>
      <w:ins w:id="71" w:author="Liuxiaofei-xiaomi" w:date="2021-04-15T14:05:00Z">
        <w:r>
          <w:rPr>
            <w:rFonts w:hint="eastAsia"/>
            <w:szCs w:val="22"/>
            <w:shd w:val="clear" w:color="auto" w:fill="FFFFFF"/>
            <w:lang w:val="en-US" w:eastAsia="zh-CN"/>
          </w:rPr>
          <w:t>and</w:t>
        </w:r>
      </w:ins>
      <w:ins w:id="72" w:author="Liuxiaofei-xiaomi" w:date="2021-04-15T14:06:00Z">
        <w:r>
          <w:rPr>
            <w:rFonts w:hint="eastAsia"/>
            <w:szCs w:val="22"/>
            <w:shd w:val="clear" w:color="auto" w:fill="FFFFFF"/>
            <w:lang w:val="en-US" w:eastAsia="zh-CN"/>
          </w:rPr>
          <w:t xml:space="preserve"> </w:t>
        </w:r>
      </w:ins>
      <w:ins w:id="73" w:author="Liuxiaofei-xiaomi" w:date="2021-04-15T14:05:00Z">
        <w:r>
          <w:rPr>
            <w:rFonts w:hint="eastAsia"/>
            <w:szCs w:val="22"/>
            <w:shd w:val="clear" w:color="auto" w:fill="FFFFFF"/>
            <w:lang w:val="en-US" w:eastAsia="zh-CN"/>
          </w:rPr>
          <w:t xml:space="preserve">RAN2 need to </w:t>
        </w:r>
      </w:ins>
      <w:ins w:id="74" w:author="Liuxiaofei-xiaomi" w:date="2021-04-15T14:06:00Z">
        <w:r>
          <w:rPr>
            <w:rFonts w:hint="eastAsia"/>
            <w:szCs w:val="22"/>
            <w:shd w:val="clear" w:color="auto" w:fill="FFFFFF"/>
            <w:lang w:val="en-US" w:eastAsia="zh-CN"/>
          </w:rPr>
          <w:t>address it</w:t>
        </w:r>
      </w:ins>
      <w:ins w:id="75" w:author="Liuxiaofei-xiaomi" w:date="2021-04-15T12:46:00Z">
        <w:r>
          <w:rPr>
            <w:rFonts w:hint="eastAsia"/>
            <w:szCs w:val="22"/>
            <w:shd w:val="clear" w:color="auto" w:fill="FFFFFF"/>
            <w:lang w:val="en-US" w:eastAsia="zh-CN"/>
          </w:rPr>
          <w:t>?</w:t>
        </w:r>
      </w:ins>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856"/>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 w:author="Liuxiaofei-xiaomi" w:date="2021-04-15T12:46:00Z"/>
        </w:trPr>
        <w:tc>
          <w:tcPr>
            <w:tcW w:w="1338" w:type="dxa"/>
          </w:tcPr>
          <w:p>
            <w:pPr>
              <w:widowControl w:val="0"/>
              <w:spacing w:after="160" w:line="259" w:lineRule="auto"/>
              <w:jc w:val="both"/>
              <w:rPr>
                <w:ins w:id="77" w:author="Liuxiaofei-xiaomi" w:date="2021-04-15T12:46:00Z"/>
                <w:rFonts w:ascii="Arial" w:hAnsi="Arial" w:eastAsia="等线" w:cs="Arial"/>
                <w:b/>
                <w:bCs/>
                <w:kern w:val="2"/>
                <w:sz w:val="21"/>
                <w:szCs w:val="21"/>
                <w:lang w:val="en-US" w:eastAsia="zh-CN"/>
              </w:rPr>
            </w:pPr>
            <w:ins w:id="78" w:author="Liuxiaofei-xiaomi" w:date="2021-04-15T12:46:00Z">
              <w:r>
                <w:rPr>
                  <w:rFonts w:hint="eastAsia" w:ascii="Arial" w:hAnsi="Arial" w:eastAsia="等线" w:cs="Arial"/>
                  <w:b/>
                  <w:bCs/>
                  <w:kern w:val="2"/>
                  <w:sz w:val="21"/>
                  <w:szCs w:val="21"/>
                  <w:lang w:val="en-US" w:eastAsia="zh-CN"/>
                </w:rPr>
                <w:t>Company</w:t>
              </w:r>
            </w:ins>
          </w:p>
        </w:tc>
        <w:tc>
          <w:tcPr>
            <w:tcW w:w="1856" w:type="dxa"/>
          </w:tcPr>
          <w:p>
            <w:pPr>
              <w:widowControl w:val="0"/>
              <w:spacing w:after="160" w:line="259" w:lineRule="auto"/>
              <w:jc w:val="both"/>
              <w:rPr>
                <w:ins w:id="79" w:author="Liuxiaofei-xiaomi" w:date="2021-04-15T12:46:00Z"/>
                <w:rFonts w:ascii="Arial" w:hAnsi="Arial" w:eastAsia="等线" w:cs="Arial"/>
                <w:b/>
                <w:bCs/>
                <w:kern w:val="2"/>
                <w:sz w:val="21"/>
                <w:szCs w:val="21"/>
                <w:lang w:val="en-US" w:eastAsia="zh-CN"/>
              </w:rPr>
            </w:pPr>
            <w:ins w:id="80" w:author="Liuxiaofei-xiaomi" w:date="2021-04-15T12:46:00Z">
              <w:r>
                <w:rPr>
                  <w:rFonts w:hint="eastAsia" w:ascii="Arial" w:hAnsi="Arial" w:eastAsia="等线" w:cs="Arial"/>
                  <w:b/>
                  <w:bCs/>
                  <w:kern w:val="2"/>
                  <w:sz w:val="21"/>
                  <w:szCs w:val="21"/>
                  <w:lang w:val="en-US" w:eastAsia="zh-CN"/>
                </w:rPr>
                <w:t>Yes or No</w:t>
              </w:r>
            </w:ins>
          </w:p>
        </w:tc>
        <w:tc>
          <w:tcPr>
            <w:tcW w:w="6437" w:type="dxa"/>
          </w:tcPr>
          <w:p>
            <w:pPr>
              <w:widowControl w:val="0"/>
              <w:spacing w:after="160" w:line="259" w:lineRule="auto"/>
              <w:jc w:val="both"/>
              <w:rPr>
                <w:ins w:id="81" w:author="Liuxiaofei-xiaomi" w:date="2021-04-15T12:46:00Z"/>
                <w:rFonts w:ascii="Arial" w:hAnsi="Arial" w:eastAsia="等线" w:cs="Arial"/>
                <w:b/>
                <w:bCs/>
                <w:kern w:val="2"/>
                <w:sz w:val="21"/>
                <w:szCs w:val="21"/>
                <w:lang w:val="en-US" w:eastAsia="zh-CN"/>
              </w:rPr>
            </w:pPr>
            <w:ins w:id="82" w:author="Liuxiaofei-xiaomi" w:date="2021-04-15T12:46:00Z">
              <w:r>
                <w:rPr>
                  <w:rFonts w:hint="eastAsia" w:ascii="Arial" w:hAnsi="Arial" w:eastAsia="等线" w:cs="Arial"/>
                  <w:b/>
                  <w:bCs/>
                  <w:kern w:val="2"/>
                  <w:sz w:val="21"/>
                  <w:szCs w:val="21"/>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 w:author="Liuxiaofei-xiaomi" w:date="2021-04-15T12:46:00Z"/>
        </w:trPr>
        <w:tc>
          <w:tcPr>
            <w:tcW w:w="1338" w:type="dxa"/>
          </w:tcPr>
          <w:p>
            <w:pPr>
              <w:widowControl w:val="0"/>
              <w:spacing w:after="160" w:line="259" w:lineRule="auto"/>
              <w:jc w:val="both"/>
              <w:rPr>
                <w:ins w:id="84" w:author="Liuxiaofei-xiaomi" w:date="2021-04-15T12:46:00Z"/>
                <w:rFonts w:ascii="Arial" w:hAnsi="Arial" w:eastAsia="等线" w:cs="Arial"/>
                <w:kern w:val="2"/>
                <w:sz w:val="21"/>
                <w:szCs w:val="21"/>
                <w:lang w:val="en-US" w:eastAsia="zh-CN"/>
              </w:rPr>
            </w:pPr>
            <w:ins w:id="85" w:author="Liuxiaofei-xiaomi" w:date="2021-04-15T12:46:00Z">
              <w:r>
                <w:rPr>
                  <w:rFonts w:hint="eastAsia" w:ascii="Arial" w:hAnsi="Arial" w:eastAsia="等线" w:cs="Arial"/>
                  <w:kern w:val="2"/>
                  <w:sz w:val="21"/>
                  <w:szCs w:val="21"/>
                  <w:lang w:val="en-US" w:eastAsia="zh-CN"/>
                </w:rPr>
                <w:t>Xiaomi</w:t>
              </w:r>
            </w:ins>
          </w:p>
        </w:tc>
        <w:tc>
          <w:tcPr>
            <w:tcW w:w="1856" w:type="dxa"/>
          </w:tcPr>
          <w:p>
            <w:pPr>
              <w:widowControl w:val="0"/>
              <w:spacing w:after="160" w:line="259" w:lineRule="auto"/>
              <w:jc w:val="both"/>
              <w:rPr>
                <w:ins w:id="86" w:author="Liuxiaofei-xiaomi" w:date="2021-04-15T12:46:00Z"/>
                <w:rFonts w:ascii="Arial" w:hAnsi="Arial" w:eastAsia="等线" w:cs="Arial"/>
                <w:kern w:val="2"/>
                <w:sz w:val="21"/>
                <w:szCs w:val="21"/>
                <w:lang w:val="en-US" w:eastAsia="zh-CN"/>
              </w:rPr>
            </w:pPr>
            <w:ins w:id="87" w:author="Liuxiaofei-xiaomi" w:date="2021-04-15T12:46:00Z">
              <w:r>
                <w:rPr>
                  <w:rFonts w:hint="eastAsia" w:ascii="Arial" w:hAnsi="Arial" w:eastAsia="等线" w:cs="Arial"/>
                  <w:kern w:val="2"/>
                  <w:sz w:val="21"/>
                  <w:szCs w:val="21"/>
                  <w:lang w:val="en-US" w:eastAsia="zh-CN"/>
                </w:rPr>
                <w:t>Yes</w:t>
              </w:r>
            </w:ins>
          </w:p>
        </w:tc>
        <w:tc>
          <w:tcPr>
            <w:tcW w:w="6437" w:type="dxa"/>
          </w:tcPr>
          <w:p>
            <w:pPr>
              <w:widowControl w:val="0"/>
              <w:spacing w:after="160" w:line="259" w:lineRule="auto"/>
              <w:jc w:val="both"/>
              <w:rPr>
                <w:ins w:id="88" w:author="Liuxiaofei-xiaomi" w:date="2021-04-15T12:46:00Z"/>
                <w:rFonts w:ascii="Arial" w:hAnsi="Arial" w:eastAsia="等线" w:cs="Arial"/>
                <w:b/>
                <w:bCs/>
                <w:kern w:val="2"/>
                <w:sz w:val="21"/>
                <w:szCs w:val="21"/>
                <w:lang w:val="en-US" w:eastAsia="zh-CN"/>
              </w:rPr>
            </w:pPr>
            <w:ins w:id="89" w:author="Liuxiaofei-xiaomi" w:date="2021-04-15T12:54:00Z">
              <w:r>
                <w:rPr>
                  <w:rFonts w:hint="eastAsia" w:ascii="Arial" w:hAnsi="Arial" w:eastAsia="等线" w:cs="Arial"/>
                  <w:kern w:val="2"/>
                  <w:sz w:val="21"/>
                  <w:szCs w:val="21"/>
                  <w:lang w:val="en-US" w:eastAsia="zh-CN"/>
                </w:rPr>
                <w:t>As we analyze in [3], we thin</w:t>
              </w:r>
            </w:ins>
            <w:ins w:id="90" w:author="Liuxiaofei-xiaomi" w:date="2021-04-15T12:55:00Z">
              <w:r>
                <w:rPr>
                  <w:rFonts w:hint="eastAsia" w:ascii="Arial" w:hAnsi="Arial" w:eastAsia="等线" w:cs="Arial"/>
                  <w:kern w:val="2"/>
                  <w:sz w:val="21"/>
                  <w:szCs w:val="21"/>
                  <w:lang w:val="en-US" w:eastAsia="zh-CN"/>
                </w:rPr>
                <w:t>k this issue exists and need to be considered to resolve.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eastAsia="等线" w:cs="Arial"/>
                <w:kern w:val="2"/>
                <w:sz w:val="21"/>
                <w:szCs w:val="21"/>
                <w:lang w:val="en-US" w:eastAsia="zh-CN"/>
              </w:rPr>
            </w:pPr>
            <w:r>
              <w:rPr>
                <w:rFonts w:hint="eastAsia" w:ascii="Arial" w:hAnsi="Arial" w:eastAsia="等线" w:cs="Arial"/>
                <w:kern w:val="2"/>
                <w:sz w:val="21"/>
                <w:szCs w:val="21"/>
                <w:lang w:val="en-US" w:eastAsia="zh-CN"/>
              </w:rPr>
              <w:t>O</w:t>
            </w:r>
            <w:r>
              <w:rPr>
                <w:rFonts w:ascii="Arial" w:hAnsi="Arial" w:eastAsia="等线" w:cs="Arial"/>
                <w:kern w:val="2"/>
                <w:sz w:val="21"/>
                <w:szCs w:val="21"/>
                <w:lang w:val="en-US" w:eastAsia="zh-CN"/>
              </w:rPr>
              <w:t>PPO</w:t>
            </w:r>
          </w:p>
        </w:tc>
        <w:tc>
          <w:tcPr>
            <w:tcW w:w="1856" w:type="dxa"/>
          </w:tcPr>
          <w:p>
            <w:pPr>
              <w:widowControl w:val="0"/>
              <w:spacing w:after="160" w:line="259" w:lineRule="auto"/>
              <w:jc w:val="both"/>
              <w:rPr>
                <w:rFonts w:ascii="Arial" w:hAnsi="Arial" w:eastAsia="等线" w:cs="Arial"/>
                <w:kern w:val="2"/>
                <w:sz w:val="21"/>
                <w:szCs w:val="21"/>
                <w:lang w:val="en-US" w:eastAsia="zh-CN"/>
              </w:rPr>
            </w:pPr>
            <w:r>
              <w:rPr>
                <w:rFonts w:hint="eastAsia" w:ascii="Arial" w:hAnsi="Arial" w:eastAsia="等线" w:cs="Arial"/>
                <w:kern w:val="2"/>
                <w:sz w:val="21"/>
                <w:szCs w:val="21"/>
                <w:lang w:val="en-US" w:eastAsia="zh-CN"/>
              </w:rPr>
              <w:t>Y</w:t>
            </w:r>
            <w:r>
              <w:rPr>
                <w:rFonts w:ascii="Arial" w:hAnsi="Arial" w:eastAsia="等线" w:cs="Arial"/>
                <w:kern w:val="2"/>
                <w:sz w:val="21"/>
                <w:szCs w:val="21"/>
                <w:lang w:val="en-US" w:eastAsia="zh-CN"/>
              </w:rPr>
              <w:t>es</w:t>
            </w:r>
          </w:p>
        </w:tc>
        <w:tc>
          <w:tcPr>
            <w:tcW w:w="6437" w:type="dxa"/>
          </w:tcPr>
          <w:p>
            <w:pPr>
              <w:widowControl w:val="0"/>
              <w:spacing w:after="160" w:line="259" w:lineRule="auto"/>
              <w:jc w:val="both"/>
              <w:rPr>
                <w:rFonts w:ascii="Arial" w:hAnsi="Arial" w:eastAsia="等线" w:cs="Arial"/>
                <w:kern w:val="2"/>
                <w:sz w:val="21"/>
                <w:szCs w:val="21"/>
                <w:lang w:val="en-US" w:eastAsia="zh-CN"/>
              </w:rPr>
            </w:pPr>
            <w:bookmarkStart w:id="4" w:name="OLE_LINK29"/>
            <w:bookmarkStart w:id="5" w:name="OLE_LINK30"/>
            <w:bookmarkStart w:id="6" w:name="_Toc68254613"/>
            <w:r>
              <w:rPr>
                <w:rFonts w:ascii="Arial" w:hAnsi="Arial" w:eastAsia="等线" w:cs="Arial"/>
                <w:kern w:val="2"/>
                <w:sz w:val="21"/>
                <w:szCs w:val="21"/>
                <w:lang w:val="en-US" w:eastAsia="zh-CN"/>
              </w:rPr>
              <w:t>The issue on RA-RNTI collision exists, and it can be addressed by using a new RNTI associated with slice-specific RO</w:t>
            </w:r>
            <w:bookmarkEnd w:id="4"/>
            <w:bookmarkEnd w:id="5"/>
            <w:bookmarkEnd w:id="6"/>
            <w:r>
              <w:rPr>
                <w:rFonts w:ascii="Arial" w:hAnsi="Arial" w:eastAsia="等线" w:cs="Arial"/>
                <w:kern w:val="2"/>
                <w:sz w:val="21"/>
                <w:szCs w:val="21"/>
                <w:lang w:val="en-US" w:eastAsia="zh-CN"/>
              </w:rPr>
              <w:t>, as we mentioned in our paper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Qualcomm</w:t>
            </w:r>
          </w:p>
        </w:tc>
        <w:tc>
          <w:tcPr>
            <w:tcW w:w="1856"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No</w:t>
            </w:r>
          </w:p>
        </w:tc>
        <w:tc>
          <w:tcPr>
            <w:tcW w:w="6437"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In Tuesday’s online discussion, RAN2 has agreed to use separate RO and/or preamble for slice-based RACH. Then we don’t see RA-RNTI collision at least in separate RO case</w:t>
            </w:r>
          </w:p>
          <w:p>
            <w:pPr>
              <w:widowControl w:val="0"/>
              <w:spacing w:after="160" w:line="259" w:lineRule="auto"/>
              <w:jc w:val="both"/>
              <w:rPr>
                <w:rFonts w:ascii="Arial" w:hAnsi="Arial" w:eastAsia="等线" w:cs="Arial"/>
                <w:kern w:val="2"/>
                <w:sz w:val="21"/>
                <w:szCs w:val="21"/>
                <w:lang w:val="en-US" w:eastAsia="zh-CN"/>
              </w:rPr>
            </w:pPr>
            <w:r>
              <w:rPr>
                <w:rFonts w:hint="eastAsia" w:ascii="Arial" w:hAnsi="Arial" w:eastAsia="等线" w:cs="Arial"/>
                <w:kern w:val="2"/>
                <w:sz w:val="21"/>
                <w:szCs w:val="21"/>
                <w:lang w:val="en-US" w:eastAsia="zh-CN"/>
              </w:rPr>
              <w:t xml:space="preserve">For </w:t>
            </w:r>
            <w:r>
              <w:rPr>
                <w:rFonts w:ascii="Arial" w:hAnsi="Arial" w:eastAsia="等线"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 cause ambiguous issue if the legacy UE decodes the msgB RAR content and misunderstands the network’s response. However, in slice-based RACH, we don’t have MsgB/Msg2 enhancement. Thus, we don’t have such legacy UE ambiguous issue. Instead, it will waste RA-RNTI space, especially if we target for a unified RACH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Nokia</w:t>
            </w:r>
          </w:p>
        </w:tc>
        <w:tc>
          <w:tcPr>
            <w:tcW w:w="1856"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No</w:t>
            </w:r>
          </w:p>
        </w:tc>
        <w:tc>
          <w:tcPr>
            <w:tcW w:w="6437"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We are not convinced this is a problem. MSG2 is aware from which preamble the answer is going for, so this can be differentiated at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Intel</w:t>
            </w:r>
          </w:p>
        </w:tc>
        <w:tc>
          <w:tcPr>
            <w:tcW w:w="1856"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See comment</w:t>
            </w:r>
          </w:p>
        </w:tc>
        <w:tc>
          <w:tcPr>
            <w:tcW w:w="6437"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For shared RO, we think that there is no issue as the preamble can be used as the differentiator.</w:t>
            </w:r>
          </w:p>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For separate RO, it depends on whether the same PDCCH search space will be used.  If it is the same, there may be possibility of RNTI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Lenovo</w:t>
            </w:r>
          </w:p>
        </w:tc>
        <w:tc>
          <w:tcPr>
            <w:tcW w:w="1856"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No</w:t>
            </w:r>
          </w:p>
        </w:tc>
        <w:tc>
          <w:tcPr>
            <w:tcW w:w="6437" w:type="dxa"/>
          </w:tcPr>
          <w:p>
            <w:pPr>
              <w:widowControl w:val="0"/>
              <w:spacing w:after="160" w:line="259" w:lineRule="auto"/>
              <w:jc w:val="both"/>
              <w:rPr>
                <w:rFonts w:ascii="Arial" w:hAnsi="Arial" w:eastAsia="等线" w:cs="Arial"/>
                <w:kern w:val="2"/>
                <w:sz w:val="21"/>
                <w:szCs w:val="21"/>
                <w:lang w:val="en-US" w:eastAsia="zh-CN"/>
              </w:rPr>
            </w:pPr>
            <w:r>
              <w:rPr>
                <w:rFonts w:ascii="Arial" w:hAnsi="Arial" w:eastAsia="等线"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hAnsi="Arial" w:eastAsia="等线" w:cs="Arial"/>
                <w:kern w:val="2"/>
                <w:lang w:val="en-US" w:eastAsia="zh-CN"/>
              </w:rPr>
              <w:t xml:space="preserve">specified in </w:t>
            </w:r>
            <w:r>
              <w:rPr>
                <w:rFonts w:ascii="Arial" w:hAnsi="Arial" w:cs="Arial"/>
              </w:rPr>
              <w:t>TS 38.321:</w:t>
            </w:r>
          </w:p>
          <w:p>
            <w:pPr>
              <w:rPr>
                <w:lang w:eastAsia="ko-KR"/>
              </w:rPr>
            </w:pPr>
            <w:r>
              <w:rPr>
                <w:lang w:eastAsia="ko-KR"/>
              </w:rPr>
              <w:t>The RA-RNTI associated with the PRACH occasion in which the Random Access Preamble is transmitted, is computed as:</w:t>
            </w:r>
          </w:p>
          <w:p>
            <w:pPr>
              <w:pStyle w:val="36"/>
              <w:jc w:val="center"/>
              <w:rPr>
                <w:lang w:eastAsia="ko-KR"/>
              </w:rPr>
            </w:pPr>
            <w:r>
              <w:rPr>
                <w:lang w:eastAsia="ko-KR"/>
              </w:rPr>
              <w:t>RA-RNTI = 1 + s_id + 14 × t_id + 14 × 80 × f_id + 14 × 80 × 8 × ul_carrier_id</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eastAsia="Malgun Gothic" w:cs="Arial"/>
                <w:kern w:val="2"/>
                <w:sz w:val="21"/>
                <w:szCs w:val="21"/>
                <w:lang w:val="en-US" w:eastAsia="ko-KR"/>
              </w:rPr>
            </w:pPr>
            <w:r>
              <w:rPr>
                <w:rFonts w:hint="eastAsia" w:ascii="Arial" w:hAnsi="Arial" w:eastAsia="Malgun Gothic" w:cs="Arial"/>
                <w:kern w:val="2"/>
                <w:sz w:val="21"/>
                <w:szCs w:val="21"/>
                <w:lang w:val="en-US" w:eastAsia="ko-KR"/>
              </w:rPr>
              <w:t>L</w:t>
            </w:r>
            <w:r>
              <w:rPr>
                <w:rFonts w:ascii="Arial" w:hAnsi="Arial" w:eastAsia="Malgun Gothic" w:cs="Arial"/>
                <w:kern w:val="2"/>
                <w:sz w:val="21"/>
                <w:szCs w:val="21"/>
                <w:lang w:val="en-US" w:eastAsia="ko-KR"/>
              </w:rPr>
              <w:t>G</w:t>
            </w:r>
          </w:p>
        </w:tc>
        <w:tc>
          <w:tcPr>
            <w:tcW w:w="1856" w:type="dxa"/>
          </w:tcPr>
          <w:p>
            <w:pPr>
              <w:widowControl w:val="0"/>
              <w:spacing w:after="160" w:line="259" w:lineRule="auto"/>
              <w:jc w:val="both"/>
              <w:rPr>
                <w:rFonts w:ascii="Arial" w:hAnsi="Arial" w:eastAsia="Malgun Gothic" w:cs="Arial"/>
                <w:kern w:val="2"/>
                <w:sz w:val="21"/>
                <w:szCs w:val="21"/>
                <w:lang w:val="en-US" w:eastAsia="ko-KR"/>
              </w:rPr>
            </w:pPr>
            <w:r>
              <w:rPr>
                <w:rFonts w:hint="eastAsia" w:ascii="Arial" w:hAnsi="Arial" w:eastAsia="Malgun Gothic" w:cs="Arial"/>
                <w:kern w:val="2"/>
                <w:sz w:val="21"/>
                <w:szCs w:val="21"/>
                <w:lang w:val="en-US" w:eastAsia="ko-KR"/>
              </w:rPr>
              <w:t>No</w:t>
            </w:r>
          </w:p>
        </w:tc>
        <w:tc>
          <w:tcPr>
            <w:tcW w:w="6437" w:type="dxa"/>
          </w:tcPr>
          <w:p>
            <w:pPr>
              <w:widowControl w:val="0"/>
              <w:spacing w:after="160" w:line="259" w:lineRule="auto"/>
              <w:jc w:val="both"/>
              <w:rPr>
                <w:rFonts w:ascii="Arial" w:hAnsi="Arial" w:eastAsia="Malgun Gothic" w:cs="Arial"/>
                <w:kern w:val="2"/>
                <w:sz w:val="21"/>
                <w:szCs w:val="21"/>
                <w:lang w:val="en-US" w:eastAsia="ko-KR"/>
              </w:rPr>
            </w:pPr>
            <w:r>
              <w:rPr>
                <w:rFonts w:ascii="Arial" w:hAnsi="Arial" w:eastAsia="Malgun Gothic" w:cs="Arial"/>
                <w:kern w:val="2"/>
                <w:sz w:val="21"/>
                <w:szCs w:val="21"/>
                <w:lang w:val="en-US" w:eastAsia="ko-KR"/>
              </w:rPr>
              <w:t>For</w:t>
            </w:r>
            <w:r>
              <w:rPr>
                <w:rFonts w:hint="eastAsia" w:ascii="Arial" w:hAnsi="Arial" w:eastAsia="Malgun Gothic" w:cs="Arial"/>
                <w:kern w:val="2"/>
                <w:sz w:val="21"/>
                <w:szCs w:val="21"/>
                <w:lang w:val="en-US" w:eastAsia="ko-KR"/>
              </w:rPr>
              <w:t xml:space="preserve"> </w:t>
            </w:r>
            <w:r>
              <w:rPr>
                <w:rFonts w:ascii="Arial" w:hAnsi="Arial" w:eastAsia="Malgun Gothic" w:cs="Arial"/>
                <w:kern w:val="2"/>
                <w:sz w:val="21"/>
                <w:szCs w:val="21"/>
                <w:lang w:val="en-US" w:eastAsia="ko-KR"/>
              </w:rPr>
              <w:t>separated RACH resource, we see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eastAsia="Malgun Gothic" w:cs="Arial"/>
                <w:kern w:val="2"/>
                <w:sz w:val="21"/>
                <w:szCs w:val="21"/>
                <w:lang w:val="en-US" w:eastAsia="ko-KR"/>
              </w:rPr>
            </w:pPr>
            <w:r>
              <w:rPr>
                <w:rFonts w:hint="eastAsia" w:ascii="Arial" w:hAnsi="Arial" w:eastAsia="PMingLiU" w:cs="Arial"/>
                <w:kern w:val="2"/>
                <w:sz w:val="21"/>
                <w:szCs w:val="21"/>
                <w:lang w:val="en-US" w:eastAsia="zh-TW"/>
              </w:rPr>
              <w:t>A</w:t>
            </w:r>
            <w:r>
              <w:rPr>
                <w:rFonts w:ascii="Arial" w:hAnsi="Arial" w:eastAsia="PMingLiU" w:cs="Arial"/>
                <w:kern w:val="2"/>
                <w:sz w:val="21"/>
                <w:szCs w:val="21"/>
                <w:lang w:val="en-US" w:eastAsia="zh-TW"/>
              </w:rPr>
              <w:t>PT</w:t>
            </w:r>
          </w:p>
        </w:tc>
        <w:tc>
          <w:tcPr>
            <w:tcW w:w="1856" w:type="dxa"/>
          </w:tcPr>
          <w:p>
            <w:pPr>
              <w:widowControl w:val="0"/>
              <w:spacing w:after="160" w:line="259" w:lineRule="auto"/>
              <w:jc w:val="both"/>
              <w:rPr>
                <w:rFonts w:ascii="Arial" w:hAnsi="Arial" w:eastAsia="Malgun Gothic" w:cs="Arial"/>
                <w:kern w:val="2"/>
                <w:sz w:val="21"/>
                <w:szCs w:val="21"/>
                <w:lang w:val="en-US" w:eastAsia="ko-KR"/>
              </w:rPr>
            </w:pPr>
            <w:r>
              <w:rPr>
                <w:rFonts w:hint="eastAsia" w:ascii="Arial" w:hAnsi="Arial" w:eastAsia="PMingLiU" w:cs="Arial"/>
                <w:kern w:val="2"/>
                <w:sz w:val="21"/>
                <w:szCs w:val="21"/>
                <w:lang w:val="en-US" w:eastAsia="zh-TW"/>
              </w:rPr>
              <w:t>N</w:t>
            </w:r>
            <w:r>
              <w:rPr>
                <w:rFonts w:ascii="Arial" w:hAnsi="Arial" w:eastAsia="PMingLiU" w:cs="Arial"/>
                <w:kern w:val="2"/>
                <w:sz w:val="21"/>
                <w:szCs w:val="21"/>
                <w:lang w:val="en-US" w:eastAsia="zh-TW"/>
              </w:rPr>
              <w:t>o</w:t>
            </w:r>
          </w:p>
        </w:tc>
        <w:tc>
          <w:tcPr>
            <w:tcW w:w="6437" w:type="dxa"/>
          </w:tcPr>
          <w:p>
            <w:pPr>
              <w:widowControl w:val="0"/>
              <w:spacing w:after="160" w:line="259" w:lineRule="auto"/>
              <w:jc w:val="both"/>
              <w:rPr>
                <w:rFonts w:ascii="Arial" w:hAnsi="Arial" w:eastAsia="Malgun Gothic" w:cs="Arial"/>
                <w:kern w:val="2"/>
                <w:sz w:val="21"/>
                <w:szCs w:val="21"/>
                <w:lang w:val="en-US" w:eastAsia="ko-KR"/>
              </w:rPr>
            </w:pPr>
            <w:r>
              <w:rPr>
                <w:rFonts w:ascii="Arial" w:hAnsi="Arial" w:eastAsia="PMingLiU" w:cs="Arial"/>
                <w:kern w:val="2"/>
                <w:sz w:val="21"/>
                <w:szCs w:val="21"/>
                <w:lang w:val="en-US" w:eastAsia="zh-TW"/>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eastAsia="PMingLiU" w:cs="Arial"/>
                <w:kern w:val="2"/>
                <w:sz w:val="21"/>
                <w:szCs w:val="21"/>
                <w:lang w:val="en-US" w:eastAsia="zh-TW"/>
              </w:rPr>
            </w:pPr>
            <w:r>
              <w:rPr>
                <w:rFonts w:hint="eastAsia" w:ascii="Arial" w:hAnsi="Arial" w:eastAsia="Malgun Gothic" w:cs="Arial"/>
                <w:kern w:val="2"/>
                <w:sz w:val="21"/>
                <w:szCs w:val="21"/>
                <w:lang w:val="en-US" w:eastAsia="ko-KR"/>
              </w:rPr>
              <w:t>Samsung</w:t>
            </w:r>
          </w:p>
        </w:tc>
        <w:tc>
          <w:tcPr>
            <w:tcW w:w="1856" w:type="dxa"/>
          </w:tcPr>
          <w:p>
            <w:pPr>
              <w:widowControl w:val="0"/>
              <w:spacing w:after="160" w:line="259" w:lineRule="auto"/>
              <w:jc w:val="both"/>
              <w:rPr>
                <w:rFonts w:ascii="Arial" w:hAnsi="Arial" w:eastAsia="PMingLiU" w:cs="Arial"/>
                <w:kern w:val="2"/>
                <w:sz w:val="21"/>
                <w:szCs w:val="21"/>
                <w:lang w:val="en-US" w:eastAsia="zh-TW"/>
              </w:rPr>
            </w:pPr>
            <w:r>
              <w:rPr>
                <w:rFonts w:hint="eastAsia" w:ascii="Arial" w:hAnsi="Arial" w:eastAsia="Malgun Gothic" w:cs="Arial"/>
                <w:kern w:val="2"/>
                <w:sz w:val="21"/>
                <w:szCs w:val="21"/>
                <w:lang w:val="en-US" w:eastAsia="ko-KR"/>
              </w:rPr>
              <w:t>Yes</w:t>
            </w:r>
            <w:r>
              <w:rPr>
                <w:rFonts w:ascii="Arial" w:hAnsi="Arial" w:eastAsia="Malgun Gothic" w:cs="Arial"/>
                <w:kern w:val="2"/>
                <w:sz w:val="21"/>
                <w:szCs w:val="21"/>
                <w:lang w:val="en-US" w:eastAsia="ko-KR"/>
              </w:rPr>
              <w:t xml:space="preserve"> </w:t>
            </w:r>
            <w:r>
              <w:rPr>
                <w:rFonts w:hint="eastAsia" w:ascii="Arial" w:hAnsi="Arial" w:eastAsia="Malgun Gothic" w:cs="Arial"/>
                <w:kern w:val="2"/>
                <w:sz w:val="21"/>
                <w:szCs w:val="21"/>
                <w:lang w:val="en-US" w:eastAsia="ko-KR"/>
              </w:rPr>
              <w:t>with comment</w:t>
            </w:r>
          </w:p>
        </w:tc>
        <w:tc>
          <w:tcPr>
            <w:tcW w:w="6437" w:type="dxa"/>
          </w:tcPr>
          <w:p>
            <w:pPr>
              <w:widowControl w:val="0"/>
              <w:spacing w:after="160" w:line="259" w:lineRule="auto"/>
              <w:jc w:val="both"/>
              <w:rPr>
                <w:rFonts w:ascii="Arial" w:hAnsi="Arial" w:eastAsia="Malgun Gothic" w:cs="Arial"/>
                <w:kern w:val="2"/>
                <w:sz w:val="21"/>
                <w:szCs w:val="21"/>
                <w:lang w:val="en-US" w:eastAsia="ko-KR"/>
              </w:rPr>
            </w:pPr>
            <w:r>
              <w:rPr>
                <w:rFonts w:ascii="Arial" w:hAnsi="Arial" w:eastAsia="Malgun Gothic" w:cs="Arial"/>
                <w:kern w:val="2"/>
                <w:sz w:val="21"/>
                <w:szCs w:val="21"/>
                <w:lang w:val="en-US" w:eastAsia="ko-KR"/>
              </w:rPr>
              <w:t>In shared RO, preambles will be different, so there is no issue.</w:t>
            </w:r>
          </w:p>
          <w:p>
            <w:pPr>
              <w:widowControl w:val="0"/>
              <w:spacing w:after="160" w:line="259" w:lineRule="auto"/>
              <w:jc w:val="both"/>
              <w:rPr>
                <w:rFonts w:ascii="Arial" w:hAnsi="Arial" w:eastAsia="PMingLiU" w:cs="Arial"/>
                <w:kern w:val="2"/>
                <w:sz w:val="21"/>
                <w:szCs w:val="21"/>
                <w:lang w:val="en-US" w:eastAsia="zh-TW"/>
              </w:rPr>
            </w:pPr>
            <w:r>
              <w:rPr>
                <w:rFonts w:ascii="Arial" w:hAnsi="Arial" w:eastAsia="Malgun Gothic" w:cs="Arial"/>
                <w:kern w:val="2"/>
                <w:sz w:val="21"/>
                <w:szCs w:val="21"/>
                <w:lang w:val="en-US" w:eastAsia="ko-KR"/>
              </w:rPr>
              <w:t>In separate ROs, when slice specific RO is FDMed with legacy RO, s_id, t_id, f_id for slice specific RO and legacy RO can have same values. This results in RA-RNTI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ascii="Arial" w:hAnsi="Arial" w:cs="Arial"/>
                <w:kern w:val="2"/>
                <w:sz w:val="21"/>
                <w:szCs w:val="21"/>
                <w:lang w:val="en-US" w:eastAsia="zh-CN"/>
              </w:rPr>
            </w:pPr>
            <w:r>
              <w:rPr>
                <w:rFonts w:hint="eastAsia" w:ascii="Arial" w:hAnsi="Arial" w:cs="Arial"/>
                <w:kern w:val="2"/>
                <w:sz w:val="21"/>
                <w:szCs w:val="21"/>
                <w:lang w:val="en-US" w:eastAsia="zh-CN"/>
              </w:rPr>
              <w:t>CATT</w:t>
            </w:r>
          </w:p>
        </w:tc>
        <w:tc>
          <w:tcPr>
            <w:tcW w:w="1856" w:type="dxa"/>
          </w:tcPr>
          <w:p>
            <w:pPr>
              <w:widowControl w:val="0"/>
              <w:spacing w:after="160" w:line="259" w:lineRule="auto"/>
              <w:jc w:val="both"/>
              <w:rPr>
                <w:rFonts w:ascii="Arial" w:hAnsi="Arial" w:cs="Arial"/>
                <w:kern w:val="2"/>
                <w:sz w:val="21"/>
                <w:szCs w:val="21"/>
                <w:lang w:val="en-US" w:eastAsia="zh-CN"/>
              </w:rPr>
            </w:pPr>
            <w:r>
              <w:rPr>
                <w:rFonts w:hint="eastAsia" w:ascii="Arial" w:hAnsi="Arial" w:cs="Arial"/>
                <w:kern w:val="2"/>
                <w:sz w:val="21"/>
                <w:szCs w:val="21"/>
                <w:lang w:val="en-US" w:eastAsia="zh-CN"/>
              </w:rPr>
              <w:t>No</w:t>
            </w:r>
          </w:p>
        </w:tc>
        <w:tc>
          <w:tcPr>
            <w:tcW w:w="6437" w:type="dxa"/>
          </w:tcPr>
          <w:p>
            <w:pPr>
              <w:widowControl w:val="0"/>
              <w:spacing w:after="160" w:line="259" w:lineRule="auto"/>
              <w:jc w:val="both"/>
              <w:rPr>
                <w:rFonts w:ascii="Arial" w:hAnsi="Arial" w:eastAsia="Malgun Gothic" w:cs="Arial"/>
                <w:kern w:val="2"/>
                <w:sz w:val="21"/>
                <w:szCs w:val="21"/>
                <w:lang w:val="en-US" w:eastAsia="ko-KR"/>
              </w:rPr>
            </w:pPr>
            <w:r>
              <w:rPr>
                <w:rFonts w:ascii="Arial" w:hAnsi="Arial" w:eastAsia="等线" w:cs="Arial"/>
                <w:kern w:val="2"/>
                <w:sz w:val="21"/>
                <w:szCs w:val="21"/>
                <w:lang w:val="en-US" w:eastAsia="zh-CN"/>
              </w:rPr>
              <w:t>We agree with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val="0"/>
              <w:spacing w:after="160" w:line="259" w:lineRule="auto"/>
              <w:jc w:val="both"/>
              <w:rPr>
                <w:rFonts w:hint="eastAsia" w:ascii="Arial" w:hAnsi="Arial" w:cs="Arial"/>
                <w:kern w:val="2"/>
                <w:sz w:val="21"/>
                <w:szCs w:val="21"/>
                <w:lang w:val="en-US" w:eastAsia="zh-CN"/>
              </w:rPr>
            </w:pPr>
            <w:r>
              <w:rPr>
                <w:rFonts w:hint="eastAsia" w:ascii="Arial" w:hAnsi="Arial" w:cs="Arial"/>
                <w:kern w:val="2"/>
                <w:sz w:val="21"/>
                <w:szCs w:val="21"/>
                <w:lang w:val="en-US" w:eastAsia="zh-CN"/>
              </w:rPr>
              <w:t>Sp</w:t>
            </w:r>
            <w:r>
              <w:rPr>
                <w:rFonts w:ascii="Arial" w:hAnsi="Arial" w:cs="Arial"/>
                <w:kern w:val="2"/>
                <w:sz w:val="21"/>
                <w:szCs w:val="21"/>
                <w:lang w:val="en-US" w:eastAsia="zh-CN"/>
              </w:rPr>
              <w:t>r</w:t>
            </w:r>
            <w:r>
              <w:rPr>
                <w:rFonts w:hint="eastAsia" w:ascii="Arial" w:hAnsi="Arial" w:cs="Arial"/>
                <w:kern w:val="2"/>
                <w:sz w:val="21"/>
                <w:szCs w:val="21"/>
                <w:lang w:val="en-US" w:eastAsia="zh-CN"/>
              </w:rPr>
              <w:t>eadtrum</w:t>
            </w:r>
          </w:p>
        </w:tc>
        <w:tc>
          <w:tcPr>
            <w:tcW w:w="1856" w:type="dxa"/>
          </w:tcPr>
          <w:p>
            <w:pPr>
              <w:widowControl w:val="0"/>
              <w:spacing w:after="160" w:line="259" w:lineRule="auto"/>
              <w:jc w:val="both"/>
              <w:rPr>
                <w:rFonts w:hint="eastAsia" w:ascii="Arial" w:hAnsi="Arial" w:cs="Arial"/>
                <w:kern w:val="2"/>
                <w:sz w:val="21"/>
                <w:szCs w:val="21"/>
                <w:lang w:val="en-US" w:eastAsia="zh-CN"/>
              </w:rPr>
            </w:pPr>
            <w:r>
              <w:rPr>
                <w:rFonts w:hint="eastAsia" w:ascii="Arial" w:hAnsi="Arial" w:cs="Arial"/>
                <w:kern w:val="2"/>
                <w:sz w:val="21"/>
                <w:szCs w:val="21"/>
                <w:lang w:val="en-US" w:eastAsia="zh-CN"/>
              </w:rPr>
              <w:t>No</w:t>
            </w:r>
          </w:p>
        </w:tc>
        <w:tc>
          <w:tcPr>
            <w:tcW w:w="6437" w:type="dxa"/>
          </w:tcPr>
          <w:p>
            <w:pPr>
              <w:widowControl w:val="0"/>
              <w:spacing w:after="160" w:line="259" w:lineRule="auto"/>
              <w:jc w:val="both"/>
              <w:rPr>
                <w:rFonts w:ascii="Arial" w:hAnsi="Arial" w:eastAsia="等线" w:cs="Arial"/>
                <w:kern w:val="2"/>
                <w:sz w:val="21"/>
                <w:szCs w:val="21"/>
                <w:lang w:val="en-US" w:eastAsia="zh-CN"/>
              </w:rPr>
            </w:pPr>
            <w:r>
              <w:rPr>
                <w:rFonts w:hint="eastAsia" w:ascii="Arial" w:hAnsi="Arial" w:eastAsia="等线" w:cs="Arial"/>
                <w:kern w:val="2"/>
                <w:sz w:val="21"/>
                <w:szCs w:val="21"/>
                <w:lang w:val="en-US" w:eastAsia="zh-CN"/>
              </w:rPr>
              <w:t xml:space="preserve">Share similar </w:t>
            </w:r>
            <w:r>
              <w:rPr>
                <w:rFonts w:ascii="Arial" w:hAnsi="Arial" w:eastAsia="等线" w:cs="Arial"/>
                <w:kern w:val="2"/>
                <w:sz w:val="21"/>
                <w:szCs w:val="21"/>
                <w:lang w:val="en-US" w:eastAsia="zh-CN"/>
              </w:rPr>
              <w:t xml:space="preserve">views </w:t>
            </w:r>
            <w:r>
              <w:rPr>
                <w:rFonts w:hint="eastAsia" w:ascii="Arial" w:hAnsi="Arial" w:eastAsia="等线" w:cs="Arial"/>
                <w:kern w:val="2"/>
                <w:sz w:val="21"/>
                <w:szCs w:val="21"/>
                <w:lang w:val="en-US" w:eastAsia="zh-CN"/>
              </w:rPr>
              <w:t xml:space="preserve">with </w:t>
            </w:r>
            <w:r>
              <w:rPr>
                <w:rFonts w:ascii="Arial" w:hAnsi="Arial" w:eastAsia="等线" w:cs="Arial"/>
                <w:kern w:val="2"/>
                <w:sz w:val="21"/>
                <w:szCs w:val="21"/>
                <w:lang w:val="en-US" w:eastAsia="zh-CN"/>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top"/>
          </w:tcPr>
          <w:p>
            <w:pPr>
              <w:widowControl w:val="0"/>
              <w:spacing w:after="160" w:line="259" w:lineRule="auto"/>
              <w:jc w:val="both"/>
              <w:rPr>
                <w:rFonts w:hint="eastAsia" w:ascii="Arial" w:hAnsi="Arial" w:eastAsia="宋体" w:cs="Arial"/>
                <w:kern w:val="2"/>
                <w:sz w:val="21"/>
                <w:szCs w:val="21"/>
                <w:lang w:val="en-US" w:eastAsia="zh-CN" w:bidi="ar-SA"/>
              </w:rPr>
            </w:pPr>
            <w:bookmarkStart w:id="14" w:name="_GoBack" w:colFirst="0" w:colLast="2"/>
            <w:r>
              <w:rPr>
                <w:rFonts w:hint="eastAsia" w:ascii="Arial" w:hAnsi="Arial" w:cs="Arial"/>
                <w:kern w:val="2"/>
                <w:sz w:val="21"/>
                <w:szCs w:val="21"/>
                <w:lang w:val="en-US" w:eastAsia="zh-CN"/>
              </w:rPr>
              <w:t>ZTE</w:t>
            </w:r>
          </w:p>
        </w:tc>
        <w:tc>
          <w:tcPr>
            <w:tcW w:w="1856" w:type="dxa"/>
            <w:vAlign w:val="top"/>
          </w:tcPr>
          <w:p>
            <w:pPr>
              <w:widowControl w:val="0"/>
              <w:spacing w:after="160" w:line="259" w:lineRule="auto"/>
              <w:jc w:val="both"/>
              <w:rPr>
                <w:rFonts w:hint="eastAsia" w:ascii="Arial" w:hAnsi="Arial" w:eastAsia="宋体" w:cs="Arial"/>
                <w:kern w:val="2"/>
                <w:sz w:val="21"/>
                <w:szCs w:val="21"/>
                <w:lang w:val="en-US" w:eastAsia="zh-CN" w:bidi="ar-SA"/>
              </w:rPr>
            </w:pPr>
            <w:r>
              <w:rPr>
                <w:rFonts w:hint="eastAsia" w:ascii="Arial" w:hAnsi="Arial" w:cs="Arial"/>
                <w:kern w:val="2"/>
                <w:sz w:val="21"/>
                <w:szCs w:val="21"/>
                <w:lang w:val="en-US" w:eastAsia="zh-CN"/>
              </w:rPr>
              <w:t>Yes</w:t>
            </w:r>
          </w:p>
        </w:tc>
        <w:tc>
          <w:tcPr>
            <w:tcW w:w="6437" w:type="dxa"/>
            <w:vAlign w:val="top"/>
          </w:tcPr>
          <w:p>
            <w:pPr>
              <w:widowControl w:val="0"/>
              <w:spacing w:after="160" w:line="259" w:lineRule="auto"/>
              <w:jc w:val="both"/>
              <w:rPr>
                <w:rFonts w:ascii="Arial" w:hAnsi="Arial" w:eastAsia="等线" w:cs="Arial"/>
                <w:kern w:val="2"/>
                <w:sz w:val="21"/>
                <w:szCs w:val="21"/>
                <w:lang w:val="en-US" w:eastAsia="zh-CN" w:bidi="ar-SA"/>
              </w:rPr>
            </w:pPr>
            <w:r>
              <w:rPr>
                <w:rFonts w:hint="eastAsia" w:ascii="Arial" w:hAnsi="Arial" w:eastAsia="等线" w:cs="Arial"/>
                <w:kern w:val="2"/>
                <w:sz w:val="21"/>
                <w:szCs w:val="21"/>
                <w:lang w:val="en-US" w:eastAsia="zh-CN"/>
              </w:rPr>
              <w:t xml:space="preserve">Agree with Samsung </w:t>
            </w:r>
            <w:r>
              <w:rPr>
                <w:rFonts w:ascii="Arial" w:hAnsi="Arial" w:eastAsia="等线" w:cs="Arial"/>
                <w:kern w:val="2"/>
                <w:sz w:val="21"/>
                <w:szCs w:val="21"/>
                <w:lang w:val="en-US" w:eastAsia="zh-CN"/>
              </w:rPr>
              <w:t>that the RA-RNTI collision would happen in separate RO case and we need to address it.</w:t>
            </w:r>
          </w:p>
        </w:tc>
      </w:tr>
      <w:bookmarkEnd w:id="14"/>
    </w:tbl>
    <w:p>
      <w:pPr>
        <w:widowControl w:val="0"/>
        <w:spacing w:after="160" w:line="259" w:lineRule="auto"/>
        <w:jc w:val="both"/>
        <w:rPr>
          <w:rFonts w:ascii="Arial" w:hAnsi="Arial" w:eastAsia="等线" w:cs="Arial"/>
          <w:b/>
          <w:bCs/>
          <w:kern w:val="2"/>
          <w:sz w:val="21"/>
          <w:szCs w:val="21"/>
          <w:lang w:val="en-US" w:eastAsia="zh-CN"/>
        </w:rPr>
      </w:pPr>
    </w:p>
    <w:p>
      <w:pPr>
        <w:pStyle w:val="2"/>
        <w:rPr>
          <w:rFonts w:cs="Arial"/>
        </w:rPr>
      </w:pPr>
      <w:r>
        <w:rPr>
          <w:rFonts w:cs="Arial"/>
        </w:rPr>
        <w:t>3</w:t>
      </w:r>
      <w:r>
        <w:rPr>
          <w:rFonts w:cs="Arial"/>
        </w:rPr>
        <w:tab/>
      </w:r>
      <w:r>
        <w:rPr>
          <w:rFonts w:cs="Arial"/>
        </w:rPr>
        <w:t>Conclusion</w:t>
      </w:r>
    </w:p>
    <w:p>
      <w:pPr>
        <w:jc w:val="both"/>
        <w:rPr>
          <w:rFonts w:ascii="Arial" w:hAnsi="Arial" w:cs="Arial"/>
        </w:rPr>
      </w:pPr>
      <w:r>
        <w:rPr>
          <w:rFonts w:ascii="Arial" w:hAnsi="Arial" w:cs="Arial"/>
        </w:rPr>
        <w:t>TBD</w:t>
      </w:r>
    </w:p>
    <w:p>
      <w:pPr>
        <w:pStyle w:val="2"/>
        <w:rPr>
          <w:rFonts w:cs="Arial"/>
        </w:rPr>
      </w:pPr>
      <w:r>
        <w:rPr>
          <w:rFonts w:cs="Arial"/>
        </w:rPr>
        <w:t>4</w:t>
      </w:r>
      <w:r>
        <w:rPr>
          <w:rFonts w:cs="Arial"/>
        </w:rPr>
        <w:tab/>
      </w:r>
      <w:r>
        <w:rPr>
          <w:rFonts w:cs="Arial"/>
        </w:rPr>
        <w:t>References</w:t>
      </w:r>
    </w:p>
    <w:p>
      <w:pPr>
        <w:pStyle w:val="88"/>
        <w:numPr>
          <w:ilvl w:val="0"/>
          <w:numId w:val="4"/>
        </w:numPr>
        <w:rPr>
          <w:rFonts w:cs="Arial"/>
        </w:rPr>
      </w:pPr>
      <w:r>
        <w:fldChar w:fldCharType="begin"/>
      </w:r>
      <w:r>
        <w:instrText xml:space="preserve"> HYPERLINK "https://www.3gpp.org/ftp/TSG_RAN/WG2_RL2/TSGR2_113bis-e/Docs/R2-2102697.zip" </w:instrText>
      </w:r>
      <w:r>
        <w:fldChar w:fldCharType="separate"/>
      </w:r>
      <w:r>
        <w:rPr>
          <w:rStyle w:val="33"/>
          <w:rFonts w:cs="Arial"/>
        </w:rPr>
        <w:t>R2-2102697</w:t>
      </w:r>
      <w:r>
        <w:rPr>
          <w:rStyle w:val="33"/>
          <w:rFonts w:cs="Arial"/>
        </w:rPr>
        <w:fldChar w:fldCharType="end"/>
      </w:r>
      <w:r>
        <w:rPr>
          <w:rFonts w:cs="Arial"/>
        </w:rPr>
        <w:tab/>
      </w:r>
      <w:r>
        <w:rPr>
          <w:rFonts w:cs="Arial"/>
        </w:rPr>
        <w:t>Slice specific RACH</w:t>
      </w:r>
      <w:r>
        <w:rPr>
          <w:rFonts w:cs="Arial"/>
        </w:rPr>
        <w:tab/>
      </w:r>
      <w:r>
        <w:rPr>
          <w:rFonts w:cs="Arial"/>
        </w:rPr>
        <w:t>Qualcomm Incorporated</w:t>
      </w:r>
      <w:r>
        <w:rPr>
          <w:rFonts w:cs="Arial"/>
        </w:rPr>
        <w:tab/>
      </w:r>
      <w:r>
        <w:rPr>
          <w:rFonts w:cs="Arial"/>
        </w:rPr>
        <w:t>discussion</w:t>
      </w:r>
    </w:p>
    <w:p>
      <w:pPr>
        <w:pStyle w:val="88"/>
        <w:numPr>
          <w:ilvl w:val="0"/>
          <w:numId w:val="4"/>
        </w:numPr>
        <w:rPr>
          <w:rFonts w:cs="Arial"/>
        </w:rPr>
      </w:pPr>
      <w:r>
        <w:rPr>
          <w:rFonts w:cs="Arial"/>
        </w:rPr>
        <w:tab/>
      </w:r>
      <w:bookmarkStart w:id="7" w:name="OLE_LINK4"/>
      <w:bookmarkStart w:id="8" w:name="OLE_LINK9"/>
      <w:bookmarkStart w:id="9" w:name="OLE_LINK3"/>
      <w:r>
        <w:rPr>
          <w:rStyle w:val="33"/>
          <w:rFonts w:cs="Arial"/>
        </w:rPr>
        <w:fldChar w:fldCharType="begin"/>
      </w:r>
      <w:r>
        <w:rPr>
          <w:rStyle w:val="33"/>
          <w:rFonts w:cs="Arial"/>
        </w:rPr>
        <w:instrText xml:space="preserve"> HYPERLINK "https://www.3gpp.org/ftp/TSG_RAN/WG2_RL2/TSGR2_113bis-e/Docs/R2-2103696.zip" </w:instrText>
      </w:r>
      <w:r>
        <w:rPr>
          <w:rStyle w:val="33"/>
          <w:rFonts w:cs="Arial"/>
        </w:rPr>
        <w:fldChar w:fldCharType="separate"/>
      </w:r>
      <w:r>
        <w:rPr>
          <w:rStyle w:val="33"/>
          <w:rFonts w:cs="Arial"/>
        </w:rPr>
        <w:t>R2-2103696</w:t>
      </w:r>
      <w:r>
        <w:rPr>
          <w:rStyle w:val="33"/>
          <w:rFonts w:cs="Arial"/>
        </w:rPr>
        <w:fldChar w:fldCharType="end"/>
      </w:r>
      <w:bookmarkEnd w:id="7"/>
      <w:bookmarkEnd w:id="8"/>
      <w:bookmarkEnd w:id="9"/>
      <w:r>
        <w:rPr>
          <w:rFonts w:cs="Arial"/>
        </w:rPr>
        <w:tab/>
      </w:r>
      <w:r>
        <w:rPr>
          <w:rFonts w:cs="Arial"/>
        </w:rPr>
        <w:t>Discussion on slice based RACH configuration</w:t>
      </w:r>
      <w:r>
        <w:rPr>
          <w:rFonts w:cs="Arial"/>
        </w:rPr>
        <w:tab/>
      </w:r>
      <w:r>
        <w:rPr>
          <w:rFonts w:cs="Arial"/>
        </w:rPr>
        <w:t>CMCC</w:t>
      </w:r>
      <w:r>
        <w:rPr>
          <w:rFonts w:cs="Arial"/>
        </w:rPr>
        <w:tab/>
      </w:r>
      <w:r>
        <w:rPr>
          <w:rFonts w:cs="Arial"/>
        </w:rPr>
        <w:t>discussion</w:t>
      </w:r>
      <w:r>
        <w:rPr>
          <w:rFonts w:cs="Arial"/>
        </w:rPr>
        <w:tab/>
      </w:r>
      <w:r>
        <w:rPr>
          <w:rFonts w:cs="Arial"/>
        </w:rPr>
        <w:t>Rel-17</w:t>
      </w:r>
    </w:p>
    <w:p>
      <w:pPr>
        <w:pStyle w:val="88"/>
        <w:numPr>
          <w:ilvl w:val="0"/>
          <w:numId w:val="4"/>
        </w:numPr>
        <w:rPr>
          <w:rFonts w:cs="Arial"/>
        </w:rPr>
      </w:pPr>
      <w:r>
        <w:fldChar w:fldCharType="begin"/>
      </w:r>
      <w:r>
        <w:instrText xml:space="preserve"> HYPERLINK "https://www.3gpp.org/ftp/TSG_RAN/WG2_RL2/TSGR2_113bis-e/Docs/R2-2102761.zip" </w:instrText>
      </w:r>
      <w:r>
        <w:fldChar w:fldCharType="separate"/>
      </w:r>
      <w:r>
        <w:rPr>
          <w:rStyle w:val="33"/>
          <w:rFonts w:cs="Arial"/>
        </w:rPr>
        <w:t>R2-2102761</w:t>
      </w:r>
      <w:r>
        <w:rPr>
          <w:rStyle w:val="33"/>
          <w:rFonts w:cs="Arial"/>
        </w:rPr>
        <w:fldChar w:fldCharType="end"/>
      </w:r>
      <w:r>
        <w:rPr>
          <w:rFonts w:cs="Arial"/>
        </w:rPr>
        <w:tab/>
      </w:r>
      <w:r>
        <w:rPr>
          <w:rFonts w:cs="Arial"/>
        </w:rPr>
        <w:t>Considerations on slice based RACH configuration</w:t>
      </w:r>
      <w:r>
        <w:rPr>
          <w:rFonts w:cs="Arial"/>
        </w:rPr>
        <w:tab/>
      </w:r>
      <w:r>
        <w:rPr>
          <w:rFonts w:cs="Arial"/>
        </w:rPr>
        <w:t>Beijing Xiaomi Software Tech</w:t>
      </w:r>
      <w:r>
        <w:rPr>
          <w:rFonts w:cs="Arial"/>
        </w:rPr>
        <w:tab/>
      </w:r>
      <w:r>
        <w:rPr>
          <w:rFonts w:cs="Arial"/>
        </w:rPr>
        <w:t>discussion</w:t>
      </w:r>
    </w:p>
    <w:p>
      <w:pPr>
        <w:pStyle w:val="88"/>
        <w:numPr>
          <w:ilvl w:val="0"/>
          <w:numId w:val="4"/>
        </w:numPr>
        <w:rPr>
          <w:rFonts w:cs="Arial"/>
        </w:rPr>
      </w:pPr>
      <w:r>
        <w:fldChar w:fldCharType="begin"/>
      </w:r>
      <w:r>
        <w:instrText xml:space="preserve"> HYPERLINK "https://www.3gpp.org/ftp/TSG_RAN/WG2_RL2/TSGR2_113bis-e/Docs/R2-2104019.zip" </w:instrText>
      </w:r>
      <w:r>
        <w:fldChar w:fldCharType="separate"/>
      </w:r>
      <w:r>
        <w:rPr>
          <w:rStyle w:val="33"/>
          <w:rFonts w:cs="Arial"/>
        </w:rPr>
        <w:t>R2-2104019</w:t>
      </w:r>
      <w:r>
        <w:rPr>
          <w:rStyle w:val="33"/>
          <w:rFonts w:cs="Arial"/>
        </w:rPr>
        <w:fldChar w:fldCharType="end"/>
      </w:r>
      <w:r>
        <w:rPr>
          <w:rFonts w:cs="Arial"/>
        </w:rPr>
        <w:tab/>
      </w:r>
      <w:r>
        <w:rPr>
          <w:rFonts w:cs="Arial"/>
        </w:rPr>
        <w:t>Analysis on slice based RACH configuration</w:t>
      </w:r>
      <w:r>
        <w:rPr>
          <w:rFonts w:cs="Arial"/>
        </w:rPr>
        <w:tab/>
      </w:r>
      <w:r>
        <w:rPr>
          <w:rFonts w:cs="Arial"/>
        </w:rPr>
        <w:t>CATT</w:t>
      </w:r>
      <w:r>
        <w:rPr>
          <w:rFonts w:cs="Arial"/>
        </w:rPr>
        <w:tab/>
      </w:r>
      <w:r>
        <w:rPr>
          <w:rFonts w:cs="Arial"/>
        </w:rPr>
        <w:t>discussion</w:t>
      </w:r>
      <w:r>
        <w:rPr>
          <w:rFonts w:cs="Arial"/>
        </w:rPr>
        <w:tab/>
      </w:r>
      <w:r>
        <w:rPr>
          <w:rFonts w:cs="Arial"/>
        </w:rPr>
        <w:t xml:space="preserve"> </w:t>
      </w:r>
    </w:p>
    <w:p>
      <w:pPr>
        <w:pStyle w:val="88"/>
        <w:numPr>
          <w:ilvl w:val="0"/>
          <w:numId w:val="4"/>
        </w:numPr>
      </w:pPr>
      <w:r>
        <w:fldChar w:fldCharType="begin"/>
      </w:r>
      <w:r>
        <w:instrText xml:space="preserve"> HYPERLINK "https://www.3gpp.org/ftp/TSG_RAN/WG2_RL2/TSGR2_113bis-e/Docs/R2-2102832.zip" </w:instrText>
      </w:r>
      <w:r>
        <w:fldChar w:fldCharType="separate"/>
      </w:r>
      <w:r>
        <w:rPr>
          <w:rStyle w:val="33"/>
        </w:rPr>
        <w:t>R2-2102832</w:t>
      </w:r>
      <w:r>
        <w:rPr>
          <w:rStyle w:val="33"/>
        </w:rPr>
        <w:fldChar w:fldCharType="end"/>
      </w:r>
      <w:r>
        <w:tab/>
      </w:r>
      <w:r>
        <w:t>Considerations of slice based RACH</w:t>
      </w:r>
      <w:r>
        <w:tab/>
      </w:r>
      <w:r>
        <w:t>Intel Corporation</w:t>
      </w:r>
      <w:r>
        <w:tab/>
      </w:r>
      <w:r>
        <w:t>discussion</w:t>
      </w:r>
      <w:r>
        <w:tab/>
      </w:r>
      <w:r>
        <w:t>Rel-17</w:t>
      </w:r>
      <w:r>
        <w:tab/>
      </w:r>
      <w:r>
        <w:t xml:space="preserve"> </w:t>
      </w:r>
    </w:p>
    <w:p>
      <w:pPr>
        <w:pStyle w:val="88"/>
        <w:numPr>
          <w:ilvl w:val="0"/>
          <w:numId w:val="4"/>
        </w:numPr>
      </w:pPr>
      <w:r>
        <w:fldChar w:fldCharType="begin"/>
      </w:r>
      <w:r>
        <w:instrText xml:space="preserve"> HYPERLINK "https://www.3gpp.org/ftp/TSG_RAN/WG2_RL2/TSGR2_113bis-e/Docs/R2-2102989.zip" </w:instrText>
      </w:r>
      <w:r>
        <w:fldChar w:fldCharType="separate"/>
      </w:r>
      <w:r>
        <w:rPr>
          <w:rStyle w:val="33"/>
        </w:rPr>
        <w:t>R2-2102989</w:t>
      </w:r>
      <w:r>
        <w:rPr>
          <w:rStyle w:val="33"/>
        </w:rPr>
        <w:fldChar w:fldCharType="end"/>
      </w:r>
      <w:r>
        <w:tab/>
      </w:r>
      <w:r>
        <w:t>Considerations on slice-based PRACH configuration</w:t>
      </w:r>
      <w:r>
        <w:tab/>
      </w:r>
      <w:r>
        <w:t>Lenovo, Motorola Mobility</w:t>
      </w:r>
      <w:r>
        <w:tab/>
      </w:r>
      <w:r>
        <w:t>discussion</w:t>
      </w:r>
      <w:r>
        <w:tab/>
      </w:r>
      <w:r>
        <w:t>Rel-17</w:t>
      </w:r>
      <w:r>
        <w:tab/>
      </w:r>
      <w:r>
        <w:t xml:space="preserve"> </w:t>
      </w:r>
    </w:p>
    <w:p>
      <w:pPr>
        <w:pStyle w:val="88"/>
        <w:numPr>
          <w:ilvl w:val="0"/>
          <w:numId w:val="4"/>
        </w:numPr>
      </w:pPr>
      <w:r>
        <w:fldChar w:fldCharType="begin"/>
      </w:r>
      <w:r>
        <w:instrText xml:space="preserve"> HYPERLINK "https://www.3gpp.org/ftp/TSG_RAN/WG2_RL2/TSGR2_113bis-e/Docs/R2-2103089.zip" </w:instrText>
      </w:r>
      <w:r>
        <w:fldChar w:fldCharType="separate"/>
      </w:r>
      <w:r>
        <w:rPr>
          <w:rStyle w:val="33"/>
        </w:rPr>
        <w:t>R2-2103089</w:t>
      </w:r>
      <w:r>
        <w:rPr>
          <w:rStyle w:val="33"/>
        </w:rPr>
        <w:fldChar w:fldCharType="end"/>
      </w:r>
      <w:r>
        <w:tab/>
      </w:r>
      <w:r>
        <w:t>Slice based RACH configuration</w:t>
      </w:r>
      <w:r>
        <w:tab/>
      </w:r>
      <w:r>
        <w:t>Samsung</w:t>
      </w:r>
      <w:r>
        <w:tab/>
      </w:r>
      <w:r>
        <w:t>discussion</w:t>
      </w:r>
      <w:r>
        <w:tab/>
      </w:r>
      <w:r>
        <w:t>Rel-17</w:t>
      </w:r>
    </w:p>
    <w:p>
      <w:pPr>
        <w:pStyle w:val="88"/>
        <w:numPr>
          <w:ilvl w:val="0"/>
          <w:numId w:val="4"/>
        </w:numPr>
      </w:pPr>
      <w:r>
        <w:fldChar w:fldCharType="begin"/>
      </w:r>
      <w:r>
        <w:instrText xml:space="preserve"> HYPERLINK "https://www.3gpp.org/ftp/TSG_RAN/WG2_RL2/TSGR2_113bis-e/Docs/R2-2103214.zip" </w:instrText>
      </w:r>
      <w:r>
        <w:fldChar w:fldCharType="separate"/>
      </w:r>
      <w:r>
        <w:rPr>
          <w:rStyle w:val="33"/>
        </w:rPr>
        <w:t>R2-2103214</w:t>
      </w:r>
      <w:r>
        <w:rPr>
          <w:rStyle w:val="33"/>
        </w:rPr>
        <w:fldChar w:fldCharType="end"/>
      </w:r>
      <w:r>
        <w:tab/>
      </w:r>
      <w:r>
        <w:t>Consideration on slice-specific RACH</w:t>
      </w:r>
      <w:r>
        <w:tab/>
      </w:r>
      <w:r>
        <w:t>OPPO</w:t>
      </w:r>
      <w:r>
        <w:tab/>
      </w:r>
      <w:r>
        <w:t>discussion</w:t>
      </w:r>
      <w:r>
        <w:tab/>
      </w:r>
      <w:r>
        <w:t>Rel-17</w:t>
      </w:r>
      <w:r>
        <w:tab/>
      </w:r>
      <w:r>
        <w:t xml:space="preserve"> </w:t>
      </w:r>
    </w:p>
    <w:p>
      <w:pPr>
        <w:pStyle w:val="88"/>
        <w:numPr>
          <w:ilvl w:val="0"/>
          <w:numId w:val="4"/>
        </w:numPr>
      </w:pPr>
      <w:r>
        <w:fldChar w:fldCharType="begin"/>
      </w:r>
      <w:r>
        <w:instrText xml:space="preserve"> HYPERLINK "https://www.3gpp.org/ftp/TSG_RAN/WG2_RL2/TSGR2_113bis-e/Docs/R2-2103240.zip" </w:instrText>
      </w:r>
      <w:r>
        <w:fldChar w:fldCharType="separate"/>
      </w:r>
      <w:r>
        <w:rPr>
          <w:rStyle w:val="33"/>
        </w:rPr>
        <w:t>R2-2103240</w:t>
      </w:r>
      <w:r>
        <w:rPr>
          <w:rStyle w:val="33"/>
        </w:rPr>
        <w:fldChar w:fldCharType="end"/>
      </w:r>
      <w:r>
        <w:tab/>
      </w:r>
      <w:r>
        <w:t>Consideration on slice based RACH configuration</w:t>
      </w:r>
      <w:r>
        <w:tab/>
      </w:r>
      <w:r>
        <w:t>Spreadtrum Communications</w:t>
      </w:r>
      <w:r>
        <w:tab/>
      </w:r>
      <w:r>
        <w:t>discussion</w:t>
      </w:r>
      <w:r>
        <w:tab/>
      </w:r>
      <w:r>
        <w:t>Rel-17</w:t>
      </w:r>
    </w:p>
    <w:p>
      <w:pPr>
        <w:pStyle w:val="88"/>
        <w:numPr>
          <w:ilvl w:val="0"/>
          <w:numId w:val="4"/>
        </w:numPr>
      </w:pPr>
      <w:r>
        <w:fldChar w:fldCharType="begin"/>
      </w:r>
      <w:r>
        <w:instrText xml:space="preserve"> HYPERLINK "https://www.3gpp.org/ftp/TSG_RAN/WG2_RL2/TSGR2_113bis-e/Docs/R2-2103376.zip" </w:instrText>
      </w:r>
      <w:r>
        <w:fldChar w:fldCharType="separate"/>
      </w:r>
      <w:r>
        <w:rPr>
          <w:rStyle w:val="33"/>
        </w:rPr>
        <w:t>R2-2103376</w:t>
      </w:r>
      <w:r>
        <w:rPr>
          <w:rStyle w:val="33"/>
        </w:rPr>
        <w:fldChar w:fldCharType="end"/>
      </w:r>
      <w:r>
        <w:tab/>
      </w:r>
      <w:r>
        <w:t>Slice based RACH configuration</w:t>
      </w:r>
      <w:r>
        <w:tab/>
      </w:r>
      <w:r>
        <w:t>vivo</w:t>
      </w:r>
      <w:r>
        <w:tab/>
      </w:r>
      <w:r>
        <w:t>discussion</w:t>
      </w:r>
      <w:r>
        <w:tab/>
      </w:r>
      <w:r>
        <w:t>Rel-17</w:t>
      </w:r>
      <w:r>
        <w:tab/>
      </w:r>
      <w:r>
        <w:t xml:space="preserve"> </w:t>
      </w:r>
    </w:p>
    <w:p>
      <w:pPr>
        <w:pStyle w:val="88"/>
        <w:numPr>
          <w:ilvl w:val="0"/>
          <w:numId w:val="4"/>
        </w:numPr>
      </w:pPr>
      <w:r>
        <w:fldChar w:fldCharType="begin"/>
      </w:r>
      <w:r>
        <w:instrText xml:space="preserve"> HYPERLINK "https://www.3gpp.org/ftp/TSG_RAN/WG2_RL2/TSGR2_113bis-e/Docs/R2-2103548.zip" </w:instrText>
      </w:r>
      <w:r>
        <w:fldChar w:fldCharType="separate"/>
      </w:r>
      <w:r>
        <w:rPr>
          <w:rStyle w:val="33"/>
        </w:rPr>
        <w:t>R2-2103548</w:t>
      </w:r>
      <w:r>
        <w:rPr>
          <w:rStyle w:val="33"/>
        </w:rPr>
        <w:fldChar w:fldCharType="end"/>
      </w:r>
      <w:r>
        <w:tab/>
      </w:r>
      <w:r>
        <w:t>RACH prioritisation for slices</w:t>
      </w:r>
      <w:r>
        <w:tab/>
      </w:r>
      <w:r>
        <w:t>Nokia, Nokia Shanghai Bell</w:t>
      </w:r>
      <w:r>
        <w:tab/>
      </w:r>
      <w:r>
        <w:t>discussion</w:t>
      </w:r>
      <w:r>
        <w:tab/>
      </w:r>
      <w:r>
        <w:t>Rel-17</w:t>
      </w:r>
      <w:r>
        <w:tab/>
      </w:r>
      <w:r>
        <w:t>FS_NR_slice</w:t>
      </w:r>
    </w:p>
    <w:p>
      <w:pPr>
        <w:pStyle w:val="88"/>
        <w:numPr>
          <w:ilvl w:val="0"/>
          <w:numId w:val="4"/>
        </w:numPr>
      </w:pPr>
      <w:bookmarkStart w:id="10" w:name="OLE_LINK8"/>
      <w:bookmarkStart w:id="11" w:name="OLE_LINK7"/>
      <w:r>
        <w:rPr>
          <w:rStyle w:val="33"/>
        </w:rPr>
        <w:fldChar w:fldCharType="begin"/>
      </w:r>
      <w:r>
        <w:rPr>
          <w:rStyle w:val="33"/>
        </w:rPr>
        <w:instrText xml:space="preserve"> HYPERLINK "https://www.3gpp.org/ftp/TSG_RAN/WG2_RL2/TSGR2_113bis-e/Docs/R2-2103882.zip" </w:instrText>
      </w:r>
      <w:r>
        <w:rPr>
          <w:rStyle w:val="33"/>
        </w:rPr>
        <w:fldChar w:fldCharType="separate"/>
      </w:r>
      <w:r>
        <w:rPr>
          <w:rStyle w:val="33"/>
        </w:rPr>
        <w:t>R2-2103882</w:t>
      </w:r>
      <w:r>
        <w:rPr>
          <w:rStyle w:val="33"/>
        </w:rPr>
        <w:fldChar w:fldCharType="end"/>
      </w:r>
      <w:bookmarkEnd w:id="10"/>
      <w:bookmarkEnd w:id="11"/>
      <w:r>
        <w:tab/>
      </w:r>
      <w:r>
        <w:t>Discussion on slice based RACH</w:t>
      </w:r>
      <w:r>
        <w:tab/>
      </w:r>
      <w:r>
        <w:t>Apple</w:t>
      </w:r>
      <w:r>
        <w:tab/>
      </w:r>
      <w:r>
        <w:t>discussion</w:t>
      </w:r>
      <w:r>
        <w:tab/>
      </w:r>
      <w:r>
        <w:t>Rel-17</w:t>
      </w:r>
      <w:r>
        <w:tab/>
      </w:r>
      <w:r>
        <w:t xml:space="preserve"> </w:t>
      </w:r>
    </w:p>
    <w:p>
      <w:pPr>
        <w:pStyle w:val="88"/>
        <w:numPr>
          <w:ilvl w:val="0"/>
          <w:numId w:val="4"/>
        </w:numPr>
      </w:pPr>
      <w:bookmarkStart w:id="12" w:name="OLE_LINK6"/>
      <w:bookmarkStart w:id="13" w:name="OLE_LINK5"/>
      <w:r>
        <w:rPr>
          <w:rStyle w:val="33"/>
        </w:rPr>
        <w:fldChar w:fldCharType="begin"/>
      </w:r>
      <w:r>
        <w:rPr>
          <w:rStyle w:val="33"/>
        </w:rPr>
        <w:instrText xml:space="preserve"> HYPERLINK "https://www.3gpp.org/ftp/TSG_RAN/WG2_RL2/TSGR2_113bis-e/Docs/R2-2104005.zip" </w:instrText>
      </w:r>
      <w:r>
        <w:rPr>
          <w:rStyle w:val="33"/>
        </w:rPr>
        <w:fldChar w:fldCharType="separate"/>
      </w:r>
      <w:r>
        <w:rPr>
          <w:rStyle w:val="33"/>
        </w:rPr>
        <w:t>R2-2104005</w:t>
      </w:r>
      <w:r>
        <w:rPr>
          <w:rStyle w:val="33"/>
        </w:rPr>
        <w:fldChar w:fldCharType="end"/>
      </w:r>
      <w:bookmarkEnd w:id="12"/>
      <w:bookmarkEnd w:id="13"/>
      <w:r>
        <w:tab/>
      </w:r>
      <w:r>
        <w:t>Discussion on slice based RACH configuration</w:t>
      </w:r>
      <w:r>
        <w:tab/>
      </w:r>
      <w:r>
        <w:t>Huawei, HiSilicon</w:t>
      </w:r>
      <w:r>
        <w:tab/>
      </w:r>
      <w:r>
        <w:t>discussion</w:t>
      </w:r>
      <w:r>
        <w:tab/>
      </w:r>
      <w:r>
        <w:t xml:space="preserve">Rel-17 </w:t>
      </w:r>
    </w:p>
    <w:p>
      <w:pPr>
        <w:pStyle w:val="88"/>
        <w:numPr>
          <w:ilvl w:val="0"/>
          <w:numId w:val="4"/>
        </w:numPr>
      </w:pPr>
      <w:r>
        <w:fldChar w:fldCharType="begin"/>
      </w:r>
      <w:r>
        <w:instrText xml:space="preserve"> HYPERLINK "https://www.3gpp.org/ftp/TSG_RAN/WG2_RL2/TSGR2_113bis-e/Docs/R2-2104064.zip" </w:instrText>
      </w:r>
      <w:r>
        <w:fldChar w:fldCharType="separate"/>
      </w:r>
      <w:r>
        <w:rPr>
          <w:rStyle w:val="33"/>
        </w:rPr>
        <w:t>R2-2104064</w:t>
      </w:r>
      <w:r>
        <w:rPr>
          <w:rStyle w:val="33"/>
        </w:rPr>
        <w:fldChar w:fldCharType="end"/>
      </w:r>
      <w:r>
        <w:tab/>
      </w:r>
      <w:r>
        <w:t>Discussion on slice specific RACH resources and RACH prioritization</w:t>
      </w:r>
      <w:r>
        <w:tab/>
      </w:r>
      <w:r>
        <w:t>ZTE corporation, Sanechips</w:t>
      </w:r>
      <w:r>
        <w:tab/>
      </w:r>
      <w:r>
        <w:t>discussion</w:t>
      </w:r>
      <w:r>
        <w:tab/>
      </w:r>
      <w:r>
        <w:t>Rel-17</w:t>
      </w:r>
      <w:r>
        <w:tab/>
      </w:r>
      <w:r>
        <w:t xml:space="preserve"> </w:t>
      </w:r>
    </w:p>
    <w:p>
      <w:pPr>
        <w:pStyle w:val="88"/>
        <w:numPr>
          <w:ilvl w:val="0"/>
          <w:numId w:val="4"/>
        </w:numPr>
      </w:pPr>
      <w:r>
        <w:fldChar w:fldCharType="begin"/>
      </w:r>
      <w:r>
        <w:instrText xml:space="preserve"> HYPERLINK "https://www.3gpp.org/ftp/TSG_RAN/WG2_RL2/TSGR2_113bis-e/Docs/R2-2104099.zip" </w:instrText>
      </w:r>
      <w:r>
        <w:fldChar w:fldCharType="separate"/>
      </w:r>
      <w:r>
        <w:rPr>
          <w:rStyle w:val="33"/>
        </w:rPr>
        <w:t>R2-2104099</w:t>
      </w:r>
      <w:r>
        <w:rPr>
          <w:rStyle w:val="33"/>
        </w:rPr>
        <w:fldChar w:fldCharType="end"/>
      </w:r>
      <w:r>
        <w:tab/>
      </w:r>
      <w:r>
        <w:t>Slice-specific RA procedure</w:t>
      </w:r>
      <w:r>
        <w:tab/>
      </w:r>
      <w:r>
        <w:t>LG Electronics UK</w:t>
      </w:r>
      <w:r>
        <w:tab/>
      </w:r>
      <w:r>
        <w:t>discussion</w:t>
      </w:r>
      <w:r>
        <w:tab/>
      </w:r>
      <w:r>
        <w:t xml:space="preserve"> </w:t>
      </w:r>
    </w:p>
    <w:p>
      <w:pPr>
        <w:rPr>
          <w:lang w:eastAsia="en-GB"/>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3AA46647"/>
    <w:multiLevelType w:val="multilevel"/>
    <w:tmpl w:val="3AA46647"/>
    <w:lvl w:ilvl="0" w:tentative="0">
      <w:start w:val="1"/>
      <w:numFmt w:val="decimal"/>
      <w:pStyle w:val="9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21F44A7"/>
    <w:multiLevelType w:val="multilevel"/>
    <w:tmpl w:val="521F44A7"/>
    <w:lvl w:ilvl="0" w:tentative="0">
      <w:start w:val="1"/>
      <w:numFmt w:val="bullet"/>
      <w:pStyle w:val="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Liuxiaofei-xiaomi">
    <w15:presenceInfo w15:providerId="None" w15:userId="Liuxiaofei-xiaomi"/>
  </w15:person>
  <w15:person w15:author="ZTE(Yuan)3">
    <w15:presenceInfo w15:providerId="None" w15:userId="ZTE(Yu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121B"/>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2629E"/>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semiHidden="0" w:name="table of authorities"/>
    <w:lsdException w:uiPriority="0" w:name="macro"/>
    <w:lsdException w:uiPriority="0" w:name="toa heading"/>
    <w:lsdException w:uiPriority="0" w:semiHidden="0" w:name="List"/>
    <w:lsdException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link w:val="87"/>
    <w:unhideWhenUsed/>
    <w:qFormat/>
    <w:uiPriority w:val="35"/>
    <w:pPr>
      <w:overflowPunct w:val="0"/>
      <w:autoSpaceDE w:val="0"/>
      <w:autoSpaceDN w:val="0"/>
      <w:adjustRightInd w:val="0"/>
    </w:pPr>
    <w:rPr>
      <w:b/>
      <w:bCs/>
      <w:color w:val="000000"/>
      <w:lang w:val="en-US" w:eastAsia="ja-JP"/>
    </w:rPr>
  </w:style>
  <w:style w:type="paragraph" w:styleId="20">
    <w:name w:val="annotation text"/>
    <w:basedOn w:val="1"/>
    <w:link w:val="76"/>
    <w:semiHidden/>
    <w:unhideWhenUsed/>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35"/>
    <w:semiHidden/>
    <w:unhideWhenUsed/>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71"/>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Normal (Web)"/>
    <w:basedOn w:val="1"/>
    <w:unhideWhenUsed/>
    <w:qFormat/>
    <w:uiPriority w:val="99"/>
    <w:pPr>
      <w:spacing w:before="100" w:beforeAutospacing="1" w:after="100" w:afterAutospacing="1"/>
    </w:pPr>
    <w:rPr>
      <w:rFonts w:eastAsia="Times New Roman"/>
      <w:sz w:val="24"/>
      <w:szCs w:val="24"/>
      <w:lang w:eastAsia="en-GB"/>
    </w:rPr>
  </w:style>
  <w:style w:type="paragraph" w:styleId="27">
    <w:name w:val="annotation subject"/>
    <w:basedOn w:val="20"/>
    <w:next w:val="20"/>
    <w:link w:val="77"/>
    <w:semiHidden/>
    <w:unhideWhenUsed/>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basedOn w:val="30"/>
    <w:semiHidden/>
    <w:unhideWhenUsed/>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basedOn w:val="30"/>
    <w:semiHidden/>
    <w:unhideWhenUsed/>
    <w:qFormat/>
    <w:uiPriority w:val="0"/>
    <w:rPr>
      <w:sz w:val="21"/>
      <w:szCs w:val="21"/>
    </w:rPr>
  </w:style>
  <w:style w:type="character" w:customStyle="1" w:styleId="35">
    <w:name w:val="批注框文本 字符"/>
    <w:basedOn w:val="30"/>
    <w:link w:val="22"/>
    <w:semiHidden/>
    <w:qFormat/>
    <w:uiPriority w:val="0"/>
    <w:rPr>
      <w:rFonts w:ascii="Segoe UI" w:hAnsi="Segoe UI" w:cs="Segoe UI"/>
      <w:sz w:val="18"/>
      <w:szCs w:val="18"/>
      <w:lang w:eastAsia="en-US"/>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qFormat/>
    <w:uiPriority w:val="0"/>
    <w:pPr>
      <w:keepLines/>
      <w:ind w:left="1135" w:hanging="851"/>
    </w:pPr>
  </w:style>
  <w:style w:type="paragraph" w:customStyle="1" w:styleId="4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78"/>
    <w:qFormat/>
    <w:uiPriority w:val="0"/>
    <w:pPr>
      <w:keepNext/>
      <w:keepLines/>
      <w:spacing w:after="0"/>
    </w:pPr>
    <w:rPr>
      <w:rFonts w:ascii="Arial" w:hAnsi="Arial"/>
      <w:sz w:val="18"/>
    </w:rPr>
  </w:style>
  <w:style w:type="paragraph" w:customStyle="1" w:styleId="45">
    <w:name w:val="TAH"/>
    <w:basedOn w:val="46"/>
    <w:link w:val="79"/>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0"/>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1"/>
    <w:qFormat/>
    <w:uiPriority w:val="0"/>
    <w:pPr>
      <w:ind w:left="851" w:hanging="284"/>
    </w:pPr>
  </w:style>
  <w:style w:type="paragraph" w:customStyle="1" w:styleId="64">
    <w:name w:val="B3"/>
    <w:basedOn w:val="1"/>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字符"/>
    <w:link w:val="24"/>
    <w:qFormat/>
    <w:uiPriority w:val="0"/>
    <w:rPr>
      <w:rFonts w:ascii="Arial" w:hAnsi="Arial"/>
      <w:b/>
      <w:sz w:val="18"/>
      <w:lang w:val="en-GB" w:eastAsia="ja-JP" w:bidi="ar-SA"/>
    </w:rPr>
  </w:style>
  <w:style w:type="paragraph" w:customStyle="1" w:styleId="72">
    <w:name w:val="CR Cover Page"/>
    <w:qFormat/>
    <w:uiPriority w:val="0"/>
    <w:pPr>
      <w:spacing w:after="120"/>
    </w:pPr>
    <w:rPr>
      <w:rFonts w:ascii="Arial" w:hAnsi="Arial" w:eastAsia="MS Mincho" w:cs="Times New Roman"/>
      <w:lang w:val="en-GB" w:eastAsia="en-US" w:bidi="ar-SA"/>
    </w:rPr>
  </w:style>
  <w:style w:type="paragraph" w:styleId="73">
    <w:name w:val="List Paragraph"/>
    <w:basedOn w:val="1"/>
    <w:qFormat/>
    <w:uiPriority w:val="34"/>
    <w:pPr>
      <w:ind w:left="720"/>
      <w:contextualSpacing/>
    </w:pPr>
  </w:style>
  <w:style w:type="table" w:customStyle="1" w:styleId="74">
    <w:name w:val="网格型1"/>
    <w:basedOn w:val="28"/>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5">
    <w:name w:val="apple-converted-space"/>
    <w:basedOn w:val="30"/>
    <w:qFormat/>
    <w:uiPriority w:val="0"/>
  </w:style>
  <w:style w:type="character" w:customStyle="1" w:styleId="76">
    <w:name w:val="批注文字 字符"/>
    <w:basedOn w:val="30"/>
    <w:link w:val="20"/>
    <w:semiHidden/>
    <w:qFormat/>
    <w:uiPriority w:val="0"/>
    <w:rPr>
      <w:lang w:eastAsia="en-US"/>
    </w:rPr>
  </w:style>
  <w:style w:type="character" w:customStyle="1" w:styleId="77">
    <w:name w:val="批注主题 字符"/>
    <w:basedOn w:val="76"/>
    <w:link w:val="27"/>
    <w:semiHidden/>
    <w:qFormat/>
    <w:uiPriority w:val="0"/>
    <w:rPr>
      <w:b/>
      <w:bCs/>
      <w:lang w:eastAsia="en-US"/>
    </w:rPr>
  </w:style>
  <w:style w:type="character" w:customStyle="1" w:styleId="78">
    <w:name w:val="TAL Char"/>
    <w:link w:val="44"/>
    <w:qFormat/>
    <w:uiPriority w:val="0"/>
    <w:rPr>
      <w:rFonts w:ascii="Arial" w:hAnsi="Arial"/>
      <w:sz w:val="18"/>
      <w:lang w:eastAsia="en-US"/>
    </w:rPr>
  </w:style>
  <w:style w:type="character" w:customStyle="1" w:styleId="79">
    <w:name w:val="TAH Char"/>
    <w:link w:val="45"/>
    <w:qFormat/>
    <w:uiPriority w:val="0"/>
    <w:rPr>
      <w:rFonts w:ascii="Arial" w:hAnsi="Arial"/>
      <w:b/>
      <w:sz w:val="18"/>
      <w:lang w:eastAsia="en-US"/>
    </w:rPr>
  </w:style>
  <w:style w:type="character" w:customStyle="1" w:styleId="80">
    <w:name w:val="B1 Char1"/>
    <w:link w:val="52"/>
    <w:qFormat/>
    <w:uiPriority w:val="0"/>
    <w:rPr>
      <w:lang w:eastAsia="en-US"/>
    </w:rPr>
  </w:style>
  <w:style w:type="character" w:customStyle="1" w:styleId="81">
    <w:name w:val="B2 Char"/>
    <w:link w:val="63"/>
    <w:qFormat/>
    <w:uiPriority w:val="0"/>
    <w:rPr>
      <w:lang w:eastAsia="en-US"/>
    </w:rPr>
  </w:style>
  <w:style w:type="paragraph" w:customStyle="1" w:styleId="82">
    <w:name w:val="EmailDiscussion"/>
    <w:basedOn w:val="1"/>
    <w:next w:val="83"/>
    <w:link w:val="84"/>
    <w:qFormat/>
    <w:uiPriority w:val="0"/>
    <w:pPr>
      <w:numPr>
        <w:ilvl w:val="0"/>
        <w:numId w:val="1"/>
      </w:numPr>
      <w:spacing w:before="40" w:after="0"/>
    </w:pPr>
    <w:rPr>
      <w:rFonts w:ascii="Arial" w:hAnsi="Arial" w:eastAsia="MS Mincho"/>
      <w:b/>
      <w:szCs w:val="24"/>
      <w:lang w:eastAsia="en-GB"/>
    </w:rPr>
  </w:style>
  <w:style w:type="paragraph" w:customStyle="1" w:styleId="83">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4">
    <w:name w:val="EmailDiscussion Char"/>
    <w:link w:val="82"/>
    <w:qFormat/>
    <w:uiPriority w:val="0"/>
    <w:rPr>
      <w:rFonts w:ascii="Arial" w:hAnsi="Arial" w:eastAsia="MS Mincho"/>
      <w:b/>
      <w:szCs w:val="24"/>
    </w:rPr>
  </w:style>
  <w:style w:type="paragraph" w:customStyle="1" w:styleId="85">
    <w:name w:val="Bold Comments"/>
    <w:basedOn w:val="1"/>
    <w:link w:val="86"/>
    <w:qFormat/>
    <w:uiPriority w:val="0"/>
    <w:pPr>
      <w:spacing w:before="240" w:after="60"/>
      <w:outlineLvl w:val="8"/>
    </w:pPr>
    <w:rPr>
      <w:rFonts w:ascii="Arial" w:hAnsi="Arial" w:eastAsia="MS Mincho"/>
      <w:b/>
      <w:szCs w:val="24"/>
      <w:lang w:val="zh-CN" w:eastAsia="zh-CN"/>
    </w:rPr>
  </w:style>
  <w:style w:type="character" w:customStyle="1" w:styleId="86">
    <w:name w:val="Bold Comments Char"/>
    <w:link w:val="85"/>
    <w:qFormat/>
    <w:uiPriority w:val="0"/>
    <w:rPr>
      <w:rFonts w:ascii="Arial" w:hAnsi="Arial" w:eastAsia="MS Mincho"/>
      <w:b/>
      <w:szCs w:val="24"/>
      <w:lang w:val="zh-CN" w:eastAsia="zh-CN"/>
    </w:rPr>
  </w:style>
  <w:style w:type="character" w:customStyle="1" w:styleId="87">
    <w:name w:val="题注 字符"/>
    <w:link w:val="19"/>
    <w:qFormat/>
    <w:uiPriority w:val="35"/>
    <w:rPr>
      <w:b/>
      <w:bCs/>
      <w:color w:val="000000"/>
      <w:lang w:val="en-US" w:eastAsia="ja-JP"/>
    </w:rPr>
  </w:style>
  <w:style w:type="paragraph" w:customStyle="1" w:styleId="88">
    <w:name w:val="Doc-title"/>
    <w:basedOn w:val="1"/>
    <w:next w:val="1"/>
    <w:link w:val="89"/>
    <w:qFormat/>
    <w:uiPriority w:val="0"/>
    <w:pPr>
      <w:spacing w:before="60" w:after="0"/>
      <w:ind w:left="1259" w:hanging="1259"/>
    </w:pPr>
    <w:rPr>
      <w:rFonts w:ascii="Arial" w:hAnsi="Arial" w:eastAsia="MS Mincho"/>
      <w:szCs w:val="24"/>
      <w:lang w:eastAsia="en-GB"/>
    </w:rPr>
  </w:style>
  <w:style w:type="character" w:customStyle="1" w:styleId="89">
    <w:name w:val="Doc-title Char"/>
    <w:link w:val="88"/>
    <w:qFormat/>
    <w:uiPriority w:val="0"/>
    <w:rPr>
      <w:rFonts w:ascii="Arial" w:hAnsi="Arial" w:eastAsia="MS Mincho"/>
      <w:szCs w:val="24"/>
    </w:rPr>
  </w:style>
  <w:style w:type="paragraph" w:customStyle="1" w:styleId="90">
    <w:name w:val="Proposal"/>
    <w:basedOn w:val="1"/>
    <w:qFormat/>
    <w:uiPriority w:val="0"/>
    <w:pPr>
      <w:numPr>
        <w:ilvl w:val="0"/>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91">
    <w:name w:val="未解析的提及1"/>
    <w:basedOn w:val="30"/>
    <w:semiHidden/>
    <w:unhideWhenUsed/>
    <w:qFormat/>
    <w:uiPriority w:val="99"/>
    <w:rPr>
      <w:color w:val="605E5C"/>
      <w:shd w:val="clear" w:color="auto" w:fill="E1DFDD"/>
    </w:rPr>
  </w:style>
  <w:style w:type="character" w:customStyle="1" w:styleId="92">
    <w:name w:val="normaltextrun"/>
    <w:basedOn w:val="30"/>
    <w:qFormat/>
    <w:uiPriority w:val="0"/>
  </w:style>
  <w:style w:type="paragraph" w:customStyle="1" w:styleId="93">
    <w:name w:val="paragraph"/>
    <w:basedOn w:val="1"/>
    <w:qFormat/>
    <w:uiPriority w:val="0"/>
    <w:pPr>
      <w:spacing w:before="100" w:beforeAutospacing="1" w:after="100" w:afterAutospacing="1"/>
    </w:pPr>
    <w:rPr>
      <w:rFonts w:eastAsia="Times New Roman"/>
      <w:sz w:val="24"/>
      <w:szCs w:val="24"/>
      <w:lang w:eastAsia="en-GB"/>
    </w:rPr>
  </w:style>
  <w:style w:type="character" w:customStyle="1" w:styleId="94">
    <w:name w:val="eop"/>
    <w:basedOn w:val="30"/>
    <w:qFormat/>
    <w:uiPriority w:val="0"/>
  </w:style>
  <w:style w:type="paragraph" w:customStyle="1" w:styleId="95">
    <w:name w:val="Doc-text2"/>
    <w:basedOn w:val="1"/>
    <w:link w:val="96"/>
    <w:qFormat/>
    <w:uiPriority w:val="0"/>
    <w:pPr>
      <w:tabs>
        <w:tab w:val="left" w:pos="1622"/>
      </w:tabs>
      <w:spacing w:after="0"/>
      <w:ind w:left="1622" w:hanging="363"/>
    </w:pPr>
    <w:rPr>
      <w:rFonts w:ascii="Arial" w:hAnsi="Arial" w:eastAsia="MS Mincho"/>
      <w:szCs w:val="24"/>
      <w:lang w:eastAsia="en-GB"/>
    </w:rPr>
  </w:style>
  <w:style w:type="character" w:customStyle="1" w:styleId="96">
    <w:name w:val="Doc-text2 Char"/>
    <w:link w:val="95"/>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DFA05-CD50-438D-A79F-CBCA108C7678}">
  <ds:schemaRefs/>
</ds:datastoreItem>
</file>

<file path=customXml/itemProps3.xml><?xml version="1.0" encoding="utf-8"?>
<ds:datastoreItem xmlns:ds="http://schemas.openxmlformats.org/officeDocument/2006/customXml" ds:itemID="{44B161D9-3992-42DA-9375-33B89FE1E9EB}">
  <ds:schemaRefs/>
</ds:datastoreItem>
</file>

<file path=customXml/itemProps4.xml><?xml version="1.0" encoding="utf-8"?>
<ds:datastoreItem xmlns:ds="http://schemas.openxmlformats.org/officeDocument/2006/customXml" ds:itemID="{E7750159-915C-4332-A535-9DAC701A7C02}">
  <ds:schemaRefs/>
</ds:datastoreItem>
</file>

<file path=docProps/app.xml><?xml version="1.0" encoding="utf-8"?>
<Properties xmlns="http://schemas.openxmlformats.org/officeDocument/2006/extended-properties" xmlns:vt="http://schemas.openxmlformats.org/officeDocument/2006/docPropsVTypes">
  <Template>3GPP TDoc.dot</Template>
  <Company>Nokia Siemens Networks</Company>
  <Pages>12</Pages>
  <Words>4442</Words>
  <Characters>25324</Characters>
  <Lines>211</Lines>
  <Paragraphs>59</Paragraphs>
  <TotalTime>0</TotalTime>
  <ScaleCrop>false</ScaleCrop>
  <LinksUpToDate>false</LinksUpToDate>
  <CharactersWithSpaces>29707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2021-04-16T06:35:00Z</dcterms:created>
  <dc:creator>988</dc:creator>
  <cp:lastModifiedBy>ZTE(Yuan)3</cp:lastModifiedBy>
  <dcterms:modified xsi:type="dcterms:W3CDTF">2021-04-16T07:40:25Z</dcterms:modified>
  <dc:subject>&lt;Title 1; Title 2&gt; (Release 13 |12 |11 | 10 | 9 | 8 | 7 | 6 | 5 | 4)</dc:subject>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