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93E50" w14:textId="77777777" w:rsidR="00C65CFB" w:rsidRDefault="00B95A84">
      <w:pPr>
        <w:pStyle w:val="a7"/>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a7"/>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a7"/>
        <w:rPr>
          <w:rFonts w:cs="Arial"/>
          <w:bCs/>
          <w:sz w:val="24"/>
        </w:rPr>
      </w:pPr>
    </w:p>
    <w:p w14:paraId="5EB846EB" w14:textId="77777777" w:rsidR="00C65CFB" w:rsidRDefault="00B95A84">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w:t>
      </w:r>
      <w:proofErr w:type="gramStart"/>
      <w:r>
        <w:rPr>
          <w:rFonts w:ascii="Arial" w:hAnsi="Arial" w:cs="Arial"/>
          <w:b/>
          <w:bCs/>
          <w:sz w:val="24"/>
        </w:rPr>
        <w:t>][</w:t>
      </w:r>
      <w:proofErr w:type="gramEnd"/>
      <w:r>
        <w:rPr>
          <w:rFonts w:ascii="Arial" w:hAnsi="Arial" w:cs="Arial"/>
          <w:b/>
          <w:bCs/>
          <w:sz w:val="24"/>
        </w:rPr>
        <w:t>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NR_slice</w:t>
      </w:r>
      <w:proofErr w:type="spellEnd"/>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2" w:history="1">
        <w:r>
          <w:rPr>
            <w:rStyle w:val="ab"/>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宋体" w:cs="Arial"/>
          <w:b/>
          <w:bCs/>
          <w:sz w:val="28"/>
          <w:szCs w:val="40"/>
          <w:lang w:eastAsia="zh-CN"/>
        </w:rPr>
      </w:pPr>
      <w:r>
        <w:rPr>
          <w:rFonts w:eastAsia="宋体" w:cs="Arial" w:hint="eastAsia"/>
          <w:b/>
          <w:bCs/>
          <w:sz w:val="28"/>
          <w:szCs w:val="40"/>
          <w:lang w:eastAsia="zh-CN"/>
        </w:rPr>
        <w:t>C</w:t>
      </w:r>
      <w:r>
        <w:rPr>
          <w:rFonts w:eastAsia="宋体" w:cs="Arial"/>
          <w:b/>
          <w:bCs/>
          <w:sz w:val="28"/>
          <w:szCs w:val="40"/>
          <w:lang w:eastAsia="zh-CN"/>
        </w:rPr>
        <w:t>ompany Context</w:t>
      </w:r>
    </w:p>
    <w:tbl>
      <w:tblPr>
        <w:tblStyle w:val="a9"/>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4816" w:type="dxa"/>
          </w:tcPr>
          <w:p w14:paraId="2EB8A917" w14:textId="77777777" w:rsidR="00C65CFB" w:rsidRDefault="00B95A84">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MCC Ningyu</w:t>
            </w:r>
          </w:p>
        </w:tc>
        <w:tc>
          <w:tcPr>
            <w:tcW w:w="4816" w:type="dxa"/>
          </w:tcPr>
          <w:p w14:paraId="50DAC816" w14:textId="77777777" w:rsidR="00C65CFB" w:rsidRDefault="00B95A84">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宋体" w:cs="Arial"/>
                <w:lang w:eastAsia="zh-CN"/>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r>
              <w:rPr>
                <w:rFonts w:eastAsia="宋体" w:cs="Arial"/>
                <w:lang w:eastAsia="zh-CN"/>
              </w:rPr>
              <w:t xml:space="preserve">   Jun Chen</w:t>
            </w:r>
          </w:p>
        </w:tc>
        <w:tc>
          <w:tcPr>
            <w:tcW w:w="4816" w:type="dxa"/>
          </w:tcPr>
          <w:p w14:paraId="1CFDCBF6" w14:textId="77777777" w:rsidR="00C65CFB" w:rsidRDefault="00B95A84">
            <w:pPr>
              <w:pStyle w:val="EmailDiscussion2"/>
              <w:ind w:left="0" w:firstLine="0"/>
              <w:rPr>
                <w:rFonts w:eastAsia="宋体" w:cs="Arial"/>
                <w:lang w:eastAsia="zh-CN"/>
              </w:rPr>
            </w:pPr>
            <w:r>
              <w:rPr>
                <w:rFonts w:eastAsia="宋体"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宋体" w:cs="Arial"/>
                <w:lang w:val="en-US" w:eastAsia="zh-CN"/>
              </w:rPr>
            </w:pPr>
            <w:proofErr w:type="spellStart"/>
            <w:ins w:id="2" w:author="Liuxiaofei-xiaomi" w:date="2021-04-15T12:49:00Z">
              <w:r>
                <w:rPr>
                  <w:rFonts w:eastAsia="宋体" w:cs="Arial" w:hint="eastAsia"/>
                  <w:lang w:val="en-US" w:eastAsia="zh-CN"/>
                </w:rPr>
                <w:t>Xiaomi</w:t>
              </w:r>
              <w:proofErr w:type="spellEnd"/>
              <w:r>
                <w:rPr>
                  <w:rFonts w:eastAsia="宋体" w:cs="Arial" w:hint="eastAsia"/>
                  <w:lang w:val="en-US" w:eastAsia="zh-CN"/>
                </w:rPr>
                <w:t xml:space="preserve">, </w:t>
              </w:r>
              <w:proofErr w:type="spellStart"/>
              <w:r>
                <w:rPr>
                  <w:rFonts w:eastAsia="宋体" w:cs="Arial" w:hint="eastAsia"/>
                  <w:lang w:val="en-US" w:eastAsia="zh-CN"/>
                </w:rPr>
                <w:t>Xiaofei</w:t>
              </w:r>
              <w:proofErr w:type="spellEnd"/>
              <w:r>
                <w:rPr>
                  <w:rFonts w:eastAsia="宋体" w:cs="Arial" w:hint="eastAsia"/>
                  <w:lang w:val="en-US" w:eastAsia="zh-CN"/>
                </w:rPr>
                <w:t xml:space="preserve"> Liu</w:t>
              </w:r>
            </w:ins>
          </w:p>
        </w:tc>
        <w:tc>
          <w:tcPr>
            <w:tcW w:w="4816" w:type="dxa"/>
          </w:tcPr>
          <w:p w14:paraId="5AD0E084" w14:textId="77777777" w:rsidR="00C65CFB" w:rsidRDefault="00B95A84">
            <w:pPr>
              <w:pStyle w:val="EmailDiscussion2"/>
              <w:ind w:left="0" w:firstLine="0"/>
              <w:rPr>
                <w:rFonts w:eastAsia="宋体" w:cs="Arial"/>
                <w:lang w:val="en-US" w:eastAsia="zh-CN"/>
              </w:rPr>
            </w:pPr>
            <w:ins w:id="3" w:author="Liuxiaofei-xiaomi" w:date="2021-04-15T12:49:00Z">
              <w:r>
                <w:rPr>
                  <w:rFonts w:eastAsia="宋体" w:cs="Arial" w:hint="eastAsia"/>
                  <w:lang w:val="en-US" w:eastAsia="zh-CN"/>
                </w:rPr>
                <w:t>liuxiaofei@xiaomi</w:t>
              </w:r>
            </w:ins>
            <w:ins w:id="4" w:author="Liuxiaofei-xiaomi" w:date="2021-04-15T12:50:00Z">
              <w:r>
                <w:rPr>
                  <w:rFonts w:eastAsia="宋体"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宋体" w:cs="Arial"/>
                <w:lang w:eastAsia="zh-CN"/>
              </w:rPr>
            </w:pPr>
            <w:r>
              <w:rPr>
                <w:rFonts w:eastAsia="宋体" w:cs="Arial"/>
                <w:lang w:eastAsia="zh-CN"/>
              </w:rPr>
              <w:t xml:space="preserve">OPPO, </w:t>
            </w:r>
            <w:proofErr w:type="spellStart"/>
            <w:r>
              <w:rPr>
                <w:rFonts w:eastAsia="宋体" w:cs="Arial" w:hint="eastAsia"/>
                <w:lang w:eastAsia="zh-CN"/>
              </w:rPr>
              <w:t>Z</w:t>
            </w:r>
            <w:r>
              <w:rPr>
                <w:rFonts w:eastAsia="宋体" w:cs="Arial"/>
                <w:lang w:eastAsia="zh-CN"/>
              </w:rPr>
              <w:t>he</w:t>
            </w:r>
            <w:proofErr w:type="spellEnd"/>
            <w:r>
              <w:rPr>
                <w:rFonts w:eastAsia="宋体" w:cs="Arial"/>
                <w:lang w:eastAsia="zh-CN"/>
              </w:rPr>
              <w:t xml:space="preserve"> Fu</w:t>
            </w:r>
          </w:p>
        </w:tc>
        <w:tc>
          <w:tcPr>
            <w:tcW w:w="4816" w:type="dxa"/>
          </w:tcPr>
          <w:p w14:paraId="5EEF8E72" w14:textId="77777777" w:rsidR="00617343" w:rsidRPr="008D0552" w:rsidRDefault="00617343" w:rsidP="00617343">
            <w:pPr>
              <w:pStyle w:val="EmailDiscussion2"/>
              <w:ind w:left="0" w:firstLine="0"/>
              <w:rPr>
                <w:rFonts w:eastAsia="宋体" w:cs="Arial"/>
                <w:lang w:eastAsia="zh-CN"/>
              </w:rPr>
            </w:pPr>
            <w:r>
              <w:rPr>
                <w:rFonts w:eastAsia="宋体" w:cs="Arial" w:hint="eastAsia"/>
                <w:lang w:eastAsia="zh-CN"/>
              </w:rPr>
              <w:t>f</w:t>
            </w:r>
            <w:r>
              <w:rPr>
                <w:rFonts w:eastAsia="宋体"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宋体" w:cs="Arial"/>
                <w:lang w:eastAsia="zh-CN"/>
              </w:rPr>
            </w:pPr>
            <w:proofErr w:type="spellStart"/>
            <w:r>
              <w:rPr>
                <w:rFonts w:eastAsia="宋体" w:cs="Arial"/>
                <w:lang w:eastAsia="zh-CN"/>
              </w:rPr>
              <w:t>Perspect</w:t>
            </w:r>
            <w:r w:rsidR="00E002EE">
              <w:rPr>
                <w:rFonts w:eastAsia="宋体" w:cs="Arial"/>
                <w:lang w:eastAsia="zh-CN"/>
              </w:rPr>
              <w:t>a</w:t>
            </w:r>
            <w:proofErr w:type="spellEnd"/>
            <w:r>
              <w:rPr>
                <w:rFonts w:eastAsia="宋体" w:cs="Arial"/>
                <w:lang w:eastAsia="zh-CN"/>
              </w:rPr>
              <w:t xml:space="preserve"> Labs</w:t>
            </w:r>
            <w:r w:rsidR="00E002EE">
              <w:rPr>
                <w:rFonts w:eastAsia="宋体" w:cs="Arial"/>
                <w:lang w:eastAsia="zh-CN"/>
              </w:rPr>
              <w:t xml:space="preserve">, Achilles </w:t>
            </w:r>
            <w:proofErr w:type="spellStart"/>
            <w:r w:rsidR="00E002EE">
              <w:rPr>
                <w:rFonts w:eastAsia="宋体" w:cs="Arial"/>
                <w:lang w:eastAsia="zh-CN"/>
              </w:rPr>
              <w:t>Kogiantis</w:t>
            </w:r>
            <w:proofErr w:type="spellEnd"/>
          </w:p>
        </w:tc>
        <w:tc>
          <w:tcPr>
            <w:tcW w:w="4816" w:type="dxa"/>
          </w:tcPr>
          <w:p w14:paraId="2F0BE1B4" w14:textId="1730461E" w:rsidR="00617343" w:rsidRDefault="00F90EFD" w:rsidP="00617343">
            <w:pPr>
              <w:pStyle w:val="EmailDiscussion2"/>
              <w:ind w:left="0" w:firstLine="0"/>
              <w:rPr>
                <w:rFonts w:eastAsia="宋体" w:cs="Arial"/>
                <w:lang w:eastAsia="zh-CN"/>
              </w:rPr>
            </w:pPr>
            <w:hyperlink r:id="rId13" w:history="1">
              <w:r w:rsidR="007C2151" w:rsidRPr="00CE20AC">
                <w:rPr>
                  <w:rStyle w:val="ab"/>
                  <w:rFonts w:eastAsia="宋体"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宋体" w:cs="Arial"/>
                <w:lang w:eastAsia="zh-CN"/>
              </w:rPr>
            </w:pPr>
            <w:r>
              <w:rPr>
                <w:rFonts w:eastAsia="宋体" w:cs="Arial"/>
                <w:lang w:val="en-US" w:eastAsia="zh-CN"/>
              </w:rPr>
              <w:t>Qualcomm</w:t>
            </w:r>
            <w:r w:rsidR="00344C32">
              <w:rPr>
                <w:rFonts w:eastAsia="宋体" w:cs="Arial"/>
                <w:lang w:val="en-US" w:eastAsia="zh-CN"/>
              </w:rPr>
              <w:t>,</w:t>
            </w:r>
            <w:r>
              <w:rPr>
                <w:rFonts w:eastAsia="宋体" w:cs="Arial"/>
                <w:lang w:val="en-US" w:eastAsia="zh-CN"/>
              </w:rPr>
              <w:t xml:space="preserve"> </w:t>
            </w:r>
            <w:proofErr w:type="spellStart"/>
            <w:r>
              <w:rPr>
                <w:rFonts w:eastAsia="宋体" w:cs="Arial"/>
                <w:lang w:val="en-US" w:eastAsia="zh-CN"/>
              </w:rPr>
              <w:t>Peng</w:t>
            </w:r>
            <w:proofErr w:type="spellEnd"/>
            <w:r>
              <w:rPr>
                <w:rFonts w:eastAsia="宋体" w:cs="Arial"/>
                <w:lang w:val="en-US" w:eastAsia="zh-CN"/>
              </w:rPr>
              <w:t xml:space="preserve"> Cheng</w:t>
            </w:r>
          </w:p>
        </w:tc>
        <w:tc>
          <w:tcPr>
            <w:tcW w:w="4816" w:type="dxa"/>
          </w:tcPr>
          <w:p w14:paraId="38C87C1E" w14:textId="7F77A4A6" w:rsidR="00CE5344" w:rsidRDefault="00CE5344" w:rsidP="00CE5344">
            <w:pPr>
              <w:pStyle w:val="EmailDiscussion2"/>
              <w:ind w:left="0" w:firstLine="0"/>
              <w:rPr>
                <w:rFonts w:eastAsia="宋体" w:cs="Arial"/>
                <w:lang w:eastAsia="zh-CN"/>
              </w:rPr>
            </w:pPr>
            <w:r>
              <w:rPr>
                <w:rFonts w:eastAsia="宋体"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宋体" w:cs="Arial"/>
                <w:lang w:eastAsia="zh-CN"/>
              </w:rPr>
            </w:pPr>
            <w:r>
              <w:rPr>
                <w:rFonts w:eastAsia="宋体" w:cs="Arial"/>
                <w:lang w:val="en-US" w:eastAsia="zh-CN"/>
              </w:rPr>
              <w:t xml:space="preserve">BT, </w:t>
            </w:r>
            <w:proofErr w:type="spellStart"/>
            <w:r>
              <w:rPr>
                <w:rFonts w:eastAsia="宋体" w:cs="Arial"/>
                <w:lang w:val="en-US" w:eastAsia="zh-CN"/>
              </w:rPr>
              <w:t>Salva</w:t>
            </w:r>
            <w:proofErr w:type="spellEnd"/>
            <w:r>
              <w:rPr>
                <w:rFonts w:eastAsia="宋体" w:cs="Arial"/>
                <w:lang w:val="en-US" w:eastAsia="zh-CN"/>
              </w:rPr>
              <w:t xml:space="preserve"> Diaz</w:t>
            </w:r>
          </w:p>
        </w:tc>
        <w:tc>
          <w:tcPr>
            <w:tcW w:w="4816" w:type="dxa"/>
          </w:tcPr>
          <w:p w14:paraId="7AD0BC3C" w14:textId="7141B7B2" w:rsidR="00BF58AE" w:rsidRDefault="00BF58AE" w:rsidP="00BF58AE">
            <w:pPr>
              <w:pStyle w:val="EmailDiscussion2"/>
              <w:ind w:left="0" w:firstLine="0"/>
              <w:rPr>
                <w:rFonts w:eastAsia="宋体" w:cs="Arial"/>
                <w:lang w:eastAsia="zh-CN"/>
              </w:rPr>
            </w:pPr>
            <w:r>
              <w:rPr>
                <w:rFonts w:eastAsia="宋体" w:cs="Arial"/>
                <w:lang w:val="en-US" w:eastAsia="zh-CN"/>
              </w:rPr>
              <w:t>salva.diazsendra@bt.com</w:t>
            </w:r>
          </w:p>
        </w:tc>
      </w:tr>
      <w:tr w:rsidR="00617343" w14:paraId="5A9CBFDA" w14:textId="77777777">
        <w:tc>
          <w:tcPr>
            <w:tcW w:w="4815" w:type="dxa"/>
          </w:tcPr>
          <w:p w14:paraId="7FAD7381" w14:textId="31837242" w:rsidR="00617343" w:rsidRDefault="00CC6829" w:rsidP="00617343">
            <w:pPr>
              <w:pStyle w:val="EmailDiscussion2"/>
              <w:ind w:left="0" w:firstLine="0"/>
              <w:rPr>
                <w:rFonts w:eastAsia="宋体" w:cs="Arial"/>
                <w:lang w:eastAsia="zh-CN"/>
              </w:rPr>
            </w:pPr>
            <w:r>
              <w:rPr>
                <w:rFonts w:eastAsia="宋体" w:cs="Arial"/>
                <w:lang w:eastAsia="zh-CN"/>
              </w:rPr>
              <w:t>Nokia, Nokia Shanghai Bell</w:t>
            </w:r>
          </w:p>
        </w:tc>
        <w:tc>
          <w:tcPr>
            <w:tcW w:w="4816" w:type="dxa"/>
          </w:tcPr>
          <w:p w14:paraId="3C350F67" w14:textId="71B71EA5" w:rsidR="00617343" w:rsidRDefault="00CC6829" w:rsidP="00617343">
            <w:pPr>
              <w:pStyle w:val="EmailDiscussion2"/>
              <w:ind w:left="0" w:firstLine="0"/>
              <w:rPr>
                <w:rFonts w:eastAsia="宋体" w:cs="Arial"/>
                <w:lang w:eastAsia="zh-CN"/>
              </w:rPr>
            </w:pPr>
            <w:r>
              <w:rPr>
                <w:rFonts w:eastAsia="宋体" w:cs="Arial"/>
                <w:lang w:eastAsia="zh-CN"/>
              </w:rPr>
              <w:t>malgorzata.tomala@nokia.com</w:t>
            </w:r>
          </w:p>
        </w:tc>
      </w:tr>
      <w:tr w:rsidR="00617343" w14:paraId="6F05829F" w14:textId="77777777">
        <w:tc>
          <w:tcPr>
            <w:tcW w:w="4815" w:type="dxa"/>
          </w:tcPr>
          <w:p w14:paraId="4A78FB71" w14:textId="02935524" w:rsidR="00617343" w:rsidRDefault="00887645" w:rsidP="00617343">
            <w:pPr>
              <w:pStyle w:val="EmailDiscussion2"/>
              <w:ind w:left="0" w:firstLine="0"/>
              <w:rPr>
                <w:rFonts w:eastAsia="宋体" w:cs="Arial"/>
                <w:lang w:eastAsia="zh-CN"/>
              </w:rPr>
            </w:pPr>
            <w:r>
              <w:rPr>
                <w:rFonts w:eastAsia="宋体" w:cs="Arial"/>
                <w:lang w:eastAsia="zh-CN"/>
              </w:rPr>
              <w:t xml:space="preserve">Intel Corporation, </w:t>
            </w:r>
            <w:proofErr w:type="spellStart"/>
            <w:r>
              <w:rPr>
                <w:rFonts w:eastAsia="宋体" w:cs="Arial"/>
                <w:lang w:eastAsia="zh-CN"/>
              </w:rPr>
              <w:t>Seau</w:t>
            </w:r>
            <w:proofErr w:type="spellEnd"/>
            <w:r>
              <w:rPr>
                <w:rFonts w:eastAsia="宋体" w:cs="Arial"/>
                <w:lang w:eastAsia="zh-CN"/>
              </w:rPr>
              <w:t xml:space="preserve"> Sian Lim</w:t>
            </w:r>
          </w:p>
        </w:tc>
        <w:tc>
          <w:tcPr>
            <w:tcW w:w="4816" w:type="dxa"/>
          </w:tcPr>
          <w:p w14:paraId="1E52F173" w14:textId="52D5613D" w:rsidR="00617343" w:rsidRDefault="00887645" w:rsidP="00617343">
            <w:pPr>
              <w:pStyle w:val="EmailDiscussion2"/>
              <w:ind w:left="0" w:firstLine="0"/>
              <w:rPr>
                <w:rFonts w:eastAsia="宋体" w:cs="Arial"/>
                <w:lang w:eastAsia="zh-CN"/>
              </w:rPr>
            </w:pPr>
            <w:r>
              <w:rPr>
                <w:rFonts w:eastAsia="宋体" w:cs="Arial"/>
                <w:lang w:eastAsia="zh-CN"/>
              </w:rPr>
              <w:t>seau.s.lim@intel.com</w:t>
            </w:r>
          </w:p>
        </w:tc>
      </w:tr>
      <w:tr w:rsidR="001B615B" w14:paraId="192A8686" w14:textId="77777777">
        <w:tc>
          <w:tcPr>
            <w:tcW w:w="4815" w:type="dxa"/>
          </w:tcPr>
          <w:p w14:paraId="488816F2" w14:textId="30C36901" w:rsidR="001B615B" w:rsidRDefault="001B615B" w:rsidP="00617343">
            <w:pPr>
              <w:pStyle w:val="EmailDiscussion2"/>
              <w:ind w:left="0" w:firstLine="0"/>
              <w:rPr>
                <w:rFonts w:eastAsia="宋体" w:cs="Arial"/>
                <w:lang w:eastAsia="zh-CN"/>
              </w:rPr>
            </w:pPr>
            <w:r>
              <w:rPr>
                <w:rFonts w:eastAsia="宋体" w:cs="Arial"/>
                <w:lang w:eastAsia="zh-CN"/>
              </w:rPr>
              <w:t>Lenovo</w:t>
            </w:r>
          </w:p>
        </w:tc>
        <w:tc>
          <w:tcPr>
            <w:tcW w:w="4816" w:type="dxa"/>
          </w:tcPr>
          <w:p w14:paraId="27E50CD8" w14:textId="1B819400" w:rsidR="001B615B" w:rsidRDefault="001B615B" w:rsidP="00617343">
            <w:pPr>
              <w:pStyle w:val="EmailDiscussion2"/>
              <w:ind w:left="0" w:firstLine="0"/>
              <w:rPr>
                <w:rFonts w:eastAsia="宋体" w:cs="Arial"/>
                <w:lang w:eastAsia="zh-CN"/>
              </w:rPr>
            </w:pPr>
            <w:r>
              <w:rPr>
                <w:rFonts w:eastAsia="宋体" w:cs="Arial"/>
                <w:lang w:eastAsia="zh-CN"/>
              </w:rPr>
              <w:t>hchoi5@lenovo.com</w:t>
            </w:r>
          </w:p>
        </w:tc>
      </w:tr>
      <w:tr w:rsidR="001B615B" w14:paraId="41E32F5B" w14:textId="77777777">
        <w:tc>
          <w:tcPr>
            <w:tcW w:w="4815" w:type="dxa"/>
          </w:tcPr>
          <w:p w14:paraId="2A2333D6" w14:textId="50CA2CE8" w:rsidR="001B615B" w:rsidRPr="00B12496" w:rsidRDefault="00B12496" w:rsidP="00617343">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2388604D" w14:textId="51B6B521" w:rsidR="001B615B" w:rsidRPr="00B12496" w:rsidRDefault="00B12496" w:rsidP="00617343">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6C1A01" w14:paraId="74E1231B" w14:textId="77777777">
        <w:tc>
          <w:tcPr>
            <w:tcW w:w="4815" w:type="dxa"/>
          </w:tcPr>
          <w:p w14:paraId="4CA6874F" w14:textId="4A6E015F" w:rsidR="006C1A01" w:rsidRDefault="006C1A01" w:rsidP="006C1A01">
            <w:pPr>
              <w:pStyle w:val="EmailDiscussion2"/>
              <w:ind w:left="0" w:firstLine="0"/>
              <w:rPr>
                <w:rFonts w:eastAsia="宋体" w:cs="Arial"/>
                <w:lang w:eastAsia="zh-CN"/>
              </w:rPr>
            </w:pPr>
            <w:r>
              <w:rPr>
                <w:rFonts w:eastAsia="宋体" w:cs="Arial"/>
                <w:lang w:eastAsia="zh-CN"/>
              </w:rPr>
              <w:t>China Telecom, Pei Lin</w:t>
            </w:r>
          </w:p>
        </w:tc>
        <w:tc>
          <w:tcPr>
            <w:tcW w:w="4816" w:type="dxa"/>
          </w:tcPr>
          <w:p w14:paraId="2BA1AFC7" w14:textId="7937639D" w:rsidR="006C1A01" w:rsidRDefault="006C1A01" w:rsidP="006C1A01">
            <w:pPr>
              <w:pStyle w:val="EmailDiscussion2"/>
              <w:ind w:left="0" w:firstLine="0"/>
              <w:rPr>
                <w:rFonts w:eastAsia="宋体" w:cs="Arial"/>
                <w:lang w:eastAsia="zh-CN"/>
              </w:rPr>
            </w:pPr>
            <w:r>
              <w:rPr>
                <w:rFonts w:eastAsia="宋体" w:cs="Arial"/>
                <w:lang w:eastAsia="zh-CN"/>
              </w:rPr>
              <w:t>linp@chinatelecom.cn</w:t>
            </w:r>
          </w:p>
        </w:tc>
      </w:tr>
      <w:tr w:rsidR="00567A11" w14:paraId="6048978D" w14:textId="77777777">
        <w:tc>
          <w:tcPr>
            <w:tcW w:w="4815" w:type="dxa"/>
          </w:tcPr>
          <w:p w14:paraId="2A79B6E1" w14:textId="08FEF43C" w:rsidR="00567A11" w:rsidRDefault="00563B0A" w:rsidP="00567A11">
            <w:pPr>
              <w:pStyle w:val="EmailDiscussion2"/>
              <w:ind w:left="0" w:firstLine="0"/>
              <w:rPr>
                <w:rFonts w:eastAsia="宋体" w:cs="Arial"/>
                <w:lang w:eastAsia="zh-CN"/>
              </w:rPr>
            </w:pPr>
            <w:r>
              <w:rPr>
                <w:rFonts w:eastAsia="PMingLiU" w:cs="Arial"/>
                <w:lang w:eastAsia="zh-TW"/>
              </w:rPr>
              <w:t xml:space="preserve">Asia Pacific Telecom, </w:t>
            </w:r>
            <w:r w:rsidR="00567A11">
              <w:rPr>
                <w:rFonts w:eastAsia="PMingLiU" w:cs="Arial" w:hint="eastAsia"/>
                <w:lang w:eastAsia="zh-TW"/>
              </w:rPr>
              <w:t>M</w:t>
            </w:r>
            <w:r w:rsidR="00567A11">
              <w:rPr>
                <w:rFonts w:eastAsia="PMingLiU" w:cs="Arial"/>
                <w:lang w:eastAsia="zh-TW"/>
              </w:rPr>
              <w:t>ei-</w:t>
            </w:r>
            <w:proofErr w:type="spellStart"/>
            <w:r w:rsidR="00567A11">
              <w:rPr>
                <w:rFonts w:eastAsia="PMingLiU" w:cs="Arial"/>
                <w:lang w:eastAsia="zh-TW"/>
              </w:rPr>
              <w:t>Ju</w:t>
            </w:r>
            <w:proofErr w:type="spellEnd"/>
            <w:r w:rsidR="00567A11">
              <w:rPr>
                <w:rFonts w:eastAsia="PMingLiU" w:cs="Arial"/>
                <w:lang w:eastAsia="zh-TW"/>
              </w:rPr>
              <w:t xml:space="preserve"> Shih</w:t>
            </w:r>
          </w:p>
        </w:tc>
        <w:tc>
          <w:tcPr>
            <w:tcW w:w="4816" w:type="dxa"/>
          </w:tcPr>
          <w:p w14:paraId="1A699A13" w14:textId="12D83560" w:rsidR="00567A11" w:rsidRDefault="00F90EFD" w:rsidP="00567A11">
            <w:pPr>
              <w:pStyle w:val="EmailDiscussion2"/>
              <w:ind w:left="0" w:firstLine="0"/>
              <w:rPr>
                <w:rFonts w:eastAsia="宋体" w:cs="Arial"/>
                <w:lang w:eastAsia="zh-CN"/>
              </w:rPr>
            </w:pPr>
            <w:hyperlink r:id="rId14" w:history="1">
              <w:r w:rsidR="00704327" w:rsidRPr="003C7B00">
                <w:rPr>
                  <w:rStyle w:val="ab"/>
                  <w:rFonts w:eastAsia="PMingLiU" w:cs="Arial"/>
                  <w:lang w:eastAsia="zh-TW"/>
                </w:rPr>
                <w:t>mei-ju.shih@aptg.com.tw</w:t>
              </w:r>
            </w:hyperlink>
          </w:p>
        </w:tc>
      </w:tr>
      <w:tr w:rsidR="00704327" w14:paraId="756133F1" w14:textId="77777777">
        <w:tc>
          <w:tcPr>
            <w:tcW w:w="4815" w:type="dxa"/>
          </w:tcPr>
          <w:p w14:paraId="4028E71F" w14:textId="10EA60AC" w:rsidR="00704327" w:rsidRPr="00704327" w:rsidRDefault="00704327" w:rsidP="00704327">
            <w:pPr>
              <w:pStyle w:val="EmailDiscussion2"/>
              <w:ind w:left="0" w:firstLine="0"/>
              <w:rPr>
                <w:rFonts w:eastAsia="PMingLiU" w:cs="Arial"/>
                <w:lang w:eastAsia="zh-TW"/>
              </w:rPr>
            </w:pPr>
            <w:r>
              <w:rPr>
                <w:rFonts w:ascii="BatangChe" w:eastAsia="BatangChe" w:hAnsi="BatangChe" w:cs="BatangChe" w:hint="eastAsia"/>
                <w:lang w:eastAsia="ko-KR"/>
              </w:rPr>
              <w:t>Samsung</w:t>
            </w:r>
            <w:r>
              <w:rPr>
                <w:rFonts w:ascii="BatangChe" w:eastAsia="BatangChe" w:hAnsi="BatangChe" w:cs="BatangChe"/>
                <w:lang w:eastAsia="ko-KR"/>
              </w:rPr>
              <w:t xml:space="preserve">, </w:t>
            </w:r>
            <w:proofErr w:type="spellStart"/>
            <w:r>
              <w:rPr>
                <w:rFonts w:ascii="BatangChe" w:eastAsia="BatangChe" w:hAnsi="BatangChe" w:cs="BatangChe"/>
                <w:lang w:eastAsia="ko-KR"/>
              </w:rPr>
              <w:t>Hyunjeong</w:t>
            </w:r>
            <w:proofErr w:type="spellEnd"/>
            <w:r>
              <w:rPr>
                <w:rFonts w:ascii="BatangChe" w:eastAsia="BatangChe" w:hAnsi="BatangChe" w:cs="BatangChe"/>
                <w:lang w:eastAsia="ko-KR"/>
              </w:rPr>
              <w:t xml:space="preserve"> Kang</w:t>
            </w:r>
          </w:p>
        </w:tc>
        <w:tc>
          <w:tcPr>
            <w:tcW w:w="4816" w:type="dxa"/>
          </w:tcPr>
          <w:p w14:paraId="7C376D18" w14:textId="0A8B5EAF" w:rsidR="00704327" w:rsidRDefault="00704327" w:rsidP="00704327">
            <w:pPr>
              <w:pStyle w:val="EmailDiscussion2"/>
              <w:ind w:left="0" w:firstLine="0"/>
              <w:rPr>
                <w:rFonts w:eastAsia="PMingLiU" w:cs="Arial"/>
                <w:lang w:eastAsia="zh-TW"/>
              </w:rPr>
            </w:pPr>
            <w:r>
              <w:rPr>
                <w:rFonts w:eastAsia="Malgun Gothic" w:cs="Arial"/>
                <w:lang w:eastAsia="ko-KR"/>
              </w:rPr>
              <w:t>h</w:t>
            </w:r>
            <w:r>
              <w:rPr>
                <w:rFonts w:eastAsia="Malgun Gothic" w:cs="Arial" w:hint="eastAsia"/>
                <w:lang w:eastAsia="ko-KR"/>
              </w:rPr>
              <w:t>yunjeong.</w:t>
            </w:r>
            <w:r>
              <w:rPr>
                <w:rFonts w:eastAsia="Malgun Gothic" w:cs="Arial"/>
                <w:lang w:eastAsia="ko-KR"/>
              </w:rPr>
              <w:t>kang@samsung.com</w:t>
            </w:r>
          </w:p>
        </w:tc>
      </w:tr>
      <w:tr w:rsidR="00A7121B" w14:paraId="4A9087E4" w14:textId="77777777" w:rsidTr="00A7121B">
        <w:tc>
          <w:tcPr>
            <w:tcW w:w="4815" w:type="dxa"/>
          </w:tcPr>
          <w:p w14:paraId="576FCB93" w14:textId="77777777" w:rsidR="00A7121B" w:rsidRDefault="00A7121B" w:rsidP="00082937">
            <w:pPr>
              <w:pStyle w:val="EmailDiscussion2"/>
              <w:ind w:left="0" w:firstLine="0"/>
              <w:rPr>
                <w:rFonts w:eastAsia="宋体" w:cs="Arial"/>
                <w:lang w:eastAsia="zh-CN"/>
              </w:rPr>
            </w:pPr>
            <w:r>
              <w:rPr>
                <w:rFonts w:eastAsia="宋体" w:cs="Arial" w:hint="eastAsia"/>
                <w:lang w:eastAsia="zh-CN"/>
              </w:rPr>
              <w:t>CATT Chunlin Ni</w:t>
            </w:r>
          </w:p>
        </w:tc>
        <w:tc>
          <w:tcPr>
            <w:tcW w:w="4816" w:type="dxa"/>
          </w:tcPr>
          <w:p w14:paraId="76E1AC01" w14:textId="77777777" w:rsidR="00A7121B" w:rsidRDefault="00A7121B" w:rsidP="00082937">
            <w:pPr>
              <w:pStyle w:val="EmailDiscussion2"/>
              <w:ind w:left="0" w:firstLine="0"/>
              <w:rPr>
                <w:rFonts w:eastAsia="宋体" w:cs="Arial"/>
                <w:lang w:eastAsia="zh-CN"/>
              </w:rPr>
            </w:pPr>
            <w:r>
              <w:rPr>
                <w:rFonts w:eastAsia="宋体" w:cs="Arial" w:hint="eastAsia"/>
                <w:lang w:eastAsia="zh-CN"/>
              </w:rPr>
              <w:t>nichunlin@catt.cn</w:t>
            </w:r>
          </w:p>
        </w:tc>
      </w:tr>
    </w:tbl>
    <w:p w14:paraId="4170F04B" w14:textId="77777777" w:rsidR="00C65CFB" w:rsidRDefault="00C65CFB">
      <w:pPr>
        <w:pStyle w:val="EmailDiscussion2"/>
        <w:ind w:left="0" w:firstLine="0"/>
        <w:rPr>
          <w:rFonts w:eastAsia="宋体" w:cs="Arial"/>
          <w:lang w:eastAsia="zh-CN"/>
        </w:rPr>
      </w:pPr>
    </w:p>
    <w:bookmarkEnd w:id="1"/>
    <w:p w14:paraId="24BF41B1" w14:textId="77777777" w:rsidR="00C65CFB" w:rsidRDefault="00B95A84">
      <w:pPr>
        <w:pStyle w:val="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2"/>
        <w:rPr>
          <w:rFonts w:cs="Arial"/>
          <w:lang w:val="en-US" w:eastAsia="zh-CN"/>
        </w:rPr>
      </w:pPr>
      <w:r>
        <w:rPr>
          <w:rFonts w:cs="Arial"/>
          <w:lang w:val="en-US" w:eastAsia="zh-CN"/>
        </w:rPr>
        <w:lastRenderedPageBreak/>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w:t>
      </w:r>
      <w:proofErr w:type="gramStart"/>
      <w:r>
        <w:rPr>
          <w:rFonts w:ascii="Arial" w:eastAsia="DengXian" w:hAnsi="Arial" w:cs="Arial"/>
          <w:kern w:val="2"/>
          <w:lang w:eastAsia="zh-CN"/>
        </w:rPr>
        <w:t>arrival</w:t>
      </w:r>
      <w:proofErr w:type="gramEnd"/>
      <w:r>
        <w:rPr>
          <w:rFonts w:ascii="Arial" w:eastAsia="DengXian" w:hAnsi="Arial" w:cs="Arial"/>
          <w:kern w:val="2"/>
          <w:lang w:eastAsia="zh-CN"/>
        </w:rPr>
        <w:t xml:space="preserve"> triggered RACH can apply slice specific RACH. MO signaling (e.g. </w:t>
      </w:r>
      <w:proofErr w:type="spellStart"/>
      <w:r>
        <w:rPr>
          <w:rFonts w:ascii="Arial" w:eastAsia="DengXian" w:hAnsi="Arial" w:cs="Arial"/>
          <w:kern w:val="2"/>
          <w:lang w:eastAsia="zh-CN"/>
        </w:rPr>
        <w:t>mo</w:t>
      </w:r>
      <w:proofErr w:type="spellEnd"/>
      <w:r>
        <w:rPr>
          <w:rFonts w:ascii="Arial" w:eastAsia="DengXian" w:hAnsi="Arial" w:cs="Arial"/>
          <w:kern w:val="2"/>
          <w:lang w:eastAsia="zh-CN"/>
        </w:rPr>
        <w:t xml:space="preserve">-Signalling and </w:t>
      </w:r>
      <w:proofErr w:type="spellStart"/>
      <w:r>
        <w:rPr>
          <w:rFonts w:ascii="Arial" w:eastAsia="DengXian" w:hAnsi="Arial" w:cs="Arial"/>
          <w:kern w:val="2"/>
          <w:lang w:eastAsia="zh-CN"/>
        </w:rPr>
        <w:t>mo</w:t>
      </w:r>
      <w:proofErr w:type="spellEnd"/>
      <w:r>
        <w:rPr>
          <w:rFonts w:ascii="Arial" w:eastAsia="DengXian" w:hAnsi="Arial" w:cs="Arial"/>
          <w:kern w:val="2"/>
          <w:lang w:eastAsia="zh-CN"/>
        </w:rPr>
        <w:t xml:space="preserve">-SMS)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a9"/>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proofErr w:type="spellStart"/>
            <w:ins w:id="5" w:author="Liuxiaofei-xiaomi" w:date="2021-04-15T12:18:00Z">
              <w:r>
                <w:rPr>
                  <w:rFonts w:ascii="Arial" w:eastAsia="DengXian" w:hAnsi="Arial" w:cs="Arial" w:hint="eastAsia"/>
                  <w:kern w:val="2"/>
                  <w:lang w:val="en-US" w:eastAsia="zh-CN"/>
                </w:rPr>
                <w:t>Xiaomi</w:t>
              </w:r>
            </w:ins>
            <w:proofErr w:type="spellEnd"/>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proofErr w:type="spellStart"/>
            <w:r w:rsidRPr="00A038FC">
              <w:rPr>
                <w:rFonts w:ascii="Arial" w:eastAsia="DengXian" w:hAnsi="Arial" w:cs="Arial"/>
                <w:kern w:val="2"/>
                <w:lang w:eastAsia="zh-CN"/>
              </w:rPr>
              <w:t>mo</w:t>
            </w:r>
            <w:proofErr w:type="spellEnd"/>
            <w:r w:rsidRPr="00A038FC">
              <w:rPr>
                <w:rFonts w:ascii="Arial" w:eastAsia="DengXian" w:hAnsi="Arial" w:cs="Arial"/>
                <w:kern w:val="2"/>
                <w:lang w:eastAsia="zh-CN"/>
              </w:rPr>
              <w:t xml:space="preserve">-Signalling </w:t>
            </w:r>
            <w:r>
              <w:rPr>
                <w:rFonts w:ascii="Arial" w:eastAsia="DengXian" w:hAnsi="Arial" w:cs="Arial"/>
                <w:kern w:val="2"/>
                <w:lang w:eastAsia="zh-CN"/>
              </w:rPr>
              <w:t>or</w:t>
            </w:r>
            <w:r w:rsidRPr="00A038FC">
              <w:rPr>
                <w:rFonts w:ascii="Arial" w:eastAsia="DengXian" w:hAnsi="Arial" w:cs="Arial"/>
                <w:kern w:val="2"/>
                <w:lang w:eastAsia="zh-CN"/>
              </w:rPr>
              <w:t xml:space="preserve"> </w:t>
            </w:r>
            <w:proofErr w:type="spellStart"/>
            <w:r w:rsidRPr="00A038FC">
              <w:rPr>
                <w:rFonts w:ascii="Arial" w:eastAsia="DengXian" w:hAnsi="Arial" w:cs="Arial"/>
                <w:kern w:val="2"/>
                <w:lang w:eastAsia="zh-CN"/>
              </w:rPr>
              <w:t>mo</w:t>
            </w:r>
            <w:proofErr w:type="spellEnd"/>
            <w:r w:rsidRPr="00A038FC">
              <w:rPr>
                <w:rFonts w:ascii="Arial" w:eastAsia="DengXian" w:hAnsi="Arial" w:cs="Arial"/>
                <w:kern w:val="2"/>
                <w:lang w:eastAsia="zh-CN"/>
              </w:rPr>
              <w:t>-SMS</w:t>
            </w:r>
            <w:r>
              <w:rPr>
                <w:rFonts w:ascii="Arial" w:eastAsia="DengXian"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3C4AF990"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8A3A746" w14:textId="793B0493"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954E3A0" w14:textId="70813856" w:rsidR="004E38BA" w:rsidRPr="00B90B7E" w:rsidRDefault="00CC6829" w:rsidP="00B90B7E">
            <w:pPr>
              <w:pStyle w:val="af"/>
              <w:spacing w:before="0" w:beforeAutospacing="0" w:after="0" w:afterAutospacing="0"/>
              <w:rPr>
                <w:rFonts w:ascii="Arial" w:eastAsia="DengXian" w:hAnsi="Arial" w:cs="Arial"/>
                <w:kern w:val="2"/>
                <w:sz w:val="20"/>
                <w:szCs w:val="20"/>
                <w:lang w:val="en-US" w:eastAsia="zh-CN"/>
              </w:rPr>
            </w:pPr>
            <w:r w:rsidRPr="00B90B7E">
              <w:rPr>
                <w:rFonts w:ascii="Arial" w:eastAsia="DengXian"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w:t>
            </w:r>
            <w:r w:rsidR="00B90B7E" w:rsidRPr="00B90B7E">
              <w:rPr>
                <w:rFonts w:ascii="Arial" w:eastAsia="DengXian" w:hAnsi="Arial" w:cs="Arial"/>
                <w:kern w:val="2"/>
                <w:sz w:val="20"/>
                <w:szCs w:val="20"/>
                <w:lang w:val="en-US" w:eastAsia="zh-CN"/>
              </w:rPr>
              <w:t xml:space="preserve"> read slice-specific RACH configuration from broadcast and</w:t>
            </w:r>
            <w:r w:rsidRPr="00B90B7E">
              <w:rPr>
                <w:rFonts w:ascii="Arial" w:eastAsia="DengXian" w:hAnsi="Arial" w:cs="Arial"/>
                <w:kern w:val="2"/>
                <w:sz w:val="20"/>
                <w:szCs w:val="20"/>
                <w:lang w:val="en-US" w:eastAsia="zh-CN"/>
              </w:rPr>
              <w:t xml:space="preserve"> uses the configured RACH resources. </w:t>
            </w:r>
            <w:r w:rsidR="00B90B7E" w:rsidRPr="00B90B7E">
              <w:rPr>
                <w:rFonts w:ascii="Arial" w:eastAsia="DengXian" w:hAnsi="Arial" w:cs="Arial"/>
                <w:kern w:val="2"/>
                <w:sz w:val="20"/>
                <w:szCs w:val="20"/>
                <w:lang w:val="en-US" w:eastAsia="zh-CN"/>
              </w:rPr>
              <w:t xml:space="preserve">The split of configuration for MO </w:t>
            </w:r>
            <w:proofErr w:type="spellStart"/>
            <w:r w:rsidR="00B90B7E" w:rsidRPr="00B90B7E">
              <w:rPr>
                <w:rFonts w:ascii="Arial" w:eastAsia="DengXian" w:hAnsi="Arial" w:cs="Arial"/>
                <w:kern w:val="2"/>
                <w:sz w:val="20"/>
                <w:szCs w:val="20"/>
                <w:lang w:val="en-US" w:eastAsia="zh-CN"/>
              </w:rPr>
              <w:t>signallign</w:t>
            </w:r>
            <w:proofErr w:type="spellEnd"/>
            <w:r w:rsidR="00B90B7E" w:rsidRPr="00B90B7E">
              <w:rPr>
                <w:rFonts w:ascii="Arial" w:eastAsia="DengXian" w:hAnsi="Arial" w:cs="Arial"/>
                <w:kern w:val="2"/>
                <w:sz w:val="20"/>
                <w:szCs w:val="20"/>
                <w:lang w:val="en-US" w:eastAsia="zh-CN"/>
              </w:rPr>
              <w:t xml:space="preserve"> and MO data may bring more complexity than necessary. Further the distinction (between MO data and signalling) requires input from NAS layer, thus require more scattered UE operations.</w:t>
            </w:r>
          </w:p>
        </w:tc>
      </w:tr>
      <w:tr w:rsidR="00887645" w14:paraId="3273D5F0" w14:textId="77777777">
        <w:tc>
          <w:tcPr>
            <w:tcW w:w="1413" w:type="dxa"/>
          </w:tcPr>
          <w:p w14:paraId="32F7F854" w14:textId="6DD067D8" w:rsidR="00887645" w:rsidRPr="00887645" w:rsidRDefault="00887645" w:rsidP="004E38BA">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6DFE74CC" w14:textId="3985A04D" w:rsidR="00887645" w:rsidRDefault="00887645"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5D39E7C" w14:textId="77777777" w:rsidR="00887645" w:rsidRPr="00B90B7E" w:rsidRDefault="00887645" w:rsidP="00B90B7E">
            <w:pPr>
              <w:pStyle w:val="af"/>
              <w:spacing w:before="0" w:beforeAutospacing="0" w:after="0" w:afterAutospacing="0"/>
              <w:rPr>
                <w:rFonts w:ascii="Arial" w:eastAsia="DengXian" w:hAnsi="Arial" w:cs="Arial"/>
                <w:kern w:val="2"/>
                <w:sz w:val="20"/>
                <w:szCs w:val="20"/>
                <w:lang w:val="en-US" w:eastAsia="zh-CN"/>
              </w:rPr>
            </w:pPr>
          </w:p>
        </w:tc>
      </w:tr>
      <w:tr w:rsidR="001B615B" w14:paraId="0ED030BC" w14:textId="77777777">
        <w:tc>
          <w:tcPr>
            <w:tcW w:w="1413" w:type="dxa"/>
          </w:tcPr>
          <w:p w14:paraId="4D0AE50F" w14:textId="6D0E1E21" w:rsidR="001B615B" w:rsidRDefault="001B615B" w:rsidP="001B615B">
            <w:pPr>
              <w:widowControl w:val="0"/>
              <w:spacing w:after="160" w:line="259" w:lineRule="auto"/>
              <w:jc w:val="both"/>
              <w:rPr>
                <w:rFonts w:ascii="Arial" w:eastAsia="DengXian" w:hAnsi="Arial" w:cs="Arial"/>
                <w:kern w:val="2"/>
                <w:lang w:eastAsia="zh-CN"/>
              </w:rPr>
            </w:pPr>
            <w:r>
              <w:rPr>
                <w:rFonts w:ascii="Arial" w:eastAsia="DengXian" w:hAnsi="Arial" w:cs="Arial"/>
                <w:kern w:val="2"/>
                <w:lang w:val="en-US" w:eastAsia="zh-CN"/>
              </w:rPr>
              <w:t>Lenovo</w:t>
            </w:r>
          </w:p>
        </w:tc>
        <w:tc>
          <w:tcPr>
            <w:tcW w:w="1134" w:type="dxa"/>
          </w:tcPr>
          <w:p w14:paraId="36024455" w14:textId="51A6B7D2"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00444CD" w14:textId="77777777" w:rsidR="001B615B" w:rsidRPr="00B90B7E" w:rsidRDefault="001B615B" w:rsidP="001B615B">
            <w:pPr>
              <w:pStyle w:val="af"/>
              <w:spacing w:before="0" w:beforeAutospacing="0" w:after="0" w:afterAutospacing="0"/>
              <w:rPr>
                <w:rFonts w:ascii="Arial" w:eastAsia="DengXian" w:hAnsi="Arial" w:cs="Arial"/>
                <w:kern w:val="2"/>
                <w:sz w:val="20"/>
                <w:szCs w:val="20"/>
                <w:lang w:val="en-US" w:eastAsia="zh-CN"/>
              </w:rPr>
            </w:pPr>
          </w:p>
        </w:tc>
      </w:tr>
      <w:tr w:rsidR="00B12496" w14:paraId="40054C80" w14:textId="77777777">
        <w:tc>
          <w:tcPr>
            <w:tcW w:w="1413" w:type="dxa"/>
          </w:tcPr>
          <w:p w14:paraId="5957D067" w14:textId="2654B008" w:rsidR="00B12496" w:rsidRPr="00B12496" w:rsidRDefault="00B12496" w:rsidP="001B615B">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18E2ED44" w14:textId="77777777" w:rsidR="00B12496" w:rsidRDefault="00B12496" w:rsidP="001B615B">
            <w:pPr>
              <w:widowControl w:val="0"/>
              <w:spacing w:after="160" w:line="259" w:lineRule="auto"/>
              <w:jc w:val="both"/>
              <w:rPr>
                <w:rFonts w:ascii="Arial" w:eastAsia="DengXian" w:hAnsi="Arial" w:cs="Arial"/>
                <w:kern w:val="2"/>
                <w:lang w:val="en-US" w:eastAsia="zh-CN"/>
              </w:rPr>
            </w:pPr>
          </w:p>
        </w:tc>
        <w:tc>
          <w:tcPr>
            <w:tcW w:w="7084" w:type="dxa"/>
          </w:tcPr>
          <w:p w14:paraId="54B5081E" w14:textId="77777777" w:rsidR="00B12496" w:rsidRPr="00B90B7E" w:rsidRDefault="00B12496" w:rsidP="001B615B">
            <w:pPr>
              <w:pStyle w:val="af"/>
              <w:spacing w:before="0" w:beforeAutospacing="0" w:after="0" w:afterAutospacing="0"/>
              <w:rPr>
                <w:rFonts w:ascii="Arial" w:eastAsia="DengXian" w:hAnsi="Arial" w:cs="Arial"/>
                <w:kern w:val="2"/>
                <w:sz w:val="20"/>
                <w:szCs w:val="20"/>
                <w:lang w:val="en-US" w:eastAsia="zh-CN"/>
              </w:rPr>
            </w:pPr>
          </w:p>
        </w:tc>
      </w:tr>
      <w:tr w:rsidR="006C1A01" w14:paraId="6C398FEF" w14:textId="77777777">
        <w:tc>
          <w:tcPr>
            <w:tcW w:w="1413" w:type="dxa"/>
          </w:tcPr>
          <w:p w14:paraId="7E5205AF" w14:textId="536D8ED4"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2BB0F4F9" w14:textId="2D0D3D19" w:rsidR="006C1A01" w:rsidRDefault="006C1A01" w:rsidP="006C1A0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3EB2CB99" w14:textId="77777777" w:rsidR="006C1A01" w:rsidRPr="00B90B7E" w:rsidRDefault="006C1A01" w:rsidP="006C1A01">
            <w:pPr>
              <w:pStyle w:val="af"/>
              <w:spacing w:before="0" w:beforeAutospacing="0" w:after="0" w:afterAutospacing="0"/>
              <w:rPr>
                <w:rFonts w:ascii="Arial" w:eastAsia="DengXian" w:hAnsi="Arial" w:cs="Arial"/>
                <w:kern w:val="2"/>
                <w:sz w:val="20"/>
                <w:szCs w:val="20"/>
                <w:lang w:val="en-US" w:eastAsia="zh-CN"/>
              </w:rPr>
            </w:pPr>
          </w:p>
        </w:tc>
      </w:tr>
      <w:tr w:rsidR="001A4ADD" w14:paraId="1948C946" w14:textId="77777777">
        <w:tc>
          <w:tcPr>
            <w:tcW w:w="1413" w:type="dxa"/>
          </w:tcPr>
          <w:p w14:paraId="7C5A5679" w14:textId="55B17905" w:rsidR="001A4ADD" w:rsidRDefault="001A4ADD" w:rsidP="001A4ADD">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30B44D6E" w14:textId="147C9A92" w:rsidR="001A4ADD" w:rsidRDefault="001A4ADD" w:rsidP="001A4ADD">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100B36FA" w14:textId="77777777" w:rsidR="001A4ADD" w:rsidRPr="00B90B7E" w:rsidRDefault="001A4ADD" w:rsidP="001A4ADD">
            <w:pPr>
              <w:pStyle w:val="af"/>
              <w:spacing w:before="0" w:beforeAutospacing="0" w:after="0" w:afterAutospacing="0"/>
              <w:rPr>
                <w:rFonts w:ascii="Arial" w:eastAsia="DengXian" w:hAnsi="Arial" w:cs="Arial"/>
                <w:kern w:val="2"/>
                <w:sz w:val="20"/>
                <w:szCs w:val="20"/>
                <w:lang w:val="en-US" w:eastAsia="zh-CN"/>
              </w:rPr>
            </w:pPr>
          </w:p>
        </w:tc>
      </w:tr>
      <w:tr w:rsidR="00704327" w14:paraId="32F87579" w14:textId="77777777">
        <w:tc>
          <w:tcPr>
            <w:tcW w:w="1413" w:type="dxa"/>
          </w:tcPr>
          <w:p w14:paraId="62CD5CDA" w14:textId="5C4D34F0"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7B6FFAFF" w14:textId="18F4D566"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11FD06BF" w14:textId="03AB675A" w:rsidR="00704327" w:rsidRPr="00B90B7E" w:rsidRDefault="00704327" w:rsidP="00704327">
            <w:pPr>
              <w:pStyle w:val="af"/>
              <w:spacing w:before="0" w:beforeAutospacing="0" w:after="0" w:afterAutospacing="0"/>
              <w:rPr>
                <w:rFonts w:ascii="Arial" w:eastAsia="DengXian" w:hAnsi="Arial" w:cs="Arial"/>
                <w:kern w:val="2"/>
                <w:sz w:val="20"/>
                <w:szCs w:val="20"/>
                <w:lang w:val="en-US" w:eastAsia="zh-CN"/>
              </w:rPr>
            </w:pPr>
            <w:r>
              <w:rPr>
                <w:rFonts w:ascii="Arial" w:eastAsia="Malgun Gothic" w:hAnsi="Arial" w:cs="Arial"/>
                <w:kern w:val="2"/>
                <w:sz w:val="20"/>
                <w:szCs w:val="20"/>
                <w:lang w:val="en-US" w:eastAsia="ko-KR"/>
              </w:rPr>
              <w:t xml:space="preserve">We share the view by OPPO. </w:t>
            </w:r>
          </w:p>
        </w:tc>
      </w:tr>
      <w:tr w:rsidR="00A7121B" w14:paraId="4344FF17" w14:textId="77777777" w:rsidTr="00A7121B">
        <w:tc>
          <w:tcPr>
            <w:tcW w:w="1413" w:type="dxa"/>
          </w:tcPr>
          <w:p w14:paraId="32FA744E"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CATT</w:t>
            </w:r>
          </w:p>
        </w:tc>
        <w:tc>
          <w:tcPr>
            <w:tcW w:w="1134" w:type="dxa"/>
          </w:tcPr>
          <w:p w14:paraId="4D4CA4A9" w14:textId="77777777" w:rsidR="00A7121B" w:rsidRPr="00874717" w:rsidRDefault="00A7121B" w:rsidP="00082937">
            <w:pPr>
              <w:widowControl w:val="0"/>
              <w:spacing w:after="160" w:line="259" w:lineRule="auto"/>
              <w:jc w:val="both"/>
              <w:rPr>
                <w:rFonts w:ascii="Arial" w:hAnsi="Arial" w:cs="Arial" w:hint="eastAsia"/>
                <w:kern w:val="2"/>
                <w:lang w:val="en-US" w:eastAsia="zh-CN"/>
              </w:rPr>
            </w:pPr>
            <w:r>
              <w:rPr>
                <w:rFonts w:ascii="Arial" w:hAnsi="Arial" w:cs="Arial" w:hint="eastAsia"/>
                <w:kern w:val="2"/>
                <w:lang w:val="en-US" w:eastAsia="zh-CN"/>
              </w:rPr>
              <w:t>No</w:t>
            </w:r>
          </w:p>
        </w:tc>
        <w:tc>
          <w:tcPr>
            <w:tcW w:w="7084" w:type="dxa"/>
          </w:tcPr>
          <w:p w14:paraId="1055B672" w14:textId="77777777" w:rsidR="00A7121B" w:rsidRPr="00B90B7E" w:rsidRDefault="00A7121B" w:rsidP="00082937">
            <w:pPr>
              <w:pStyle w:val="af"/>
              <w:spacing w:before="0" w:beforeAutospacing="0" w:after="0" w:afterAutospacing="0"/>
              <w:rPr>
                <w:rFonts w:ascii="Arial" w:eastAsia="等线" w:hAnsi="Arial" w:cs="Arial"/>
                <w:kern w:val="2"/>
                <w:sz w:val="20"/>
                <w:szCs w:val="20"/>
                <w:lang w:val="en-US" w:eastAsia="zh-CN"/>
              </w:rPr>
            </w:pPr>
            <w:r>
              <w:rPr>
                <w:rFonts w:ascii="Arial" w:eastAsia="等线" w:hAnsi="Arial" w:cs="Arial"/>
                <w:kern w:val="2"/>
                <w:sz w:val="20"/>
                <w:szCs w:val="20"/>
                <w:lang w:val="en-US" w:eastAsia="zh-CN"/>
              </w:rPr>
              <w:t>W</w:t>
            </w:r>
            <w:r>
              <w:rPr>
                <w:rFonts w:ascii="Arial" w:eastAsia="等线" w:hAnsi="Arial" w:cs="Arial" w:hint="eastAsia"/>
                <w:kern w:val="2"/>
                <w:sz w:val="20"/>
                <w:szCs w:val="20"/>
                <w:lang w:val="en-US" w:eastAsia="zh-CN"/>
              </w:rPr>
              <w:t>e don</w:t>
            </w:r>
            <w:r>
              <w:rPr>
                <w:rFonts w:ascii="Arial" w:eastAsia="等线" w:hAnsi="Arial" w:cs="Arial"/>
                <w:kern w:val="2"/>
                <w:sz w:val="20"/>
                <w:szCs w:val="20"/>
                <w:lang w:val="en-US" w:eastAsia="zh-CN"/>
              </w:rPr>
              <w:t>’</w:t>
            </w:r>
            <w:r>
              <w:rPr>
                <w:rFonts w:ascii="Arial" w:eastAsia="等线" w:hAnsi="Arial" w:cs="Arial" w:hint="eastAsia"/>
                <w:kern w:val="2"/>
                <w:sz w:val="20"/>
                <w:szCs w:val="20"/>
                <w:lang w:val="en-US" w:eastAsia="zh-CN"/>
              </w:rPr>
              <w:t xml:space="preserve">t think we need </w:t>
            </w:r>
            <w:r>
              <w:rPr>
                <w:rFonts w:ascii="Arial" w:eastAsia="等线" w:hAnsi="Arial" w:cs="Arial"/>
                <w:kern w:val="2"/>
                <w:sz w:val="20"/>
                <w:szCs w:val="20"/>
                <w:lang w:val="en-US" w:eastAsia="zh-CN"/>
              </w:rPr>
              <w:t>distinguish</w:t>
            </w:r>
            <w:r>
              <w:rPr>
                <w:rFonts w:ascii="Arial" w:eastAsia="等线" w:hAnsi="Arial" w:cs="Arial" w:hint="eastAsia"/>
                <w:kern w:val="2"/>
                <w:sz w:val="20"/>
                <w:szCs w:val="20"/>
                <w:lang w:val="en-US" w:eastAsia="zh-CN"/>
              </w:rPr>
              <w:t xml:space="preserve">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MO data and MO </w:t>
            </w:r>
            <w:r>
              <w:rPr>
                <w:rFonts w:ascii="Arial" w:eastAsia="等线" w:hAnsi="Arial" w:cs="Arial"/>
                <w:kern w:val="2"/>
                <w:sz w:val="20"/>
                <w:szCs w:val="20"/>
                <w:lang w:val="en-US" w:eastAsia="zh-CN"/>
              </w:rPr>
              <w:t>signalling</w:t>
            </w:r>
            <w:r>
              <w:rPr>
                <w:rFonts w:ascii="Arial" w:eastAsia="等线" w:hAnsi="Arial" w:cs="Arial" w:hint="eastAsia"/>
                <w:kern w:val="2"/>
                <w:sz w:val="20"/>
                <w:szCs w:val="20"/>
                <w:lang w:val="en-US" w:eastAsia="zh-CN"/>
              </w:rPr>
              <w:t xml:space="preserve"> when </w:t>
            </w:r>
            <w:r>
              <w:rPr>
                <w:rFonts w:ascii="Arial" w:eastAsia="等线" w:hAnsi="Arial" w:cs="Arial"/>
                <w:kern w:val="2"/>
                <w:sz w:val="20"/>
                <w:szCs w:val="20"/>
                <w:lang w:val="en-US" w:eastAsia="zh-CN"/>
              </w:rPr>
              <w:t>applies</w:t>
            </w:r>
            <w:r>
              <w:rPr>
                <w:rFonts w:ascii="Arial" w:eastAsia="等线" w:hAnsi="Arial" w:cs="Arial" w:hint="eastAsia"/>
                <w:kern w:val="2"/>
                <w:sz w:val="20"/>
                <w:szCs w:val="20"/>
                <w:lang w:val="en-US" w:eastAsia="zh-CN"/>
              </w:rPr>
              <w:t xml:space="preserve"> the slice-specific RACH. </w:t>
            </w:r>
            <w:r>
              <w:rPr>
                <w:rFonts w:ascii="Arial" w:eastAsia="等线" w:hAnsi="Arial" w:cs="Arial"/>
                <w:kern w:val="2"/>
                <w:sz w:val="20"/>
                <w:szCs w:val="20"/>
                <w:lang w:val="en-US" w:eastAsia="zh-CN"/>
              </w:rPr>
              <w:t>I</w:t>
            </w:r>
            <w:r>
              <w:rPr>
                <w:rFonts w:ascii="Arial" w:eastAsia="等线" w:hAnsi="Arial" w:cs="Arial" w:hint="eastAsia"/>
                <w:kern w:val="2"/>
                <w:sz w:val="20"/>
                <w:szCs w:val="20"/>
                <w:lang w:val="en-US" w:eastAsia="zh-CN"/>
              </w:rPr>
              <w:t xml:space="preserve">f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As layer has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 information for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access, it may select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slice-specific RACH firstly for isolation ,etc. if no slice information </w:t>
            </w:r>
            <w:r>
              <w:rPr>
                <w:rFonts w:ascii="Arial" w:eastAsia="等线" w:hAnsi="Arial" w:cs="Arial"/>
                <w:kern w:val="2"/>
                <w:sz w:val="20"/>
                <w:szCs w:val="20"/>
                <w:lang w:val="en-US" w:eastAsia="zh-CN"/>
              </w:rPr>
              <w:t>available</w:t>
            </w:r>
            <w:r>
              <w:rPr>
                <w:rFonts w:ascii="Arial" w:eastAsia="等线" w:hAnsi="Arial" w:cs="Arial" w:hint="eastAsia"/>
                <w:kern w:val="2"/>
                <w:sz w:val="20"/>
                <w:szCs w:val="20"/>
                <w:lang w:val="en-US" w:eastAsia="zh-CN"/>
              </w:rPr>
              <w:t xml:space="preserve"> when access,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UE may use common RACH</w:t>
            </w:r>
          </w:p>
        </w:tc>
      </w:tr>
    </w:tbl>
    <w:p w14:paraId="483C18C5" w14:textId="77777777" w:rsidR="00C65CFB" w:rsidRPr="00A7121B" w:rsidRDefault="00C65CFB">
      <w:pPr>
        <w:overflowPunct w:val="0"/>
        <w:autoSpaceDE w:val="0"/>
        <w:autoSpaceDN w:val="0"/>
        <w:adjustRightInd w:val="0"/>
        <w:rPr>
          <w:rFonts w:ascii="Arial" w:hAnsi="Arial" w:cs="Arial"/>
          <w:color w:val="000000"/>
          <w:lang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DL or UL data arrival during RRC_CONNECTED when UL </w:t>
      </w:r>
      <w:proofErr w:type="spellStart"/>
      <w:r>
        <w:rPr>
          <w:rFonts w:ascii="Arial" w:hAnsi="Arial" w:cs="Arial"/>
          <w:color w:val="000000"/>
          <w:highlight w:val="yellow"/>
          <w:lang w:val="en-US" w:eastAsia="ja-JP"/>
        </w:rPr>
        <w:t>synchronisation</w:t>
      </w:r>
      <w:proofErr w:type="spellEnd"/>
      <w:r>
        <w:rPr>
          <w:rFonts w:ascii="Arial" w:hAnsi="Arial" w:cs="Arial"/>
          <w:color w:val="000000"/>
          <w:highlight w:val="yellow"/>
          <w:lang w:val="en-US" w:eastAsia="ja-JP"/>
        </w:rPr>
        <w:t xml:space="preserve"> status is "non-</w:t>
      </w:r>
      <w:proofErr w:type="spellStart"/>
      <w:r>
        <w:rPr>
          <w:rFonts w:ascii="Arial" w:hAnsi="Arial" w:cs="Arial"/>
          <w:color w:val="000000"/>
          <w:highlight w:val="yellow"/>
          <w:lang w:val="en-US" w:eastAsia="ja-JP"/>
        </w:rPr>
        <w:t>synchronised</w:t>
      </w:r>
      <w:proofErr w:type="spellEnd"/>
      <w:r>
        <w:rPr>
          <w:rFonts w:ascii="Arial" w:hAnsi="Arial" w:cs="Arial"/>
          <w:color w:val="000000"/>
          <w:highlight w:val="yellow"/>
          <w:lang w:val="en-US" w:eastAsia="ja-JP"/>
        </w:rPr>
        <w:t>";</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lastRenderedPageBreak/>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Consistent UL LBT failure on </w:t>
      </w:r>
      <w:proofErr w:type="spellStart"/>
      <w:r>
        <w:rPr>
          <w:rFonts w:ascii="Arial" w:hAnsi="Arial" w:cs="Arial"/>
          <w:color w:val="000000"/>
          <w:lang w:val="en-US" w:eastAsia="ja-JP"/>
        </w:rPr>
        <w:t>SpCell</w:t>
      </w:r>
      <w:proofErr w:type="spellEnd"/>
      <w:r>
        <w:rPr>
          <w:rFonts w:ascii="Arial" w:hAnsi="Arial" w:cs="Arial"/>
          <w:color w:val="000000"/>
          <w:lang w:val="en-US" w:eastAsia="ja-JP"/>
        </w:rPr>
        <w:t>.</w:t>
      </w:r>
    </w:p>
    <w:p w14:paraId="36D8DB8D"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proofErr w:type="spellStart"/>
      <w:r>
        <w:rPr>
          <w:rFonts w:ascii="Arial" w:eastAsia="DengXian" w:hAnsi="Arial" w:cs="Arial"/>
          <w:b/>
          <w:bCs/>
          <w:kern w:val="2"/>
          <w:lang w:eastAsia="zh-CN"/>
        </w:rPr>
        <w:t>hether</w:t>
      </w:r>
      <w:proofErr w:type="spellEnd"/>
      <w:r>
        <w:rPr>
          <w:rFonts w:ascii="Arial" w:eastAsia="DengXian" w:hAnsi="Arial" w:cs="Arial"/>
          <w:b/>
          <w:bCs/>
          <w:kern w:val="2"/>
          <w:lang w:eastAsia="zh-CN"/>
        </w:rPr>
        <w:t xml:space="preserve"> CONNECTED UE can also apply slice specific RACH when RACH is triggered by MO data arrival (i.e. when UL synchronisation status is "non-synchronised", or there are no PUCCH resources for SR </w:t>
      </w:r>
      <w:proofErr w:type="gramStart"/>
      <w:r>
        <w:rPr>
          <w:rFonts w:ascii="Arial" w:eastAsia="DengXian" w:hAnsi="Arial" w:cs="Arial"/>
          <w:b/>
          <w:bCs/>
          <w:kern w:val="2"/>
          <w:lang w:eastAsia="zh-CN"/>
        </w:rPr>
        <w:t>available,</w:t>
      </w:r>
      <w:proofErr w:type="gramEnd"/>
      <w:r>
        <w:rPr>
          <w:rFonts w:ascii="Arial" w:eastAsia="DengXian" w:hAnsi="Arial" w:cs="Arial"/>
          <w:b/>
          <w:bCs/>
          <w:kern w:val="2"/>
          <w:lang w:eastAsia="zh-CN"/>
        </w:rPr>
        <w:t xml:space="preserve"> or SR failure)? </w:t>
      </w:r>
    </w:p>
    <w:tbl>
      <w:tblPr>
        <w:tblStyle w:val="a9"/>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bookmarkEnd w:id="7"/>
            <w:bookmarkEnd w:id="8"/>
            <w:proofErr w:type="spellEnd"/>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On one hand, it may be some benefits for applying slice based RACH for connected </w:t>
            </w:r>
            <w:proofErr w:type="spellStart"/>
            <w:r>
              <w:rPr>
                <w:rFonts w:ascii="Arial" w:eastAsia="DengXian" w:hAnsi="Arial" w:cs="Arial"/>
                <w:kern w:val="2"/>
                <w:lang w:val="en-US" w:eastAsia="zh-CN"/>
              </w:rPr>
              <w:t>Ues</w:t>
            </w:r>
            <w:proofErr w:type="spellEnd"/>
            <w:r>
              <w:rPr>
                <w:rFonts w:ascii="Arial" w:eastAsia="DengXian" w:hAnsi="Arial" w:cs="Arial"/>
                <w:kern w:val="2"/>
                <w:lang w:val="en-US" w:eastAsia="zh-CN"/>
              </w:rPr>
              <w:t xml:space="preserve">. On the other hand, we are concerned about the TUs as such discussions may consume </w:t>
            </w:r>
            <w:proofErr w:type="spellStart"/>
            <w:r>
              <w:rPr>
                <w:rFonts w:ascii="Arial" w:eastAsia="DengXian" w:hAnsi="Arial" w:cs="Arial"/>
                <w:kern w:val="2"/>
                <w:lang w:val="en-US" w:eastAsia="zh-CN"/>
              </w:rPr>
              <w:t>Tus</w:t>
            </w:r>
            <w:proofErr w:type="spellEnd"/>
            <w:r>
              <w:rPr>
                <w:rFonts w:ascii="Arial" w:eastAsia="DengXian" w:hAnsi="Arial" w:cs="Arial"/>
                <w:kern w:val="2"/>
                <w:lang w:val="en-US" w:eastAsia="zh-CN"/>
              </w:rPr>
              <w:t xml:space="preserve">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proofErr w:type="spellStart"/>
            <w:ins w:id="9" w:author="Liuxiaofei-xiaomi" w:date="2021-04-15T12:18:00Z">
              <w:r>
                <w:rPr>
                  <w:rFonts w:ascii="Arial" w:eastAsia="DengXian" w:hAnsi="Arial" w:cs="Arial" w:hint="eastAsia"/>
                  <w:kern w:val="2"/>
                  <w:lang w:val="en-US" w:eastAsia="zh-CN"/>
                </w:rPr>
                <w:t>Xiaomi</w:t>
              </w:r>
            </w:ins>
            <w:proofErr w:type="spellEnd"/>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proofErr w:type="spellStart"/>
            <w:r>
              <w:rPr>
                <w:rFonts w:ascii="Arial" w:eastAsia="DengXian" w:hAnsi="Arial" w:cs="Arial"/>
                <w:kern w:val="2"/>
                <w:lang w:val="en-US" w:eastAsia="zh-CN"/>
              </w:rPr>
              <w:t>Perspecta</w:t>
            </w:r>
            <w:proofErr w:type="spellEnd"/>
            <w:r>
              <w:rPr>
                <w:rFonts w:ascii="Arial" w:eastAsia="DengXian" w:hAnsi="Arial" w:cs="Arial"/>
                <w:kern w:val="2"/>
                <w:lang w:val="en-US" w:eastAsia="zh-CN"/>
              </w:rPr>
              <w:t xml:space="preserve"> 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roofErr w:type="gramStart"/>
            <w:r>
              <w:rPr>
                <w:rFonts w:ascii="Arial" w:eastAsia="DengXian" w:hAnsi="Arial" w:cs="Arial"/>
                <w:kern w:val="2"/>
                <w:lang w:val="en-US" w:eastAsia="zh-CN"/>
              </w:rPr>
              <w:t>..</w:t>
            </w:r>
            <w:proofErr w:type="gramEnd"/>
          </w:p>
        </w:tc>
        <w:tc>
          <w:tcPr>
            <w:tcW w:w="7084" w:type="dxa"/>
          </w:tcPr>
          <w:p w14:paraId="61D15F25" w14:textId="7C4268EE"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0F75FDA4"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4A68785" w14:textId="6AB379BB"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3A9BB55" w14:textId="791E167D"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support unified </w:t>
            </w:r>
            <w:proofErr w:type="spellStart"/>
            <w:r>
              <w:rPr>
                <w:rFonts w:ascii="Arial" w:eastAsia="DengXian" w:hAnsi="Arial" w:cs="Arial"/>
                <w:kern w:val="2"/>
                <w:lang w:val="en-US" w:eastAsia="zh-CN"/>
              </w:rPr>
              <w:t>behaviour</w:t>
            </w:r>
            <w:proofErr w:type="spellEnd"/>
          </w:p>
        </w:tc>
      </w:tr>
      <w:tr w:rsidR="00887645" w14:paraId="68CD828A" w14:textId="77777777">
        <w:tc>
          <w:tcPr>
            <w:tcW w:w="1413" w:type="dxa"/>
          </w:tcPr>
          <w:p w14:paraId="1CFE8B31" w14:textId="4ABC86C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6C2EA7CC" w14:textId="55C63663"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54E82482" w14:textId="286E24E4"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 our view, if UE is configured with any critical slice, the UE will be configured with dedicated SR and will not be allowed to go UL out of sync.</w:t>
            </w:r>
          </w:p>
        </w:tc>
      </w:tr>
      <w:tr w:rsidR="001B615B" w14:paraId="4B7AD9AB" w14:textId="77777777">
        <w:tc>
          <w:tcPr>
            <w:tcW w:w="1413" w:type="dxa"/>
          </w:tcPr>
          <w:p w14:paraId="7507667F" w14:textId="22F86FB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37F40628" w14:textId="2FE3B73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279CF54A" w14:textId="4DF9C2F4"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should stick to the RAN2 conclusion. Furthermore, it is not clear to us why slice-specific RACH needs to be supported in connected. </w:t>
            </w:r>
          </w:p>
        </w:tc>
      </w:tr>
      <w:tr w:rsidR="00B12496" w14:paraId="7861D849" w14:textId="77777777">
        <w:tc>
          <w:tcPr>
            <w:tcW w:w="1413" w:type="dxa"/>
          </w:tcPr>
          <w:p w14:paraId="14C00AB3" w14:textId="1FBA2C9B"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tcPr>
          <w:p w14:paraId="266732B2" w14:textId="444E0A01"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No</w:t>
            </w:r>
          </w:p>
        </w:tc>
        <w:tc>
          <w:tcPr>
            <w:tcW w:w="7084" w:type="dxa"/>
          </w:tcPr>
          <w:p w14:paraId="60109CF2" w14:textId="00E29E16"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6C1A01" w14:paraId="67323D47" w14:textId="77777777">
        <w:tc>
          <w:tcPr>
            <w:tcW w:w="1413" w:type="dxa"/>
          </w:tcPr>
          <w:p w14:paraId="225FFCF4" w14:textId="383FEE4F"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5777E159" w14:textId="07A61768"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No</w:t>
            </w:r>
          </w:p>
        </w:tc>
        <w:tc>
          <w:tcPr>
            <w:tcW w:w="7084" w:type="dxa"/>
          </w:tcPr>
          <w:p w14:paraId="2D0D02D4" w14:textId="09DCA7EF"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 xml:space="preserve">As discussed in SI phase, </w:t>
            </w:r>
            <w:r>
              <w:rPr>
                <w:rFonts w:ascii="Arial" w:hAnsi="Arial" w:cs="Arial"/>
                <w:color w:val="000000"/>
                <w:lang w:val="en-US" w:eastAsia="ja-JP"/>
              </w:rPr>
              <w:t>slice specific RACH</w:t>
            </w:r>
            <w:r w:rsidRPr="00374B07">
              <w:rPr>
                <w:rFonts w:ascii="Arial" w:eastAsia="DengXian" w:hAnsi="Arial" w:cs="Arial"/>
                <w:kern w:val="2"/>
                <w:lang w:val="en-US" w:eastAsia="zh-CN"/>
              </w:rPr>
              <w:t xml:space="preserve"> </w:t>
            </w:r>
            <w:r>
              <w:rPr>
                <w:rFonts w:ascii="Arial" w:eastAsia="DengXian" w:hAnsi="Arial" w:cs="Arial"/>
                <w:kern w:val="2"/>
                <w:lang w:val="en-US" w:eastAsia="zh-CN"/>
              </w:rPr>
              <w:t>for connected UE is with a lower priority. We shall focus on the higher priority issues first.</w:t>
            </w:r>
          </w:p>
        </w:tc>
      </w:tr>
      <w:tr w:rsidR="00E658EE" w14:paraId="70539E29" w14:textId="77777777">
        <w:tc>
          <w:tcPr>
            <w:tcW w:w="1413" w:type="dxa"/>
          </w:tcPr>
          <w:p w14:paraId="649E7B23" w14:textId="2C6C1C6A" w:rsidR="00E658EE" w:rsidRDefault="00E658EE" w:rsidP="00E658EE">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2EE6C861" w14:textId="4A8ACBE0" w:rsidR="00E658EE" w:rsidRDefault="00E658EE" w:rsidP="00E658EE">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66A202D5" w14:textId="49BC2126" w:rsidR="00E658EE" w:rsidRDefault="00E658EE" w:rsidP="00E658EE">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e should follow the WI scope. Due to time limit, we should not enlarge the scope.</w:t>
            </w:r>
          </w:p>
        </w:tc>
      </w:tr>
      <w:tr w:rsidR="00704327" w14:paraId="782AA4A8" w14:textId="77777777">
        <w:tc>
          <w:tcPr>
            <w:tcW w:w="1413" w:type="dxa"/>
          </w:tcPr>
          <w:p w14:paraId="11E7111A" w14:textId="5EB28D6E"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6887D13C" w14:textId="02E8A090"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No</w:t>
            </w:r>
          </w:p>
        </w:tc>
        <w:tc>
          <w:tcPr>
            <w:tcW w:w="7084" w:type="dxa"/>
          </w:tcPr>
          <w:p w14:paraId="3D72CCE1" w14:textId="3164617F"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 xml:space="preserve">As studied, we think </w:t>
            </w:r>
            <w:r>
              <w:rPr>
                <w:rFonts w:ascii="Arial" w:eastAsia="Malgun Gothic" w:hAnsi="Arial" w:cs="Arial"/>
                <w:kern w:val="2"/>
                <w:lang w:val="en-US" w:eastAsia="ko-KR"/>
              </w:rPr>
              <w:t xml:space="preserve">RAN2 should focus on RRC_IDLE/RRC_INACTIVE </w:t>
            </w:r>
            <w:r>
              <w:rPr>
                <w:rFonts w:ascii="Arial" w:eastAsia="Malgun Gothic" w:hAnsi="Arial" w:cs="Arial"/>
                <w:kern w:val="2"/>
                <w:lang w:val="en-US" w:eastAsia="ko-KR"/>
              </w:rPr>
              <w:lastRenderedPageBreak/>
              <w:t xml:space="preserve">scenario in </w:t>
            </w:r>
            <w:r>
              <w:rPr>
                <w:rFonts w:ascii="Arial" w:eastAsia="Malgun Gothic" w:hAnsi="Arial" w:cs="Arial" w:hint="eastAsia"/>
                <w:kern w:val="2"/>
                <w:lang w:val="en-US" w:eastAsia="ko-KR"/>
              </w:rPr>
              <w:t>this release.</w:t>
            </w:r>
          </w:p>
        </w:tc>
      </w:tr>
      <w:tr w:rsidR="00A7121B" w14:paraId="6439B769" w14:textId="77777777" w:rsidTr="00A7121B">
        <w:tc>
          <w:tcPr>
            <w:tcW w:w="1413" w:type="dxa"/>
          </w:tcPr>
          <w:p w14:paraId="4C9EA845" w14:textId="77777777" w:rsidR="00A7121B" w:rsidRPr="00FD0DE1" w:rsidRDefault="00A7121B" w:rsidP="00082937">
            <w:pPr>
              <w:widowControl w:val="0"/>
              <w:spacing w:after="160" w:line="259" w:lineRule="auto"/>
              <w:jc w:val="both"/>
              <w:rPr>
                <w:rFonts w:ascii="Arial" w:hAnsi="Arial" w:cs="Arial"/>
                <w:kern w:val="2"/>
                <w:lang w:val="en-US" w:eastAsia="zh-CN"/>
              </w:rPr>
            </w:pPr>
            <w:r>
              <w:rPr>
                <w:rFonts w:ascii="Arial" w:eastAsia="等线" w:hAnsi="Arial" w:cs="Arial"/>
                <w:kern w:val="2"/>
                <w:lang w:val="en-US" w:eastAsia="zh-CN"/>
              </w:rPr>
              <w:lastRenderedPageBreak/>
              <w:t>CATT</w:t>
            </w:r>
          </w:p>
        </w:tc>
        <w:tc>
          <w:tcPr>
            <w:tcW w:w="1134" w:type="dxa"/>
          </w:tcPr>
          <w:p w14:paraId="7DAA4A83"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8F96F91"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tend to agree that we should focus on the cases in RRC IDLE/Inactive mode. Meanwhile, we agree with Intel that latency sensitive traffic can be guaranteed by SR configuration or CG configuration.</w:t>
            </w:r>
          </w:p>
        </w:tc>
      </w:tr>
    </w:tbl>
    <w:p w14:paraId="6EE8D134" w14:textId="77777777" w:rsidR="00C65CFB" w:rsidRPr="00A7121B" w:rsidRDefault="00C65CFB">
      <w:pPr>
        <w:widowControl w:val="0"/>
        <w:spacing w:after="160" w:line="259" w:lineRule="auto"/>
        <w:jc w:val="both"/>
        <w:rPr>
          <w:rFonts w:ascii="Arial" w:eastAsia="DengXian" w:hAnsi="Arial" w:cs="Arial"/>
          <w:b/>
          <w:bCs/>
          <w:kern w:val="2"/>
          <w:sz w:val="21"/>
          <w:szCs w:val="21"/>
          <w:lang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9"/>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proofErr w:type="spellStart"/>
            <w:ins w:id="16" w:author="Liuxiaofei-xiaomi" w:date="2021-04-15T12:21:00Z">
              <w:r>
                <w:rPr>
                  <w:rFonts w:ascii="Arial" w:eastAsia="DengXian" w:hAnsi="Arial" w:cs="Arial" w:hint="eastAsia"/>
                  <w:kern w:val="2"/>
                  <w:lang w:val="en-US" w:eastAsia="zh-CN"/>
                </w:rPr>
                <w:t>Xiaomi</w:t>
              </w:r>
            </w:ins>
            <w:proofErr w:type="spellEnd"/>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 xml:space="preserve">Even if it is CFRA, there </w:t>
            </w:r>
            <w:proofErr w:type="gramStart"/>
            <w:r w:rsidRPr="00314839">
              <w:rPr>
                <w:rFonts w:ascii="Arial" w:hAnsi="Arial" w:cs="Arial"/>
                <w:color w:val="000000"/>
                <w:lang w:val="en-US" w:eastAsia="ja-JP"/>
              </w:rPr>
              <w:t>is</w:t>
            </w:r>
            <w:proofErr w:type="gramEnd"/>
            <w:r w:rsidRPr="00314839">
              <w:rPr>
                <w:rFonts w:ascii="Arial" w:hAnsi="Arial" w:cs="Arial"/>
                <w:color w:val="000000"/>
                <w:lang w:val="en-US" w:eastAsia="ja-JP"/>
              </w:rPr>
              <w:t xml:space="preserve">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1AA45DB2" w14:textId="17E03AFA"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NW assigns dedicate resources for </w:t>
            </w:r>
            <w:r w:rsidR="009306B9">
              <w:rPr>
                <w:rFonts w:ascii="Arial" w:eastAsia="DengXian" w:hAnsi="Arial" w:cs="Arial"/>
                <w:kern w:val="2"/>
                <w:lang w:val="en-US" w:eastAsia="zh-CN"/>
              </w:rPr>
              <w:t xml:space="preserve">CFRA </w:t>
            </w:r>
            <w:r w:rsidR="00595613">
              <w:rPr>
                <w:rFonts w:ascii="Arial" w:eastAsia="DengXian" w:hAnsi="Arial" w:cs="Arial"/>
                <w:kern w:val="2"/>
                <w:lang w:val="en-US" w:eastAsia="zh-CN"/>
              </w:rPr>
              <w:t>therefore the collision probability</w:t>
            </w:r>
            <w:r w:rsidR="001F1BA7">
              <w:rPr>
                <w:rFonts w:ascii="Arial" w:eastAsia="DengXian" w:hAnsi="Arial" w:cs="Arial"/>
                <w:kern w:val="2"/>
                <w:lang w:val="en-US" w:eastAsia="zh-CN"/>
              </w:rPr>
              <w:t xml:space="preserve"> is reduced.</w:t>
            </w:r>
            <w:r w:rsidR="00AC608B">
              <w:rPr>
                <w:rFonts w:ascii="Arial" w:eastAsia="DengXian" w:hAnsi="Arial" w:cs="Arial"/>
                <w:kern w:val="2"/>
                <w:lang w:val="en-US" w:eastAsia="zh-CN"/>
              </w:rPr>
              <w:t xml:space="preserve"> I</w:t>
            </w:r>
            <w:r w:rsidR="007B14CD">
              <w:rPr>
                <w:rFonts w:ascii="Arial" w:eastAsia="DengXian" w:hAnsi="Arial" w:cs="Arial"/>
                <w:kern w:val="2"/>
                <w:lang w:val="en-US" w:eastAsia="zh-CN"/>
              </w:rPr>
              <w:t xml:space="preserve">f </w:t>
            </w:r>
            <w:r w:rsidR="00A24BB1">
              <w:rPr>
                <w:rFonts w:ascii="Arial" w:eastAsia="DengXian" w:hAnsi="Arial" w:cs="Arial"/>
                <w:kern w:val="2"/>
                <w:lang w:val="en-US" w:eastAsia="zh-CN"/>
              </w:rPr>
              <w:t>at some point</w:t>
            </w:r>
            <w:r w:rsidR="007D363B">
              <w:rPr>
                <w:rFonts w:ascii="Arial" w:eastAsia="DengXian" w:hAnsi="Arial" w:cs="Arial"/>
                <w:kern w:val="2"/>
                <w:lang w:val="en-US" w:eastAsia="zh-CN"/>
              </w:rPr>
              <w:t xml:space="preserve"> a company can justify the need</w:t>
            </w:r>
            <w:r w:rsidR="007B14CD">
              <w:rPr>
                <w:rFonts w:ascii="Arial" w:eastAsia="DengXian" w:hAnsi="Arial" w:cs="Arial"/>
                <w:kern w:val="2"/>
                <w:lang w:val="en-US" w:eastAsia="zh-CN"/>
              </w:rPr>
              <w:t xml:space="preserve">, we can always add CFRA </w:t>
            </w:r>
            <w:r w:rsidR="007B14CD" w:rsidRPr="007B14CD">
              <w:rPr>
                <w:rFonts w:ascii="Arial" w:eastAsia="DengXian" w:hAnsi="Arial" w:cs="Arial"/>
                <w:kern w:val="2"/>
                <w:lang w:val="en-US" w:eastAsia="zh-CN"/>
              </w:rPr>
              <w:t>Slice specific RACH</w:t>
            </w:r>
            <w:r w:rsidR="00F34EB6">
              <w:rPr>
                <w:rFonts w:ascii="Arial" w:eastAsia="DengXian" w:hAnsi="Arial" w:cs="Arial"/>
                <w:kern w:val="2"/>
                <w:lang w:val="en-US" w:eastAsia="zh-CN"/>
              </w:rPr>
              <w:t>.</w:t>
            </w:r>
          </w:p>
        </w:tc>
      </w:tr>
      <w:tr w:rsidR="00B90B7E" w14:paraId="7FAB73C9" w14:textId="77777777">
        <w:tc>
          <w:tcPr>
            <w:tcW w:w="1413" w:type="dxa"/>
          </w:tcPr>
          <w:p w14:paraId="7CF1CD61" w14:textId="6A627F3E"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6360EE6F" w14:textId="7C5E33E5"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18A7FD41" w14:textId="72C7269A"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887645" w14:paraId="459A0ADB" w14:textId="77777777">
        <w:tc>
          <w:tcPr>
            <w:tcW w:w="1413" w:type="dxa"/>
          </w:tcPr>
          <w:p w14:paraId="717581F1" w14:textId="6D4023D5"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4406F189" w14:textId="1FDBFE50"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96CFFB1" w14:textId="1A4332E1"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Our understanding of the proposal is that the network will not assign CFRA resources for the UE to perform </w:t>
            </w:r>
            <w:proofErr w:type="gramStart"/>
            <w:r>
              <w:rPr>
                <w:rFonts w:ascii="Arial" w:eastAsia="DengXian" w:hAnsi="Arial" w:cs="Arial"/>
                <w:kern w:val="2"/>
                <w:lang w:val="en-US" w:eastAsia="zh-CN"/>
              </w:rPr>
              <w:t>slice</w:t>
            </w:r>
            <w:proofErr w:type="gramEnd"/>
            <w:r>
              <w:rPr>
                <w:rFonts w:ascii="Arial" w:eastAsia="DengXian" w:hAnsi="Arial" w:cs="Arial"/>
                <w:kern w:val="2"/>
                <w:lang w:val="en-US" w:eastAsia="zh-CN"/>
              </w:rPr>
              <w:t xml:space="preserv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1B615B" w14:paraId="15B1FBC3" w14:textId="77777777">
        <w:tc>
          <w:tcPr>
            <w:tcW w:w="1413" w:type="dxa"/>
          </w:tcPr>
          <w:p w14:paraId="56CD87E6" w14:textId="45AF66A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25E366F6" w14:textId="75031D4A"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FF1AE21" w14:textId="77777777" w:rsidR="001B615B" w:rsidRDefault="001B615B" w:rsidP="001B615B">
            <w:pPr>
              <w:widowControl w:val="0"/>
              <w:spacing w:after="160" w:line="259" w:lineRule="auto"/>
              <w:jc w:val="both"/>
              <w:rPr>
                <w:rFonts w:ascii="Arial" w:eastAsia="DengXian" w:hAnsi="Arial" w:cs="Arial"/>
                <w:kern w:val="2"/>
                <w:lang w:val="en-US" w:eastAsia="zh-CN"/>
              </w:rPr>
            </w:pPr>
          </w:p>
        </w:tc>
      </w:tr>
      <w:tr w:rsidR="00B12496" w14:paraId="7649716A" w14:textId="77777777">
        <w:tc>
          <w:tcPr>
            <w:tcW w:w="1413" w:type="dxa"/>
          </w:tcPr>
          <w:p w14:paraId="75BA4604" w14:textId="0F7FC848"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tcPr>
          <w:p w14:paraId="061CFCF2" w14:textId="34331F90"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Yes</w:t>
            </w:r>
          </w:p>
        </w:tc>
        <w:tc>
          <w:tcPr>
            <w:tcW w:w="7084" w:type="dxa"/>
          </w:tcPr>
          <w:p w14:paraId="21207C33" w14:textId="284EB400"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6C1A01" w14:paraId="61481CFE" w14:textId="77777777">
        <w:tc>
          <w:tcPr>
            <w:tcW w:w="1413" w:type="dxa"/>
          </w:tcPr>
          <w:p w14:paraId="119BEF7B" w14:textId="63302EEA"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263F002D" w14:textId="4A84A92A"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Yes</w:t>
            </w:r>
          </w:p>
        </w:tc>
        <w:tc>
          <w:tcPr>
            <w:tcW w:w="7084" w:type="dxa"/>
          </w:tcPr>
          <w:p w14:paraId="59F6848E" w14:textId="77777777" w:rsidR="006C1A01" w:rsidRDefault="006C1A01" w:rsidP="006C1A01">
            <w:pPr>
              <w:widowControl w:val="0"/>
              <w:spacing w:after="160" w:line="259" w:lineRule="auto"/>
              <w:jc w:val="both"/>
              <w:rPr>
                <w:rFonts w:ascii="Arial" w:eastAsia="Malgun Gothic" w:hAnsi="Arial" w:cs="Arial"/>
                <w:kern w:val="2"/>
                <w:lang w:val="en-US" w:eastAsia="ko-KR"/>
              </w:rPr>
            </w:pPr>
          </w:p>
        </w:tc>
      </w:tr>
      <w:tr w:rsidR="005676CB" w14:paraId="2845D723" w14:textId="77777777">
        <w:tc>
          <w:tcPr>
            <w:tcW w:w="1413" w:type="dxa"/>
          </w:tcPr>
          <w:p w14:paraId="5993DE9F" w14:textId="2A1CD7A8" w:rsidR="005676CB" w:rsidRDefault="005676CB" w:rsidP="005676CB">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18D058D9" w14:textId="2F8A1E20" w:rsidR="005676CB" w:rsidRDefault="005676CB" w:rsidP="005676CB">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BED4391" w14:textId="60B28026" w:rsidR="005676CB" w:rsidRDefault="005676CB" w:rsidP="005676CB">
            <w:pPr>
              <w:widowControl w:val="0"/>
              <w:spacing w:after="160" w:line="259" w:lineRule="auto"/>
              <w:jc w:val="both"/>
              <w:rPr>
                <w:rFonts w:ascii="Arial" w:eastAsia="Malgun Gothic"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 xml:space="preserve">ince we are not sure whether to enlarge the scope, i.e., support slice-specific RACH for RRC_CONNECTED UE, we prefer to only apply CBRA for </w:t>
            </w:r>
            <w:r>
              <w:rPr>
                <w:rFonts w:ascii="Arial" w:eastAsia="PMingLiU" w:hAnsi="Arial" w:cs="Arial"/>
                <w:kern w:val="2"/>
                <w:lang w:val="en-US" w:eastAsia="zh-TW"/>
              </w:rPr>
              <w:lastRenderedPageBreak/>
              <w:t>slice specific RACH.</w:t>
            </w:r>
          </w:p>
        </w:tc>
      </w:tr>
      <w:tr w:rsidR="00704327" w14:paraId="56FDD5EA" w14:textId="77777777">
        <w:tc>
          <w:tcPr>
            <w:tcW w:w="1413" w:type="dxa"/>
          </w:tcPr>
          <w:p w14:paraId="38F9A220" w14:textId="6F2C90E9"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lastRenderedPageBreak/>
              <w:t>Samsung</w:t>
            </w:r>
          </w:p>
        </w:tc>
        <w:tc>
          <w:tcPr>
            <w:tcW w:w="1134" w:type="dxa"/>
          </w:tcPr>
          <w:p w14:paraId="5BCD7CFD" w14:textId="1BC02306"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7540EE2B" w14:textId="77777777" w:rsidR="00704327" w:rsidRDefault="00704327" w:rsidP="00704327">
            <w:pPr>
              <w:widowControl w:val="0"/>
              <w:spacing w:after="160" w:line="259" w:lineRule="auto"/>
              <w:jc w:val="both"/>
              <w:rPr>
                <w:rFonts w:ascii="Arial" w:eastAsia="PMingLiU" w:hAnsi="Arial" w:cs="Arial"/>
                <w:kern w:val="2"/>
                <w:lang w:val="en-US" w:eastAsia="zh-TW"/>
              </w:rPr>
            </w:pPr>
          </w:p>
        </w:tc>
      </w:tr>
      <w:tr w:rsidR="00A7121B" w14:paraId="760CA63C" w14:textId="77777777" w:rsidTr="00A7121B">
        <w:tc>
          <w:tcPr>
            <w:tcW w:w="1413" w:type="dxa"/>
          </w:tcPr>
          <w:p w14:paraId="19D23EAE"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CATT</w:t>
            </w:r>
          </w:p>
        </w:tc>
        <w:tc>
          <w:tcPr>
            <w:tcW w:w="1134" w:type="dxa"/>
          </w:tcPr>
          <w:p w14:paraId="31BB541B"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7A9660CE" w14:textId="77777777" w:rsidR="00A7121B" w:rsidRDefault="00A7121B" w:rsidP="00082937">
            <w:pPr>
              <w:widowControl w:val="0"/>
              <w:spacing w:after="160" w:line="259" w:lineRule="auto"/>
              <w:jc w:val="both"/>
              <w:rPr>
                <w:rFonts w:ascii="Arial" w:eastAsia="Malgun Gothic" w:hAnsi="Arial" w:cs="Arial"/>
                <w:kern w:val="2"/>
                <w:lang w:val="en-US" w:eastAsia="ko-KR"/>
              </w:rPr>
            </w:pPr>
            <w:r>
              <w:rPr>
                <w:rFonts w:ascii="Arial" w:eastAsia="等线" w:hAnsi="Arial" w:cs="Arial"/>
                <w:kern w:val="2"/>
                <w:lang w:val="en-US" w:eastAsia="zh-CN"/>
              </w:rPr>
              <w:t>CFRA is dedicated resource and this is already one better alternative to guarantee the low latency.</w:t>
            </w:r>
          </w:p>
        </w:tc>
      </w:tr>
    </w:tbl>
    <w:p w14:paraId="0FC31EF7" w14:textId="77777777" w:rsidR="00C65CFB" w:rsidRPr="00A7121B" w:rsidRDefault="00C65CFB">
      <w:pPr>
        <w:widowControl w:val="0"/>
        <w:spacing w:after="160" w:line="259" w:lineRule="auto"/>
        <w:jc w:val="both"/>
        <w:rPr>
          <w:rFonts w:ascii="Arial" w:eastAsia="DengXian" w:hAnsi="Arial" w:cs="Arial"/>
          <w:b/>
          <w:bCs/>
          <w:kern w:val="2"/>
          <w:sz w:val="21"/>
          <w:szCs w:val="21"/>
          <w:lang w:eastAsia="zh-CN"/>
        </w:rPr>
      </w:pPr>
    </w:p>
    <w:p w14:paraId="4B87945D" w14:textId="77777777" w:rsidR="00C65CFB" w:rsidRDefault="00B95A84">
      <w:pPr>
        <w:pStyle w:val="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9"/>
        <w:tblW w:w="0" w:type="auto"/>
        <w:tblLook w:val="04A0" w:firstRow="1" w:lastRow="0" w:firstColumn="1" w:lastColumn="0" w:noHBand="0" w:noVBand="1"/>
      </w:tblPr>
      <w:tblGrid>
        <w:gridCol w:w="1413"/>
        <w:gridCol w:w="1139"/>
        <w:gridCol w:w="7079"/>
      </w:tblGrid>
      <w:tr w:rsidR="00C65CFB" w14:paraId="63D9B8D3" w14:textId="77777777" w:rsidTr="001B615B">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79"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rsidTr="001B615B">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79"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C65CFB" w14:paraId="60EA9C2E" w14:textId="77777777" w:rsidTr="001B615B">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9"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 xml:space="preserve">or initial BWP, we think it may </w:t>
            </w:r>
            <w:proofErr w:type="spellStart"/>
            <w:proofErr w:type="gramStart"/>
            <w:r>
              <w:rPr>
                <w:rFonts w:ascii="Arial" w:eastAsia="DengXian" w:hAnsi="Arial" w:cs="Arial"/>
                <w:kern w:val="2"/>
                <w:lang w:val="en-US" w:eastAsia="zh-CN"/>
              </w:rPr>
              <w:t>required</w:t>
            </w:r>
            <w:proofErr w:type="spellEnd"/>
            <w:proofErr w:type="gramEnd"/>
            <w:r>
              <w:rPr>
                <w:rFonts w:ascii="Arial" w:eastAsia="DengXian" w:hAnsi="Arial" w:cs="Arial"/>
                <w:kern w:val="2"/>
                <w:lang w:val="en-US" w:eastAsia="zh-CN"/>
              </w:rPr>
              <w:t xml:space="preserve"> to differentiate between common RACH </w:t>
            </w:r>
            <w:proofErr w:type="spellStart"/>
            <w:r>
              <w:rPr>
                <w:rFonts w:ascii="Arial" w:eastAsia="DengXian" w:hAnsi="Arial" w:cs="Arial"/>
                <w:kern w:val="2"/>
                <w:lang w:val="en-US" w:eastAsia="zh-CN"/>
              </w:rPr>
              <w:t>reosurces</w:t>
            </w:r>
            <w:proofErr w:type="spellEnd"/>
            <w:r>
              <w:rPr>
                <w:rFonts w:ascii="Arial" w:eastAsia="DengXian" w:hAnsi="Arial" w:cs="Arial"/>
                <w:kern w:val="2"/>
                <w:lang w:val="en-US" w:eastAsia="zh-CN"/>
              </w:rPr>
              <w:t xml:space="preserve">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For </w:t>
            </w:r>
            <w:proofErr w:type="spellStart"/>
            <w:r>
              <w:rPr>
                <w:rFonts w:ascii="Arial" w:eastAsia="DengXian" w:hAnsi="Arial" w:cs="Arial"/>
                <w:kern w:val="2"/>
                <w:lang w:val="en-US" w:eastAsia="zh-CN"/>
              </w:rPr>
              <w:t>dediated</w:t>
            </w:r>
            <w:proofErr w:type="spellEnd"/>
            <w:r>
              <w:rPr>
                <w:rFonts w:ascii="Arial" w:eastAsia="DengXian" w:hAnsi="Arial" w:cs="Arial"/>
                <w:kern w:val="2"/>
                <w:lang w:val="en-US" w:eastAsia="zh-CN"/>
              </w:rPr>
              <w:t xml:space="preserve"> BWP, it is allocated by the network for RRC connected mode </w:t>
            </w:r>
            <w:proofErr w:type="spellStart"/>
            <w:r>
              <w:rPr>
                <w:rFonts w:ascii="Arial" w:eastAsia="DengXian" w:hAnsi="Arial" w:cs="Arial"/>
                <w:kern w:val="2"/>
                <w:lang w:val="en-US" w:eastAsia="zh-CN"/>
              </w:rPr>
              <w:t>Ues</w:t>
            </w:r>
            <w:proofErr w:type="spellEnd"/>
            <w:r>
              <w:rPr>
                <w:rFonts w:ascii="Arial" w:eastAsia="DengXian" w:hAnsi="Arial" w:cs="Arial"/>
                <w:kern w:val="2"/>
                <w:lang w:val="en-US" w:eastAsia="zh-CN"/>
              </w:rPr>
              <w:t>. Based on Q2, if CONNECTED UE can’t apply slice specific RACH, there will be no slice based RACH resources in dedicated BWP, and then Q4 may not exist.</w:t>
            </w:r>
          </w:p>
        </w:tc>
      </w:tr>
      <w:tr w:rsidR="00C65CFB" w14:paraId="2BAB9B36" w14:textId="77777777" w:rsidTr="001B615B">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proofErr w:type="spellStart"/>
            <w:ins w:id="18" w:author="Liuxiaofei-xiaomi" w:date="2021-04-15T12:22:00Z">
              <w:r>
                <w:rPr>
                  <w:rFonts w:ascii="Arial" w:eastAsia="DengXian" w:hAnsi="Arial" w:cs="Arial" w:hint="eastAsia"/>
                  <w:kern w:val="2"/>
                  <w:lang w:val="en-US" w:eastAsia="zh-CN"/>
                </w:rPr>
                <w:t>Xiaomi</w:t>
              </w:r>
            </w:ins>
            <w:proofErr w:type="spellEnd"/>
          </w:p>
        </w:tc>
        <w:tc>
          <w:tcPr>
            <w:tcW w:w="1139"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79"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1B615B">
        <w:tc>
          <w:tcPr>
            <w:tcW w:w="1413" w:type="dxa"/>
          </w:tcPr>
          <w:p w14:paraId="716E442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E3873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79" w:type="dxa"/>
          </w:tcPr>
          <w:p w14:paraId="46C0CE74"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rsidTr="001B615B">
        <w:tc>
          <w:tcPr>
            <w:tcW w:w="1413" w:type="dxa"/>
          </w:tcPr>
          <w:p w14:paraId="0B75A431" w14:textId="6CA4DFFA" w:rsidR="000A0B42" w:rsidRPr="00712431"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3B28AC04" w14:textId="0C31718F"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5FDE389D" w14:textId="77777777"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C65CFB" w14:paraId="03DEE071" w14:textId="77777777" w:rsidTr="001B615B">
        <w:tc>
          <w:tcPr>
            <w:tcW w:w="1413" w:type="dxa"/>
          </w:tcPr>
          <w:p w14:paraId="069A1276" w14:textId="2BE6CCAE" w:rsidR="00C65CFB" w:rsidRDefault="0001428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5FC2ED64" w14:textId="786EAEDC"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071B913C" w14:textId="653161D1" w:rsidR="008541A2" w:rsidRDefault="00364C7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w:t>
            </w:r>
            <w:r w:rsidR="005847DA">
              <w:rPr>
                <w:rFonts w:ascii="Arial" w:eastAsia="DengXian" w:hAnsi="Arial" w:cs="Arial"/>
                <w:kern w:val="2"/>
                <w:lang w:val="en-US" w:eastAsia="zh-CN"/>
              </w:rPr>
              <w:t xml:space="preserve"> as </w:t>
            </w:r>
            <w:r w:rsidR="005847DA" w:rsidRPr="005847DA">
              <w:rPr>
                <w:rFonts w:ascii="Arial" w:eastAsia="DengXian" w:hAnsi="Arial" w:cs="Arial"/>
                <w:kern w:val="2"/>
                <w:lang w:val="en-US" w:eastAsia="zh-CN"/>
              </w:rPr>
              <w:t>common RACH resource</w:t>
            </w:r>
            <w:r w:rsidR="005847DA">
              <w:rPr>
                <w:rFonts w:ascii="Arial" w:eastAsia="DengXian"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Depends for dedicated BWP. The answer </w:t>
            </w:r>
            <w:r w:rsidR="00BB5B82">
              <w:rPr>
                <w:rFonts w:ascii="Arial" w:eastAsia="DengXian" w:hAnsi="Arial" w:cs="Arial"/>
                <w:kern w:val="2"/>
                <w:lang w:val="en-US" w:eastAsia="zh-CN"/>
              </w:rPr>
              <w:t>depends on Q2.</w:t>
            </w:r>
          </w:p>
        </w:tc>
      </w:tr>
      <w:tr w:rsidR="00C65CFB" w14:paraId="0ABE1F01" w14:textId="77777777" w:rsidTr="001B615B">
        <w:tc>
          <w:tcPr>
            <w:tcW w:w="1413" w:type="dxa"/>
          </w:tcPr>
          <w:p w14:paraId="1854FC29" w14:textId="590FF25C"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F5A71B6" w14:textId="284A9ED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1BC90B2B" w14:textId="0E63DDB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887645" w14:paraId="6FDF8D07" w14:textId="77777777" w:rsidTr="001B615B">
        <w:tc>
          <w:tcPr>
            <w:tcW w:w="1413" w:type="dxa"/>
          </w:tcPr>
          <w:p w14:paraId="37371334" w14:textId="6320E5B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56E8904D" w14:textId="001ABE3C"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for initial BWP. For non-initial BWP, see </w:t>
            </w:r>
            <w:r>
              <w:rPr>
                <w:rFonts w:ascii="Arial" w:eastAsia="DengXian" w:hAnsi="Arial" w:cs="Arial"/>
                <w:kern w:val="2"/>
                <w:lang w:val="en-US" w:eastAsia="zh-CN"/>
              </w:rPr>
              <w:lastRenderedPageBreak/>
              <w:t>comments</w:t>
            </w:r>
          </w:p>
        </w:tc>
        <w:tc>
          <w:tcPr>
            <w:tcW w:w="7079" w:type="dxa"/>
          </w:tcPr>
          <w:p w14:paraId="5D435658" w14:textId="77777777"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For initial BWP, common RACH resource needs to be configured to support legacy UE and for slices that are not enabled to use sliced specific RACH.</w:t>
            </w:r>
          </w:p>
          <w:p w14:paraId="7B544A21" w14:textId="77777777" w:rsidR="00887645" w:rsidRDefault="00887645" w:rsidP="00887645">
            <w:pPr>
              <w:widowControl w:val="0"/>
              <w:spacing w:after="160" w:line="259" w:lineRule="auto"/>
              <w:jc w:val="both"/>
              <w:rPr>
                <w:rFonts w:ascii="Arial" w:eastAsia="DengXian" w:hAnsi="Arial" w:cs="Arial"/>
                <w:kern w:val="2"/>
                <w:lang w:val="en-US" w:eastAsia="zh-CN"/>
              </w:rPr>
            </w:pPr>
            <w:r w:rsidRPr="1582E500">
              <w:rPr>
                <w:rFonts w:ascii="Arial" w:eastAsia="DengXian" w:hAnsi="Arial" w:cs="Arial"/>
                <w:lang w:val="en-US" w:eastAsia="zh-CN"/>
              </w:rPr>
              <w:t xml:space="preserve">For non-initial BWP and if slice specific RACH is to be supported for connected mode, common RACH resource needs to be configured for slices that are not enabled to use slice specific RACH. However, if UE does not </w:t>
            </w:r>
            <w:r w:rsidRPr="1582E500">
              <w:rPr>
                <w:rFonts w:ascii="Arial" w:eastAsia="DengXian" w:hAnsi="Arial" w:cs="Arial"/>
                <w:lang w:val="en-US" w:eastAsia="zh-CN"/>
              </w:rPr>
              <w:lastRenderedPageBreak/>
              <w:t>have allowed slices that are not enabled to use slice specific RACH, then common RACH resource may not be needed for the BWP.</w:t>
            </w:r>
          </w:p>
          <w:p w14:paraId="32F4AEB8" w14:textId="77777777" w:rsidR="00887645" w:rsidRDefault="00887645" w:rsidP="00887645">
            <w:pPr>
              <w:widowControl w:val="0"/>
              <w:spacing w:after="160" w:line="259" w:lineRule="auto"/>
              <w:jc w:val="both"/>
              <w:rPr>
                <w:rFonts w:ascii="Arial" w:eastAsia="DengXian" w:hAnsi="Arial" w:cs="Arial"/>
                <w:kern w:val="2"/>
                <w:lang w:val="en-US" w:eastAsia="zh-CN"/>
              </w:rPr>
            </w:pPr>
          </w:p>
        </w:tc>
      </w:tr>
      <w:tr w:rsidR="001B615B" w14:paraId="4189BD3D" w14:textId="77777777" w:rsidTr="001B615B">
        <w:tc>
          <w:tcPr>
            <w:tcW w:w="1413" w:type="dxa"/>
          </w:tcPr>
          <w:p w14:paraId="3E4C60D5" w14:textId="4A6082B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Lenovo</w:t>
            </w:r>
          </w:p>
        </w:tc>
        <w:tc>
          <w:tcPr>
            <w:tcW w:w="1139" w:type="dxa"/>
          </w:tcPr>
          <w:p w14:paraId="132BAC7D" w14:textId="7383A69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79" w:type="dxa"/>
          </w:tcPr>
          <w:p w14:paraId="1C9B7961" w14:textId="687BDFC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far, we can assume to have only one initial UL BWP for initial RACH. Whether to support additional </w:t>
            </w:r>
            <w:r w:rsidRPr="00957729">
              <w:rPr>
                <w:rFonts w:ascii="Arial" w:eastAsia="DengXian" w:hAnsi="Arial" w:cs="Arial"/>
                <w:kern w:val="2"/>
                <w:lang w:val="en-US" w:eastAsia="zh-CN"/>
              </w:rPr>
              <w:t>initial UL BWP for RACH configuration</w:t>
            </w:r>
            <w:r>
              <w:rPr>
                <w:rFonts w:ascii="Arial" w:eastAsia="DengXian" w:hAnsi="Arial" w:cs="Arial"/>
                <w:kern w:val="2"/>
                <w:lang w:val="en-US" w:eastAsia="zh-CN"/>
              </w:rPr>
              <w:t xml:space="preserve"> due to other features (Redcap, coverage enhancement, SDT) is FFS.</w:t>
            </w:r>
          </w:p>
          <w:p w14:paraId="0D84FA79" w14:textId="138C35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Furthermore, we dislike the term “non-urgent” slice and suggest not </w:t>
            </w:r>
            <w:proofErr w:type="gramStart"/>
            <w:r>
              <w:rPr>
                <w:rFonts w:ascii="Arial" w:eastAsia="DengXian" w:hAnsi="Arial" w:cs="Arial"/>
                <w:kern w:val="2"/>
                <w:lang w:val="en-US" w:eastAsia="zh-CN"/>
              </w:rPr>
              <w:t>to use</w:t>
            </w:r>
            <w:proofErr w:type="gramEnd"/>
            <w:r>
              <w:rPr>
                <w:rFonts w:ascii="Arial" w:eastAsia="DengXian" w:hAnsi="Arial" w:cs="Arial"/>
                <w:kern w:val="2"/>
                <w:lang w:val="en-US" w:eastAsia="zh-CN"/>
              </w:rPr>
              <w:t xml:space="preserve"> it. RAN2 agreed to support RACH </w:t>
            </w:r>
            <w:r w:rsidRPr="000A5FBD">
              <w:rPr>
                <w:rFonts w:ascii="Arial" w:eastAsia="DengXian" w:hAnsi="Arial" w:cs="Arial"/>
                <w:kern w:val="2"/>
                <w:lang w:val="en-US" w:eastAsia="zh-CN"/>
              </w:rPr>
              <w:t>resource isolation</w:t>
            </w:r>
            <w:r>
              <w:rPr>
                <w:rFonts w:ascii="Arial" w:eastAsia="DengXian" w:hAnsi="Arial" w:cs="Arial"/>
                <w:kern w:val="2"/>
                <w:lang w:val="en-US" w:eastAsia="zh-CN"/>
              </w:rPr>
              <w:t xml:space="preserve"> for slices</w:t>
            </w:r>
            <w:r w:rsidRPr="000A5FBD">
              <w:rPr>
                <w:rFonts w:ascii="Arial" w:eastAsia="DengXian" w:hAnsi="Arial" w:cs="Arial"/>
                <w:kern w:val="2"/>
                <w:lang w:val="en-US" w:eastAsia="zh-CN"/>
              </w:rPr>
              <w:t xml:space="preserve"> in order to provide guaranteed RA</w:t>
            </w:r>
            <w:r>
              <w:rPr>
                <w:rFonts w:ascii="Arial" w:eastAsia="DengXian" w:hAnsi="Arial" w:cs="Arial"/>
                <w:kern w:val="2"/>
                <w:lang w:val="en-US" w:eastAsia="zh-CN"/>
              </w:rPr>
              <w:t>CH</w:t>
            </w:r>
            <w:r w:rsidRPr="000A5FBD">
              <w:rPr>
                <w:rFonts w:ascii="Arial" w:eastAsia="DengXian" w:hAnsi="Arial" w:cs="Arial"/>
                <w:kern w:val="2"/>
                <w:lang w:val="en-US" w:eastAsia="zh-CN"/>
              </w:rPr>
              <w:t xml:space="preserve"> resources </w:t>
            </w:r>
            <w:r>
              <w:rPr>
                <w:rFonts w:ascii="Arial" w:eastAsia="DengXian" w:hAnsi="Arial" w:cs="Arial"/>
                <w:kern w:val="2"/>
                <w:lang w:val="en-US" w:eastAsia="zh-CN"/>
              </w:rPr>
              <w:t>to meet certain market needs. Such slices can be of type URLLC, eMBB, MIOT or non-standardized types. Therefore, saying slices for which specific RACH resources have not been configured are non-urgent is not appropriate and misleading.</w:t>
            </w:r>
          </w:p>
        </w:tc>
      </w:tr>
      <w:tr w:rsidR="00B12496" w14:paraId="54D56A5A" w14:textId="77777777" w:rsidTr="001B615B">
        <w:tc>
          <w:tcPr>
            <w:tcW w:w="1413" w:type="dxa"/>
          </w:tcPr>
          <w:p w14:paraId="762D7953" w14:textId="4D7B1E1B"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9" w:type="dxa"/>
          </w:tcPr>
          <w:p w14:paraId="49946C19" w14:textId="77777777" w:rsidR="00B12496" w:rsidRDefault="00B12496" w:rsidP="00B12496">
            <w:pPr>
              <w:widowControl w:val="0"/>
              <w:spacing w:after="160" w:line="259" w:lineRule="auto"/>
              <w:jc w:val="both"/>
              <w:rPr>
                <w:rFonts w:ascii="Arial" w:eastAsia="DengXian" w:hAnsi="Arial" w:cs="Arial"/>
                <w:kern w:val="2"/>
                <w:lang w:val="en-US" w:eastAsia="zh-CN"/>
              </w:rPr>
            </w:pPr>
          </w:p>
        </w:tc>
        <w:tc>
          <w:tcPr>
            <w:tcW w:w="7079" w:type="dxa"/>
          </w:tcPr>
          <w:p w14:paraId="5E03DA2A" w14:textId="073EC163"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6C1A01" w14:paraId="2D56BB9B" w14:textId="77777777" w:rsidTr="001B615B">
        <w:tc>
          <w:tcPr>
            <w:tcW w:w="1413" w:type="dxa"/>
          </w:tcPr>
          <w:p w14:paraId="39C25F67" w14:textId="3FFFCDF8"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70D2D698" w14:textId="538D8420" w:rsidR="006C1A01" w:rsidRDefault="006C1A01" w:rsidP="006C1A0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w:t>
            </w:r>
          </w:p>
        </w:tc>
        <w:tc>
          <w:tcPr>
            <w:tcW w:w="7079" w:type="dxa"/>
          </w:tcPr>
          <w:p w14:paraId="637F7FCD" w14:textId="7712A214"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Agree with Huawei.</w:t>
            </w:r>
          </w:p>
        </w:tc>
      </w:tr>
      <w:tr w:rsidR="00AF2E46" w14:paraId="3AB15B81" w14:textId="77777777" w:rsidTr="001B615B">
        <w:tc>
          <w:tcPr>
            <w:tcW w:w="1413" w:type="dxa"/>
          </w:tcPr>
          <w:p w14:paraId="72F3400E" w14:textId="42AAFA00" w:rsidR="00AF2E46" w:rsidRDefault="00AF2E46" w:rsidP="00AF2E46">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78ED59A9" w14:textId="3445991C" w:rsidR="00AF2E46" w:rsidRDefault="00AF2E46" w:rsidP="00AF2E46">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44959CE8" w14:textId="6D0F891B" w:rsidR="00AF2E46" w:rsidRDefault="00AF2E46" w:rsidP="00AF2E46">
            <w:pPr>
              <w:widowControl w:val="0"/>
              <w:spacing w:after="160" w:line="259" w:lineRule="auto"/>
              <w:jc w:val="both"/>
              <w:rPr>
                <w:rFonts w:ascii="Arial" w:eastAsia="DengXian" w:hAnsi="Arial" w:cs="Arial"/>
                <w:kern w:val="2"/>
                <w:lang w:val="en-US" w:eastAsia="zh-CN"/>
              </w:rPr>
            </w:pPr>
            <w:r>
              <w:rPr>
                <w:rFonts w:ascii="Arial" w:eastAsia="PMingLiU" w:hAnsi="Arial" w:cs="Arial"/>
                <w:kern w:val="2"/>
                <w:lang w:val="en-US" w:eastAsia="zh-TW"/>
              </w:rPr>
              <w:t>Agree with Huawei</w:t>
            </w:r>
          </w:p>
        </w:tc>
      </w:tr>
      <w:tr w:rsidR="00704327" w14:paraId="5DF9EAD0" w14:textId="77777777" w:rsidTr="001B615B">
        <w:tc>
          <w:tcPr>
            <w:tcW w:w="1413" w:type="dxa"/>
          </w:tcPr>
          <w:p w14:paraId="071271B9" w14:textId="6C5E377E"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69A18705" w14:textId="7583E0F2"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See comment</w:t>
            </w:r>
          </w:p>
        </w:tc>
        <w:tc>
          <w:tcPr>
            <w:tcW w:w="7079" w:type="dxa"/>
          </w:tcPr>
          <w:p w14:paraId="74C5A939" w14:textId="5F598DA3"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kern w:val="2"/>
                <w:lang w:val="en-US" w:eastAsia="ko-KR"/>
              </w:rPr>
              <w:t>As commented by other companies, we need a clarification whether the proposal is for initial BWP.</w:t>
            </w:r>
          </w:p>
        </w:tc>
      </w:tr>
      <w:tr w:rsidR="00A7121B" w14:paraId="151EDD29" w14:textId="77777777" w:rsidTr="00A7121B">
        <w:tc>
          <w:tcPr>
            <w:tcW w:w="1413" w:type="dxa"/>
          </w:tcPr>
          <w:p w14:paraId="1B5644D8"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CATT</w:t>
            </w:r>
          </w:p>
        </w:tc>
        <w:tc>
          <w:tcPr>
            <w:tcW w:w="1139" w:type="dxa"/>
          </w:tcPr>
          <w:p w14:paraId="579BDB00" w14:textId="77777777" w:rsidR="00A7121B" w:rsidRPr="00FD0DE1" w:rsidRDefault="00A7121B"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Yes</w:t>
            </w:r>
          </w:p>
        </w:tc>
        <w:tc>
          <w:tcPr>
            <w:tcW w:w="7079" w:type="dxa"/>
          </w:tcPr>
          <w:p w14:paraId="112D6240" w14:textId="77777777" w:rsidR="00A7121B" w:rsidRDefault="00A7121B" w:rsidP="0008293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agree with Huawei.</w:t>
            </w: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w:t>
      </w:r>
      <w:proofErr w:type="gramStart"/>
      <w:r>
        <w:rPr>
          <w:rFonts w:ascii="Arial" w:eastAsia="DengXian" w:hAnsi="Arial" w:cs="Arial"/>
          <w:kern w:val="2"/>
          <w:lang w:val="en-US" w:eastAsia="zh-CN"/>
        </w:rPr>
        <w:t>,2,3,6,7</w:t>
      </w:r>
      <w:proofErr w:type="gramEnd"/>
      <w:r>
        <w:rPr>
          <w:rFonts w:ascii="Arial" w:eastAsia="DengXian" w:hAnsi="Arial" w:cs="Arial"/>
          <w:kern w:val="2"/>
          <w:lang w:val="en-US" w:eastAsia="zh-CN"/>
        </w:rPr>
        <w:t>]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a9"/>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proofErr w:type="spellStart"/>
            <w:ins w:id="20" w:author="Liuxiaofei-xiaomi" w:date="2021-04-15T12:25:00Z">
              <w:r>
                <w:rPr>
                  <w:rFonts w:ascii="Arial" w:eastAsia="DengXian" w:hAnsi="Arial" w:cs="Arial" w:hint="eastAsia"/>
                  <w:kern w:val="2"/>
                  <w:lang w:val="en-US" w:eastAsia="zh-CN"/>
                </w:rPr>
                <w:t>Xiaomi</w:t>
              </w:r>
            </w:ins>
            <w:proofErr w:type="spellEnd"/>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w:t>
              </w:r>
              <w:proofErr w:type="spellStart"/>
              <w:r>
                <w:rPr>
                  <w:rFonts w:ascii="Arial" w:eastAsia="DengXian" w:hAnsi="Arial" w:cs="Arial" w:hint="eastAsia"/>
                  <w:kern w:val="2"/>
                  <w:lang w:val="en-US" w:eastAsia="zh-CN"/>
                </w:rPr>
                <w:t>gurantee</w:t>
              </w:r>
              <w:proofErr w:type="spellEnd"/>
              <w:r>
                <w:rPr>
                  <w:rFonts w:ascii="Arial" w:eastAsia="DengXian" w:hAnsi="Arial" w:cs="Arial" w:hint="eastAsia"/>
                  <w:kern w:val="2"/>
                  <w:lang w:val="en-US" w:eastAsia="zh-CN"/>
                </w:rPr>
                <w:t xml:space="preserv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 xml:space="preserve">initiate access </w:t>
              </w:r>
              <w:proofErr w:type="spellStart"/>
              <w:r>
                <w:rPr>
                  <w:rFonts w:ascii="Arial" w:eastAsia="DengXian" w:hAnsi="Arial" w:cs="Arial" w:hint="eastAsia"/>
                  <w:kern w:val="2"/>
                  <w:lang w:val="en-US" w:eastAsia="zh-CN"/>
                </w:rPr>
                <w:t>attemp</w:t>
              </w:r>
              <w:proofErr w:type="spellEnd"/>
              <w:r>
                <w:rPr>
                  <w:rFonts w:ascii="Arial" w:eastAsia="DengXian" w:hAnsi="Arial" w:cs="Arial" w:hint="eastAsia"/>
                  <w:kern w:val="2"/>
                  <w:lang w:val="en-US" w:eastAsia="zh-CN"/>
                </w:rPr>
                <w:t xml:space="preserve">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For the fallback from 4-step slice RACH to 4-step common RACH mentioned by </w:t>
            </w:r>
            <w:proofErr w:type="spellStart"/>
            <w:r>
              <w:rPr>
                <w:rFonts w:ascii="Arial" w:eastAsia="DengXian" w:hAnsi="Arial" w:cs="Arial"/>
                <w:kern w:val="2"/>
                <w:lang w:val="en-US" w:eastAsia="zh-CN"/>
              </w:rPr>
              <w:t>Xiaomi</w:t>
            </w:r>
            <w:proofErr w:type="spellEnd"/>
            <w:r>
              <w:rPr>
                <w:rFonts w:ascii="Arial" w:eastAsia="DengXian" w:hAnsi="Arial" w:cs="Arial"/>
                <w:kern w:val="2"/>
                <w:lang w:val="en-US" w:eastAsia="zh-CN"/>
              </w:rPr>
              <w:t>, we are not convinced with its benefit, u</w:t>
            </w:r>
            <w:r w:rsidRPr="0048535C">
              <w:rPr>
                <w:rFonts w:ascii="Arial" w:eastAsia="DengXian" w:hAnsi="Arial" w:cs="Arial"/>
                <w:kern w:val="2"/>
                <w:lang w:val="en-US" w:eastAsia="zh-CN"/>
              </w:rPr>
              <w:t xml:space="preserve">nless </w:t>
            </w:r>
            <w:r>
              <w:rPr>
                <w:rFonts w:ascii="Arial" w:eastAsia="DengXian" w:hAnsi="Arial" w:cs="Arial"/>
                <w:kern w:val="2"/>
                <w:lang w:val="en-US" w:eastAsia="zh-CN"/>
              </w:rPr>
              <w:t>UE can know</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heavier </w:t>
            </w:r>
            <w:r w:rsidRPr="0048535C">
              <w:rPr>
                <w:rFonts w:ascii="Arial" w:eastAsia="DengXian" w:hAnsi="Arial" w:cs="Arial"/>
                <w:kern w:val="2"/>
                <w:lang w:val="en-US" w:eastAsia="zh-CN"/>
              </w:rPr>
              <w:t xml:space="preserve">congestion on slice specific </w:t>
            </w:r>
            <w:r>
              <w:rPr>
                <w:rFonts w:ascii="Arial" w:eastAsia="DengXian" w:hAnsi="Arial" w:cs="Arial"/>
                <w:kern w:val="2"/>
                <w:lang w:val="en-US" w:eastAsia="zh-CN"/>
              </w:rPr>
              <w:t>RACH</w:t>
            </w:r>
            <w:r w:rsidRPr="0048535C">
              <w:rPr>
                <w:rFonts w:ascii="Arial" w:eastAsia="DengXian" w:hAnsi="Arial" w:cs="Arial"/>
                <w:kern w:val="2"/>
                <w:lang w:val="en-US" w:eastAsia="zh-CN"/>
              </w:rPr>
              <w:t xml:space="preserve"> </w:t>
            </w:r>
            <w:r>
              <w:rPr>
                <w:rFonts w:ascii="Arial" w:eastAsia="DengXian" w:hAnsi="Arial" w:cs="Arial"/>
                <w:kern w:val="2"/>
                <w:lang w:val="en-US" w:eastAsia="zh-CN"/>
              </w:rPr>
              <w:t>resource than common RACH</w:t>
            </w:r>
            <w:r w:rsidRPr="0048535C">
              <w:rPr>
                <w:rFonts w:ascii="Arial" w:eastAsia="DengXian" w:hAnsi="Arial" w:cs="Arial"/>
                <w:kern w:val="2"/>
                <w:lang w:val="en-US" w:eastAsia="zh-CN"/>
              </w:rPr>
              <w:t>.</w:t>
            </w:r>
            <w:r>
              <w:rPr>
                <w:rFonts w:ascii="Arial" w:eastAsia="DengXian"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E942E72" w14:textId="19FF8828" w:rsidR="00C65CFB" w:rsidRDefault="0032260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 flexible RA configuration </w:t>
            </w:r>
            <w:r w:rsidR="00900AD0">
              <w:rPr>
                <w:rFonts w:ascii="Arial" w:eastAsia="DengXian" w:hAnsi="Arial" w:cs="Arial"/>
                <w:kern w:val="2"/>
                <w:lang w:val="en-US" w:eastAsia="zh-CN"/>
              </w:rPr>
              <w:t>is required so we support the table above.</w:t>
            </w:r>
          </w:p>
        </w:tc>
      </w:tr>
      <w:tr w:rsidR="00C65CFB" w14:paraId="58A9A9A7" w14:textId="77777777">
        <w:tc>
          <w:tcPr>
            <w:tcW w:w="1404" w:type="dxa"/>
          </w:tcPr>
          <w:p w14:paraId="1D9F430D" w14:textId="2D83CC09"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1DBFB54" w14:textId="731B95BE" w:rsidR="00C65CFB"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58D28F14" w14:textId="77777777"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2-step RACH is to reduce the RA latency, thus we are wondering if it </w:t>
            </w:r>
            <w:proofErr w:type="gramStart"/>
            <w:r>
              <w:rPr>
                <w:rFonts w:ascii="Arial" w:eastAsia="DengXian" w:hAnsi="Arial" w:cs="Arial"/>
                <w:kern w:val="2"/>
                <w:lang w:val="en-US" w:eastAsia="zh-CN"/>
              </w:rPr>
              <w:t>make</w:t>
            </w:r>
            <w:proofErr w:type="gramEnd"/>
            <w:r>
              <w:rPr>
                <w:rFonts w:ascii="Arial" w:eastAsia="DengXian" w:hAnsi="Arial" w:cs="Arial"/>
                <w:kern w:val="2"/>
                <w:lang w:val="en-US" w:eastAsia="zh-CN"/>
              </w:rPr>
              <w:t xml:space="preserve"> sense to use 2-step RACH as fallback after the first one already failed?</w:t>
            </w:r>
          </w:p>
          <w:p w14:paraId="6F45826E" w14:textId="36B4087F"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887645" w14:paraId="1855C5C7" w14:textId="77777777">
        <w:tc>
          <w:tcPr>
            <w:tcW w:w="1404" w:type="dxa"/>
          </w:tcPr>
          <w:p w14:paraId="10317A33" w14:textId="5C0372CD"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5529B850" w14:textId="0B57FA71"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3C90C156" w14:textId="726298CA"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w:t>
            </w:r>
            <w:proofErr w:type="gramStart"/>
            <w:r>
              <w:rPr>
                <w:rFonts w:ascii="Arial" w:eastAsia="DengXian" w:hAnsi="Arial" w:cs="Arial"/>
                <w:kern w:val="2"/>
                <w:lang w:val="en-US" w:eastAsia="zh-CN"/>
              </w:rPr>
              <w:t>configured?</w:t>
            </w:r>
            <w:proofErr w:type="gramEnd"/>
            <w:r>
              <w:rPr>
                <w:rFonts w:ascii="Arial" w:eastAsia="DengXian" w:hAnsi="Arial" w:cs="Arial"/>
                <w:kern w:val="2"/>
                <w:lang w:val="en-US" w:eastAsia="zh-CN"/>
              </w:rPr>
              <w:t xml:space="preserve">  The fallback for </w:t>
            </w:r>
            <w:proofErr w:type="spellStart"/>
            <w:r>
              <w:rPr>
                <w:rFonts w:ascii="Arial" w:eastAsia="DengXian" w:hAnsi="Arial" w:cs="Arial"/>
                <w:kern w:val="2"/>
                <w:lang w:val="en-US" w:eastAsia="zh-CN"/>
              </w:rPr>
              <w:t>MsgA</w:t>
            </w:r>
            <w:proofErr w:type="spellEnd"/>
            <w:r>
              <w:rPr>
                <w:rFonts w:ascii="Arial" w:eastAsia="DengXian" w:hAnsi="Arial" w:cs="Arial"/>
                <w:kern w:val="2"/>
                <w:lang w:val="en-US" w:eastAsia="zh-CN"/>
              </w:rPr>
              <w:t xml:space="preserve"> attempts and the RACH type selection look logical to us.</w:t>
            </w:r>
          </w:p>
        </w:tc>
      </w:tr>
      <w:tr w:rsidR="001B615B" w14:paraId="3C389CDC" w14:textId="77777777">
        <w:tc>
          <w:tcPr>
            <w:tcW w:w="1404" w:type="dxa"/>
          </w:tcPr>
          <w:p w14:paraId="12B39DDF" w14:textId="1238064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710" w:type="dxa"/>
          </w:tcPr>
          <w:p w14:paraId="0FBC20BF" w14:textId="7C51A2FD" w:rsidR="001B615B" w:rsidRDefault="00137028"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6517" w:type="dxa"/>
          </w:tcPr>
          <w:p w14:paraId="25D6E604"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1 looks ok.</w:t>
            </w:r>
          </w:p>
          <w:p w14:paraId="4042FFF2"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Case 2: We wonder about the use-case to specify different RA types for slices as it is resource-consuming. </w:t>
            </w:r>
          </w:p>
          <w:p w14:paraId="6561AE3E"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3: This case looks really odd. Why should the slower 4-step RA type be configured for slices? We thought the intention is to speed-up the RACH access for slices.</w:t>
            </w:r>
          </w:p>
          <w:p w14:paraId="6F667DB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Case 4: Configuration is ok but </w:t>
            </w:r>
            <w:proofErr w:type="gramStart"/>
            <w:r>
              <w:rPr>
                <w:rFonts w:ascii="Arial" w:eastAsia="DengXian" w:hAnsi="Arial" w:cs="Arial"/>
                <w:kern w:val="2"/>
                <w:lang w:val="en-US" w:eastAsia="zh-CN"/>
              </w:rPr>
              <w:t>wonder</w:t>
            </w:r>
            <w:proofErr w:type="gramEnd"/>
            <w:r>
              <w:rPr>
                <w:rFonts w:ascii="Arial" w:eastAsia="DengXian" w:hAnsi="Arial" w:cs="Arial"/>
                <w:kern w:val="2"/>
                <w:lang w:val="en-US" w:eastAsia="zh-CN"/>
              </w:rPr>
              <w:t xml:space="preserve"> why a fallback from 4-step slice </w:t>
            </w:r>
            <w:r>
              <w:rPr>
                <w:rFonts w:ascii="Arial" w:eastAsia="DengXian" w:hAnsi="Arial" w:cs="Arial"/>
                <w:kern w:val="2"/>
                <w:lang w:val="en-US" w:eastAsia="zh-CN"/>
              </w:rPr>
              <w:lastRenderedPageBreak/>
              <w:t>RACH to 4-step common RACH should not be supported. In case of congestion of 4-step RACH resources a fallback to common RACH may be beneficial.</w:t>
            </w:r>
          </w:p>
          <w:p w14:paraId="49F2366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B127C7">
              <w:rPr>
                <w:rFonts w:ascii="Arial" w:eastAsia="DengXian" w:hAnsi="Arial" w:cs="Arial"/>
                <w:kern w:val="2"/>
                <w:lang w:val="en-US" w:eastAsia="zh-CN"/>
              </w:rPr>
              <w:t>ase 5</w:t>
            </w:r>
            <w:r>
              <w:rPr>
                <w:rFonts w:ascii="Arial" w:eastAsia="DengXian" w:hAnsi="Arial" w:cs="Arial"/>
                <w:kern w:val="2"/>
                <w:lang w:val="en-US" w:eastAsia="zh-CN"/>
              </w:rPr>
              <w:t>: same comment as for case 2. The benefit</w:t>
            </w:r>
            <w:r w:rsidRPr="0064076C">
              <w:rPr>
                <w:rFonts w:ascii="Arial" w:eastAsia="DengXian" w:hAnsi="Arial" w:cs="Arial"/>
                <w:kern w:val="2"/>
                <w:lang w:val="en-US" w:eastAsia="zh-CN"/>
              </w:rPr>
              <w:t xml:space="preserve"> to specify different RA types for slices</w:t>
            </w:r>
            <w:r>
              <w:rPr>
                <w:rFonts w:ascii="Arial" w:eastAsia="DengXian" w:hAnsi="Arial" w:cs="Arial"/>
                <w:kern w:val="2"/>
                <w:lang w:val="en-US" w:eastAsia="zh-CN"/>
              </w:rPr>
              <w:t xml:space="preserve"> is not clear to us.</w:t>
            </w:r>
          </w:p>
          <w:p w14:paraId="3F4103B9" w14:textId="6C1E656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 case 6 with “2</w:t>
            </w:r>
            <w:r w:rsidRPr="007D0222">
              <w:rPr>
                <w:rFonts w:ascii="Arial" w:eastAsia="DengXian" w:hAnsi="Arial" w:cs="Arial"/>
                <w:kern w:val="2"/>
                <w:lang w:val="en-US" w:eastAsia="zh-CN"/>
              </w:rPr>
              <w:t xml:space="preserve">-step slice specific RACH </w:t>
            </w:r>
            <w:r>
              <w:rPr>
                <w:rFonts w:ascii="Arial" w:eastAsia="DengXian" w:hAnsi="Arial" w:cs="Arial"/>
                <w:kern w:val="2"/>
                <w:lang w:val="en-US" w:eastAsia="zh-CN"/>
              </w:rPr>
              <w:t xml:space="preserve">and </w:t>
            </w:r>
            <w:r w:rsidRPr="007D0222">
              <w:rPr>
                <w:rFonts w:ascii="Arial" w:eastAsia="DengXian" w:hAnsi="Arial" w:cs="Arial"/>
                <w:kern w:val="2"/>
                <w:lang w:val="en-US" w:eastAsia="zh-CN"/>
              </w:rPr>
              <w:t>2-step common RACH</w:t>
            </w:r>
            <w:r>
              <w:rPr>
                <w:rFonts w:ascii="Arial" w:eastAsia="DengXian" w:hAnsi="Arial" w:cs="Arial"/>
                <w:kern w:val="2"/>
                <w:lang w:val="en-US" w:eastAsia="zh-CN"/>
              </w:rPr>
              <w:t>” is missing.</w:t>
            </w:r>
          </w:p>
        </w:tc>
      </w:tr>
    </w:tbl>
    <w:p w14:paraId="7FDE479A"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tbl>
      <w:tblPr>
        <w:tblStyle w:val="a9"/>
        <w:tblW w:w="0" w:type="auto"/>
        <w:tblLook w:val="04A0" w:firstRow="1" w:lastRow="0" w:firstColumn="1" w:lastColumn="0" w:noHBand="0" w:noVBand="1"/>
      </w:tblPr>
      <w:tblGrid>
        <w:gridCol w:w="1404"/>
        <w:gridCol w:w="1710"/>
        <w:gridCol w:w="6517"/>
      </w:tblGrid>
      <w:tr w:rsidR="00B12496" w:rsidRPr="000B26B8" w14:paraId="1211C32F" w14:textId="77777777" w:rsidTr="00AE2409">
        <w:tc>
          <w:tcPr>
            <w:tcW w:w="1404" w:type="dxa"/>
          </w:tcPr>
          <w:p w14:paraId="474E9E20" w14:textId="77777777" w:rsidR="00B12496" w:rsidRPr="000B26B8"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2E15191A" w14:textId="77777777" w:rsidR="00B12496" w:rsidRPr="000B26B8"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7A70CE5D"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w:t>
            </w:r>
            <w:proofErr w:type="gramStart"/>
            <w:r>
              <w:rPr>
                <w:rFonts w:ascii="Arial" w:eastAsia="Malgun Gothic" w:hAnsi="Arial" w:cs="Arial"/>
                <w:kern w:val="2"/>
                <w:lang w:val="en-US" w:eastAsia="ko-KR"/>
              </w:rPr>
              <w:t>need</w:t>
            </w:r>
            <w:proofErr w:type="gramEnd"/>
            <w:r>
              <w:rPr>
                <w:rFonts w:ascii="Arial" w:eastAsia="Malgun Gothic" w:hAnsi="Arial" w:cs="Arial"/>
                <w:kern w:val="2"/>
                <w:lang w:val="en-US" w:eastAsia="ko-KR"/>
              </w:rPr>
              <w:t xml:space="preserve"> to be supported.</w:t>
            </w:r>
          </w:p>
          <w:p w14:paraId="54A9B068"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as 2-step may not be available due to bad RSRP. Thus, Case3 should not be considered.</w:t>
            </w:r>
          </w:p>
          <w:p w14:paraId="0CE171E8"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3FDB88E1"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641EF109" w14:textId="77777777" w:rsidR="00B12496" w:rsidRPr="000B26B8" w:rsidRDefault="00B12496" w:rsidP="00AE2409">
            <w:pPr>
              <w:widowControl w:val="0"/>
              <w:spacing w:after="160" w:line="259" w:lineRule="auto"/>
              <w:ind w:leftChars="100" w:left="200"/>
              <w:jc w:val="both"/>
              <w:rPr>
                <w:rFonts w:ascii="Arial" w:eastAsia="Malgun Gothic" w:hAnsi="Arial" w:cs="Arial"/>
                <w:kern w:val="2"/>
                <w:lang w:val="en-US" w:eastAsia="ko-KR"/>
              </w:rPr>
            </w:pPr>
          </w:p>
        </w:tc>
      </w:tr>
      <w:tr w:rsidR="006C1A01" w:rsidRPr="000B26B8" w14:paraId="5780A7E7" w14:textId="77777777" w:rsidTr="00AE2409">
        <w:tc>
          <w:tcPr>
            <w:tcW w:w="1404" w:type="dxa"/>
          </w:tcPr>
          <w:p w14:paraId="747B7360" w14:textId="4952AE83"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710" w:type="dxa"/>
          </w:tcPr>
          <w:p w14:paraId="3F061326" w14:textId="03FDBA33"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 xml:space="preserve">Yes </w:t>
            </w:r>
          </w:p>
        </w:tc>
        <w:tc>
          <w:tcPr>
            <w:tcW w:w="6517" w:type="dxa"/>
          </w:tcPr>
          <w:p w14:paraId="67197A96" w14:textId="37DCEB81"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hint="eastAsia"/>
                <w:kern w:val="2"/>
                <w:lang w:val="en-US" w:eastAsia="zh-CN"/>
              </w:rPr>
              <w:t>W</w:t>
            </w:r>
            <w:r>
              <w:rPr>
                <w:rFonts w:ascii="Arial" w:eastAsia="DengXian" w:hAnsi="Arial" w:cs="Arial"/>
                <w:kern w:val="2"/>
                <w:lang w:val="en-US" w:eastAsia="zh-CN"/>
              </w:rPr>
              <w:t>e also support flexible RA configuration for slices. The above table can be the baseline.</w:t>
            </w:r>
          </w:p>
        </w:tc>
      </w:tr>
      <w:tr w:rsidR="005B2C97" w:rsidRPr="000B26B8" w14:paraId="05CDE941" w14:textId="77777777" w:rsidTr="00AE2409">
        <w:tc>
          <w:tcPr>
            <w:tcW w:w="1404" w:type="dxa"/>
          </w:tcPr>
          <w:p w14:paraId="25F5F381" w14:textId="06645003" w:rsidR="005B2C97" w:rsidRDefault="005B2C97" w:rsidP="005B2C97">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678B5BA0" w14:textId="515E28DA" w:rsidR="005B2C97" w:rsidRDefault="005B2C97" w:rsidP="005B2C97">
            <w:pPr>
              <w:widowControl w:val="0"/>
              <w:spacing w:after="160" w:line="259" w:lineRule="auto"/>
              <w:jc w:val="both"/>
              <w:rPr>
                <w:rFonts w:ascii="Arial" w:eastAsia="DengXian" w:hAnsi="Arial" w:cs="Arial"/>
                <w:kern w:val="2"/>
                <w:lang w:val="en-US" w:eastAsia="zh-CN"/>
              </w:rPr>
            </w:pPr>
            <w:r>
              <w:rPr>
                <w:rFonts w:ascii="Arial" w:eastAsia="PMingLiU" w:hAnsi="Arial" w:cs="Arial"/>
                <w:kern w:val="2"/>
                <w:lang w:val="en-US" w:eastAsia="zh-TW"/>
              </w:rPr>
              <w:t>Part of them</w:t>
            </w:r>
          </w:p>
        </w:tc>
        <w:tc>
          <w:tcPr>
            <w:tcW w:w="6517" w:type="dxa"/>
          </w:tcPr>
          <w:p w14:paraId="6846F911" w14:textId="7DEFBFBA" w:rsidR="005B2C97" w:rsidRDefault="005B2C97" w:rsidP="005B2C97">
            <w:pPr>
              <w:widowControl w:val="0"/>
              <w:spacing w:after="160" w:line="259" w:lineRule="auto"/>
              <w:jc w:val="both"/>
              <w:rPr>
                <w:rFonts w:ascii="Arial" w:eastAsia="DengXian"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704327" w:rsidRPr="000B26B8" w14:paraId="37A60117" w14:textId="77777777" w:rsidTr="00AE2409">
        <w:tc>
          <w:tcPr>
            <w:tcW w:w="1404" w:type="dxa"/>
          </w:tcPr>
          <w:p w14:paraId="2B1B4AB2" w14:textId="4622724F"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710" w:type="dxa"/>
          </w:tcPr>
          <w:p w14:paraId="510D5C37" w14:textId="32881572"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kern w:val="2"/>
                <w:lang w:val="en-US" w:eastAsia="ko-KR"/>
              </w:rPr>
              <w:t>Yes with comment</w:t>
            </w:r>
          </w:p>
        </w:tc>
        <w:tc>
          <w:tcPr>
            <w:tcW w:w="6517" w:type="dxa"/>
          </w:tcPr>
          <w:p w14:paraId="089783C0" w14:textId="29AB7A9A"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kern w:val="2"/>
                <w:lang w:val="en-US" w:eastAsia="ko-KR"/>
              </w:rPr>
              <w:t xml:space="preserve">Regarding the note in </w:t>
            </w:r>
            <w:r>
              <w:rPr>
                <w:rFonts w:ascii="Arial" w:eastAsia="Malgun Gothic" w:hAnsi="Arial" w:cs="Arial" w:hint="eastAsia"/>
                <w:kern w:val="2"/>
                <w:lang w:val="en-US" w:eastAsia="ko-KR"/>
              </w:rPr>
              <w:t>Case 1</w:t>
            </w:r>
            <w:r>
              <w:rPr>
                <w:rFonts w:ascii="Arial" w:eastAsia="Malgun Gothic" w:hAnsi="Arial" w:cs="Arial"/>
                <w:kern w:val="2"/>
                <w:lang w:val="en-US" w:eastAsia="ko-KR"/>
              </w:rPr>
              <w:t>, the handling of high priority slice is not clear. We wonder if this note is related to UE behavior to select a slice among multiple intended slices.</w:t>
            </w:r>
          </w:p>
        </w:tc>
      </w:tr>
      <w:tr w:rsidR="00A7121B" w:rsidRPr="000B26B8" w14:paraId="6BB78830" w14:textId="77777777" w:rsidTr="00A7121B">
        <w:tc>
          <w:tcPr>
            <w:tcW w:w="1404" w:type="dxa"/>
          </w:tcPr>
          <w:p w14:paraId="0FF466B4" w14:textId="77777777" w:rsidR="00A7121B" w:rsidRPr="00216671" w:rsidRDefault="00A7121B"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CATT</w:t>
            </w:r>
          </w:p>
        </w:tc>
        <w:tc>
          <w:tcPr>
            <w:tcW w:w="1710" w:type="dxa"/>
          </w:tcPr>
          <w:p w14:paraId="2E14D2D8" w14:textId="77777777" w:rsidR="00A7121B" w:rsidRPr="00216671" w:rsidRDefault="00A7121B"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Yes, but</w:t>
            </w:r>
          </w:p>
        </w:tc>
        <w:tc>
          <w:tcPr>
            <w:tcW w:w="6517" w:type="dxa"/>
          </w:tcPr>
          <w:p w14:paraId="6FE97EEF" w14:textId="7A4045F6" w:rsidR="00A7121B" w:rsidRDefault="00A7121B" w:rsidP="00A7121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support the above cases. But we also have concerns whether slice-based RA could sw</w:t>
            </w:r>
            <w:r>
              <w:rPr>
                <w:rFonts w:ascii="Arial" w:eastAsia="等线" w:hAnsi="Arial" w:cs="Arial" w:hint="eastAsia"/>
                <w:kern w:val="2"/>
                <w:lang w:val="en-US" w:eastAsia="zh-CN"/>
              </w:rPr>
              <w:t>i</w:t>
            </w:r>
            <w:r>
              <w:rPr>
                <w:rFonts w:ascii="Arial" w:eastAsia="等线" w:hAnsi="Arial" w:cs="Arial"/>
                <w:kern w:val="2"/>
                <w:lang w:val="en-US" w:eastAsia="zh-CN"/>
              </w:rPr>
              <w:t>tch to common RA in case 2-5. If the number of UEs perform slice-based RA are large, we think switching to common RA is one good idea, especially when there is no extra RA resources are configured to slice-based RA in addition to existing RA resources.</w:t>
            </w:r>
          </w:p>
        </w:tc>
      </w:tr>
    </w:tbl>
    <w:p w14:paraId="4939BE84" w14:textId="77777777" w:rsidR="00B12496" w:rsidRPr="00A7121B" w:rsidRDefault="00B12496">
      <w:pPr>
        <w:widowControl w:val="0"/>
        <w:spacing w:after="160" w:line="259" w:lineRule="auto"/>
        <w:jc w:val="both"/>
        <w:rPr>
          <w:rFonts w:ascii="Arial" w:eastAsia="DengXian" w:hAnsi="Arial" w:cs="Arial"/>
          <w:b/>
          <w:bCs/>
          <w:kern w:val="2"/>
          <w:sz w:val="21"/>
          <w:szCs w:val="21"/>
          <w:lang w:eastAsia="zh-CN"/>
        </w:rPr>
      </w:pPr>
    </w:p>
    <w:p w14:paraId="0D6DDA48" w14:textId="77777777" w:rsidR="00C65CFB" w:rsidRDefault="00B95A84">
      <w:pPr>
        <w:pStyle w:val="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 xml:space="preserve">Q6: which option do you </w:t>
      </w:r>
      <w:proofErr w:type="gramStart"/>
      <w:r>
        <w:rPr>
          <w:rFonts w:ascii="Arial" w:eastAsia="DengXian" w:hAnsi="Arial" w:cs="Arial"/>
          <w:b/>
          <w:bCs/>
          <w:kern w:val="2"/>
          <w:lang w:val="en-US" w:eastAsia="zh-CN"/>
        </w:rPr>
        <w:t>prefer</w:t>
      </w:r>
      <w:proofErr w:type="gramEnd"/>
    </w:p>
    <w:tbl>
      <w:tblPr>
        <w:tblStyle w:val="a9"/>
        <w:tblW w:w="0" w:type="auto"/>
        <w:tblLook w:val="04A0" w:firstRow="1" w:lastRow="0" w:firstColumn="1" w:lastColumn="0" w:noHBand="0" w:noVBand="1"/>
      </w:tblPr>
      <w:tblGrid>
        <w:gridCol w:w="1413"/>
        <w:gridCol w:w="1139"/>
        <w:gridCol w:w="7079"/>
      </w:tblGrid>
      <w:tr w:rsidR="00C65CFB" w14:paraId="2C61431F" w14:textId="77777777" w:rsidTr="001B615B">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79"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rsidTr="001B615B">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2A186742"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rsidTr="001B615B">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9"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rsidTr="001B615B">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proofErr w:type="spellStart"/>
            <w:ins w:id="36" w:author="Liuxiaofei-xiaomi" w:date="2021-04-15T12:00:00Z">
              <w:r>
                <w:rPr>
                  <w:rFonts w:ascii="Arial" w:eastAsia="DengXian" w:hAnsi="Arial" w:cs="Arial" w:hint="eastAsia"/>
                  <w:kern w:val="2"/>
                  <w:lang w:val="en-US" w:eastAsia="zh-CN"/>
                </w:rPr>
                <w:t>Xiaomi</w:t>
              </w:r>
            </w:ins>
            <w:proofErr w:type="spellEnd"/>
          </w:p>
        </w:tc>
        <w:tc>
          <w:tcPr>
            <w:tcW w:w="1139"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79"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1B615B">
        <w:tc>
          <w:tcPr>
            <w:tcW w:w="1413" w:type="dxa"/>
          </w:tcPr>
          <w:p w14:paraId="3B14AA41"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2D4540F"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6A99220"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rsidTr="001B615B">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proofErr w:type="spellStart"/>
            <w:r>
              <w:rPr>
                <w:rFonts w:ascii="Arial" w:eastAsia="DengXian" w:hAnsi="Arial" w:cs="Arial"/>
                <w:kern w:val="2"/>
                <w:lang w:val="en-US" w:eastAsia="zh-CN"/>
              </w:rPr>
              <w:t>Perspecta</w:t>
            </w:r>
            <w:proofErr w:type="spellEnd"/>
            <w:r>
              <w:rPr>
                <w:rFonts w:ascii="Arial" w:eastAsia="DengXian" w:hAnsi="Arial" w:cs="Arial"/>
                <w:kern w:val="2"/>
                <w:lang w:val="en-US" w:eastAsia="zh-CN"/>
              </w:rPr>
              <w:t xml:space="preserve"> Labs</w:t>
            </w:r>
          </w:p>
        </w:tc>
        <w:tc>
          <w:tcPr>
            <w:tcW w:w="1139"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79"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w:t>
            </w:r>
            <w:proofErr w:type="spellStart"/>
            <w:r>
              <w:rPr>
                <w:rFonts w:ascii="Arial" w:eastAsia="DengXian" w:hAnsi="Arial" w:cs="Arial"/>
                <w:kern w:val="2"/>
                <w:lang w:val="en-US" w:eastAsia="zh-CN"/>
              </w:rPr>
              <w:t>Xiaomi</w:t>
            </w:r>
            <w:proofErr w:type="spellEnd"/>
            <w:r>
              <w:rPr>
                <w:rFonts w:ascii="Arial" w:eastAsia="DengXian" w:hAnsi="Arial" w:cs="Arial"/>
                <w:kern w:val="2"/>
                <w:lang w:val="en-US" w:eastAsia="zh-CN"/>
              </w:rPr>
              <w:t>.</w:t>
            </w:r>
          </w:p>
        </w:tc>
      </w:tr>
      <w:tr w:rsidR="001F16E8" w14:paraId="49A7CDA8" w14:textId="77777777" w:rsidTr="001B615B">
        <w:tc>
          <w:tcPr>
            <w:tcW w:w="1413" w:type="dxa"/>
          </w:tcPr>
          <w:p w14:paraId="6E936D46" w14:textId="17A982AD"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28D3F896" w14:textId="4CD2F84C"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w:t>
            </w:r>
            <w:r w:rsidR="00885322">
              <w:rPr>
                <w:rFonts w:ascii="Arial" w:eastAsia="DengXian" w:hAnsi="Arial" w:cs="Arial"/>
                <w:kern w:val="2"/>
                <w:lang w:val="en-US" w:eastAsia="zh-CN"/>
              </w:rPr>
              <w:t>a</w:t>
            </w:r>
            <w:r>
              <w:rPr>
                <w:rFonts w:ascii="Arial" w:eastAsia="DengXian" w:hAnsi="Arial" w:cs="Arial"/>
                <w:kern w:val="2"/>
                <w:lang w:val="en-US" w:eastAsia="zh-CN"/>
              </w:rPr>
              <w:t xml:space="preserve"> and Option 2</w:t>
            </w:r>
          </w:p>
        </w:tc>
        <w:tc>
          <w:tcPr>
            <w:tcW w:w="7079" w:type="dxa"/>
          </w:tcPr>
          <w:p w14:paraId="6AE6F457" w14:textId="77777777"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DengXian" w:hAnsi="Arial" w:cs="Arial"/>
                <w:kern w:val="2"/>
                <w:lang w:val="en-US" w:eastAsia="zh-CN"/>
              </w:rPr>
              <w:t xml:space="preserve">This priority can </w:t>
            </w:r>
            <w:r>
              <w:rPr>
                <w:rFonts w:ascii="Arial" w:eastAsia="DengXian" w:hAnsi="Arial" w:cs="Arial"/>
                <w:kern w:val="2"/>
                <w:lang w:val="en-US" w:eastAsia="zh-CN"/>
              </w:rPr>
              <w:t xml:space="preserve">be configured by gNB or </w:t>
            </w:r>
            <w:r w:rsidRPr="008D60B7">
              <w:rPr>
                <w:rFonts w:ascii="Arial" w:eastAsia="DengXian" w:hAnsi="Arial" w:cs="Arial"/>
                <w:kern w:val="2"/>
                <w:lang w:val="en-US" w:eastAsia="zh-CN"/>
              </w:rPr>
              <w:t>be pre-configured via UE’s subscription</w:t>
            </w:r>
            <w:r>
              <w:rPr>
                <w:rFonts w:ascii="Arial" w:eastAsia="DengXian"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C65CFB" w14:paraId="1A6265F2" w14:textId="77777777" w:rsidTr="001B615B">
        <w:tc>
          <w:tcPr>
            <w:tcW w:w="1413" w:type="dxa"/>
          </w:tcPr>
          <w:p w14:paraId="45896F3C" w14:textId="5EEE1270" w:rsidR="00C65CFB" w:rsidRDefault="00E3597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447D3C65" w14:textId="6B8E1046" w:rsidR="00C65CFB" w:rsidRDefault="0063774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6E95A061" w14:textId="77777777" w:rsidR="009449B4" w:rsidRDefault="006D1B4F">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w:t>
            </w:r>
            <w:r w:rsidR="005D2729">
              <w:rPr>
                <w:rFonts w:ascii="Arial" w:eastAsia="DengXian" w:hAnsi="Arial" w:cs="Arial"/>
                <w:kern w:val="2"/>
                <w:lang w:val="en-US" w:eastAsia="zh-CN"/>
              </w:rPr>
              <w:t xml:space="preserve"> don’t </w:t>
            </w:r>
            <w:r w:rsidR="00657F3C">
              <w:rPr>
                <w:rFonts w:ascii="Arial" w:eastAsia="DengXian" w:hAnsi="Arial" w:cs="Arial"/>
                <w:kern w:val="2"/>
                <w:lang w:val="en-US" w:eastAsia="zh-CN"/>
              </w:rPr>
              <w:t>see the need to agree on</w:t>
            </w:r>
            <w:r w:rsidR="007548FF">
              <w:rPr>
                <w:rFonts w:ascii="Arial" w:eastAsia="DengXian" w:hAnsi="Arial" w:cs="Arial"/>
                <w:kern w:val="2"/>
                <w:lang w:val="en-US" w:eastAsia="zh-CN"/>
              </w:rPr>
              <w:t xml:space="preserve"> option 1a or 1b</w:t>
            </w:r>
            <w:r w:rsidR="005D2729">
              <w:rPr>
                <w:rFonts w:ascii="Arial" w:eastAsia="DengXian" w:hAnsi="Arial" w:cs="Arial"/>
                <w:kern w:val="2"/>
                <w:lang w:val="en-US" w:eastAsia="zh-CN"/>
              </w:rPr>
              <w:t xml:space="preserve"> </w:t>
            </w:r>
            <w:r w:rsidR="00657F3C">
              <w:rPr>
                <w:rFonts w:ascii="Arial" w:eastAsia="DengXian" w:hAnsi="Arial" w:cs="Arial"/>
                <w:kern w:val="2"/>
                <w:lang w:val="en-US" w:eastAsia="zh-CN"/>
              </w:rPr>
              <w:t xml:space="preserve">when option 2 offers the </w:t>
            </w:r>
            <w:r w:rsidR="009449B4">
              <w:rPr>
                <w:rFonts w:ascii="Arial" w:eastAsia="DengXian" w:hAnsi="Arial" w:cs="Arial"/>
                <w:kern w:val="2"/>
                <w:lang w:val="en-US" w:eastAsia="zh-CN"/>
              </w:rPr>
              <w:t>flexibility to choose among them.</w:t>
            </w:r>
          </w:p>
          <w:p w14:paraId="1382C23D" w14:textId="6EF7F076" w:rsidR="00C65CFB" w:rsidRDefault="009449B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is important to note that </w:t>
            </w:r>
            <w:r w:rsidR="005D2729">
              <w:rPr>
                <w:rFonts w:ascii="Arial" w:eastAsia="DengXian" w:hAnsi="Arial" w:cs="Arial"/>
                <w:kern w:val="2"/>
                <w:lang w:val="en-US" w:eastAsia="zh-CN"/>
              </w:rPr>
              <w:t>different regions may have different requirements</w:t>
            </w:r>
            <w:r>
              <w:rPr>
                <w:rFonts w:ascii="Arial" w:eastAsia="DengXian" w:hAnsi="Arial" w:cs="Arial"/>
                <w:kern w:val="2"/>
                <w:lang w:val="en-US" w:eastAsia="zh-CN"/>
              </w:rPr>
              <w:t xml:space="preserve"> and only </w:t>
            </w:r>
            <w:r w:rsidR="007548FF">
              <w:rPr>
                <w:rFonts w:ascii="Arial" w:eastAsia="DengXian" w:hAnsi="Arial" w:cs="Arial"/>
                <w:kern w:val="2"/>
                <w:lang w:val="en-US" w:eastAsia="zh-CN"/>
              </w:rPr>
              <w:t>Option 2 offers the</w:t>
            </w:r>
            <w:r>
              <w:rPr>
                <w:rFonts w:ascii="Arial" w:eastAsia="DengXian" w:hAnsi="Arial" w:cs="Arial"/>
                <w:kern w:val="2"/>
                <w:lang w:val="en-US" w:eastAsia="zh-CN"/>
              </w:rPr>
              <w:t xml:space="preserve"> required</w:t>
            </w:r>
            <w:r w:rsidR="007548FF">
              <w:rPr>
                <w:rFonts w:ascii="Arial" w:eastAsia="DengXian" w:hAnsi="Arial" w:cs="Arial"/>
                <w:kern w:val="2"/>
                <w:lang w:val="en-US" w:eastAsia="zh-CN"/>
              </w:rPr>
              <w:t xml:space="preserve"> flexibility</w:t>
            </w:r>
            <w:r>
              <w:rPr>
                <w:rFonts w:ascii="Arial" w:eastAsia="DengXian" w:hAnsi="Arial" w:cs="Arial"/>
                <w:kern w:val="2"/>
                <w:lang w:val="en-US" w:eastAsia="zh-CN"/>
              </w:rPr>
              <w:t>.</w:t>
            </w:r>
          </w:p>
        </w:tc>
      </w:tr>
      <w:tr w:rsidR="00220404" w14:paraId="7F76659D" w14:textId="77777777" w:rsidTr="001B615B">
        <w:tc>
          <w:tcPr>
            <w:tcW w:w="1413" w:type="dxa"/>
          </w:tcPr>
          <w:p w14:paraId="566D4D91" w14:textId="50547F89"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3A459B27" w14:textId="0280A235"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20433EB2" w14:textId="3E4934A2" w:rsidR="00220404" w:rsidRPr="00220404" w:rsidRDefault="00220404" w:rsidP="00220404">
            <w:pPr>
              <w:pStyle w:val="paragraph"/>
              <w:spacing w:before="0" w:beforeAutospacing="0" w:after="0" w:afterAutospacing="0"/>
              <w:jc w:val="both"/>
              <w:textAlignment w:val="baseline"/>
              <w:rPr>
                <w:rStyle w:val="eop"/>
                <w:rFonts w:ascii="Arial" w:hAnsi="Arial" w:cs="Arial"/>
                <w:sz w:val="20"/>
                <w:szCs w:val="20"/>
              </w:rPr>
            </w:pPr>
            <w:r w:rsidRPr="00220404">
              <w:rPr>
                <w:rStyle w:val="eop"/>
                <w:rFonts w:ascii="Arial" w:hAnsi="Arial" w:cs="Arial"/>
                <w:sz w:val="20"/>
                <w:szCs w:val="20"/>
              </w:rPr>
              <w:t xml:space="preserve">We believe it should </w:t>
            </w:r>
            <w:proofErr w:type="spellStart"/>
            <w:r w:rsidRPr="00220404">
              <w:rPr>
                <w:rStyle w:val="eop"/>
                <w:rFonts w:ascii="Arial" w:hAnsi="Arial" w:cs="Arial"/>
                <w:sz w:val="20"/>
                <w:szCs w:val="20"/>
              </w:rPr>
              <w:t>dbe</w:t>
            </w:r>
            <w:proofErr w:type="spellEnd"/>
            <w:r w:rsidRPr="00220404">
              <w:rPr>
                <w:rStyle w:val="eop"/>
                <w:rFonts w:ascii="Arial" w:hAnsi="Arial" w:cs="Arial"/>
                <w:sz w:val="20"/>
                <w:szCs w:val="20"/>
              </w:rPr>
              <w:t xml:space="preserve"> clear from procedures, but we are not convinced the conflict would appear. E.g. MCS as Access identity 2 may be not </w:t>
            </w:r>
            <w:proofErr w:type="spellStart"/>
            <w:r w:rsidRPr="00220404">
              <w:rPr>
                <w:rStyle w:val="eop"/>
                <w:rFonts w:ascii="Arial" w:hAnsi="Arial" w:cs="Arial"/>
                <w:sz w:val="20"/>
                <w:szCs w:val="20"/>
              </w:rPr>
              <w:t>conficting</w:t>
            </w:r>
            <w:proofErr w:type="spellEnd"/>
            <w:r w:rsidRPr="00220404">
              <w:rPr>
                <w:rStyle w:val="eop"/>
                <w:rFonts w:ascii="Arial" w:hAnsi="Arial" w:cs="Arial"/>
                <w:sz w:val="20"/>
                <w:szCs w:val="20"/>
              </w:rPr>
              <w:t xml:space="preserve"> with any Access Category if the NW configuration is set properly. </w:t>
            </w:r>
          </w:p>
          <w:p w14:paraId="19750465" w14:textId="043035E1" w:rsidR="00220404" w:rsidRPr="00220404" w:rsidRDefault="00220404" w:rsidP="00220404">
            <w:pPr>
              <w:pStyle w:val="paragraph"/>
              <w:spacing w:before="0" w:beforeAutospacing="0" w:after="0" w:afterAutospacing="0"/>
              <w:jc w:val="both"/>
              <w:textAlignment w:val="baseline"/>
              <w:rPr>
                <w:rFonts w:ascii="Arial" w:hAnsi="Arial" w:cs="Arial"/>
                <w:sz w:val="18"/>
                <w:szCs w:val="18"/>
              </w:rPr>
            </w:pPr>
            <w:r w:rsidRPr="00220404">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1B5DFB17" w14:textId="77777777" w:rsidR="00220404" w:rsidRDefault="00220404">
            <w:pPr>
              <w:widowControl w:val="0"/>
              <w:spacing w:after="160" w:line="259" w:lineRule="auto"/>
              <w:jc w:val="both"/>
              <w:rPr>
                <w:rFonts w:ascii="Arial" w:eastAsia="DengXian" w:hAnsi="Arial" w:cs="Arial"/>
                <w:kern w:val="2"/>
                <w:lang w:val="en-US" w:eastAsia="zh-CN"/>
              </w:rPr>
            </w:pPr>
          </w:p>
        </w:tc>
      </w:tr>
      <w:tr w:rsidR="00887645" w14:paraId="7BC1C0C5" w14:textId="77777777" w:rsidTr="001B615B">
        <w:tc>
          <w:tcPr>
            <w:tcW w:w="1413" w:type="dxa"/>
          </w:tcPr>
          <w:p w14:paraId="341BECFF" w14:textId="3C6D3B3C"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2E5FCC67" w14:textId="7300269D"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79" w:type="dxa"/>
          </w:tcPr>
          <w:p w14:paraId="2C31561F" w14:textId="63C38D05" w:rsidR="00887645" w:rsidRPr="00220404" w:rsidRDefault="00887645" w:rsidP="00220404">
            <w:pPr>
              <w:pStyle w:val="paragraph"/>
              <w:spacing w:before="0" w:beforeAutospacing="0" w:after="0" w:afterAutospacing="0"/>
              <w:jc w:val="both"/>
              <w:textAlignment w:val="baseline"/>
              <w:rPr>
                <w:rStyle w:val="eop"/>
                <w:rFonts w:ascii="Arial" w:hAnsi="Arial" w:cs="Arial"/>
                <w:sz w:val="20"/>
                <w:szCs w:val="20"/>
              </w:rPr>
            </w:pPr>
            <w:r w:rsidRPr="00887645">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1B615B" w14:paraId="79AB8C23" w14:textId="77777777" w:rsidTr="001B615B">
        <w:tc>
          <w:tcPr>
            <w:tcW w:w="1413" w:type="dxa"/>
          </w:tcPr>
          <w:p w14:paraId="1C9F36C1" w14:textId="12AF780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230443F6" w14:textId="709C8160"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1a</w:t>
            </w:r>
          </w:p>
        </w:tc>
        <w:tc>
          <w:tcPr>
            <w:tcW w:w="7079" w:type="dxa"/>
          </w:tcPr>
          <w:p w14:paraId="75AFF088" w14:textId="3F1C421A" w:rsidR="001B615B" w:rsidRPr="001B615B" w:rsidRDefault="001B615B" w:rsidP="001B615B">
            <w:pPr>
              <w:pStyle w:val="paragraph"/>
              <w:spacing w:before="0" w:beforeAutospacing="0" w:after="0" w:afterAutospacing="0"/>
              <w:jc w:val="both"/>
              <w:textAlignment w:val="baseline"/>
              <w:rPr>
                <w:rStyle w:val="eop"/>
                <w:rFonts w:ascii="Arial" w:hAnsi="Arial" w:cs="Arial"/>
                <w:sz w:val="20"/>
                <w:szCs w:val="20"/>
              </w:rPr>
            </w:pPr>
            <w:r w:rsidRPr="001B615B">
              <w:rPr>
                <w:rFonts w:ascii="Arial" w:eastAsia="DengXian"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sidRPr="001B615B">
              <w:rPr>
                <w:sz w:val="20"/>
                <w:szCs w:val="20"/>
              </w:rPr>
              <w:t xml:space="preserve"> </w:t>
            </w:r>
            <w:r w:rsidRPr="001B615B">
              <w:rPr>
                <w:rFonts w:ascii="Arial" w:eastAsia="DengXian" w:hAnsi="Arial" w:cs="Arial"/>
                <w:kern w:val="2"/>
                <w:sz w:val="20"/>
                <w:szCs w:val="20"/>
                <w:lang w:val="en-US" w:eastAsia="zh-CN"/>
              </w:rPr>
              <w:t>MPS/MCS can be same or different.</w:t>
            </w:r>
          </w:p>
        </w:tc>
      </w:tr>
      <w:tr w:rsidR="001B615B" w14:paraId="14F3A87A" w14:textId="77777777" w:rsidTr="001B615B">
        <w:tc>
          <w:tcPr>
            <w:tcW w:w="1413" w:type="dxa"/>
          </w:tcPr>
          <w:p w14:paraId="3D9A5EA9" w14:textId="5C3E4840" w:rsidR="001B615B" w:rsidRPr="00B12496" w:rsidRDefault="00B12496" w:rsidP="001B615B">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662E5E8C" w14:textId="6ED9945D" w:rsidR="00B12496" w:rsidRPr="00B12496" w:rsidRDefault="00B12496" w:rsidP="00B12496">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 xml:space="preserve">1b. </w:t>
            </w:r>
            <w:proofErr w:type="gramStart"/>
            <w:r>
              <w:rPr>
                <w:rFonts w:ascii="Arial" w:eastAsia="Malgun Gothic" w:hAnsi="Arial" w:cs="Arial"/>
                <w:kern w:val="2"/>
                <w:lang w:val="en-US" w:eastAsia="ko-KR"/>
              </w:rPr>
              <w:t>ok</w:t>
            </w:r>
            <w:proofErr w:type="gramEnd"/>
            <w:r>
              <w:rPr>
                <w:rFonts w:ascii="Arial" w:eastAsia="Malgun Gothic" w:hAnsi="Arial" w:cs="Arial"/>
                <w:kern w:val="2"/>
                <w:lang w:val="en-US" w:eastAsia="ko-KR"/>
              </w:rPr>
              <w:t xml:space="preserve"> to option 2</w:t>
            </w:r>
            <w:r>
              <w:rPr>
                <w:rFonts w:ascii="Arial" w:eastAsia="Malgun Gothic" w:hAnsi="Arial" w:cs="Arial" w:hint="eastAsia"/>
                <w:kern w:val="2"/>
                <w:lang w:val="en-US" w:eastAsia="ko-KR"/>
              </w:rPr>
              <w:t>.</w:t>
            </w:r>
          </w:p>
        </w:tc>
        <w:tc>
          <w:tcPr>
            <w:tcW w:w="7079" w:type="dxa"/>
          </w:tcPr>
          <w:p w14:paraId="1BEE02F1" w14:textId="77777777" w:rsidR="001B615B" w:rsidRPr="001B615B" w:rsidRDefault="001B615B" w:rsidP="001B615B">
            <w:pPr>
              <w:pStyle w:val="paragraph"/>
              <w:spacing w:before="0" w:beforeAutospacing="0" w:after="0" w:afterAutospacing="0"/>
              <w:jc w:val="both"/>
              <w:textAlignment w:val="baseline"/>
              <w:rPr>
                <w:rFonts w:ascii="Arial" w:eastAsia="DengXian" w:hAnsi="Arial" w:cs="Arial"/>
                <w:kern w:val="2"/>
                <w:sz w:val="20"/>
                <w:szCs w:val="20"/>
                <w:lang w:val="en-US" w:eastAsia="zh-CN"/>
              </w:rPr>
            </w:pPr>
          </w:p>
        </w:tc>
      </w:tr>
      <w:tr w:rsidR="006C1A01" w14:paraId="2204F0B2" w14:textId="77777777" w:rsidTr="001B615B">
        <w:tc>
          <w:tcPr>
            <w:tcW w:w="1413" w:type="dxa"/>
          </w:tcPr>
          <w:p w14:paraId="7B0693E4" w14:textId="305BB5B3"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46648E0F" w14:textId="4956537E"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1a</w:t>
            </w:r>
          </w:p>
        </w:tc>
        <w:tc>
          <w:tcPr>
            <w:tcW w:w="7079" w:type="dxa"/>
          </w:tcPr>
          <w:p w14:paraId="1AAAB596" w14:textId="0FCDDCD9" w:rsidR="006C1A01" w:rsidRPr="001B615B" w:rsidRDefault="006C1A01" w:rsidP="006C1A01">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Agree with CMCC.</w:t>
            </w:r>
          </w:p>
        </w:tc>
      </w:tr>
      <w:tr w:rsidR="00484956" w14:paraId="511D26D2" w14:textId="77777777" w:rsidTr="001B615B">
        <w:tc>
          <w:tcPr>
            <w:tcW w:w="1413" w:type="dxa"/>
          </w:tcPr>
          <w:p w14:paraId="5D77ECB7" w14:textId="349CE911" w:rsidR="00484956" w:rsidRDefault="00484956" w:rsidP="00484956">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lastRenderedPageBreak/>
              <w:t>A</w:t>
            </w:r>
            <w:r>
              <w:rPr>
                <w:rFonts w:ascii="Arial" w:eastAsia="PMingLiU" w:hAnsi="Arial" w:cs="Arial"/>
                <w:kern w:val="2"/>
                <w:lang w:val="en-US" w:eastAsia="zh-TW"/>
              </w:rPr>
              <w:t>PT</w:t>
            </w:r>
          </w:p>
        </w:tc>
        <w:tc>
          <w:tcPr>
            <w:tcW w:w="1139" w:type="dxa"/>
          </w:tcPr>
          <w:p w14:paraId="5CC12383" w14:textId="02A61270" w:rsidR="00484956" w:rsidRDefault="00484956" w:rsidP="00484956">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787C3C2B" w14:textId="381DFD53" w:rsidR="00484956" w:rsidRDefault="00484956" w:rsidP="00484956">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704327" w14:paraId="08E1A9B5" w14:textId="77777777" w:rsidTr="001B615B">
        <w:tc>
          <w:tcPr>
            <w:tcW w:w="1413" w:type="dxa"/>
          </w:tcPr>
          <w:p w14:paraId="493FD739" w14:textId="06568BB4"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31308518" w14:textId="413A1C6E"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Malgun Gothic" w:hAnsi="Arial" w:cs="Arial"/>
                <w:kern w:val="2"/>
                <w:lang w:val="en-US" w:eastAsia="ko-KR"/>
              </w:rPr>
              <w:t>See comment</w:t>
            </w:r>
          </w:p>
        </w:tc>
        <w:tc>
          <w:tcPr>
            <w:tcW w:w="7079" w:type="dxa"/>
          </w:tcPr>
          <w:p w14:paraId="2D6EA5F6" w14:textId="6D618FF5" w:rsidR="00704327" w:rsidRDefault="00704327" w:rsidP="00704327">
            <w:pPr>
              <w:pStyle w:val="paragraph"/>
              <w:spacing w:before="0" w:beforeAutospacing="0" w:after="0" w:afterAutospacing="0"/>
              <w:jc w:val="both"/>
              <w:textAlignment w:val="baseline"/>
              <w:rPr>
                <w:rFonts w:ascii="Arial" w:eastAsia="PMingLiU" w:hAnsi="Arial" w:cs="Arial"/>
                <w:kern w:val="2"/>
                <w:sz w:val="20"/>
                <w:szCs w:val="20"/>
                <w:lang w:val="en-US" w:eastAsia="zh-TW"/>
              </w:rPr>
            </w:pPr>
            <w:r>
              <w:rPr>
                <w:rFonts w:ascii="Arial" w:eastAsia="Malgun Gothic" w:hAnsi="Arial" w:cs="Arial"/>
                <w:kern w:val="2"/>
                <w:sz w:val="20"/>
                <w:szCs w:val="20"/>
                <w:lang w:val="en-US" w:eastAsia="ko-KR"/>
              </w:rPr>
              <w:t xml:space="preserve">We are not sure whether there is </w:t>
            </w:r>
            <w:proofErr w:type="gramStart"/>
            <w:r>
              <w:rPr>
                <w:rFonts w:ascii="Arial" w:eastAsia="Malgun Gothic" w:hAnsi="Arial" w:cs="Arial"/>
                <w:kern w:val="2"/>
                <w:sz w:val="20"/>
                <w:szCs w:val="20"/>
                <w:lang w:val="en-US" w:eastAsia="ko-KR"/>
              </w:rPr>
              <w:t>a need</w:t>
            </w:r>
            <w:proofErr w:type="gramEnd"/>
            <w:r>
              <w:rPr>
                <w:rFonts w:ascii="Arial" w:eastAsia="Malgun Gothic" w:hAnsi="Arial" w:cs="Arial"/>
                <w:kern w:val="2"/>
                <w:sz w:val="20"/>
                <w:szCs w:val="20"/>
                <w:lang w:val="en-US" w:eastAsia="ko-KR"/>
              </w:rPr>
              <w:t xml:space="preserve"> that slice specific RACH </w:t>
            </w:r>
            <w:proofErr w:type="spellStart"/>
            <w:r>
              <w:rPr>
                <w:rFonts w:ascii="Arial" w:eastAsia="Malgun Gothic" w:hAnsi="Arial" w:cs="Arial"/>
                <w:kern w:val="2"/>
                <w:sz w:val="20"/>
                <w:szCs w:val="20"/>
                <w:lang w:val="en-US" w:eastAsia="ko-KR"/>
              </w:rPr>
              <w:t>config</w:t>
            </w:r>
            <w:proofErr w:type="spellEnd"/>
            <w:r>
              <w:rPr>
                <w:rFonts w:ascii="Arial" w:eastAsia="Malgun Gothic" w:hAnsi="Arial" w:cs="Arial"/>
                <w:kern w:val="2"/>
                <w:sz w:val="20"/>
                <w:szCs w:val="20"/>
                <w:lang w:val="en-US" w:eastAsia="ko-KR"/>
              </w:rPr>
              <w:t xml:space="preserve"> include MPS/MCS specific RA prioritization parameter.</w:t>
            </w:r>
          </w:p>
        </w:tc>
      </w:tr>
      <w:tr w:rsidR="00E2629E" w14:paraId="7D77F69B" w14:textId="77777777" w:rsidTr="00E2629E">
        <w:tc>
          <w:tcPr>
            <w:tcW w:w="1413" w:type="dxa"/>
          </w:tcPr>
          <w:p w14:paraId="520E1349" w14:textId="77777777" w:rsidR="00E2629E" w:rsidRPr="004D73EF" w:rsidRDefault="00E2629E"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CATT</w:t>
            </w:r>
          </w:p>
        </w:tc>
        <w:tc>
          <w:tcPr>
            <w:tcW w:w="1139" w:type="dxa"/>
          </w:tcPr>
          <w:p w14:paraId="0106B3C3" w14:textId="77777777" w:rsidR="00E2629E" w:rsidRPr="004D73EF" w:rsidRDefault="00E2629E" w:rsidP="00082937">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Option 2</w:t>
            </w:r>
          </w:p>
        </w:tc>
        <w:tc>
          <w:tcPr>
            <w:tcW w:w="7079" w:type="dxa"/>
          </w:tcPr>
          <w:p w14:paraId="792AE3F4" w14:textId="77777777" w:rsidR="00E2629E" w:rsidRDefault="00E2629E" w:rsidP="00082937">
            <w:pPr>
              <w:pStyle w:val="paragraph"/>
              <w:spacing w:before="0" w:beforeAutospacing="0" w:after="0" w:afterAutospacing="0"/>
              <w:jc w:val="both"/>
              <w:textAlignment w:val="baseline"/>
              <w:rPr>
                <w:rFonts w:ascii="Arial" w:eastAsia="等线" w:hAnsi="Arial" w:cs="Arial"/>
                <w:kern w:val="2"/>
                <w:sz w:val="20"/>
                <w:szCs w:val="20"/>
                <w:lang w:val="en-US" w:eastAsia="zh-CN"/>
              </w:rPr>
            </w:pPr>
            <w:r w:rsidRPr="00AB3B0B">
              <w:rPr>
                <w:rFonts w:ascii="Arial" w:eastAsia="等线" w:hAnsi="Arial" w:cs="Arial"/>
                <w:kern w:val="2"/>
                <w:sz w:val="20"/>
                <w:szCs w:val="20"/>
                <w:lang w:val="en-US" w:eastAsia="zh-CN"/>
              </w:rPr>
              <w:t xml:space="preserve">Network should give flexibility on configuration. </w:t>
            </w:r>
          </w:p>
        </w:tc>
      </w:tr>
    </w:tbl>
    <w:p w14:paraId="1CA4ABFD" w14:textId="77777777" w:rsidR="00E2629E" w:rsidRPr="00E2629E" w:rsidRDefault="00E2629E">
      <w:pPr>
        <w:pStyle w:val="2"/>
        <w:rPr>
          <w:rFonts w:cs="Arial" w:hint="eastAsia"/>
          <w:lang w:eastAsia="zh-CN"/>
        </w:rPr>
      </w:pPr>
    </w:p>
    <w:p w14:paraId="7466CD18" w14:textId="77777777" w:rsidR="00E2629E" w:rsidRDefault="00E2629E">
      <w:pPr>
        <w:pStyle w:val="2"/>
        <w:rPr>
          <w:rFonts w:cs="Arial" w:hint="eastAsia"/>
          <w:lang w:val="en-US" w:eastAsia="zh-CN"/>
        </w:rPr>
      </w:pPr>
    </w:p>
    <w:p w14:paraId="4BEDA8D7" w14:textId="77777777" w:rsidR="00C65CFB" w:rsidRDefault="00B95A84">
      <w:pPr>
        <w:pStyle w:val="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Collision of slice based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w:t>
        </w:r>
        <w:proofErr w:type="spellStart"/>
        <w:r>
          <w:rPr>
            <w:rFonts w:hint="eastAsia"/>
            <w:szCs w:val="22"/>
            <w:shd w:val="clear" w:color="auto" w:fill="FFFFFF"/>
            <w:lang w:val="en-US"/>
          </w:rPr>
          <w:t>can not</w:t>
        </w:r>
        <w:proofErr w:type="spellEnd"/>
        <w:r>
          <w:rPr>
            <w:rFonts w:hint="eastAsia"/>
            <w:szCs w:val="22"/>
            <w:shd w:val="clear" w:color="auto" w:fill="FFFFFF"/>
            <w:lang w:val="en-US"/>
          </w:rPr>
          <w:t xml:space="preserve">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a9"/>
        <w:tblW w:w="0" w:type="auto"/>
        <w:tblLook w:val="04A0" w:firstRow="1" w:lastRow="0" w:firstColumn="1" w:lastColumn="0" w:noHBand="0" w:noVBand="1"/>
      </w:tblPr>
      <w:tblGrid>
        <w:gridCol w:w="1338"/>
        <w:gridCol w:w="1856"/>
        <w:gridCol w:w="6437"/>
      </w:tblGrid>
      <w:tr w:rsidR="00C65CFB" w14:paraId="40968B25" w14:textId="77777777" w:rsidTr="007603C8">
        <w:trPr>
          <w:ins w:id="62" w:author="Liuxiaofei-xiaomi" w:date="2021-04-15T12:46:00Z"/>
        </w:trPr>
        <w:tc>
          <w:tcPr>
            <w:tcW w:w="1338" w:type="dxa"/>
          </w:tcPr>
          <w:p w14:paraId="0B9586D9"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rsidTr="007603C8">
        <w:trPr>
          <w:ins w:id="69" w:author="Liuxiaofei-xiaomi" w:date="2021-04-15T12:46:00Z"/>
        </w:trPr>
        <w:tc>
          <w:tcPr>
            <w:tcW w:w="1338" w:type="dxa"/>
          </w:tcPr>
          <w:p w14:paraId="6A64D584"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proofErr w:type="spellStart"/>
            <w:ins w:id="71" w:author="Liuxiaofei-xiaomi" w:date="2021-04-15T12:46:00Z">
              <w:r>
                <w:rPr>
                  <w:rFonts w:ascii="Arial" w:eastAsia="DengXian" w:hAnsi="Arial" w:cs="Arial" w:hint="eastAsia"/>
                  <w:kern w:val="2"/>
                  <w:sz w:val="21"/>
                  <w:szCs w:val="21"/>
                  <w:lang w:val="en-US" w:eastAsia="zh-CN"/>
                </w:rPr>
                <w:t>Xiaomi</w:t>
              </w:r>
              <w:proofErr w:type="spellEnd"/>
            </w:ins>
          </w:p>
        </w:tc>
        <w:tc>
          <w:tcPr>
            <w:tcW w:w="1856" w:type="dxa"/>
          </w:tcPr>
          <w:p w14:paraId="3960294E"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1BEF2C7F" w14:textId="52B7575E"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 xml:space="preserve">the shared RO case, we also don’t think this RA-RNTI collision exists. In Rel-16, 2-step RACH introduced a new RA-RNTI but the reason is that legacy 4-step UE may decode 2-step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 in shared RO. Because payload of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 and msg2 are different, it may</w:t>
            </w:r>
            <w:r w:rsidRPr="00825663">
              <w:rPr>
                <w:rFonts w:ascii="Arial" w:eastAsia="DengXian" w:hAnsi="Arial" w:cs="Arial"/>
                <w:kern w:val="2"/>
                <w:sz w:val="21"/>
                <w:szCs w:val="21"/>
                <w:lang w:val="en-US" w:eastAsia="zh-CN"/>
              </w:rPr>
              <w:t xml:space="preserve"> cause ambiguous issue if the legacy UE decodes the </w:t>
            </w:r>
            <w:proofErr w:type="spellStart"/>
            <w:r w:rsidRPr="00825663">
              <w:rPr>
                <w:rFonts w:ascii="Arial" w:eastAsia="DengXian" w:hAnsi="Arial" w:cs="Arial"/>
                <w:kern w:val="2"/>
                <w:sz w:val="21"/>
                <w:szCs w:val="21"/>
                <w:lang w:val="en-US" w:eastAsia="zh-CN"/>
              </w:rPr>
              <w:t>msgB</w:t>
            </w:r>
            <w:proofErr w:type="spellEnd"/>
            <w:r w:rsidRPr="00825663">
              <w:rPr>
                <w:rFonts w:ascii="Arial" w:eastAsia="DengXian" w:hAnsi="Arial" w:cs="Arial"/>
                <w:kern w:val="2"/>
                <w:sz w:val="21"/>
                <w:szCs w:val="21"/>
                <w:lang w:val="en-US" w:eastAsia="zh-CN"/>
              </w:rPr>
              <w:t xml:space="preserve"> RAR content and misunderstands the network’s response</w:t>
            </w:r>
            <w:r>
              <w:rPr>
                <w:rFonts w:ascii="Arial" w:eastAsia="DengXian" w:hAnsi="Arial" w:cs="Arial"/>
                <w:kern w:val="2"/>
                <w:sz w:val="21"/>
                <w:szCs w:val="21"/>
                <w:lang w:val="en-US" w:eastAsia="zh-CN"/>
              </w:rPr>
              <w:t xml:space="preserve">. However, in slice-based RACH, we don’t have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/Msg2 enhancement. Thus, we don’t have such legacy UE </w:t>
            </w:r>
            <w:r w:rsidRPr="00825663">
              <w:rPr>
                <w:rFonts w:ascii="Arial" w:eastAsia="DengXian" w:hAnsi="Arial" w:cs="Arial"/>
                <w:kern w:val="2"/>
                <w:sz w:val="21"/>
                <w:szCs w:val="21"/>
                <w:lang w:val="en-US" w:eastAsia="zh-CN"/>
              </w:rPr>
              <w:t>ambiguous issue</w:t>
            </w:r>
            <w:r>
              <w:rPr>
                <w:rFonts w:ascii="Arial" w:eastAsia="DengXian"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26AB3264"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Nokia</w:t>
            </w:r>
          </w:p>
        </w:tc>
        <w:tc>
          <w:tcPr>
            <w:tcW w:w="1856" w:type="dxa"/>
          </w:tcPr>
          <w:p w14:paraId="44EC86FC" w14:textId="234B4EAD"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41035D39" w14:textId="17E9B4A4" w:rsidR="00DB2085" w:rsidRDefault="00220404"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r w:rsidR="00887645" w14:paraId="5E4668B6" w14:textId="77777777" w:rsidTr="007603C8">
        <w:tc>
          <w:tcPr>
            <w:tcW w:w="1338" w:type="dxa"/>
          </w:tcPr>
          <w:p w14:paraId="280E17A5" w14:textId="5BAF15BA"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Intel</w:t>
            </w:r>
          </w:p>
        </w:tc>
        <w:tc>
          <w:tcPr>
            <w:tcW w:w="1856" w:type="dxa"/>
          </w:tcPr>
          <w:p w14:paraId="3FADCC17" w14:textId="605C7090"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4FFAC904" w14:textId="77777777" w:rsidR="00887645" w:rsidRDefault="00887645"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w:t>
            </w:r>
            <w:r w:rsidR="0028038D">
              <w:rPr>
                <w:rFonts w:ascii="Arial" w:eastAsia="DengXian" w:hAnsi="Arial" w:cs="Arial"/>
                <w:kern w:val="2"/>
                <w:sz w:val="21"/>
                <w:szCs w:val="21"/>
                <w:lang w:val="en-US" w:eastAsia="zh-CN"/>
              </w:rPr>
              <w:t xml:space="preserve"> as the preamble can be used as the differentiator.</w:t>
            </w:r>
          </w:p>
          <w:p w14:paraId="097B67B6" w14:textId="101F4232" w:rsidR="0028038D" w:rsidRDefault="0028038D"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separate RO, it depends on whether the same PDCCH search space will be used.  If it is the same, there may be possibility of RNTI collision</w:t>
            </w:r>
          </w:p>
        </w:tc>
      </w:tr>
      <w:tr w:rsidR="001B615B" w14:paraId="74B17BAA" w14:textId="77777777" w:rsidTr="007603C8">
        <w:tc>
          <w:tcPr>
            <w:tcW w:w="1338" w:type="dxa"/>
          </w:tcPr>
          <w:p w14:paraId="2BF87BB5" w14:textId="7EB8F4CF"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Lenovo</w:t>
            </w:r>
          </w:p>
        </w:tc>
        <w:tc>
          <w:tcPr>
            <w:tcW w:w="1856" w:type="dxa"/>
          </w:tcPr>
          <w:p w14:paraId="76AE897F" w14:textId="18D7D5E4"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344D925B" w14:textId="4B1EDDBB" w:rsidR="001B615B" w:rsidRPr="001B615B" w:rsidRDefault="001B615B" w:rsidP="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wonder why there is an RA-RNTI issue. Common and slice-specific RACH are separated in time/frequency so there should be </w:t>
            </w:r>
            <w:r>
              <w:rPr>
                <w:rFonts w:ascii="Arial" w:eastAsia="DengXian" w:hAnsi="Arial" w:cs="Arial"/>
                <w:kern w:val="2"/>
                <w:sz w:val="21"/>
                <w:szCs w:val="21"/>
                <w:lang w:val="en-US" w:eastAsia="zh-CN"/>
              </w:rPr>
              <w:lastRenderedPageBreak/>
              <w:t xml:space="preserve">no issue acc. </w:t>
            </w:r>
            <w:r w:rsidR="00B12496">
              <w:rPr>
                <w:rFonts w:ascii="Arial" w:eastAsia="DengXian" w:hAnsi="Arial" w:cs="Arial"/>
                <w:kern w:val="2"/>
                <w:sz w:val="21"/>
                <w:szCs w:val="21"/>
                <w:lang w:val="en-US" w:eastAsia="zh-CN"/>
              </w:rPr>
              <w:t>T</w:t>
            </w:r>
            <w:r>
              <w:rPr>
                <w:rFonts w:ascii="Arial" w:eastAsia="DengXian" w:hAnsi="Arial" w:cs="Arial"/>
                <w:kern w:val="2"/>
                <w:sz w:val="21"/>
                <w:szCs w:val="21"/>
                <w:lang w:val="en-US" w:eastAsia="zh-CN"/>
              </w:rPr>
              <w:t xml:space="preserve">o the RA-RNTI computation as </w:t>
            </w:r>
            <w:r w:rsidRPr="001B615B">
              <w:rPr>
                <w:rFonts w:ascii="Arial" w:eastAsia="DengXian" w:hAnsi="Arial" w:cs="Arial"/>
                <w:kern w:val="2"/>
                <w:lang w:val="en-US" w:eastAsia="zh-CN"/>
              </w:rPr>
              <w:t xml:space="preserve">specified in </w:t>
            </w:r>
            <w:r w:rsidRPr="001B615B">
              <w:rPr>
                <w:rFonts w:ascii="Arial" w:hAnsi="Arial" w:cs="Arial"/>
              </w:rPr>
              <w:t>TS 38.321:</w:t>
            </w:r>
          </w:p>
          <w:p w14:paraId="1EF4833A" w14:textId="77777777" w:rsidR="001B615B" w:rsidRPr="004E548E" w:rsidRDefault="001B615B" w:rsidP="001B615B">
            <w:pPr>
              <w:rPr>
                <w:lang w:eastAsia="ko-KR"/>
              </w:rPr>
            </w:pPr>
            <w:r w:rsidRPr="004E548E">
              <w:rPr>
                <w:lang w:eastAsia="ko-KR"/>
              </w:rPr>
              <w:t>The RA-RNTI associated with the PRACH occasion in which the Random Access Preamble is transmitted, is computed as:</w:t>
            </w:r>
          </w:p>
          <w:p w14:paraId="255B1D91" w14:textId="77777777" w:rsidR="001B615B" w:rsidRPr="004E548E" w:rsidRDefault="001B615B" w:rsidP="001B615B">
            <w:pPr>
              <w:pStyle w:val="EQ"/>
              <w:jc w:val="center"/>
              <w:rPr>
                <w:lang w:eastAsia="ko-KR"/>
              </w:rPr>
            </w:pPr>
            <w:r w:rsidRPr="004E548E">
              <w:rPr>
                <w:lang w:eastAsia="ko-KR"/>
              </w:rPr>
              <w:t xml:space="preserve">RA-RNTI = 1 + </w:t>
            </w:r>
            <w:proofErr w:type="spellStart"/>
            <w:r w:rsidRPr="004E548E">
              <w:rPr>
                <w:lang w:eastAsia="ko-KR"/>
              </w:rPr>
              <w:t>s_id</w:t>
            </w:r>
            <w:proofErr w:type="spellEnd"/>
            <w:r w:rsidRPr="004E548E">
              <w:rPr>
                <w:lang w:eastAsia="ko-KR"/>
              </w:rPr>
              <w:t xml:space="preserve"> + 14 × </w:t>
            </w:r>
            <w:proofErr w:type="spellStart"/>
            <w:r w:rsidRPr="004E548E">
              <w:rPr>
                <w:lang w:eastAsia="ko-KR"/>
              </w:rPr>
              <w:t>t_id</w:t>
            </w:r>
            <w:proofErr w:type="spellEnd"/>
            <w:r w:rsidRPr="004E548E">
              <w:rPr>
                <w:lang w:eastAsia="ko-KR"/>
              </w:rPr>
              <w:t xml:space="preserve"> + 14 × 80 × </w:t>
            </w:r>
            <w:proofErr w:type="spellStart"/>
            <w:r w:rsidRPr="004E548E">
              <w:rPr>
                <w:lang w:eastAsia="ko-KR"/>
              </w:rPr>
              <w:t>f_id</w:t>
            </w:r>
            <w:proofErr w:type="spellEnd"/>
            <w:r w:rsidRPr="004E548E">
              <w:rPr>
                <w:lang w:eastAsia="ko-KR"/>
              </w:rPr>
              <w:t xml:space="preserve"> + 14 × 80 × 8 × </w:t>
            </w:r>
            <w:proofErr w:type="spellStart"/>
            <w:r w:rsidRPr="004E548E">
              <w:rPr>
                <w:lang w:eastAsia="ko-KR"/>
              </w:rPr>
              <w:t>ul_carrier_id</w:t>
            </w:r>
            <w:proofErr w:type="spellEnd"/>
          </w:p>
          <w:p w14:paraId="20DDB690" w14:textId="6174374D" w:rsidR="001B615B" w:rsidRPr="001B615B" w:rsidRDefault="001B615B" w:rsidP="001B615B">
            <w:pPr>
              <w:rPr>
                <w:lang w:eastAsia="ko-KR"/>
              </w:rPr>
            </w:pPr>
            <w:r w:rsidRPr="004E548E">
              <w:rPr>
                <w:lang w:eastAsia="ko-KR"/>
              </w:rPr>
              <w:t xml:space="preserve">where </w:t>
            </w:r>
            <w:proofErr w:type="spellStart"/>
            <w:r w:rsidRPr="004E548E">
              <w:rPr>
                <w:lang w:eastAsia="ko-KR"/>
              </w:rPr>
              <w:t>s_id</w:t>
            </w:r>
            <w:proofErr w:type="spellEnd"/>
            <w:r w:rsidRPr="004E548E">
              <w:rPr>
                <w:lang w:eastAsia="ko-KR"/>
              </w:rPr>
              <w:t xml:space="preserve"> is the index of the first OFDM symbol of the PRACH occasion (0 </w:t>
            </w:r>
            <w:r w:rsidRPr="004E548E">
              <w:rPr>
                <w:noProof/>
              </w:rPr>
              <w:t>≤</w:t>
            </w:r>
            <w:r w:rsidRPr="004E548E">
              <w:rPr>
                <w:noProof/>
                <w:lang w:eastAsia="ko-KR"/>
              </w:rPr>
              <w:t xml:space="preserve"> </w:t>
            </w:r>
            <w:proofErr w:type="spellStart"/>
            <w:r w:rsidRPr="004E548E">
              <w:rPr>
                <w:lang w:eastAsia="ko-KR"/>
              </w:rPr>
              <w:t>s_id</w:t>
            </w:r>
            <w:proofErr w:type="spellEnd"/>
            <w:r w:rsidRPr="004E548E">
              <w:rPr>
                <w:lang w:eastAsia="ko-KR"/>
              </w:rPr>
              <w:t xml:space="preserve"> &lt; 14), </w:t>
            </w:r>
            <w:proofErr w:type="spellStart"/>
            <w:r w:rsidRPr="004E548E">
              <w:rPr>
                <w:lang w:eastAsia="ko-KR"/>
              </w:rPr>
              <w:t>t_id</w:t>
            </w:r>
            <w:proofErr w:type="spellEnd"/>
            <w:r w:rsidRPr="004E548E">
              <w:rPr>
                <w:lang w:eastAsia="ko-KR"/>
              </w:rPr>
              <w:t xml:space="preserve"> is the index of the first slot of the PRACH occasion in a system frame (0 </w:t>
            </w:r>
            <w:r w:rsidRPr="004E548E">
              <w:rPr>
                <w:noProof/>
              </w:rPr>
              <w:t>≤</w:t>
            </w:r>
            <w:r w:rsidRPr="004E548E">
              <w:rPr>
                <w:lang w:eastAsia="ko-KR"/>
              </w:rPr>
              <w:t xml:space="preserve"> </w:t>
            </w:r>
            <w:proofErr w:type="spellStart"/>
            <w:r w:rsidRPr="004E548E">
              <w:rPr>
                <w:lang w:eastAsia="ko-KR"/>
              </w:rPr>
              <w:t>t_id</w:t>
            </w:r>
            <w:proofErr w:type="spellEnd"/>
            <w:r w:rsidRPr="004E548E">
              <w:rPr>
                <w:lang w:eastAsia="ko-KR"/>
              </w:rPr>
              <w:t xml:space="preserve"> &lt; 80), where the subcarrier spacing to determine </w:t>
            </w:r>
            <w:proofErr w:type="spellStart"/>
            <w:r w:rsidRPr="004E548E">
              <w:rPr>
                <w:lang w:eastAsia="ko-KR"/>
              </w:rPr>
              <w:t>t_id</w:t>
            </w:r>
            <w:proofErr w:type="spellEnd"/>
            <w:r w:rsidRPr="004E548E">
              <w:rPr>
                <w:lang w:eastAsia="ko-KR"/>
              </w:rPr>
              <w:t xml:space="preserve"> is based on the value of μ specified in clause 5.3.2 in TS 38.211 [8], </w:t>
            </w:r>
            <w:proofErr w:type="spellStart"/>
            <w:r w:rsidRPr="004E548E">
              <w:rPr>
                <w:lang w:eastAsia="ko-KR"/>
              </w:rPr>
              <w:t>f_id</w:t>
            </w:r>
            <w:proofErr w:type="spellEnd"/>
            <w:r w:rsidRPr="004E548E">
              <w:rPr>
                <w:lang w:eastAsia="ko-KR"/>
              </w:rPr>
              <w:t xml:space="preserve"> is the index of the PRACH occasion in the frequency domain (0 </w:t>
            </w:r>
            <w:r w:rsidRPr="004E548E">
              <w:rPr>
                <w:noProof/>
              </w:rPr>
              <w:t>≤</w:t>
            </w:r>
            <w:r w:rsidRPr="004E548E">
              <w:rPr>
                <w:lang w:eastAsia="ko-KR"/>
              </w:rPr>
              <w:t xml:space="preserve"> </w:t>
            </w:r>
            <w:proofErr w:type="spellStart"/>
            <w:r w:rsidRPr="004E548E">
              <w:rPr>
                <w:lang w:eastAsia="ko-KR"/>
              </w:rPr>
              <w:t>f_id</w:t>
            </w:r>
            <w:proofErr w:type="spellEnd"/>
            <w:r w:rsidRPr="004E548E">
              <w:rPr>
                <w:lang w:eastAsia="ko-KR"/>
              </w:rPr>
              <w:t xml:space="preserve"> &lt; 8), and </w:t>
            </w:r>
            <w:proofErr w:type="spellStart"/>
            <w:r w:rsidRPr="004E548E">
              <w:rPr>
                <w:lang w:eastAsia="ko-KR"/>
              </w:rPr>
              <w:t>ul_carrier_id</w:t>
            </w:r>
            <w:proofErr w:type="spellEnd"/>
            <w:r w:rsidRPr="004E548E">
              <w:rPr>
                <w:lang w:eastAsia="ko-KR"/>
              </w:rPr>
              <w:t xml:space="preserve"> is the UL carrier used for Random Access Preamble transmission (0 for NUL carrier, and 1 for SUL carrier).</w:t>
            </w:r>
          </w:p>
        </w:tc>
      </w:tr>
      <w:tr w:rsidR="00B12496" w14:paraId="040576E5" w14:textId="77777777" w:rsidTr="007603C8">
        <w:tc>
          <w:tcPr>
            <w:tcW w:w="1338" w:type="dxa"/>
          </w:tcPr>
          <w:p w14:paraId="36AD1BFA" w14:textId="7A2D2566" w:rsidR="00B12496" w:rsidRPr="00B12496" w:rsidRDefault="00B12496">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lastRenderedPageBreak/>
              <w:t>L</w:t>
            </w:r>
            <w:r>
              <w:rPr>
                <w:rFonts w:ascii="Arial" w:eastAsia="Malgun Gothic" w:hAnsi="Arial" w:cs="Arial"/>
                <w:kern w:val="2"/>
                <w:sz w:val="21"/>
                <w:szCs w:val="21"/>
                <w:lang w:val="en-US" w:eastAsia="ko-KR"/>
              </w:rPr>
              <w:t>G</w:t>
            </w:r>
          </w:p>
        </w:tc>
        <w:tc>
          <w:tcPr>
            <w:tcW w:w="1856" w:type="dxa"/>
          </w:tcPr>
          <w:p w14:paraId="2A171AA4" w14:textId="3100AB6C" w:rsidR="00B12496" w:rsidRPr="00B12496" w:rsidRDefault="00B12496">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5365D0BB" w14:textId="2CF30273" w:rsidR="00B12496" w:rsidRPr="00B12496" w:rsidRDefault="00B12496" w:rsidP="001B615B">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D376C1" w14:paraId="0FB7BDF1" w14:textId="77777777" w:rsidTr="007603C8">
        <w:tc>
          <w:tcPr>
            <w:tcW w:w="1338" w:type="dxa"/>
          </w:tcPr>
          <w:p w14:paraId="56E38B68" w14:textId="25CC4149" w:rsidR="00D376C1" w:rsidRDefault="00D376C1" w:rsidP="00D376C1">
            <w:pPr>
              <w:widowControl w:val="0"/>
              <w:spacing w:after="160" w:line="259" w:lineRule="auto"/>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7267FE47" w14:textId="27F15A79" w:rsidR="00D376C1" w:rsidRDefault="00D376C1" w:rsidP="00D376C1">
            <w:pPr>
              <w:widowControl w:val="0"/>
              <w:spacing w:after="160" w:line="259" w:lineRule="auto"/>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1A92E068" w14:textId="7726FD3D" w:rsidR="00D376C1" w:rsidRDefault="00D376C1" w:rsidP="00D376C1">
            <w:pPr>
              <w:widowControl w:val="0"/>
              <w:spacing w:after="160" w:line="259" w:lineRule="auto"/>
              <w:jc w:val="both"/>
              <w:rPr>
                <w:rFonts w:ascii="Arial" w:eastAsia="Malgun Gothic"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704327" w14:paraId="51C40040" w14:textId="77777777" w:rsidTr="007603C8">
        <w:tc>
          <w:tcPr>
            <w:tcW w:w="1338" w:type="dxa"/>
          </w:tcPr>
          <w:p w14:paraId="20CFCD9C" w14:textId="60C6E46E" w:rsidR="00704327" w:rsidRDefault="00704327" w:rsidP="00704327">
            <w:pPr>
              <w:widowControl w:val="0"/>
              <w:spacing w:after="160" w:line="259" w:lineRule="auto"/>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Samsung</w:t>
            </w:r>
          </w:p>
        </w:tc>
        <w:tc>
          <w:tcPr>
            <w:tcW w:w="1856" w:type="dxa"/>
          </w:tcPr>
          <w:p w14:paraId="5F0FA413" w14:textId="4936406E" w:rsidR="00704327" w:rsidRDefault="00704327" w:rsidP="00704327">
            <w:pPr>
              <w:widowControl w:val="0"/>
              <w:spacing w:after="160" w:line="259" w:lineRule="auto"/>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Yes</w:t>
            </w:r>
            <w:r>
              <w:rPr>
                <w:rFonts w:ascii="Arial" w:eastAsia="Malgun Gothic" w:hAnsi="Arial" w:cs="Arial"/>
                <w:kern w:val="2"/>
                <w:sz w:val="21"/>
                <w:szCs w:val="21"/>
                <w:lang w:val="en-US" w:eastAsia="ko-KR"/>
              </w:rPr>
              <w:t xml:space="preserve"> </w:t>
            </w:r>
            <w:r>
              <w:rPr>
                <w:rFonts w:ascii="Arial" w:eastAsia="Malgun Gothic" w:hAnsi="Arial" w:cs="Arial" w:hint="eastAsia"/>
                <w:kern w:val="2"/>
                <w:sz w:val="21"/>
                <w:szCs w:val="21"/>
                <w:lang w:val="en-US" w:eastAsia="ko-KR"/>
              </w:rPr>
              <w:t>with comment</w:t>
            </w:r>
          </w:p>
        </w:tc>
        <w:tc>
          <w:tcPr>
            <w:tcW w:w="6437" w:type="dxa"/>
          </w:tcPr>
          <w:p w14:paraId="41528817" w14:textId="77777777" w:rsidR="00704327" w:rsidRDefault="00704327" w:rsidP="00704327">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In shared RO, preambles will be different, so there is no issue.</w:t>
            </w:r>
          </w:p>
          <w:p w14:paraId="761654E6" w14:textId="163BA2D0" w:rsidR="00704327" w:rsidRDefault="00704327" w:rsidP="00704327">
            <w:pPr>
              <w:widowControl w:val="0"/>
              <w:spacing w:after="160" w:line="259" w:lineRule="auto"/>
              <w:jc w:val="both"/>
              <w:rPr>
                <w:rFonts w:ascii="Arial" w:eastAsia="PMingLiU" w:hAnsi="Arial" w:cs="Arial"/>
                <w:kern w:val="2"/>
                <w:sz w:val="21"/>
                <w:szCs w:val="21"/>
                <w:lang w:val="en-US" w:eastAsia="zh-TW"/>
              </w:rPr>
            </w:pPr>
            <w:r>
              <w:rPr>
                <w:rFonts w:ascii="Arial" w:eastAsia="Malgun Gothic" w:hAnsi="Arial" w:cs="Arial"/>
                <w:kern w:val="2"/>
                <w:sz w:val="21"/>
                <w:szCs w:val="21"/>
                <w:lang w:val="en-US" w:eastAsia="ko-KR"/>
              </w:rPr>
              <w:t xml:space="preserve">In separate ROs, when slice specific RO is </w:t>
            </w:r>
            <w:proofErr w:type="spellStart"/>
            <w:r>
              <w:rPr>
                <w:rFonts w:ascii="Arial" w:eastAsia="Malgun Gothic" w:hAnsi="Arial" w:cs="Arial"/>
                <w:kern w:val="2"/>
                <w:sz w:val="21"/>
                <w:szCs w:val="21"/>
                <w:lang w:val="en-US" w:eastAsia="ko-KR"/>
              </w:rPr>
              <w:t>FDMed</w:t>
            </w:r>
            <w:proofErr w:type="spellEnd"/>
            <w:r>
              <w:rPr>
                <w:rFonts w:ascii="Arial" w:eastAsia="Malgun Gothic" w:hAnsi="Arial" w:cs="Arial"/>
                <w:kern w:val="2"/>
                <w:sz w:val="21"/>
                <w:szCs w:val="21"/>
                <w:lang w:val="en-US" w:eastAsia="ko-KR"/>
              </w:rPr>
              <w:t xml:space="preserve"> with legacy RO, </w:t>
            </w:r>
            <w:proofErr w:type="spellStart"/>
            <w:r>
              <w:rPr>
                <w:rFonts w:ascii="Arial" w:eastAsia="Malgun Gothic" w:hAnsi="Arial" w:cs="Arial"/>
                <w:kern w:val="2"/>
                <w:sz w:val="21"/>
                <w:szCs w:val="21"/>
                <w:lang w:val="en-US" w:eastAsia="ko-KR"/>
              </w:rPr>
              <w:t>s_id</w:t>
            </w:r>
            <w:proofErr w:type="spellEnd"/>
            <w:r>
              <w:rPr>
                <w:rFonts w:ascii="Arial" w:eastAsia="Malgun Gothic" w:hAnsi="Arial" w:cs="Arial"/>
                <w:kern w:val="2"/>
                <w:sz w:val="21"/>
                <w:szCs w:val="21"/>
                <w:lang w:val="en-US" w:eastAsia="ko-KR"/>
              </w:rPr>
              <w:t xml:space="preserve">, </w:t>
            </w:r>
            <w:proofErr w:type="spellStart"/>
            <w:r>
              <w:rPr>
                <w:rFonts w:ascii="Arial" w:eastAsia="Malgun Gothic" w:hAnsi="Arial" w:cs="Arial"/>
                <w:kern w:val="2"/>
                <w:sz w:val="21"/>
                <w:szCs w:val="21"/>
                <w:lang w:val="en-US" w:eastAsia="ko-KR"/>
              </w:rPr>
              <w:t>t_id</w:t>
            </w:r>
            <w:proofErr w:type="spellEnd"/>
            <w:r>
              <w:rPr>
                <w:rFonts w:ascii="Arial" w:eastAsia="Malgun Gothic" w:hAnsi="Arial" w:cs="Arial"/>
                <w:kern w:val="2"/>
                <w:sz w:val="21"/>
                <w:szCs w:val="21"/>
                <w:lang w:val="en-US" w:eastAsia="ko-KR"/>
              </w:rPr>
              <w:t xml:space="preserve">, </w:t>
            </w:r>
            <w:proofErr w:type="spellStart"/>
            <w:r>
              <w:rPr>
                <w:rFonts w:ascii="Arial" w:eastAsia="Malgun Gothic" w:hAnsi="Arial" w:cs="Arial"/>
                <w:kern w:val="2"/>
                <w:sz w:val="21"/>
                <w:szCs w:val="21"/>
                <w:lang w:val="en-US" w:eastAsia="ko-KR"/>
              </w:rPr>
              <w:t>f_id</w:t>
            </w:r>
            <w:proofErr w:type="spellEnd"/>
            <w:r>
              <w:rPr>
                <w:rFonts w:ascii="Arial" w:eastAsia="Malgun Gothic" w:hAnsi="Arial" w:cs="Arial"/>
                <w:kern w:val="2"/>
                <w:sz w:val="21"/>
                <w:szCs w:val="21"/>
                <w:lang w:val="en-US" w:eastAsia="ko-KR"/>
              </w:rPr>
              <w:t xml:space="preserve"> for slice specific RO and legacy RO can have same values. This results in RA-RNTI collision.</w:t>
            </w:r>
          </w:p>
        </w:tc>
      </w:tr>
      <w:tr w:rsidR="00E2629E" w14:paraId="49F3C55F" w14:textId="77777777" w:rsidTr="00E2629E">
        <w:tc>
          <w:tcPr>
            <w:tcW w:w="1338" w:type="dxa"/>
          </w:tcPr>
          <w:p w14:paraId="4125BBBA" w14:textId="77777777" w:rsidR="00E2629E" w:rsidRPr="00633E42" w:rsidRDefault="00E2629E" w:rsidP="00082937">
            <w:pPr>
              <w:widowControl w:val="0"/>
              <w:spacing w:after="160" w:line="259" w:lineRule="auto"/>
              <w:jc w:val="both"/>
              <w:rPr>
                <w:rFonts w:ascii="Arial" w:hAnsi="Arial" w:cs="Arial"/>
                <w:kern w:val="2"/>
                <w:sz w:val="21"/>
                <w:szCs w:val="21"/>
                <w:lang w:val="en-US" w:eastAsia="zh-CN"/>
              </w:rPr>
            </w:pPr>
            <w:r>
              <w:rPr>
                <w:rFonts w:ascii="Arial" w:hAnsi="Arial" w:cs="Arial" w:hint="eastAsia"/>
                <w:kern w:val="2"/>
                <w:sz w:val="21"/>
                <w:szCs w:val="21"/>
                <w:lang w:val="en-US" w:eastAsia="zh-CN"/>
              </w:rPr>
              <w:t>CATT</w:t>
            </w:r>
          </w:p>
        </w:tc>
        <w:tc>
          <w:tcPr>
            <w:tcW w:w="1856" w:type="dxa"/>
          </w:tcPr>
          <w:p w14:paraId="5F9F9CB8" w14:textId="77777777" w:rsidR="00E2629E" w:rsidRPr="00633E42" w:rsidRDefault="00E2629E" w:rsidP="00082937">
            <w:pPr>
              <w:widowControl w:val="0"/>
              <w:spacing w:after="160" w:line="259" w:lineRule="auto"/>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94C29FF" w14:textId="77777777" w:rsidR="00E2629E" w:rsidRDefault="00E2629E" w:rsidP="00082937">
            <w:pPr>
              <w:widowControl w:val="0"/>
              <w:spacing w:after="160" w:line="259" w:lineRule="auto"/>
              <w:jc w:val="both"/>
              <w:rPr>
                <w:rFonts w:ascii="Arial" w:eastAsia="Malgun Gothic" w:hAnsi="Arial" w:cs="Arial"/>
                <w:kern w:val="2"/>
                <w:sz w:val="21"/>
                <w:szCs w:val="21"/>
                <w:lang w:val="en-US" w:eastAsia="ko-KR"/>
              </w:rPr>
            </w:pPr>
            <w:r>
              <w:rPr>
                <w:rFonts w:ascii="Arial" w:eastAsia="等线" w:hAnsi="Arial" w:cs="Arial"/>
                <w:kern w:val="2"/>
                <w:sz w:val="21"/>
                <w:szCs w:val="21"/>
                <w:lang w:val="en-US" w:eastAsia="zh-CN"/>
              </w:rPr>
              <w:t>We agree with QCOM.</w:t>
            </w:r>
          </w:p>
        </w:tc>
      </w:tr>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bookmarkStart w:id="80" w:name="_GoBack"/>
      <w:bookmarkEnd w:id="80"/>
    </w:p>
    <w:p w14:paraId="7DE0322C" w14:textId="77777777" w:rsidR="00C65CFB" w:rsidRDefault="00B95A84">
      <w:pPr>
        <w:pStyle w:val="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1"/>
        <w:rPr>
          <w:rFonts w:cs="Arial"/>
        </w:rPr>
      </w:pPr>
      <w:r>
        <w:rPr>
          <w:rFonts w:cs="Arial"/>
        </w:rPr>
        <w:t>4</w:t>
      </w:r>
      <w:r>
        <w:rPr>
          <w:rFonts w:cs="Arial"/>
        </w:rPr>
        <w:tab/>
        <w:t>References</w:t>
      </w:r>
    </w:p>
    <w:p w14:paraId="326760C5" w14:textId="77777777" w:rsidR="00C65CFB" w:rsidRDefault="00F90EFD">
      <w:pPr>
        <w:pStyle w:val="Doc-title"/>
        <w:numPr>
          <w:ilvl w:val="0"/>
          <w:numId w:val="3"/>
        </w:numPr>
        <w:rPr>
          <w:rFonts w:cs="Arial"/>
        </w:rPr>
      </w:pPr>
      <w:hyperlink r:id="rId15" w:history="1">
        <w:r w:rsidR="00B95A84">
          <w:rPr>
            <w:rStyle w:val="ab"/>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1" w:name="OLE_LINK3"/>
      <w:bookmarkStart w:id="82" w:name="OLE_LINK9"/>
      <w:bookmarkStart w:id="83" w:name="OLE_LINK4"/>
      <w:r>
        <w:rPr>
          <w:rStyle w:val="ab"/>
          <w:rFonts w:cs="Arial"/>
        </w:rPr>
        <w:fldChar w:fldCharType="begin"/>
      </w:r>
      <w:r>
        <w:rPr>
          <w:rStyle w:val="ab"/>
          <w:rFonts w:cs="Arial"/>
        </w:rPr>
        <w:instrText xml:space="preserve"> HYPERLINK "https://www.3gpp.org/ftp/TSG_RAN/WG2_RL2/TSGR2_113bis-e/Docs/R2-2103696.zip" </w:instrText>
      </w:r>
      <w:r>
        <w:rPr>
          <w:rStyle w:val="ab"/>
          <w:rFonts w:cs="Arial"/>
        </w:rPr>
        <w:fldChar w:fldCharType="separate"/>
      </w:r>
      <w:r>
        <w:rPr>
          <w:rStyle w:val="ab"/>
          <w:rFonts w:cs="Arial"/>
        </w:rPr>
        <w:t>R2-2103696</w:t>
      </w:r>
      <w:r>
        <w:rPr>
          <w:rStyle w:val="ab"/>
          <w:rFonts w:cs="Arial"/>
        </w:rPr>
        <w:fldChar w:fldCharType="end"/>
      </w:r>
      <w:bookmarkEnd w:id="81"/>
      <w:bookmarkEnd w:id="82"/>
      <w:bookmarkEnd w:id="83"/>
      <w:r>
        <w:rPr>
          <w:rFonts w:cs="Arial"/>
        </w:rPr>
        <w:tab/>
        <w:t>Discussion on slice based RACH configuration</w:t>
      </w:r>
      <w:r>
        <w:rPr>
          <w:rFonts w:cs="Arial"/>
        </w:rPr>
        <w:tab/>
        <w:t>CMCC</w:t>
      </w:r>
      <w:r>
        <w:rPr>
          <w:rFonts w:cs="Arial"/>
        </w:rPr>
        <w:tab/>
        <w:t>discussion</w:t>
      </w:r>
      <w:r>
        <w:rPr>
          <w:rFonts w:cs="Arial"/>
        </w:rPr>
        <w:tab/>
        <w:t>Rel-17</w:t>
      </w:r>
    </w:p>
    <w:p w14:paraId="4421D572" w14:textId="77777777" w:rsidR="00C65CFB" w:rsidRDefault="00F90EFD">
      <w:pPr>
        <w:pStyle w:val="Doc-title"/>
        <w:numPr>
          <w:ilvl w:val="0"/>
          <w:numId w:val="3"/>
        </w:numPr>
        <w:rPr>
          <w:rFonts w:cs="Arial"/>
        </w:rPr>
      </w:pPr>
      <w:hyperlink r:id="rId16" w:history="1">
        <w:r w:rsidR="00B95A84">
          <w:rPr>
            <w:rStyle w:val="ab"/>
            <w:rFonts w:cs="Arial"/>
          </w:rPr>
          <w:t>R2-2102761</w:t>
        </w:r>
      </w:hyperlink>
      <w:r w:rsidR="00B95A84">
        <w:rPr>
          <w:rFonts w:cs="Arial"/>
        </w:rPr>
        <w:tab/>
        <w:t>Considerations on slice based RACH configuration</w:t>
      </w:r>
      <w:r w:rsidR="00B95A84">
        <w:rPr>
          <w:rFonts w:cs="Arial"/>
        </w:rPr>
        <w:tab/>
        <w:t xml:space="preserve">Beijing </w:t>
      </w:r>
      <w:proofErr w:type="spellStart"/>
      <w:r w:rsidR="00B95A84">
        <w:rPr>
          <w:rFonts w:cs="Arial"/>
        </w:rPr>
        <w:t>Xiaomi</w:t>
      </w:r>
      <w:proofErr w:type="spellEnd"/>
      <w:r w:rsidR="00B95A84">
        <w:rPr>
          <w:rFonts w:cs="Arial"/>
        </w:rPr>
        <w:t xml:space="preserve"> Software Tech</w:t>
      </w:r>
      <w:r w:rsidR="00B95A84">
        <w:rPr>
          <w:rFonts w:cs="Arial"/>
        </w:rPr>
        <w:tab/>
        <w:t>discussion</w:t>
      </w:r>
    </w:p>
    <w:p w14:paraId="61064DC7" w14:textId="77777777" w:rsidR="00C65CFB" w:rsidRDefault="00F90EFD">
      <w:pPr>
        <w:pStyle w:val="Doc-title"/>
        <w:numPr>
          <w:ilvl w:val="0"/>
          <w:numId w:val="3"/>
        </w:numPr>
        <w:rPr>
          <w:rFonts w:cs="Arial"/>
        </w:rPr>
      </w:pPr>
      <w:hyperlink r:id="rId17" w:history="1">
        <w:r w:rsidR="00B95A84">
          <w:rPr>
            <w:rStyle w:val="ab"/>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F90EFD">
      <w:pPr>
        <w:pStyle w:val="Doc-title"/>
        <w:numPr>
          <w:ilvl w:val="0"/>
          <w:numId w:val="3"/>
        </w:numPr>
      </w:pPr>
      <w:hyperlink r:id="rId18" w:history="1">
        <w:r w:rsidR="00B95A84">
          <w:rPr>
            <w:rStyle w:val="ab"/>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1B74E685" w14:textId="77777777" w:rsidR="00C65CFB" w:rsidRDefault="00F90EFD">
      <w:pPr>
        <w:pStyle w:val="Doc-title"/>
        <w:numPr>
          <w:ilvl w:val="0"/>
          <w:numId w:val="3"/>
        </w:numPr>
      </w:pPr>
      <w:hyperlink r:id="rId19" w:history="1">
        <w:r w:rsidR="00B95A84">
          <w:rPr>
            <w:rStyle w:val="ab"/>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F90EFD">
      <w:pPr>
        <w:pStyle w:val="Doc-title"/>
        <w:numPr>
          <w:ilvl w:val="0"/>
          <w:numId w:val="3"/>
        </w:numPr>
      </w:pPr>
      <w:hyperlink r:id="rId20" w:history="1">
        <w:r w:rsidR="00B95A84">
          <w:rPr>
            <w:rStyle w:val="ab"/>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F90EFD">
      <w:pPr>
        <w:pStyle w:val="Doc-title"/>
        <w:numPr>
          <w:ilvl w:val="0"/>
          <w:numId w:val="3"/>
        </w:numPr>
      </w:pPr>
      <w:hyperlink r:id="rId21" w:history="1">
        <w:r w:rsidR="00B95A84">
          <w:rPr>
            <w:rStyle w:val="ab"/>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F90EFD">
      <w:pPr>
        <w:pStyle w:val="Doc-title"/>
        <w:numPr>
          <w:ilvl w:val="0"/>
          <w:numId w:val="3"/>
        </w:numPr>
      </w:pPr>
      <w:hyperlink r:id="rId22" w:history="1">
        <w:r w:rsidR="00B95A84">
          <w:rPr>
            <w:rStyle w:val="ab"/>
          </w:rPr>
          <w:t>R2-2103240</w:t>
        </w:r>
      </w:hyperlink>
      <w:r w:rsidR="00B95A84">
        <w:tab/>
        <w:t>Consideration on slice based RACH configuration</w:t>
      </w:r>
      <w:r w:rsidR="00B95A84">
        <w:tab/>
      </w:r>
      <w:proofErr w:type="spellStart"/>
      <w:r w:rsidR="00B95A84">
        <w:t>Spreadtrum</w:t>
      </w:r>
      <w:proofErr w:type="spellEnd"/>
      <w:r w:rsidR="00B95A84">
        <w:t xml:space="preserve"> Communications</w:t>
      </w:r>
      <w:r w:rsidR="00B95A84">
        <w:tab/>
        <w:t>discussion</w:t>
      </w:r>
      <w:r w:rsidR="00B95A84">
        <w:tab/>
        <w:t>Rel-17</w:t>
      </w:r>
    </w:p>
    <w:p w14:paraId="66C3A93C" w14:textId="77777777" w:rsidR="00C65CFB" w:rsidRDefault="00F90EFD">
      <w:pPr>
        <w:pStyle w:val="Doc-title"/>
        <w:numPr>
          <w:ilvl w:val="0"/>
          <w:numId w:val="3"/>
        </w:numPr>
      </w:pPr>
      <w:hyperlink r:id="rId23" w:history="1">
        <w:r w:rsidR="00B95A84">
          <w:rPr>
            <w:rStyle w:val="ab"/>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F90EFD">
      <w:pPr>
        <w:pStyle w:val="Doc-title"/>
        <w:numPr>
          <w:ilvl w:val="0"/>
          <w:numId w:val="3"/>
        </w:numPr>
      </w:pPr>
      <w:hyperlink r:id="rId24" w:history="1">
        <w:r w:rsidR="00B95A84">
          <w:rPr>
            <w:rStyle w:val="ab"/>
          </w:rPr>
          <w:t>R2-2103548</w:t>
        </w:r>
      </w:hyperlink>
      <w:r w:rsidR="00B95A84">
        <w:tab/>
        <w:t>RACH prioritisation for slices</w:t>
      </w:r>
      <w:r w:rsidR="00B95A84">
        <w:tab/>
        <w:t>Nokia, Nokia Shanghai Bell</w:t>
      </w:r>
      <w:r w:rsidR="00B95A84">
        <w:tab/>
        <w:t>discussion</w:t>
      </w:r>
      <w:r w:rsidR="00B95A84">
        <w:tab/>
        <w:t>Rel-17</w:t>
      </w:r>
      <w:r w:rsidR="00B95A84">
        <w:tab/>
      </w:r>
      <w:proofErr w:type="spellStart"/>
      <w:r w:rsidR="00B95A84">
        <w:t>FS_NR_slice</w:t>
      </w:r>
      <w:proofErr w:type="spellEnd"/>
    </w:p>
    <w:bookmarkStart w:id="84" w:name="OLE_LINK7"/>
    <w:bookmarkStart w:id="85" w:name="OLE_LINK8"/>
    <w:p w14:paraId="6EF21661" w14:textId="77777777" w:rsidR="00C65CFB" w:rsidRDefault="00B95A84">
      <w:pPr>
        <w:pStyle w:val="Doc-title"/>
        <w:numPr>
          <w:ilvl w:val="0"/>
          <w:numId w:val="3"/>
        </w:numPr>
      </w:pPr>
      <w:r>
        <w:rPr>
          <w:rStyle w:val="ab"/>
        </w:rPr>
        <w:fldChar w:fldCharType="begin"/>
      </w:r>
      <w:r>
        <w:rPr>
          <w:rStyle w:val="ab"/>
        </w:rPr>
        <w:instrText xml:space="preserve"> HYPERLINK "https://www.3gpp.org/ftp/TSG_RAN/WG2_RL2/TSGR2_113bis-e/Docs/R2-2103882.zip" </w:instrText>
      </w:r>
      <w:r>
        <w:rPr>
          <w:rStyle w:val="ab"/>
        </w:rPr>
        <w:fldChar w:fldCharType="separate"/>
      </w:r>
      <w:r>
        <w:rPr>
          <w:rStyle w:val="ab"/>
        </w:rPr>
        <w:t>R2-2103882</w:t>
      </w:r>
      <w:r>
        <w:rPr>
          <w:rStyle w:val="ab"/>
        </w:rPr>
        <w:fldChar w:fldCharType="end"/>
      </w:r>
      <w:bookmarkEnd w:id="84"/>
      <w:bookmarkEnd w:id="85"/>
      <w:r>
        <w:tab/>
        <w:t>Discussion on slice based RACH</w:t>
      </w:r>
      <w:r>
        <w:tab/>
        <w:t>Apple</w:t>
      </w:r>
      <w:r>
        <w:tab/>
        <w:t>discussion</w:t>
      </w:r>
      <w:r>
        <w:tab/>
        <w:t>Rel-17</w:t>
      </w:r>
      <w:r>
        <w:tab/>
        <w:t xml:space="preserve"> </w:t>
      </w:r>
    </w:p>
    <w:bookmarkStart w:id="86" w:name="OLE_LINK6"/>
    <w:bookmarkStart w:id="87" w:name="OLE_LINK5"/>
    <w:p w14:paraId="58516F76" w14:textId="77777777" w:rsidR="00C65CFB" w:rsidRDefault="00B95A84">
      <w:pPr>
        <w:pStyle w:val="Doc-title"/>
        <w:numPr>
          <w:ilvl w:val="0"/>
          <w:numId w:val="3"/>
        </w:numPr>
      </w:pPr>
      <w:r>
        <w:rPr>
          <w:rStyle w:val="ab"/>
        </w:rPr>
        <w:fldChar w:fldCharType="begin"/>
      </w:r>
      <w:r>
        <w:rPr>
          <w:rStyle w:val="ab"/>
        </w:rPr>
        <w:instrText xml:space="preserve"> HYPERLINK "https://www.3gpp.org/ftp/TSG_RAN/WG2_RL2/TSGR2_113bis-e/Docs/R2-2104005.zip" </w:instrText>
      </w:r>
      <w:r>
        <w:rPr>
          <w:rStyle w:val="ab"/>
        </w:rPr>
        <w:fldChar w:fldCharType="separate"/>
      </w:r>
      <w:r>
        <w:rPr>
          <w:rStyle w:val="ab"/>
        </w:rPr>
        <w:t>R2-2104005</w:t>
      </w:r>
      <w:r>
        <w:rPr>
          <w:rStyle w:val="ab"/>
        </w:rPr>
        <w:fldChar w:fldCharType="end"/>
      </w:r>
      <w:bookmarkEnd w:id="86"/>
      <w:bookmarkEnd w:id="87"/>
      <w:r>
        <w:tab/>
        <w:t>Discussion on slice based RACH configuration</w:t>
      </w:r>
      <w:r>
        <w:tab/>
        <w:t xml:space="preserve">Huawei, </w:t>
      </w:r>
      <w:proofErr w:type="spellStart"/>
      <w:r>
        <w:t>HiSilicon</w:t>
      </w:r>
      <w:proofErr w:type="spellEnd"/>
      <w:r>
        <w:tab/>
        <w:t>discussion</w:t>
      </w:r>
      <w:r>
        <w:tab/>
        <w:t xml:space="preserve">Rel-17 </w:t>
      </w:r>
    </w:p>
    <w:p w14:paraId="472DF52F" w14:textId="77777777" w:rsidR="00C65CFB" w:rsidRDefault="00F90EFD">
      <w:pPr>
        <w:pStyle w:val="Doc-title"/>
        <w:numPr>
          <w:ilvl w:val="0"/>
          <w:numId w:val="3"/>
        </w:numPr>
      </w:pPr>
      <w:hyperlink r:id="rId25" w:history="1">
        <w:r w:rsidR="00B95A84">
          <w:rPr>
            <w:rStyle w:val="ab"/>
          </w:rPr>
          <w:t>R2-2104064</w:t>
        </w:r>
      </w:hyperlink>
      <w:r w:rsidR="00B95A84">
        <w:tab/>
        <w:t>Discussion on slice specific RACH resources and RACH prioritization</w:t>
      </w:r>
      <w:r w:rsidR="00B95A84">
        <w:tab/>
        <w:t xml:space="preserve">ZTE corporation, </w:t>
      </w:r>
      <w:proofErr w:type="spellStart"/>
      <w:r w:rsidR="00B95A84">
        <w:t>Sanechips</w:t>
      </w:r>
      <w:proofErr w:type="spellEnd"/>
      <w:r w:rsidR="00B95A84">
        <w:tab/>
        <w:t>discussion</w:t>
      </w:r>
      <w:r w:rsidR="00B95A84">
        <w:tab/>
        <w:t>Rel-17</w:t>
      </w:r>
      <w:r w:rsidR="00B95A84">
        <w:tab/>
        <w:t xml:space="preserve"> </w:t>
      </w:r>
    </w:p>
    <w:p w14:paraId="4923D474" w14:textId="77777777" w:rsidR="00C65CFB" w:rsidRDefault="00F90EFD">
      <w:pPr>
        <w:pStyle w:val="Doc-title"/>
        <w:numPr>
          <w:ilvl w:val="0"/>
          <w:numId w:val="3"/>
        </w:numPr>
      </w:pPr>
      <w:hyperlink r:id="rId26" w:history="1">
        <w:r w:rsidR="00B95A84">
          <w:rPr>
            <w:rStyle w:val="ab"/>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AA826" w14:textId="77777777" w:rsidR="00F90EFD" w:rsidRDefault="00F90EFD">
      <w:pPr>
        <w:spacing w:after="0"/>
      </w:pPr>
      <w:r>
        <w:separator/>
      </w:r>
    </w:p>
  </w:endnote>
  <w:endnote w:type="continuationSeparator" w:id="0">
    <w:p w14:paraId="4060C7F8" w14:textId="77777777" w:rsidR="00F90EFD" w:rsidRDefault="00F90E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宋体"/>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等线">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CEE30" w14:textId="77777777" w:rsidR="00F90EFD" w:rsidRDefault="00F90EFD">
      <w:pPr>
        <w:spacing w:after="0"/>
      </w:pPr>
      <w:r>
        <w:separator/>
      </w:r>
    </w:p>
  </w:footnote>
  <w:footnote w:type="continuationSeparator" w:id="0">
    <w:p w14:paraId="19515DD9" w14:textId="77777777" w:rsidR="00F90EFD" w:rsidRDefault="00F90E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4ADD"/>
    <w:rsid w:val="001A6D8E"/>
    <w:rsid w:val="001B2AC8"/>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1A01"/>
    <w:rsid w:val="006C511D"/>
    <w:rsid w:val="006C66D8"/>
    <w:rsid w:val="006D1B4F"/>
    <w:rsid w:val="006D1E24"/>
    <w:rsid w:val="006D23B1"/>
    <w:rsid w:val="006D4A48"/>
    <w:rsid w:val="006D52D9"/>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121B"/>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2E46"/>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2629E"/>
    <w:rsid w:val="00E31834"/>
    <w:rsid w:val="00E330EF"/>
    <w:rsid w:val="00E35979"/>
    <w:rsid w:val="00E3640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C793E"/>
    <w:rsid w:val="00ED061B"/>
    <w:rsid w:val="00ED4F5F"/>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3" w:qFormat="1"/>
    <w:lsdException w:name="toc 4" w:qFormat="1"/>
    <w:lsdException w:name="toc 6" w:qFormat="1"/>
    <w:lsdException w:name="toc 9" w:qFormat="1"/>
    <w:lsdException w:name="Normal Indent" w:unhideWhenUsed="1"/>
    <w:lsdException w:name="footnote text" w:unhideWhenUsed="1"/>
    <w:lsdException w:name="annotation text" w:unhideWhenUsed="1" w:qFormat="1"/>
    <w:lsdException w:name="header" w:semiHidden="0" w:qFormat="1"/>
    <w:lsdException w:name="footer" w:semiHidden="0"/>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qFormat="1"/>
    <w:lsdException w:name="line number" w:unhideWhenUsed="1"/>
    <w:lsdException w:name="page number" w:unhideWhenUsed="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uiPriority w:val="35"/>
    <w:unhideWhenUsed/>
    <w:qFormat/>
    <w:pPr>
      <w:overflowPunct w:val="0"/>
      <w:autoSpaceDE w:val="0"/>
      <w:autoSpaceDN w:val="0"/>
      <w:adjustRightInd w:val="0"/>
    </w:pPr>
    <w:rPr>
      <w:b/>
      <w:bCs/>
      <w:color w:val="000000"/>
      <w:lang w:val="en-US" w:eastAsia="ja-JP"/>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semiHidden/>
    <w:unhideWhenUsed/>
    <w:qFormat/>
    <w:pPr>
      <w:spacing w:after="0"/>
    </w:pPr>
    <w:rPr>
      <w:rFonts w:ascii="Segoe UI" w:hAnsi="Segoe UI" w:cs="Segoe UI"/>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rPr>
      <w:b/>
      <w:bCs/>
    </w:r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Hyperlink"/>
    <w:uiPriority w:val="99"/>
    <w:qFormat/>
    <w:rPr>
      <w:color w:val="0000FF"/>
      <w:u w:val="single"/>
    </w:rPr>
  </w:style>
  <w:style w:type="character" w:styleId="ac">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d">
    <w:name w:val="List Paragraph"/>
    <w:basedOn w:val="a"/>
    <w:uiPriority w:val="34"/>
    <w:qFormat/>
    <w:pPr>
      <w:ind w:left="720"/>
      <w:contextualSpacing/>
    </w:pPr>
  </w:style>
  <w:style w:type="character" w:customStyle="1" w:styleId="Char1">
    <w:name w:val="批注框文本 Char"/>
    <w:basedOn w:val="a0"/>
    <w:link w:val="a5"/>
    <w:semiHidden/>
    <w:qFormat/>
    <w:rPr>
      <w:rFonts w:ascii="Segoe UI" w:hAnsi="Segoe UI" w:cs="Segoe UI"/>
      <w:sz w:val="18"/>
      <w:szCs w:val="18"/>
      <w:lang w:eastAsia="en-US"/>
    </w:rPr>
  </w:style>
  <w:style w:type="table" w:customStyle="1" w:styleId="11">
    <w:name w:val="网格型1"/>
    <w:basedOn w:val="a1"/>
    <w:uiPriority w:val="39"/>
    <w:qFormat/>
    <w:rPr>
      <w:rFonts w:eastAsia="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har">
    <w:name w:val="题注 Char"/>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2">
    <w:name w:val="未解析的提及1"/>
    <w:basedOn w:val="a0"/>
    <w:uiPriority w:val="99"/>
    <w:semiHidden/>
    <w:unhideWhenUsed/>
    <w:rsid w:val="007C2151"/>
    <w:rPr>
      <w:color w:val="605E5C"/>
      <w:shd w:val="clear" w:color="auto" w:fill="E1DFDD"/>
    </w:rPr>
  </w:style>
  <w:style w:type="character" w:styleId="ae">
    <w:name w:val="FollowedHyperlink"/>
    <w:basedOn w:val="a0"/>
    <w:semiHidden/>
    <w:unhideWhenUsed/>
    <w:rsid w:val="00CB79C5"/>
    <w:rPr>
      <w:color w:val="954F72" w:themeColor="followedHyperlink"/>
      <w:u w:val="single"/>
    </w:rPr>
  </w:style>
  <w:style w:type="paragraph" w:styleId="af">
    <w:name w:val="Normal (Web)"/>
    <w:basedOn w:val="a"/>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a0"/>
    <w:rsid w:val="00B90B7E"/>
  </w:style>
  <w:style w:type="paragraph" w:customStyle="1" w:styleId="paragraph">
    <w:name w:val="paragraph"/>
    <w:basedOn w:val="a"/>
    <w:rsid w:val="00220404"/>
    <w:pPr>
      <w:spacing w:before="100" w:beforeAutospacing="1" w:after="100" w:afterAutospacing="1"/>
    </w:pPr>
    <w:rPr>
      <w:rFonts w:eastAsia="Times New Roman"/>
      <w:sz w:val="24"/>
      <w:szCs w:val="24"/>
      <w:lang w:eastAsia="en-GB"/>
    </w:rPr>
  </w:style>
  <w:style w:type="character" w:customStyle="1" w:styleId="eop">
    <w:name w:val="eop"/>
    <w:basedOn w:val="a0"/>
    <w:rsid w:val="00220404"/>
  </w:style>
  <w:style w:type="paragraph" w:customStyle="1" w:styleId="Doc-text2">
    <w:name w:val="Doc-text2"/>
    <w:basedOn w:val="a"/>
    <w:link w:val="Doc-text2Char"/>
    <w:qFormat/>
    <w:rsid w:val="001B61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B615B"/>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3" w:qFormat="1"/>
    <w:lsdException w:name="toc 4" w:qFormat="1"/>
    <w:lsdException w:name="toc 6" w:qFormat="1"/>
    <w:lsdException w:name="toc 9" w:qFormat="1"/>
    <w:lsdException w:name="Normal Indent" w:unhideWhenUsed="1"/>
    <w:lsdException w:name="footnote text" w:unhideWhenUsed="1"/>
    <w:lsdException w:name="annotation text" w:unhideWhenUsed="1" w:qFormat="1"/>
    <w:lsdException w:name="header" w:semiHidden="0" w:qFormat="1"/>
    <w:lsdException w:name="footer" w:semiHidden="0"/>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qFormat="1"/>
    <w:lsdException w:name="line number" w:unhideWhenUsed="1"/>
    <w:lsdException w:name="page number" w:unhideWhenUsed="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uiPriority w:val="35"/>
    <w:unhideWhenUsed/>
    <w:qFormat/>
    <w:pPr>
      <w:overflowPunct w:val="0"/>
      <w:autoSpaceDE w:val="0"/>
      <w:autoSpaceDN w:val="0"/>
      <w:adjustRightInd w:val="0"/>
    </w:pPr>
    <w:rPr>
      <w:b/>
      <w:bCs/>
      <w:color w:val="000000"/>
      <w:lang w:val="en-US" w:eastAsia="ja-JP"/>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semiHidden/>
    <w:unhideWhenUsed/>
    <w:qFormat/>
    <w:pPr>
      <w:spacing w:after="0"/>
    </w:pPr>
    <w:rPr>
      <w:rFonts w:ascii="Segoe UI" w:hAnsi="Segoe UI" w:cs="Segoe UI"/>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rPr>
      <w:b/>
      <w:bCs/>
    </w:r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Hyperlink"/>
    <w:uiPriority w:val="99"/>
    <w:qFormat/>
    <w:rPr>
      <w:color w:val="0000FF"/>
      <w:u w:val="single"/>
    </w:rPr>
  </w:style>
  <w:style w:type="character" w:styleId="ac">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d">
    <w:name w:val="List Paragraph"/>
    <w:basedOn w:val="a"/>
    <w:uiPriority w:val="34"/>
    <w:qFormat/>
    <w:pPr>
      <w:ind w:left="720"/>
      <w:contextualSpacing/>
    </w:pPr>
  </w:style>
  <w:style w:type="character" w:customStyle="1" w:styleId="Char1">
    <w:name w:val="批注框文本 Char"/>
    <w:basedOn w:val="a0"/>
    <w:link w:val="a5"/>
    <w:semiHidden/>
    <w:qFormat/>
    <w:rPr>
      <w:rFonts w:ascii="Segoe UI" w:hAnsi="Segoe UI" w:cs="Segoe UI"/>
      <w:sz w:val="18"/>
      <w:szCs w:val="18"/>
      <w:lang w:eastAsia="en-US"/>
    </w:rPr>
  </w:style>
  <w:style w:type="table" w:customStyle="1" w:styleId="11">
    <w:name w:val="网格型1"/>
    <w:basedOn w:val="a1"/>
    <w:uiPriority w:val="39"/>
    <w:qFormat/>
    <w:rPr>
      <w:rFonts w:eastAsia="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har">
    <w:name w:val="题注 Char"/>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2">
    <w:name w:val="未解析的提及1"/>
    <w:basedOn w:val="a0"/>
    <w:uiPriority w:val="99"/>
    <w:semiHidden/>
    <w:unhideWhenUsed/>
    <w:rsid w:val="007C2151"/>
    <w:rPr>
      <w:color w:val="605E5C"/>
      <w:shd w:val="clear" w:color="auto" w:fill="E1DFDD"/>
    </w:rPr>
  </w:style>
  <w:style w:type="character" w:styleId="ae">
    <w:name w:val="FollowedHyperlink"/>
    <w:basedOn w:val="a0"/>
    <w:semiHidden/>
    <w:unhideWhenUsed/>
    <w:rsid w:val="00CB79C5"/>
    <w:rPr>
      <w:color w:val="954F72" w:themeColor="followedHyperlink"/>
      <w:u w:val="single"/>
    </w:rPr>
  </w:style>
  <w:style w:type="paragraph" w:styleId="af">
    <w:name w:val="Normal (Web)"/>
    <w:basedOn w:val="a"/>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a0"/>
    <w:rsid w:val="00B90B7E"/>
  </w:style>
  <w:style w:type="paragraph" w:customStyle="1" w:styleId="paragraph">
    <w:name w:val="paragraph"/>
    <w:basedOn w:val="a"/>
    <w:rsid w:val="00220404"/>
    <w:pPr>
      <w:spacing w:before="100" w:beforeAutospacing="1" w:after="100" w:afterAutospacing="1"/>
    </w:pPr>
    <w:rPr>
      <w:rFonts w:eastAsia="Times New Roman"/>
      <w:sz w:val="24"/>
      <w:szCs w:val="24"/>
      <w:lang w:eastAsia="en-GB"/>
    </w:rPr>
  </w:style>
  <w:style w:type="character" w:customStyle="1" w:styleId="eop">
    <w:name w:val="eop"/>
    <w:basedOn w:val="a0"/>
    <w:rsid w:val="00220404"/>
  </w:style>
  <w:style w:type="paragraph" w:customStyle="1" w:styleId="Doc-text2">
    <w:name w:val="Doc-text2"/>
    <w:basedOn w:val="a"/>
    <w:link w:val="Doc-text2Char"/>
    <w:qFormat/>
    <w:rsid w:val="001B61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B615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05070">
      <w:bodyDiv w:val="1"/>
      <w:marLeft w:val="0"/>
      <w:marRight w:val="0"/>
      <w:marTop w:val="0"/>
      <w:marBottom w:val="0"/>
      <w:divBdr>
        <w:top w:val="none" w:sz="0" w:space="0" w:color="auto"/>
        <w:left w:val="none" w:sz="0" w:space="0" w:color="auto"/>
        <w:bottom w:val="none" w:sz="0" w:space="0" w:color="auto"/>
        <w:right w:val="none" w:sz="0" w:space="0" w:color="auto"/>
      </w:divBdr>
      <w:divsChild>
        <w:div w:id="914776602">
          <w:marLeft w:val="0"/>
          <w:marRight w:val="0"/>
          <w:marTop w:val="0"/>
          <w:marBottom w:val="0"/>
          <w:divBdr>
            <w:top w:val="none" w:sz="0" w:space="0" w:color="auto"/>
            <w:left w:val="none" w:sz="0" w:space="0" w:color="auto"/>
            <w:bottom w:val="none" w:sz="0" w:space="0" w:color="auto"/>
            <w:right w:val="none" w:sz="0" w:space="0" w:color="auto"/>
          </w:divBdr>
        </w:div>
        <w:div w:id="552425326">
          <w:marLeft w:val="0"/>
          <w:marRight w:val="0"/>
          <w:marTop w:val="0"/>
          <w:marBottom w:val="0"/>
          <w:divBdr>
            <w:top w:val="none" w:sz="0" w:space="0" w:color="auto"/>
            <w:left w:val="none" w:sz="0" w:space="0" w:color="auto"/>
            <w:bottom w:val="none" w:sz="0" w:space="0" w:color="auto"/>
            <w:right w:val="none" w:sz="0" w:space="0" w:color="auto"/>
          </w:divBdr>
        </w:div>
      </w:divsChild>
    </w:div>
    <w:div w:id="18122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ogiantis@perspectalabs.com" TargetMode="External"/><Relationship Id="rId18" Type="http://schemas.openxmlformats.org/officeDocument/2006/relationships/hyperlink" Target="https://www.3gpp.org/ftp/TSG_RAN/WG2_RL2/TSGR2_113bis-e/Docs/R2-2102832.zip" TargetMode="External"/><Relationship Id="rId26" Type="http://schemas.openxmlformats.org/officeDocument/2006/relationships/hyperlink" Target="https://www.3gpp.org/ftp/TSG_RAN/WG2_RL2/TSGR2_113bis-e/Docs/R2-210409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214.zip" TargetMode="External"/><Relationship Id="rId7" Type="http://schemas.microsoft.com/office/2007/relationships/stylesWithEffects" Target="stylesWithEffect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4019.zip" TargetMode="External"/><Relationship Id="rId25" Type="http://schemas.openxmlformats.org/officeDocument/2006/relationships/hyperlink" Target="https://www.3gpp.org/ftp/TSG_RAN/WG2_RL2/TSGR2_113bis-e/Docs/R2-2104064.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761.zip" TargetMode="External"/><Relationship Id="rId20" Type="http://schemas.openxmlformats.org/officeDocument/2006/relationships/hyperlink" Target="https://www.3gpp.org/ftp/TSG_RAN/WG2_RL2/TSGR2_113bis-e/Docs/R2-210308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3bis-e/Docs/R2-2103548.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2697.zip" TargetMode="External"/><Relationship Id="rId23" Type="http://schemas.openxmlformats.org/officeDocument/2006/relationships/hyperlink" Target="https://www.3gpp.org/ftp/TSG_RAN/WG2_RL2/TSGR2_113bis-e/Docs/R2-2103376.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bis-e/Docs/R2-21029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ju.shih@aptg.com.tw" TargetMode="External"/><Relationship Id="rId22" Type="http://schemas.openxmlformats.org/officeDocument/2006/relationships/hyperlink" Target="https://www.3gpp.org/ftp/TSG_RAN/WG2_RL2/TSGR2_113bis-e/Docs/R2-2103240.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44B161D9-3992-42DA-9375-33B89FE1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12</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CATT</cp:lastModifiedBy>
  <cp:revision>4</cp:revision>
  <dcterms:created xsi:type="dcterms:W3CDTF">2021-04-16T06:35:00Z</dcterms:created>
  <dcterms:modified xsi:type="dcterms:W3CDTF">2021-04-16T06:38:00Z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