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aa"/>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a"/>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w:t>
      </w:r>
      <w:proofErr w:type="gramStart"/>
      <w:r>
        <w:rPr>
          <w:rFonts w:ascii="Arial" w:hAnsi="Arial" w:cs="Arial"/>
          <w:b/>
          <w:bCs/>
          <w:sz w:val="24"/>
        </w:rPr>
        <w:t>252][</w:t>
      </w:r>
      <w:proofErr w:type="gramEnd"/>
      <w:r>
        <w:rPr>
          <w:rFonts w:ascii="Arial" w:hAnsi="Arial" w:cs="Arial"/>
          <w:b/>
          <w:bCs/>
          <w:sz w:val="24"/>
        </w:rPr>
        <w:t>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w:t>
      </w:r>
      <w:proofErr w:type="gramStart"/>
      <w:r>
        <w:rPr>
          <w:rFonts w:cs="Arial"/>
          <w:lang w:val="fi-FI"/>
        </w:rPr>
        <w:t>session</w:t>
      </w:r>
      <w:proofErr w:type="gramEnd"/>
    </w:p>
    <w:p w14:paraId="3CEB20D5" w14:textId="77777777" w:rsidR="00C65CFB" w:rsidRDefault="00B95A84">
      <w:pPr>
        <w:pStyle w:val="EmailDiscussion"/>
        <w:rPr>
          <w:rFonts w:cs="Arial"/>
        </w:rPr>
      </w:pPr>
      <w:bookmarkStart w:id="1" w:name="_Hlk68602586"/>
      <w:r>
        <w:rPr>
          <w:rFonts w:cs="Arial"/>
        </w:rPr>
        <w:t>[AT113bis-e][</w:t>
      </w:r>
      <w:proofErr w:type="gramStart"/>
      <w:r>
        <w:rPr>
          <w:rFonts w:cs="Arial"/>
        </w:rPr>
        <w:t>252][</w:t>
      </w:r>
      <w:proofErr w:type="gramEnd"/>
      <w:r>
        <w:rPr>
          <w:rFonts w:cs="Arial"/>
        </w:rPr>
        <w:t>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af0"/>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ae"/>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 xml:space="preserve">MCC </w:t>
            </w:r>
            <w:proofErr w:type="spellStart"/>
            <w:r>
              <w:rPr>
                <w:rFonts w:eastAsia="SimSun" w:cs="Arial"/>
                <w:lang w:eastAsia="zh-CN"/>
              </w:rPr>
              <w:t>Ningyu</w:t>
            </w:r>
            <w:proofErr w:type="spellEnd"/>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r>
              <w:rPr>
                <w:rFonts w:eastAsia="SimSun" w:cs="Arial"/>
                <w:lang w:eastAsia="zh-CN"/>
              </w:rPr>
              <w:t xml:space="preserve">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 xml:space="preserve">Xiaomi, </w:t>
              </w:r>
              <w:proofErr w:type="spellStart"/>
              <w:r>
                <w:rPr>
                  <w:rFonts w:eastAsia="SimSun" w:cs="Arial" w:hint="eastAsia"/>
                  <w:lang w:val="en-US" w:eastAsia="zh-CN"/>
                </w:rPr>
                <w:t>Xiaofei</w:t>
              </w:r>
              <w:proofErr w:type="spellEnd"/>
              <w:r>
                <w:rPr>
                  <w:rFonts w:eastAsia="SimSun" w:cs="Arial" w:hint="eastAsia"/>
                  <w:lang w:val="en-US" w:eastAsia="zh-CN"/>
                </w:rPr>
                <w:t xml:space="preserve">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proofErr w:type="spellStart"/>
            <w:r>
              <w:rPr>
                <w:rFonts w:eastAsia="SimSun" w:cs="Arial" w:hint="eastAsia"/>
                <w:lang w:eastAsia="zh-CN"/>
              </w:rPr>
              <w:t>Z</w:t>
            </w:r>
            <w:r>
              <w:rPr>
                <w:rFonts w:eastAsia="SimSun" w:cs="Arial"/>
                <w:lang w:eastAsia="zh-CN"/>
              </w:rPr>
              <w:t>he</w:t>
            </w:r>
            <w:proofErr w:type="spellEnd"/>
            <w:r>
              <w:rPr>
                <w:rFonts w:eastAsia="SimSun" w:cs="Arial"/>
                <w:lang w:eastAsia="zh-CN"/>
              </w:rPr>
              <w:t xml:space="preserv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proofErr w:type="spellStart"/>
            <w:r>
              <w:rPr>
                <w:rFonts w:eastAsia="SimSun" w:cs="Arial"/>
                <w:lang w:eastAsia="zh-CN"/>
              </w:rPr>
              <w:t>Perspect</w:t>
            </w:r>
            <w:r w:rsidR="00E002EE">
              <w:rPr>
                <w:rFonts w:eastAsia="SimSun" w:cs="Arial"/>
                <w:lang w:eastAsia="zh-CN"/>
              </w:rPr>
              <w:t>a</w:t>
            </w:r>
            <w:proofErr w:type="spellEnd"/>
            <w:r>
              <w:rPr>
                <w:rFonts w:eastAsia="SimSun" w:cs="Arial"/>
                <w:lang w:eastAsia="zh-CN"/>
              </w:rPr>
              <w:t xml:space="preserve"> Labs</w:t>
            </w:r>
            <w:r w:rsidR="00E002EE">
              <w:rPr>
                <w:rFonts w:eastAsia="SimSun" w:cs="Arial"/>
                <w:lang w:eastAsia="zh-CN"/>
              </w:rPr>
              <w:t xml:space="preserve">, Achilles </w:t>
            </w:r>
            <w:proofErr w:type="spellStart"/>
            <w:r w:rsidR="00E002EE">
              <w:rPr>
                <w:rFonts w:eastAsia="SimSun" w:cs="Arial"/>
                <w:lang w:eastAsia="zh-CN"/>
              </w:rPr>
              <w:t>Kogiantis</w:t>
            </w:r>
            <w:proofErr w:type="spellEnd"/>
          </w:p>
        </w:tc>
        <w:tc>
          <w:tcPr>
            <w:tcW w:w="4816" w:type="dxa"/>
          </w:tcPr>
          <w:p w14:paraId="2F0BE1B4" w14:textId="1730461E" w:rsidR="00617343" w:rsidRDefault="00ED4F5F" w:rsidP="00617343">
            <w:pPr>
              <w:pStyle w:val="EmailDiscussion2"/>
              <w:ind w:left="0" w:firstLine="0"/>
              <w:rPr>
                <w:rFonts w:eastAsia="SimSun" w:cs="Arial"/>
                <w:lang w:eastAsia="zh-CN"/>
              </w:rPr>
            </w:pPr>
            <w:hyperlink r:id="rId12" w:history="1">
              <w:r w:rsidR="007C2151" w:rsidRPr="00CE20AC">
                <w:rPr>
                  <w:rStyle w:val="af0"/>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SimSun" w:cs="Arial"/>
                <w:lang w:eastAsia="zh-CN"/>
              </w:rPr>
            </w:pPr>
            <w:r>
              <w:rPr>
                <w:rFonts w:eastAsia="SimSun"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SimSun" w:cs="Arial"/>
                <w:lang w:eastAsia="zh-CN"/>
              </w:rPr>
            </w:pPr>
            <w:r>
              <w:rPr>
                <w:rFonts w:eastAsia="SimSun" w:cs="Arial"/>
                <w:lang w:eastAsia="zh-CN"/>
              </w:rPr>
              <w:t>Lenovo</w:t>
            </w:r>
          </w:p>
        </w:tc>
        <w:tc>
          <w:tcPr>
            <w:tcW w:w="4816" w:type="dxa"/>
          </w:tcPr>
          <w:p w14:paraId="27E50CD8" w14:textId="1B819400" w:rsidR="001B615B" w:rsidRDefault="001B615B" w:rsidP="00617343">
            <w:pPr>
              <w:pStyle w:val="EmailDiscussion2"/>
              <w:ind w:left="0" w:firstLine="0"/>
              <w:rPr>
                <w:rFonts w:eastAsia="SimSun" w:cs="Arial"/>
                <w:lang w:eastAsia="zh-CN"/>
              </w:rPr>
            </w:pPr>
            <w:r>
              <w:rPr>
                <w:rFonts w:eastAsia="SimSun" w:cs="Arial"/>
                <w:lang w:eastAsia="zh-CN"/>
              </w:rPr>
              <w:t>hchoi5@lenovo.com</w:t>
            </w:r>
          </w:p>
        </w:tc>
      </w:tr>
      <w:tr w:rsidR="001B615B" w14:paraId="41E32F5B" w14:textId="77777777">
        <w:tc>
          <w:tcPr>
            <w:tcW w:w="4815" w:type="dxa"/>
          </w:tcPr>
          <w:p w14:paraId="2A2333D6" w14:textId="50CA2CE8"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2388604D" w14:textId="51B6B521"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6C1A01" w14:paraId="74E1231B" w14:textId="77777777">
        <w:tc>
          <w:tcPr>
            <w:tcW w:w="4815" w:type="dxa"/>
          </w:tcPr>
          <w:p w14:paraId="4CA6874F" w14:textId="4A6E015F" w:rsidR="006C1A01" w:rsidRDefault="006C1A01" w:rsidP="006C1A01">
            <w:pPr>
              <w:pStyle w:val="EmailDiscussion2"/>
              <w:ind w:left="0" w:firstLine="0"/>
              <w:rPr>
                <w:rFonts w:eastAsia="SimSun" w:cs="Arial"/>
                <w:lang w:eastAsia="zh-CN"/>
              </w:rPr>
            </w:pPr>
            <w:r>
              <w:rPr>
                <w:rFonts w:eastAsia="SimSun" w:cs="Arial"/>
                <w:lang w:eastAsia="zh-CN"/>
              </w:rPr>
              <w:t>China Telecom, Pei Lin</w:t>
            </w:r>
          </w:p>
        </w:tc>
        <w:tc>
          <w:tcPr>
            <w:tcW w:w="4816" w:type="dxa"/>
          </w:tcPr>
          <w:p w14:paraId="2BA1AFC7" w14:textId="7937639D" w:rsidR="006C1A01" w:rsidRDefault="006C1A01" w:rsidP="006C1A01">
            <w:pPr>
              <w:pStyle w:val="EmailDiscussion2"/>
              <w:ind w:left="0" w:firstLine="0"/>
              <w:rPr>
                <w:rFonts w:eastAsia="SimSun" w:cs="Arial"/>
                <w:lang w:eastAsia="zh-CN"/>
              </w:rPr>
            </w:pPr>
            <w:r>
              <w:rPr>
                <w:rFonts w:eastAsia="SimSun" w:cs="Arial"/>
                <w:lang w:eastAsia="zh-CN"/>
              </w:rPr>
              <w:t>linp@chinatelecom.cn</w:t>
            </w:r>
          </w:p>
        </w:tc>
      </w:tr>
      <w:tr w:rsidR="00567A11" w14:paraId="6048978D" w14:textId="77777777">
        <w:tc>
          <w:tcPr>
            <w:tcW w:w="4815" w:type="dxa"/>
          </w:tcPr>
          <w:p w14:paraId="2A79B6E1" w14:textId="08FEF43C" w:rsidR="00567A11" w:rsidRDefault="00563B0A" w:rsidP="00567A11">
            <w:pPr>
              <w:pStyle w:val="EmailDiscussion2"/>
              <w:ind w:left="0" w:firstLine="0"/>
              <w:rPr>
                <w:rFonts w:eastAsia="SimSun" w:cs="Arial"/>
                <w:lang w:eastAsia="zh-CN"/>
              </w:rPr>
            </w:pPr>
            <w:r>
              <w:rPr>
                <w:rFonts w:eastAsia="新細明體" w:cs="Arial"/>
                <w:lang w:eastAsia="zh-TW"/>
              </w:rPr>
              <w:t xml:space="preserve">Asia Pacific Telecom, </w:t>
            </w:r>
            <w:r w:rsidR="00567A11">
              <w:rPr>
                <w:rFonts w:eastAsia="新細明體" w:cs="Arial" w:hint="eastAsia"/>
                <w:lang w:eastAsia="zh-TW"/>
              </w:rPr>
              <w:t>M</w:t>
            </w:r>
            <w:r w:rsidR="00567A11">
              <w:rPr>
                <w:rFonts w:eastAsia="新細明體" w:cs="Arial"/>
                <w:lang w:eastAsia="zh-TW"/>
              </w:rPr>
              <w:t>ei-Ju Shih</w:t>
            </w:r>
          </w:p>
        </w:tc>
        <w:tc>
          <w:tcPr>
            <w:tcW w:w="4816" w:type="dxa"/>
          </w:tcPr>
          <w:p w14:paraId="1A699A13" w14:textId="1D58B1A2" w:rsidR="00567A11" w:rsidRDefault="00567A11" w:rsidP="00567A11">
            <w:pPr>
              <w:pStyle w:val="EmailDiscussion2"/>
              <w:ind w:left="0" w:firstLine="0"/>
              <w:rPr>
                <w:rFonts w:eastAsia="SimSun" w:cs="Arial"/>
                <w:lang w:eastAsia="zh-CN"/>
              </w:rPr>
            </w:pPr>
            <w:r>
              <w:rPr>
                <w:rFonts w:eastAsia="新細明體" w:cs="Arial"/>
                <w:lang w:eastAsia="zh-TW"/>
              </w:rPr>
              <w:t>mei-ju.shih@aptg.com.tw</w:t>
            </w: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w:t>
      </w:r>
      <w:proofErr w:type="spellStart"/>
      <w:r>
        <w:rPr>
          <w:rFonts w:ascii="Arial" w:eastAsia="DengXian" w:hAnsi="Arial" w:cs="Arial"/>
          <w:kern w:val="2"/>
          <w:lang w:eastAsia="zh-CN"/>
        </w:rPr>
        <w:t>signaling</w:t>
      </w:r>
      <w:proofErr w:type="spellEnd"/>
      <w:r>
        <w:rPr>
          <w:rFonts w:ascii="Arial" w:eastAsia="DengXian" w:hAnsi="Arial" w:cs="Arial"/>
          <w:kern w:val="2"/>
          <w:lang w:eastAsia="zh-CN"/>
        </w:rPr>
        <w:t xml:space="preserve"> (</w:t>
      </w:r>
      <w:proofErr w:type="gramStart"/>
      <w:r>
        <w:rPr>
          <w:rFonts w:ascii="Arial" w:eastAsia="DengXian" w:hAnsi="Arial" w:cs="Arial"/>
          <w:kern w:val="2"/>
          <w:lang w:eastAsia="zh-CN"/>
        </w:rPr>
        <w:t>e.g.</w:t>
      </w:r>
      <w:proofErr w:type="gramEnd"/>
      <w:r>
        <w:rPr>
          <w:rFonts w:ascii="Arial" w:eastAsia="DengXian" w:hAnsi="Arial" w:cs="Arial"/>
          <w:kern w:val="2"/>
          <w:lang w:eastAsia="zh-CN"/>
        </w:rPr>
        <w:t xml:space="preserve"> </w:t>
      </w:r>
      <w:proofErr w:type="spellStart"/>
      <w:r>
        <w:rPr>
          <w:rFonts w:ascii="Arial" w:eastAsia="DengXian" w:hAnsi="Arial" w:cs="Arial"/>
          <w:kern w:val="2"/>
          <w:lang w:eastAsia="zh-CN"/>
        </w:rPr>
        <w:t>mo</w:t>
      </w:r>
      <w:proofErr w:type="spellEnd"/>
      <w:r>
        <w:rPr>
          <w:rFonts w:ascii="Arial" w:eastAsia="DengXian" w:hAnsi="Arial" w:cs="Arial"/>
          <w:kern w:val="2"/>
          <w:lang w:eastAsia="zh-CN"/>
        </w:rPr>
        <w:t>-</w:t>
      </w:r>
      <w:r>
        <w:rPr>
          <w:rFonts w:ascii="Arial" w:eastAsia="DengXian" w:hAnsi="Arial" w:cs="Arial"/>
          <w:kern w:val="2"/>
          <w:lang w:eastAsia="zh-CN"/>
        </w:rPr>
        <w:lastRenderedPageBreak/>
        <w:t xml:space="preserve">Signalling and </w:t>
      </w:r>
      <w:proofErr w:type="spellStart"/>
      <w:r>
        <w:rPr>
          <w:rFonts w:ascii="Arial" w:eastAsia="DengXian" w:hAnsi="Arial" w:cs="Arial"/>
          <w:kern w:val="2"/>
          <w:lang w:eastAsia="zh-CN"/>
        </w:rPr>
        <w:t>mo</w:t>
      </w:r>
      <w:proofErr w:type="spellEnd"/>
      <w:r>
        <w:rPr>
          <w:rFonts w:ascii="Arial" w:eastAsia="DengXian" w:hAnsi="Arial" w:cs="Arial"/>
          <w:kern w:val="2"/>
          <w:lang w:eastAsia="zh-CN"/>
        </w:rPr>
        <w:t xml:space="preserve">-SMS)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ae"/>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 xml:space="preserve">-Signalling </w:t>
            </w:r>
            <w:r>
              <w:rPr>
                <w:rFonts w:ascii="Arial" w:eastAsia="DengXian" w:hAnsi="Arial" w:cs="Arial"/>
                <w:kern w:val="2"/>
                <w:lang w:eastAsia="zh-CN"/>
              </w:rPr>
              <w:t>or</w:t>
            </w:r>
            <w:r w:rsidRPr="00A038FC">
              <w:rPr>
                <w:rFonts w:ascii="Arial" w:eastAsia="DengXian" w:hAnsi="Arial" w:cs="Arial"/>
                <w:kern w:val="2"/>
                <w:lang w:eastAsia="zh-CN"/>
              </w:rPr>
              <w:t xml:space="preserve"> </w:t>
            </w:r>
            <w:proofErr w:type="spellStart"/>
            <w:r w:rsidRPr="00A038FC">
              <w:rPr>
                <w:rFonts w:ascii="Arial" w:eastAsia="DengXian" w:hAnsi="Arial" w:cs="Arial"/>
                <w:kern w:val="2"/>
                <w:lang w:eastAsia="zh-CN"/>
              </w:rPr>
              <w:t>mo</w:t>
            </w:r>
            <w:proofErr w:type="spellEnd"/>
            <w:r w:rsidRPr="00A038FC">
              <w:rPr>
                <w:rFonts w:ascii="Arial" w:eastAsia="DengXian" w:hAnsi="Arial" w:cs="Arial"/>
                <w:kern w:val="2"/>
                <w:lang w:eastAsia="zh-CN"/>
              </w:rPr>
              <w:t>-SMS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w:t>
            </w:r>
            <w:proofErr w:type="gramStart"/>
            <w:r>
              <w:rPr>
                <w:rFonts w:ascii="Arial" w:eastAsia="DengXian" w:hAnsi="Arial" w:cs="Arial"/>
                <w:kern w:val="2"/>
                <w:lang w:val="en-US" w:eastAsia="zh-CN"/>
              </w:rPr>
              <w:t>arriving</w:t>
            </w:r>
            <w:proofErr w:type="gramEnd"/>
            <w:r>
              <w:rPr>
                <w:rFonts w:ascii="Arial" w:eastAsia="DengXian" w:hAnsi="Arial" w:cs="Arial"/>
                <w:kern w:val="2"/>
                <w:lang w:val="en-US" w:eastAsia="zh-CN"/>
              </w:rPr>
              <w:t xml:space="preserve">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Web"/>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 xml:space="preserve">We are not convinced it make sense to differentiate between RACH for data and </w:t>
            </w:r>
            <w:proofErr w:type="spellStart"/>
            <w:r w:rsidRPr="00B90B7E">
              <w:rPr>
                <w:rFonts w:ascii="Arial" w:eastAsia="DengXian" w:hAnsi="Arial" w:cs="Arial"/>
                <w:kern w:val="2"/>
                <w:sz w:val="20"/>
                <w:szCs w:val="20"/>
                <w:lang w:val="en-US" w:eastAsia="zh-CN"/>
              </w:rPr>
              <w:t>signalling</w:t>
            </w:r>
            <w:proofErr w:type="spellEnd"/>
            <w:r w:rsidRPr="00B90B7E">
              <w:rPr>
                <w:rFonts w:ascii="Arial" w:eastAsia="DengXian" w:hAnsi="Arial" w:cs="Arial"/>
                <w:kern w:val="2"/>
                <w:sz w:val="20"/>
                <w:szCs w:val="20"/>
                <w:lang w:val="en-US" w:eastAsia="zh-CN"/>
              </w:rPr>
              <w:t xml:space="preserve">. From the NW side the </w:t>
            </w:r>
            <w:proofErr w:type="spellStart"/>
            <w:r w:rsidRPr="00B90B7E">
              <w:rPr>
                <w:rFonts w:ascii="Arial" w:eastAsia="DengXian" w:hAnsi="Arial" w:cs="Arial"/>
                <w:kern w:val="2"/>
                <w:sz w:val="20"/>
                <w:szCs w:val="20"/>
                <w:lang w:val="en-US" w:eastAsia="zh-CN"/>
              </w:rPr>
              <w:t>gNB</w:t>
            </w:r>
            <w:proofErr w:type="spellEnd"/>
            <w:r w:rsidRPr="00B90B7E">
              <w:rPr>
                <w:rFonts w:ascii="Arial" w:eastAsia="DengXian" w:hAnsi="Arial" w:cs="Arial"/>
                <w:kern w:val="2"/>
                <w:sz w:val="20"/>
                <w:szCs w:val="20"/>
                <w:lang w:val="en-US" w:eastAsia="zh-CN"/>
              </w:rPr>
              <w:t xml:space="preserve">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 xml:space="preserve">The split of configuration for MO </w:t>
            </w:r>
            <w:proofErr w:type="spellStart"/>
            <w:r w:rsidR="00B90B7E" w:rsidRPr="00B90B7E">
              <w:rPr>
                <w:rFonts w:ascii="Arial" w:eastAsia="DengXian" w:hAnsi="Arial" w:cs="Arial"/>
                <w:kern w:val="2"/>
                <w:sz w:val="20"/>
                <w:szCs w:val="20"/>
                <w:lang w:val="en-US" w:eastAsia="zh-CN"/>
              </w:rPr>
              <w:t>signallign</w:t>
            </w:r>
            <w:proofErr w:type="spellEnd"/>
            <w:r w:rsidR="00B90B7E" w:rsidRPr="00B90B7E">
              <w:rPr>
                <w:rFonts w:ascii="Arial" w:eastAsia="DengXian" w:hAnsi="Arial" w:cs="Arial"/>
                <w:kern w:val="2"/>
                <w:sz w:val="20"/>
                <w:szCs w:val="20"/>
                <w:lang w:val="en-US" w:eastAsia="zh-CN"/>
              </w:rPr>
              <w:t xml:space="preserve"> and MO data may bring more complexity than necessary. Further the distinction (between MO data and </w:t>
            </w:r>
            <w:proofErr w:type="spellStart"/>
            <w:r w:rsidR="00B90B7E" w:rsidRPr="00B90B7E">
              <w:rPr>
                <w:rFonts w:ascii="Arial" w:eastAsia="DengXian" w:hAnsi="Arial" w:cs="Arial"/>
                <w:kern w:val="2"/>
                <w:sz w:val="20"/>
                <w:szCs w:val="20"/>
                <w:lang w:val="en-US" w:eastAsia="zh-CN"/>
              </w:rPr>
              <w:t>signalling</w:t>
            </w:r>
            <w:proofErr w:type="spellEnd"/>
            <w:r w:rsidR="00B90B7E" w:rsidRPr="00B90B7E">
              <w:rPr>
                <w:rFonts w:ascii="Arial" w:eastAsia="DengXian" w:hAnsi="Arial" w:cs="Arial"/>
                <w:kern w:val="2"/>
                <w:sz w:val="20"/>
                <w:szCs w:val="20"/>
                <w:lang w:val="en-US" w:eastAsia="zh-CN"/>
              </w:rPr>
              <w:t>)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Web"/>
              <w:spacing w:before="0" w:beforeAutospacing="0" w:after="0" w:afterAutospacing="0"/>
              <w:rPr>
                <w:rFonts w:ascii="Arial" w:eastAsia="DengXian"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00444CD" w14:textId="77777777" w:rsidR="001B615B" w:rsidRPr="00B90B7E" w:rsidRDefault="001B615B" w:rsidP="001B615B">
            <w:pPr>
              <w:pStyle w:val="Web"/>
              <w:spacing w:before="0" w:beforeAutospacing="0" w:after="0" w:afterAutospacing="0"/>
              <w:rPr>
                <w:rFonts w:ascii="Arial" w:eastAsia="DengXian" w:hAnsi="Arial" w:cs="Arial"/>
                <w:kern w:val="2"/>
                <w:sz w:val="20"/>
                <w:szCs w:val="20"/>
                <w:lang w:val="en-US" w:eastAsia="zh-CN"/>
              </w:rPr>
            </w:pPr>
          </w:p>
        </w:tc>
      </w:tr>
      <w:tr w:rsidR="00B12496" w14:paraId="40054C80" w14:textId="77777777">
        <w:tc>
          <w:tcPr>
            <w:tcW w:w="1413" w:type="dxa"/>
          </w:tcPr>
          <w:p w14:paraId="5957D067" w14:textId="2654B008" w:rsidR="00B12496"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18E2ED44" w14:textId="77777777" w:rsidR="00B12496" w:rsidRDefault="00B12496" w:rsidP="001B615B">
            <w:pPr>
              <w:widowControl w:val="0"/>
              <w:spacing w:after="160" w:line="259" w:lineRule="auto"/>
              <w:jc w:val="both"/>
              <w:rPr>
                <w:rFonts w:ascii="Arial" w:eastAsia="DengXian" w:hAnsi="Arial" w:cs="Arial"/>
                <w:kern w:val="2"/>
                <w:lang w:val="en-US" w:eastAsia="zh-CN"/>
              </w:rPr>
            </w:pPr>
          </w:p>
        </w:tc>
        <w:tc>
          <w:tcPr>
            <w:tcW w:w="7084" w:type="dxa"/>
          </w:tcPr>
          <w:p w14:paraId="54B5081E" w14:textId="77777777" w:rsidR="00B12496" w:rsidRPr="00B90B7E" w:rsidRDefault="00B12496" w:rsidP="001B615B">
            <w:pPr>
              <w:pStyle w:val="Web"/>
              <w:spacing w:before="0" w:beforeAutospacing="0" w:after="0" w:afterAutospacing="0"/>
              <w:rPr>
                <w:rFonts w:ascii="Arial" w:eastAsia="DengXian" w:hAnsi="Arial" w:cs="Arial"/>
                <w:kern w:val="2"/>
                <w:sz w:val="20"/>
                <w:szCs w:val="20"/>
                <w:lang w:val="en-US" w:eastAsia="zh-CN"/>
              </w:rPr>
            </w:pPr>
          </w:p>
        </w:tc>
      </w:tr>
      <w:tr w:rsidR="006C1A01" w14:paraId="6C398FEF" w14:textId="77777777">
        <w:tc>
          <w:tcPr>
            <w:tcW w:w="1413" w:type="dxa"/>
          </w:tcPr>
          <w:p w14:paraId="7E5205AF" w14:textId="536D8ED4"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2BB0F4F9" w14:textId="2D0D3D19" w:rsidR="006C1A01" w:rsidRDefault="006C1A01" w:rsidP="006C1A0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3EB2CB99" w14:textId="77777777" w:rsidR="006C1A01" w:rsidRPr="00B90B7E" w:rsidRDefault="006C1A01" w:rsidP="006C1A01">
            <w:pPr>
              <w:pStyle w:val="Web"/>
              <w:spacing w:before="0" w:beforeAutospacing="0" w:after="0" w:afterAutospacing="0"/>
              <w:rPr>
                <w:rFonts w:ascii="Arial" w:eastAsia="DengXian" w:hAnsi="Arial" w:cs="Arial"/>
                <w:kern w:val="2"/>
                <w:sz w:val="20"/>
                <w:szCs w:val="20"/>
                <w:lang w:val="en-US" w:eastAsia="zh-CN"/>
              </w:rPr>
            </w:pPr>
          </w:p>
        </w:tc>
      </w:tr>
      <w:tr w:rsidR="001A4ADD" w14:paraId="1948C946" w14:textId="77777777">
        <w:tc>
          <w:tcPr>
            <w:tcW w:w="1413" w:type="dxa"/>
          </w:tcPr>
          <w:p w14:paraId="7C5A5679" w14:textId="55B17905" w:rsidR="001A4ADD" w:rsidRDefault="001A4ADD" w:rsidP="001A4ADD">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A</w:t>
            </w:r>
            <w:r>
              <w:rPr>
                <w:rFonts w:ascii="Arial" w:eastAsia="新細明體" w:hAnsi="Arial" w:cs="Arial"/>
                <w:kern w:val="2"/>
                <w:lang w:val="en-US" w:eastAsia="zh-TW"/>
              </w:rPr>
              <w:t>PT</w:t>
            </w:r>
          </w:p>
        </w:tc>
        <w:tc>
          <w:tcPr>
            <w:tcW w:w="1134" w:type="dxa"/>
          </w:tcPr>
          <w:p w14:paraId="30B44D6E" w14:textId="147C9A92" w:rsidR="001A4ADD" w:rsidRDefault="001A4ADD" w:rsidP="001A4ADD">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Y</w:t>
            </w:r>
            <w:r>
              <w:rPr>
                <w:rFonts w:ascii="Arial" w:eastAsia="新細明體" w:hAnsi="Arial" w:cs="Arial"/>
                <w:kern w:val="2"/>
                <w:lang w:val="en-US" w:eastAsia="zh-TW"/>
              </w:rPr>
              <w:t>es</w:t>
            </w:r>
          </w:p>
        </w:tc>
        <w:tc>
          <w:tcPr>
            <w:tcW w:w="7084" w:type="dxa"/>
          </w:tcPr>
          <w:p w14:paraId="100B36FA" w14:textId="77777777" w:rsidR="001A4ADD" w:rsidRPr="00B90B7E" w:rsidRDefault="001A4ADD" w:rsidP="001A4ADD">
            <w:pPr>
              <w:pStyle w:val="Web"/>
              <w:spacing w:before="0" w:beforeAutospacing="0" w:after="0" w:afterAutospacing="0"/>
              <w:rPr>
                <w:rFonts w:ascii="Arial" w:eastAsia="DengXian" w:hAnsi="Arial" w:cs="Arial"/>
                <w:kern w:val="2"/>
                <w:sz w:val="20"/>
                <w:szCs w:val="20"/>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The </w:t>
      </w:r>
      <w:proofErr w:type="gramStart"/>
      <w:r>
        <w:rPr>
          <w:rFonts w:ascii="Arial" w:hAnsi="Arial" w:cs="Arial"/>
          <w:color w:val="000000"/>
          <w:lang w:val="en-US" w:eastAsia="ja-JP"/>
        </w:rPr>
        <w:t>random access</w:t>
      </w:r>
      <w:proofErr w:type="gramEnd"/>
      <w:r>
        <w:rPr>
          <w:rFonts w:ascii="Arial" w:hAnsi="Arial" w:cs="Arial"/>
          <w:color w:val="000000"/>
          <w:lang w:val="en-US" w:eastAsia="ja-JP"/>
        </w:rPr>
        <w:t xml:space="preserve">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w:t>
      </w:r>
      <w:proofErr w:type="gramStart"/>
      <w:r>
        <w:rPr>
          <w:rFonts w:ascii="Arial" w:hAnsi="Arial" w:cs="Arial"/>
          <w:color w:val="000000"/>
          <w:lang w:val="en-US" w:eastAsia="ja-JP"/>
        </w:rPr>
        <w:t>IDLE;</w:t>
      </w:r>
      <w:proofErr w:type="gramEnd"/>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 xml:space="preserve">RRC Connection Re-establishment </w:t>
      </w:r>
      <w:proofErr w:type="gramStart"/>
      <w:r>
        <w:rPr>
          <w:rFonts w:ascii="Arial" w:hAnsi="Arial" w:cs="Arial"/>
          <w:color w:val="000000"/>
          <w:lang w:val="en-US" w:eastAsia="zh-CN"/>
        </w:rPr>
        <w:t>procedure;</w:t>
      </w:r>
      <w:proofErr w:type="gramEnd"/>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proofErr w:type="gramStart"/>
      <w:r>
        <w:rPr>
          <w:rFonts w:ascii="Arial" w:hAnsi="Arial" w:cs="Arial"/>
          <w:color w:val="000000"/>
          <w:highlight w:val="yellow"/>
          <w:lang w:val="en-US" w:eastAsia="ja-JP"/>
        </w:rPr>
        <w:t>";</w:t>
      </w:r>
      <w:proofErr w:type="gramEnd"/>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UL data arrival during RRC_CONNECTED when there are no PUCCH resources for SR </w:t>
      </w:r>
      <w:proofErr w:type="gramStart"/>
      <w:r>
        <w:rPr>
          <w:rFonts w:ascii="Arial" w:hAnsi="Arial" w:cs="Arial"/>
          <w:color w:val="000000"/>
          <w:highlight w:val="yellow"/>
          <w:lang w:val="en-US" w:eastAsia="ja-JP"/>
        </w:rPr>
        <w:t>available;</w:t>
      </w:r>
      <w:proofErr w:type="gramEnd"/>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SR </w:t>
      </w:r>
      <w:proofErr w:type="gramStart"/>
      <w:r>
        <w:rPr>
          <w:rFonts w:ascii="Arial" w:hAnsi="Arial" w:cs="Arial"/>
          <w:color w:val="000000"/>
          <w:highlight w:val="yellow"/>
          <w:lang w:val="en-US" w:eastAsia="ja-JP"/>
        </w:rPr>
        <w:t>failure;</w:t>
      </w:r>
      <w:proofErr w:type="gramEnd"/>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w:t>
      </w:r>
      <w:proofErr w:type="gramStart"/>
      <w:r>
        <w:rPr>
          <w:rFonts w:ascii="Arial" w:hAnsi="Arial" w:cs="Arial"/>
          <w:color w:val="000000"/>
          <w:lang w:val="en-US" w:eastAsia="ja-JP"/>
        </w:rPr>
        <w:t>e.g.</w:t>
      </w:r>
      <w:proofErr w:type="gramEnd"/>
      <w:r>
        <w:rPr>
          <w:rFonts w:ascii="Arial" w:hAnsi="Arial" w:cs="Arial"/>
          <w:color w:val="000000"/>
          <w:lang w:val="en-US" w:eastAsia="ja-JP"/>
        </w:rPr>
        <w:t xml:space="preserve">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w:t>
      </w:r>
      <w:proofErr w:type="gramStart"/>
      <w:r>
        <w:rPr>
          <w:rFonts w:ascii="Arial" w:hAnsi="Arial" w:cs="Arial"/>
          <w:color w:val="000000"/>
          <w:lang w:val="en-US" w:eastAsia="ja-JP"/>
        </w:rPr>
        <w:t>INACTIVE;</w:t>
      </w:r>
      <w:proofErr w:type="gramEnd"/>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To establish time alignment for a secondary </w:t>
      </w:r>
      <w:proofErr w:type="gramStart"/>
      <w:r>
        <w:rPr>
          <w:rFonts w:ascii="Arial" w:hAnsi="Arial" w:cs="Arial"/>
          <w:color w:val="000000"/>
          <w:lang w:val="en-US" w:eastAsia="ja-JP"/>
        </w:rPr>
        <w:t>TAG;</w:t>
      </w:r>
      <w:proofErr w:type="gramEnd"/>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roofErr w:type="gramStart"/>
      <w:r>
        <w:rPr>
          <w:rFonts w:ascii="Arial" w:hAnsi="Arial" w:cs="Arial"/>
          <w:color w:val="000000"/>
          <w:lang w:val="en-US" w:eastAsia="ja-JP"/>
        </w:rPr>
        <w:t>);</w:t>
      </w:r>
      <w:proofErr w:type="gramEnd"/>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Beam failure </w:t>
      </w:r>
      <w:proofErr w:type="gramStart"/>
      <w:r>
        <w:rPr>
          <w:rFonts w:ascii="Arial" w:hAnsi="Arial" w:cs="Arial"/>
          <w:color w:val="000000"/>
          <w:lang w:val="en-US" w:eastAsia="ja-JP"/>
        </w:rPr>
        <w:t>recovery;</w:t>
      </w:r>
      <w:proofErr w:type="gramEnd"/>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lastRenderedPageBreak/>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proofErr w:type="spellStart"/>
      <w:r>
        <w:rPr>
          <w:rFonts w:ascii="Arial" w:eastAsia="DengXian" w:hAnsi="Arial" w:cs="Arial"/>
          <w:b/>
          <w:bCs/>
          <w:kern w:val="2"/>
          <w:lang w:eastAsia="zh-CN"/>
        </w:rPr>
        <w:t>hether</w:t>
      </w:r>
      <w:proofErr w:type="spellEnd"/>
      <w:r>
        <w:rPr>
          <w:rFonts w:ascii="Arial" w:eastAsia="DengXian" w:hAnsi="Arial" w:cs="Arial"/>
          <w:b/>
          <w:bCs/>
          <w:kern w:val="2"/>
          <w:lang w:eastAsia="zh-CN"/>
        </w:rPr>
        <w:t xml:space="preserve"> CONNECTED UE can also apply slice specific RACH when RACH is triggered by MO data arrival (</w:t>
      </w:r>
      <w:proofErr w:type="gramStart"/>
      <w:r>
        <w:rPr>
          <w:rFonts w:ascii="Arial" w:eastAsia="DengXian" w:hAnsi="Arial" w:cs="Arial"/>
          <w:b/>
          <w:bCs/>
          <w:kern w:val="2"/>
          <w:lang w:eastAsia="zh-CN"/>
        </w:rPr>
        <w:t>i.e.</w:t>
      </w:r>
      <w:proofErr w:type="gramEnd"/>
      <w:r>
        <w:rPr>
          <w:rFonts w:ascii="Arial" w:eastAsia="DengXian" w:hAnsi="Arial" w:cs="Arial"/>
          <w:b/>
          <w:bCs/>
          <w:kern w:val="2"/>
          <w:lang w:eastAsia="zh-CN"/>
        </w:rPr>
        <w:t xml:space="preserve"> when UL synchronisation status is "non-synchronised", or there are no PUCCH resources for SR available, or SR failure)? </w:t>
      </w:r>
    </w:p>
    <w:tbl>
      <w:tblPr>
        <w:tblStyle w:val="ae"/>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w:t>
            </w:r>
            <w:proofErr w:type="gramStart"/>
            <w:r>
              <w:rPr>
                <w:rFonts w:ascii="Arial" w:eastAsia="DengXian" w:hAnsi="Arial" w:cs="Arial"/>
                <w:kern w:val="2"/>
                <w:lang w:val="en-US" w:eastAsia="zh-CN"/>
              </w:rPr>
              <w:t>don’t</w:t>
            </w:r>
            <w:proofErr w:type="gramEnd"/>
            <w:r>
              <w:rPr>
                <w:rFonts w:ascii="Arial" w:eastAsia="DengXian" w:hAnsi="Arial" w:cs="Arial"/>
                <w:kern w:val="2"/>
                <w:lang w:val="en-US" w:eastAsia="zh-CN"/>
              </w:rPr>
              <w:t xml:space="preserve">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bookmarkEnd w:id="7"/>
            <w:bookmarkEnd w:id="8"/>
            <w:proofErr w:type="spellEnd"/>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On one hand, it may be some benefits for applying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for connected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roofErr w:type="gramStart"/>
            <w:r>
              <w:rPr>
                <w:rFonts w:ascii="Arial" w:eastAsia="DengXian" w:hAnsi="Arial" w:cs="Arial"/>
                <w:kern w:val="2"/>
                <w:lang w:val="en-US" w:eastAsia="zh-CN"/>
              </w:rPr>
              <w:t>but..</w:t>
            </w:r>
            <w:proofErr w:type="gramEnd"/>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w:t>
            </w:r>
            <w:proofErr w:type="gramStart"/>
            <w:r>
              <w:rPr>
                <w:rFonts w:ascii="Arial" w:eastAsia="DengXian" w:hAnsi="Arial" w:cs="Arial"/>
                <w:kern w:val="2"/>
                <w:lang w:val="en-US" w:eastAsia="zh-CN"/>
              </w:rPr>
              <w:t>similar to</w:t>
            </w:r>
            <w:proofErr w:type="gramEnd"/>
            <w:r>
              <w:rPr>
                <w:rFonts w:ascii="Arial" w:eastAsia="DengXian" w:hAnsi="Arial" w:cs="Arial"/>
                <w:kern w:val="2"/>
                <w:lang w:val="en-US" w:eastAsia="zh-CN"/>
              </w:rPr>
              <w:t xml:space="preserve"> our agreed slice RACH scenario (for IDLE/INACTIVE UE). Because the target scenario is similar, we thought current agreed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support unified </w:t>
            </w:r>
            <w:proofErr w:type="spellStart"/>
            <w:r>
              <w:rPr>
                <w:rFonts w:ascii="Arial" w:eastAsia="DengXian" w:hAnsi="Arial" w:cs="Arial"/>
                <w:kern w:val="2"/>
                <w:lang w:val="en-US" w:eastAsia="zh-CN"/>
              </w:rPr>
              <w:t>behaviour</w:t>
            </w:r>
            <w:proofErr w:type="spellEnd"/>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B12496" w14:paraId="7861D849" w14:textId="77777777">
        <w:tc>
          <w:tcPr>
            <w:tcW w:w="1413" w:type="dxa"/>
          </w:tcPr>
          <w:p w14:paraId="14C00AB3" w14:textId="1FBA2C9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266732B2" w14:textId="444E0A01"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60109CF2" w14:textId="00E29E16"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We </w:t>
            </w:r>
            <w:proofErr w:type="gramStart"/>
            <w:r>
              <w:rPr>
                <w:rFonts w:ascii="Arial" w:eastAsia="Malgun Gothic" w:hAnsi="Arial" w:cs="Arial" w:hint="eastAsia"/>
                <w:kern w:val="2"/>
                <w:lang w:val="en-US" w:eastAsia="ko-KR"/>
              </w:rPr>
              <w:t>haven</w:t>
            </w:r>
            <w:r>
              <w:rPr>
                <w:rFonts w:ascii="Arial" w:eastAsia="Malgun Gothic" w:hAnsi="Arial" w:cs="Arial"/>
                <w:kern w:val="2"/>
                <w:lang w:val="en-US" w:eastAsia="ko-KR"/>
              </w:rPr>
              <w:t>’t</w:t>
            </w:r>
            <w:proofErr w:type="gramEnd"/>
            <w:r>
              <w:rPr>
                <w:rFonts w:ascii="Arial" w:eastAsia="Malgun Gothic" w:hAnsi="Arial" w:cs="Arial"/>
                <w:kern w:val="2"/>
                <w:lang w:val="en-US" w:eastAsia="ko-KR"/>
              </w:rPr>
              <w:t xml:space="preserve"> carefully analyzed the benefit/impact for RRC_CONNECTED in SI, e.g., data for multiple slices are arriving in RRC_CONNECTED. Thus, it would be preferred to focus on IDLE/INACTIVE. </w:t>
            </w:r>
          </w:p>
        </w:tc>
      </w:tr>
      <w:tr w:rsidR="006C1A01" w14:paraId="67323D47" w14:textId="77777777">
        <w:tc>
          <w:tcPr>
            <w:tcW w:w="1413" w:type="dxa"/>
          </w:tcPr>
          <w:p w14:paraId="225FFCF4" w14:textId="383FEE4F"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5777E159" w14:textId="07A61768"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No</w:t>
            </w:r>
          </w:p>
        </w:tc>
        <w:tc>
          <w:tcPr>
            <w:tcW w:w="7084" w:type="dxa"/>
          </w:tcPr>
          <w:p w14:paraId="2D0D02D4" w14:textId="09DCA7EF"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sidRPr="00374B07">
              <w:rPr>
                <w:rFonts w:ascii="Arial" w:eastAsia="DengXian" w:hAnsi="Arial" w:cs="Arial"/>
                <w:kern w:val="2"/>
                <w:lang w:val="en-US" w:eastAsia="zh-CN"/>
              </w:rPr>
              <w:t xml:space="preserve"> </w:t>
            </w:r>
            <w:r>
              <w:rPr>
                <w:rFonts w:ascii="Arial" w:eastAsia="DengXian" w:hAnsi="Arial" w:cs="Arial"/>
                <w:kern w:val="2"/>
                <w:lang w:val="en-US" w:eastAsia="zh-CN"/>
              </w:rPr>
              <w:t>for connected UE is with a lower priority. We shall focus on the higher priority issues first.</w:t>
            </w:r>
          </w:p>
        </w:tc>
      </w:tr>
      <w:tr w:rsidR="00E658EE" w14:paraId="70539E29" w14:textId="77777777">
        <w:tc>
          <w:tcPr>
            <w:tcW w:w="1413" w:type="dxa"/>
          </w:tcPr>
          <w:p w14:paraId="649E7B23" w14:textId="2C6C1C6A"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A</w:t>
            </w:r>
            <w:r>
              <w:rPr>
                <w:rFonts w:ascii="Arial" w:eastAsia="新細明體" w:hAnsi="Arial" w:cs="Arial"/>
                <w:kern w:val="2"/>
                <w:lang w:val="en-US" w:eastAsia="zh-TW"/>
              </w:rPr>
              <w:t>PT</w:t>
            </w:r>
          </w:p>
        </w:tc>
        <w:tc>
          <w:tcPr>
            <w:tcW w:w="1134" w:type="dxa"/>
          </w:tcPr>
          <w:p w14:paraId="2EE6C861" w14:textId="4A8ACBE0"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N</w:t>
            </w:r>
            <w:r>
              <w:rPr>
                <w:rFonts w:ascii="Arial" w:eastAsia="新細明體" w:hAnsi="Arial" w:cs="Arial"/>
                <w:kern w:val="2"/>
                <w:lang w:val="en-US" w:eastAsia="zh-TW"/>
              </w:rPr>
              <w:t>o</w:t>
            </w:r>
          </w:p>
        </w:tc>
        <w:tc>
          <w:tcPr>
            <w:tcW w:w="7084" w:type="dxa"/>
          </w:tcPr>
          <w:p w14:paraId="66A202D5" w14:textId="49BC2126" w:rsidR="00E658EE" w:rsidRDefault="00E658EE" w:rsidP="00E658EE">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W</w:t>
            </w:r>
            <w:r>
              <w:rPr>
                <w:rFonts w:ascii="Arial" w:eastAsia="新細明體" w:hAnsi="Arial" w:cs="Arial"/>
                <w:kern w:val="2"/>
                <w:lang w:val="en-US" w:eastAsia="zh-TW"/>
              </w:rPr>
              <w:t>e should follow the WI scope. Due to time limit, we should not enlarge the scope.</w:t>
            </w: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e"/>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Reasonable proposal as CFRA uses dedicated RACH resources so that it is no need to consider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lastRenderedPageBreak/>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DengXian" w:hAnsi="Arial" w:cs="Arial"/>
                <w:kern w:val="2"/>
                <w:lang w:val="en-US" w:eastAsia="zh-CN"/>
              </w:rPr>
            </w:pPr>
          </w:p>
        </w:tc>
      </w:tr>
      <w:tr w:rsidR="00B12496" w14:paraId="7649716A" w14:textId="77777777">
        <w:tc>
          <w:tcPr>
            <w:tcW w:w="1413" w:type="dxa"/>
          </w:tcPr>
          <w:p w14:paraId="75BA4604" w14:textId="0F7FC848"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61CFCF2" w14:textId="34331F9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tcPr>
          <w:p w14:paraId="21207C33" w14:textId="284EB40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6C1A01" w14:paraId="61481CFE" w14:textId="77777777">
        <w:tc>
          <w:tcPr>
            <w:tcW w:w="1413" w:type="dxa"/>
          </w:tcPr>
          <w:p w14:paraId="119BEF7B" w14:textId="63302EEA"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263F002D" w14:textId="4A84A92A"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Yes</w:t>
            </w:r>
          </w:p>
        </w:tc>
        <w:tc>
          <w:tcPr>
            <w:tcW w:w="7084" w:type="dxa"/>
          </w:tcPr>
          <w:p w14:paraId="59F6848E" w14:textId="77777777" w:rsidR="006C1A01" w:rsidRDefault="006C1A01" w:rsidP="006C1A01">
            <w:pPr>
              <w:widowControl w:val="0"/>
              <w:spacing w:after="160" w:line="259" w:lineRule="auto"/>
              <w:jc w:val="both"/>
              <w:rPr>
                <w:rFonts w:ascii="Arial" w:eastAsia="Malgun Gothic" w:hAnsi="Arial" w:cs="Arial"/>
                <w:kern w:val="2"/>
                <w:lang w:val="en-US" w:eastAsia="ko-KR"/>
              </w:rPr>
            </w:pPr>
          </w:p>
        </w:tc>
      </w:tr>
      <w:tr w:rsidR="005676CB" w14:paraId="2845D723" w14:textId="77777777">
        <w:tc>
          <w:tcPr>
            <w:tcW w:w="1413" w:type="dxa"/>
          </w:tcPr>
          <w:p w14:paraId="5993DE9F" w14:textId="2A1CD7A8" w:rsidR="005676CB" w:rsidRDefault="005676CB" w:rsidP="005676CB">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A</w:t>
            </w:r>
            <w:r>
              <w:rPr>
                <w:rFonts w:ascii="Arial" w:eastAsia="新細明體" w:hAnsi="Arial" w:cs="Arial"/>
                <w:kern w:val="2"/>
                <w:lang w:val="en-US" w:eastAsia="zh-TW"/>
              </w:rPr>
              <w:t>PT</w:t>
            </w:r>
          </w:p>
        </w:tc>
        <w:tc>
          <w:tcPr>
            <w:tcW w:w="1134" w:type="dxa"/>
          </w:tcPr>
          <w:p w14:paraId="18D058D9" w14:textId="2F8A1E20" w:rsidR="005676CB" w:rsidRDefault="005676CB" w:rsidP="005676CB">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Y</w:t>
            </w:r>
            <w:r>
              <w:rPr>
                <w:rFonts w:ascii="Arial" w:eastAsia="新細明體" w:hAnsi="Arial" w:cs="Arial"/>
                <w:kern w:val="2"/>
                <w:lang w:val="en-US" w:eastAsia="zh-TW"/>
              </w:rPr>
              <w:t>es</w:t>
            </w:r>
          </w:p>
        </w:tc>
        <w:tc>
          <w:tcPr>
            <w:tcW w:w="7084" w:type="dxa"/>
          </w:tcPr>
          <w:p w14:paraId="0BED4391" w14:textId="60B28026" w:rsidR="005676CB" w:rsidRDefault="005676CB" w:rsidP="005676CB">
            <w:pPr>
              <w:widowControl w:val="0"/>
              <w:spacing w:after="160" w:line="259" w:lineRule="auto"/>
              <w:jc w:val="both"/>
              <w:rPr>
                <w:rFonts w:ascii="Arial" w:eastAsia="Malgun Gothic" w:hAnsi="Arial" w:cs="Arial"/>
                <w:kern w:val="2"/>
                <w:lang w:val="en-US" w:eastAsia="ko-KR"/>
              </w:rPr>
            </w:pPr>
            <w:r>
              <w:rPr>
                <w:rFonts w:ascii="Arial" w:eastAsia="新細明體" w:hAnsi="Arial" w:cs="Arial" w:hint="eastAsia"/>
                <w:kern w:val="2"/>
                <w:lang w:val="en-US" w:eastAsia="zh-TW"/>
              </w:rPr>
              <w:t>S</w:t>
            </w:r>
            <w:r>
              <w:rPr>
                <w:rFonts w:ascii="Arial" w:eastAsia="新細明體" w:hAnsi="Arial" w:cs="Arial"/>
                <w:kern w:val="2"/>
                <w:lang w:val="en-US" w:eastAsia="zh-TW"/>
              </w:rPr>
              <w:t>ince we are not sure whether to enlarge the scope, i.e., support slice-specific RACH for RRC_CONNECTED UE, we prefer to only apply CBRA for slice specific RACH.</w:t>
            </w: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w:t>
      </w:r>
      <w:proofErr w:type="gramStart"/>
      <w:r>
        <w:rPr>
          <w:rFonts w:ascii="Arial" w:hAnsi="Arial" w:cs="Arial"/>
          <w:color w:val="000000"/>
          <w:lang w:val="en-US" w:eastAsia="ja-JP"/>
        </w:rPr>
        <w:t>i.e.</w:t>
      </w:r>
      <w:proofErr w:type="gramEnd"/>
      <w:r>
        <w:rPr>
          <w:rFonts w:ascii="Arial" w:hAnsi="Arial" w:cs="Arial"/>
          <w:color w:val="000000"/>
          <w:lang w:val="en-US" w:eastAsia="ja-JP"/>
        </w:rPr>
        <w:t xml:space="preserv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w:t>
      </w:r>
      <w:proofErr w:type="gramStart"/>
      <w:r>
        <w:rPr>
          <w:rFonts w:ascii="Arial" w:hAnsi="Arial" w:cs="Arial"/>
          <w:b w:val="0"/>
          <w:bCs w:val="0"/>
        </w:rPr>
        <w:t>i.e.</w:t>
      </w:r>
      <w:proofErr w:type="gramEnd"/>
      <w:r>
        <w:rPr>
          <w:rFonts w:ascii="Arial" w:hAnsi="Arial" w:cs="Arial"/>
          <w:b w:val="0"/>
          <w:bCs w:val="0"/>
        </w:rPr>
        <w:t xml:space="preserv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e"/>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 xml:space="preserve">o support legacy UEs, the common RACH resource </w:t>
            </w:r>
            <w:proofErr w:type="gramStart"/>
            <w:r>
              <w:rPr>
                <w:rFonts w:ascii="Arial" w:eastAsia="DengXian" w:hAnsi="Arial" w:cs="Arial"/>
                <w:kern w:val="2"/>
                <w:lang w:val="en-US" w:eastAsia="zh-CN"/>
              </w:rPr>
              <w:t>need</w:t>
            </w:r>
            <w:proofErr w:type="gramEnd"/>
            <w:r>
              <w:rPr>
                <w:rFonts w:ascii="Arial" w:eastAsia="DengXian" w:hAnsi="Arial" w:cs="Arial"/>
                <w:kern w:val="2"/>
                <w:lang w:val="en-US" w:eastAsia="zh-CN"/>
              </w:rPr>
              <w:t xml:space="preserve">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9"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 xml:space="preserve">or initial BWP, we think it may </w:t>
            </w:r>
            <w:proofErr w:type="spellStart"/>
            <w:proofErr w:type="gramStart"/>
            <w:r>
              <w:rPr>
                <w:rFonts w:ascii="Arial" w:eastAsia="DengXian" w:hAnsi="Arial" w:cs="Arial"/>
                <w:kern w:val="2"/>
                <w:lang w:val="en-US" w:eastAsia="zh-CN"/>
              </w:rPr>
              <w:t>required</w:t>
            </w:r>
            <w:proofErr w:type="spellEnd"/>
            <w:proofErr w:type="gramEnd"/>
            <w:r>
              <w:rPr>
                <w:rFonts w:ascii="Arial" w:eastAsia="DengXian" w:hAnsi="Arial" w:cs="Arial"/>
                <w:kern w:val="2"/>
                <w:lang w:val="en-US" w:eastAsia="zh-CN"/>
              </w:rPr>
              <w:t xml:space="preserve"> to differentiate between common RACH </w:t>
            </w:r>
            <w:proofErr w:type="spellStart"/>
            <w:r>
              <w:rPr>
                <w:rFonts w:ascii="Arial" w:eastAsia="DengXian" w:hAnsi="Arial" w:cs="Arial"/>
                <w:kern w:val="2"/>
                <w:lang w:val="en-US" w:eastAsia="zh-CN"/>
              </w:rPr>
              <w:t>reosurces</w:t>
            </w:r>
            <w:proofErr w:type="spellEnd"/>
            <w:r>
              <w:rPr>
                <w:rFonts w:ascii="Arial" w:eastAsia="DengXian" w:hAnsi="Arial" w:cs="Arial"/>
                <w:kern w:val="2"/>
                <w:lang w:val="en-US" w:eastAsia="zh-CN"/>
              </w:rPr>
              <w:t xml:space="preserve">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 xml:space="preserve">For </w:t>
            </w:r>
            <w:proofErr w:type="spellStart"/>
            <w:r>
              <w:rPr>
                <w:rFonts w:ascii="Arial" w:eastAsia="DengXian" w:hAnsi="Arial" w:cs="Arial"/>
                <w:kern w:val="2"/>
                <w:lang w:val="en-US" w:eastAsia="zh-CN"/>
              </w:rPr>
              <w:t>dediated</w:t>
            </w:r>
            <w:proofErr w:type="spellEnd"/>
            <w:r>
              <w:rPr>
                <w:rFonts w:ascii="Arial" w:eastAsia="DengXian" w:hAnsi="Arial" w:cs="Arial"/>
                <w:kern w:val="2"/>
                <w:lang w:val="en-US" w:eastAsia="zh-CN"/>
              </w:rPr>
              <w:t xml:space="preserve"> BWP, it is allocated by the network for RRC connected mode </w:t>
            </w:r>
            <w:proofErr w:type="spellStart"/>
            <w:r>
              <w:rPr>
                <w:rFonts w:ascii="Arial" w:eastAsia="DengXian" w:hAnsi="Arial" w:cs="Arial"/>
                <w:kern w:val="2"/>
                <w:lang w:val="en-US" w:eastAsia="zh-CN"/>
              </w:rPr>
              <w:t>Ues</w:t>
            </w:r>
            <w:proofErr w:type="spellEnd"/>
            <w:r>
              <w:rPr>
                <w:rFonts w:ascii="Arial" w:eastAsia="DengXian" w:hAnsi="Arial" w:cs="Arial"/>
                <w:kern w:val="2"/>
                <w:lang w:val="en-US" w:eastAsia="zh-CN"/>
              </w:rPr>
              <w:t xml:space="preserve">. Based on Q2, if CONNECTED UE can’t apply slice specific RACH, there will be no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lastRenderedPageBreak/>
                <w:t>Xiaomi</w:t>
              </w:r>
            </w:ins>
          </w:p>
        </w:tc>
        <w:tc>
          <w:tcPr>
            <w:tcW w:w="1139"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132BAC7D" w14:textId="7383A69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far, we can assume to have only one initial UL BWP for initial RACH. Whether to support additional </w:t>
            </w:r>
            <w:r w:rsidRPr="00957729">
              <w:rPr>
                <w:rFonts w:ascii="Arial" w:eastAsia="DengXian" w:hAnsi="Arial" w:cs="Arial"/>
                <w:kern w:val="2"/>
                <w:lang w:val="en-US" w:eastAsia="zh-CN"/>
              </w:rPr>
              <w:t>initial UL BWP for RACH configuration</w:t>
            </w:r>
            <w:r>
              <w:rPr>
                <w:rFonts w:ascii="Arial" w:eastAsia="DengXian"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to use it. RAN2 agreed to support RACH </w:t>
            </w:r>
            <w:r w:rsidRPr="000A5FBD">
              <w:rPr>
                <w:rFonts w:ascii="Arial" w:eastAsia="DengXian" w:hAnsi="Arial" w:cs="Arial"/>
                <w:kern w:val="2"/>
                <w:lang w:val="en-US" w:eastAsia="zh-CN"/>
              </w:rPr>
              <w:t>resource isolation</w:t>
            </w:r>
            <w:r>
              <w:rPr>
                <w:rFonts w:ascii="Arial" w:eastAsia="DengXian" w:hAnsi="Arial" w:cs="Arial"/>
                <w:kern w:val="2"/>
                <w:lang w:val="en-US" w:eastAsia="zh-CN"/>
              </w:rPr>
              <w:t xml:space="preserve"> for slices</w:t>
            </w:r>
            <w:r w:rsidRPr="000A5FBD">
              <w:rPr>
                <w:rFonts w:ascii="Arial" w:eastAsia="DengXian" w:hAnsi="Arial" w:cs="Arial"/>
                <w:kern w:val="2"/>
                <w:lang w:val="en-US" w:eastAsia="zh-CN"/>
              </w:rPr>
              <w:t xml:space="preserve"> </w:t>
            </w:r>
            <w:proofErr w:type="gramStart"/>
            <w:r w:rsidRPr="000A5FBD">
              <w:rPr>
                <w:rFonts w:ascii="Arial" w:eastAsia="DengXian" w:hAnsi="Arial" w:cs="Arial"/>
                <w:kern w:val="2"/>
                <w:lang w:val="en-US" w:eastAsia="zh-CN"/>
              </w:rPr>
              <w:t>in order to</w:t>
            </w:r>
            <w:proofErr w:type="gramEnd"/>
            <w:r w:rsidRPr="000A5FBD">
              <w:rPr>
                <w:rFonts w:ascii="Arial" w:eastAsia="DengXian" w:hAnsi="Arial" w:cs="Arial"/>
                <w:kern w:val="2"/>
                <w:lang w:val="en-US" w:eastAsia="zh-CN"/>
              </w:rPr>
              <w:t xml:space="preserve"> provide guaranteed RA</w:t>
            </w:r>
            <w:r>
              <w:rPr>
                <w:rFonts w:ascii="Arial" w:eastAsia="DengXian" w:hAnsi="Arial" w:cs="Arial"/>
                <w:kern w:val="2"/>
                <w:lang w:val="en-US" w:eastAsia="zh-CN"/>
              </w:rPr>
              <w:t>CH</w:t>
            </w:r>
            <w:r w:rsidRPr="000A5FBD">
              <w:rPr>
                <w:rFonts w:ascii="Arial" w:eastAsia="DengXian" w:hAnsi="Arial" w:cs="Arial"/>
                <w:kern w:val="2"/>
                <w:lang w:val="en-US" w:eastAsia="zh-CN"/>
              </w:rPr>
              <w:t xml:space="preserve"> resources </w:t>
            </w:r>
            <w:r>
              <w:rPr>
                <w:rFonts w:ascii="Arial" w:eastAsia="DengXian" w:hAnsi="Arial" w:cs="Arial"/>
                <w:kern w:val="2"/>
                <w:lang w:val="en-US" w:eastAsia="zh-CN"/>
              </w:rPr>
              <w:t xml:space="preserve">to meet certain market needs. Such slices can be of type URLLC, </w:t>
            </w:r>
            <w:proofErr w:type="spellStart"/>
            <w:r>
              <w:rPr>
                <w:rFonts w:ascii="Arial" w:eastAsia="DengXian" w:hAnsi="Arial" w:cs="Arial"/>
                <w:kern w:val="2"/>
                <w:lang w:val="en-US" w:eastAsia="zh-CN"/>
              </w:rPr>
              <w:t>eMBB</w:t>
            </w:r>
            <w:proofErr w:type="spellEnd"/>
            <w:r>
              <w:rPr>
                <w:rFonts w:ascii="Arial" w:eastAsia="DengXian" w:hAnsi="Arial" w:cs="Arial"/>
                <w:kern w:val="2"/>
                <w:lang w:val="en-US" w:eastAsia="zh-CN"/>
              </w:rPr>
              <w:t>, MIOT or non-standardized types. Therefore, saying slices for which specific RACH resources have not been configured are non-urgent is not appropriate and misleading.</w:t>
            </w:r>
          </w:p>
        </w:tc>
      </w:tr>
      <w:tr w:rsidR="00B12496" w14:paraId="54D56A5A" w14:textId="77777777" w:rsidTr="001B615B">
        <w:tc>
          <w:tcPr>
            <w:tcW w:w="1413" w:type="dxa"/>
          </w:tcPr>
          <w:p w14:paraId="762D7953" w14:textId="4D7B1E1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49946C19" w14:textId="77777777" w:rsidR="00B12496" w:rsidRDefault="00B12496" w:rsidP="00B12496">
            <w:pPr>
              <w:widowControl w:val="0"/>
              <w:spacing w:after="160" w:line="259" w:lineRule="auto"/>
              <w:jc w:val="both"/>
              <w:rPr>
                <w:rFonts w:ascii="Arial" w:eastAsia="DengXian" w:hAnsi="Arial" w:cs="Arial"/>
                <w:kern w:val="2"/>
                <w:lang w:val="en-US" w:eastAsia="zh-CN"/>
              </w:rPr>
            </w:pPr>
          </w:p>
        </w:tc>
        <w:tc>
          <w:tcPr>
            <w:tcW w:w="7079" w:type="dxa"/>
          </w:tcPr>
          <w:p w14:paraId="5E03DA2A" w14:textId="073EC163"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6C1A01" w14:paraId="2D56BB9B" w14:textId="77777777" w:rsidTr="001B615B">
        <w:tc>
          <w:tcPr>
            <w:tcW w:w="1413" w:type="dxa"/>
          </w:tcPr>
          <w:p w14:paraId="39C25F67" w14:textId="3FFFCDF8"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70D2D698" w14:textId="538D8420" w:rsidR="006C1A01" w:rsidRDefault="006C1A01" w:rsidP="006C1A01">
            <w:pPr>
              <w:widowControl w:val="0"/>
              <w:spacing w:after="160" w:line="259" w:lineRule="auto"/>
              <w:jc w:val="both"/>
              <w:rPr>
                <w:rFonts w:ascii="Arial" w:eastAsia="DengXian" w:hAnsi="Arial" w:cs="Arial"/>
                <w:kern w:val="2"/>
                <w:lang w:val="en-US" w:eastAsia="zh-CN"/>
              </w:rPr>
            </w:pPr>
            <w:proofErr w:type="gramStart"/>
            <w:r>
              <w:rPr>
                <w:rFonts w:ascii="Arial" w:eastAsia="DengXian" w:hAnsi="Arial" w:cs="Arial"/>
                <w:kern w:val="2"/>
                <w:lang w:val="en-US" w:eastAsia="zh-CN"/>
              </w:rPr>
              <w:t>Yes</w:t>
            </w:r>
            <w:proofErr w:type="gramEnd"/>
            <w:r>
              <w:rPr>
                <w:rFonts w:ascii="Arial" w:eastAsia="DengXian" w:hAnsi="Arial" w:cs="Arial"/>
                <w:kern w:val="2"/>
                <w:lang w:val="en-US" w:eastAsia="zh-CN"/>
              </w:rPr>
              <w:t xml:space="preserve"> for initial BWP</w:t>
            </w:r>
          </w:p>
        </w:tc>
        <w:tc>
          <w:tcPr>
            <w:tcW w:w="7079" w:type="dxa"/>
          </w:tcPr>
          <w:p w14:paraId="637F7FCD" w14:textId="7712A214"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Agree with Huawei.</w:t>
            </w:r>
          </w:p>
        </w:tc>
      </w:tr>
      <w:tr w:rsidR="00AF2E46" w14:paraId="3AB15B81" w14:textId="77777777" w:rsidTr="001B615B">
        <w:tc>
          <w:tcPr>
            <w:tcW w:w="1413" w:type="dxa"/>
          </w:tcPr>
          <w:p w14:paraId="72F3400E" w14:textId="42AAFA00"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A</w:t>
            </w:r>
            <w:r>
              <w:rPr>
                <w:rFonts w:ascii="Arial" w:eastAsia="新細明體" w:hAnsi="Arial" w:cs="Arial"/>
                <w:kern w:val="2"/>
                <w:lang w:val="en-US" w:eastAsia="zh-TW"/>
              </w:rPr>
              <w:t>PT</w:t>
            </w:r>
          </w:p>
        </w:tc>
        <w:tc>
          <w:tcPr>
            <w:tcW w:w="1139" w:type="dxa"/>
          </w:tcPr>
          <w:p w14:paraId="78ED59A9" w14:textId="3445991C"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Y</w:t>
            </w:r>
            <w:r>
              <w:rPr>
                <w:rFonts w:ascii="Arial" w:eastAsia="新細明體" w:hAnsi="Arial" w:cs="Arial"/>
                <w:kern w:val="2"/>
                <w:lang w:val="en-US" w:eastAsia="zh-TW"/>
              </w:rPr>
              <w:t>es</w:t>
            </w:r>
          </w:p>
        </w:tc>
        <w:tc>
          <w:tcPr>
            <w:tcW w:w="7079" w:type="dxa"/>
          </w:tcPr>
          <w:p w14:paraId="44959CE8" w14:textId="6D0F891B" w:rsidR="00AF2E46" w:rsidRDefault="00AF2E46" w:rsidP="00AF2E46">
            <w:pPr>
              <w:widowControl w:val="0"/>
              <w:spacing w:after="160" w:line="259" w:lineRule="auto"/>
              <w:jc w:val="both"/>
              <w:rPr>
                <w:rFonts w:ascii="Arial" w:eastAsia="DengXian" w:hAnsi="Arial" w:cs="Arial"/>
                <w:kern w:val="2"/>
                <w:lang w:val="en-US" w:eastAsia="zh-CN"/>
              </w:rPr>
            </w:pPr>
            <w:r>
              <w:rPr>
                <w:rFonts w:ascii="Arial" w:eastAsia="新細明體" w:hAnsi="Arial" w:cs="Arial"/>
                <w:kern w:val="2"/>
                <w:lang w:val="en-US" w:eastAsia="zh-TW"/>
              </w:rPr>
              <w:t>Agree with Huawei</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lastRenderedPageBreak/>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During the online session, RAN2 agreed to support configuring 2-step RA resources or 4-step RA resources or both for slices, as well as the legacy fallback mechanism. Several contributions [1,2,3,6,7] are supportive to have RA type fallback for </w:t>
      </w:r>
      <w:proofErr w:type="gramStart"/>
      <w:r>
        <w:rPr>
          <w:rFonts w:ascii="Arial" w:eastAsia="DengXian" w:hAnsi="Arial" w:cs="Arial"/>
          <w:kern w:val="2"/>
          <w:lang w:val="en-US" w:eastAsia="zh-CN"/>
        </w:rPr>
        <w:t>slice based</w:t>
      </w:r>
      <w:proofErr w:type="gramEnd"/>
      <w:r>
        <w:rPr>
          <w:rFonts w:ascii="Arial" w:eastAsia="DengXian" w:hAnsi="Arial" w:cs="Arial"/>
          <w:kern w:val="2"/>
          <w:lang w:val="en-US" w:eastAsia="zh-CN"/>
        </w:rPr>
        <w:t xml:space="preserve">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ae"/>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 xml:space="preserve">n our view, </w:t>
              </w:r>
              <w:proofErr w:type="gramStart"/>
              <w:r>
                <w:rPr>
                  <w:rFonts w:ascii="Arial" w:eastAsia="DengXian" w:hAnsi="Arial" w:cs="Arial" w:hint="eastAsia"/>
                  <w:kern w:val="2"/>
                  <w:lang w:val="en-US" w:eastAsia="zh-CN"/>
                </w:rPr>
                <w:t>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damental</w:t>
              </w:r>
              <w:proofErr w:type="gramEnd"/>
              <w:r>
                <w:rPr>
                  <w:rFonts w:ascii="Arial" w:eastAsia="DengXian" w:hAnsi="Arial" w:cs="Arial" w:hint="eastAsia"/>
                  <w:kern w:val="2"/>
                  <w:lang w:val="en-US" w:eastAsia="zh-CN"/>
                </w:rPr>
                <w:t xml:space="preserve"> intention to support slice-specific RACH configuration is to </w:t>
              </w:r>
              <w:proofErr w:type="spellStart"/>
              <w:r>
                <w:rPr>
                  <w:rFonts w:ascii="Arial" w:eastAsia="DengXian" w:hAnsi="Arial" w:cs="Arial" w:hint="eastAsia"/>
                  <w:kern w:val="2"/>
                  <w:lang w:val="en-US" w:eastAsia="zh-CN"/>
                </w:rPr>
                <w:t>gurantee</w:t>
              </w:r>
              <w:proofErr w:type="spellEnd"/>
              <w:r>
                <w:rPr>
                  <w:rFonts w:ascii="Arial" w:eastAsia="DengXian" w:hAnsi="Arial" w:cs="Arial" w:hint="eastAsia"/>
                  <w:kern w:val="2"/>
                  <w:lang w:val="en-US" w:eastAsia="zh-CN"/>
                </w:rPr>
                <w:t xml:space="preserv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 xml:space="preserve">initiate access </w:t>
              </w:r>
              <w:proofErr w:type="spellStart"/>
              <w:r>
                <w:rPr>
                  <w:rFonts w:ascii="Arial" w:eastAsia="DengXian" w:hAnsi="Arial" w:cs="Arial" w:hint="eastAsia"/>
                  <w:kern w:val="2"/>
                  <w:lang w:val="en-US" w:eastAsia="zh-CN"/>
                </w:rPr>
                <w:t>attemp</w:t>
              </w:r>
              <w:proofErr w:type="spellEnd"/>
              <w:r>
                <w:rPr>
                  <w:rFonts w:ascii="Arial" w:eastAsia="DengXian" w:hAnsi="Arial" w:cs="Arial" w:hint="eastAsia"/>
                  <w:kern w:val="2"/>
                  <w:lang w:val="en-US" w:eastAsia="zh-CN"/>
                </w:rPr>
                <w:t xml:space="preserve">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w:t>
            </w:r>
            <w:proofErr w:type="gramStart"/>
            <w:r>
              <w:rPr>
                <w:rFonts w:ascii="Arial" w:eastAsia="DengXian" w:hAnsi="Arial" w:cs="Arial"/>
                <w:kern w:val="2"/>
                <w:lang w:val="en-US" w:eastAsia="zh-CN"/>
              </w:rPr>
              <w:t>doesn’t</w:t>
            </w:r>
            <w:proofErr w:type="gramEnd"/>
            <w:r>
              <w:rPr>
                <w:rFonts w:ascii="Arial" w:eastAsia="DengXian" w:hAnsi="Arial" w:cs="Arial"/>
                <w:kern w:val="2"/>
                <w:lang w:val="en-US" w:eastAsia="zh-CN"/>
              </w:rPr>
              <w:t xml:space="preserve">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2-step RACH is to reduce the RA </w:t>
            </w:r>
            <w:proofErr w:type="gramStart"/>
            <w:r>
              <w:rPr>
                <w:rFonts w:ascii="Arial" w:eastAsia="DengXian" w:hAnsi="Arial" w:cs="Arial"/>
                <w:kern w:val="2"/>
                <w:lang w:val="en-US" w:eastAsia="zh-CN"/>
              </w:rPr>
              <w:t>latency,</w:t>
            </w:r>
            <w:proofErr w:type="gramEnd"/>
            <w:r>
              <w:rPr>
                <w:rFonts w:ascii="Arial" w:eastAsia="DengXian" w:hAnsi="Arial" w:cs="Arial"/>
                <w:kern w:val="2"/>
                <w:lang w:val="en-US" w:eastAsia="zh-CN"/>
              </w:rPr>
              <w:t xml:space="preserve">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w:t>
            </w:r>
            <w:proofErr w:type="spellStart"/>
            <w:r>
              <w:rPr>
                <w:rFonts w:ascii="Arial" w:eastAsia="DengXian" w:hAnsi="Arial" w:cs="Arial"/>
                <w:kern w:val="2"/>
                <w:lang w:val="en-US" w:eastAsia="zh-CN"/>
              </w:rPr>
              <w:t>MsgA</w:t>
            </w:r>
            <w:proofErr w:type="spellEnd"/>
            <w:r>
              <w:rPr>
                <w:rFonts w:ascii="Arial" w:eastAsia="DengXian" w:hAnsi="Arial" w:cs="Arial"/>
                <w:kern w:val="2"/>
                <w:lang w:val="en-US" w:eastAsia="zh-CN"/>
              </w:rPr>
              <w:t xml:space="preserve">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3: This case looks </w:t>
            </w:r>
            <w:proofErr w:type="gramStart"/>
            <w:r>
              <w:rPr>
                <w:rFonts w:ascii="Arial" w:eastAsia="DengXian" w:hAnsi="Arial" w:cs="Arial"/>
                <w:kern w:val="2"/>
                <w:lang w:val="en-US" w:eastAsia="zh-CN"/>
              </w:rPr>
              <w:t>really odd</w:t>
            </w:r>
            <w:proofErr w:type="gramEnd"/>
            <w:r>
              <w:rPr>
                <w:rFonts w:ascii="Arial" w:eastAsia="DengXian" w:hAnsi="Arial" w:cs="Arial"/>
                <w:kern w:val="2"/>
                <w:lang w:val="en-US" w:eastAsia="zh-CN"/>
              </w:rPr>
              <w:t>.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B127C7">
              <w:rPr>
                <w:rFonts w:ascii="Arial" w:eastAsia="DengXian" w:hAnsi="Arial" w:cs="Arial"/>
                <w:kern w:val="2"/>
                <w:lang w:val="en-US" w:eastAsia="zh-CN"/>
              </w:rPr>
              <w:t>ase 5</w:t>
            </w:r>
            <w:r>
              <w:rPr>
                <w:rFonts w:ascii="Arial" w:eastAsia="DengXian" w:hAnsi="Arial" w:cs="Arial"/>
                <w:kern w:val="2"/>
                <w:lang w:val="en-US" w:eastAsia="zh-CN"/>
              </w:rPr>
              <w:t>: same comment as for case 2. The benefit</w:t>
            </w:r>
            <w:r w:rsidRPr="0064076C">
              <w:rPr>
                <w:rFonts w:ascii="Arial" w:eastAsia="DengXian" w:hAnsi="Arial" w:cs="Arial"/>
                <w:kern w:val="2"/>
                <w:lang w:val="en-US" w:eastAsia="zh-CN"/>
              </w:rPr>
              <w:t xml:space="preserve"> to specify different RA types for slices</w:t>
            </w:r>
            <w:r>
              <w:rPr>
                <w:rFonts w:ascii="Arial" w:eastAsia="DengXian"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 case 6 with “2</w:t>
            </w:r>
            <w:r w:rsidRPr="007D0222">
              <w:rPr>
                <w:rFonts w:ascii="Arial" w:eastAsia="DengXian" w:hAnsi="Arial" w:cs="Arial"/>
                <w:kern w:val="2"/>
                <w:lang w:val="en-US" w:eastAsia="zh-CN"/>
              </w:rPr>
              <w:t xml:space="preserve">-step slice specific RACH </w:t>
            </w:r>
            <w:r>
              <w:rPr>
                <w:rFonts w:ascii="Arial" w:eastAsia="DengXian" w:hAnsi="Arial" w:cs="Arial"/>
                <w:kern w:val="2"/>
                <w:lang w:val="en-US" w:eastAsia="zh-CN"/>
              </w:rPr>
              <w:t xml:space="preserve">and </w:t>
            </w:r>
            <w:r w:rsidRPr="007D0222">
              <w:rPr>
                <w:rFonts w:ascii="Arial" w:eastAsia="DengXian" w:hAnsi="Arial" w:cs="Arial"/>
                <w:kern w:val="2"/>
                <w:lang w:val="en-US" w:eastAsia="zh-CN"/>
              </w:rPr>
              <w:t>2-step common RACH</w:t>
            </w:r>
            <w:r>
              <w:rPr>
                <w:rFonts w:ascii="Arial" w:eastAsia="DengXian" w:hAnsi="Arial" w:cs="Arial"/>
                <w:kern w:val="2"/>
                <w:lang w:val="en-US" w:eastAsia="zh-CN"/>
              </w:rPr>
              <w:t>” is missing.</w:t>
            </w: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tbl>
      <w:tblPr>
        <w:tblStyle w:val="ae"/>
        <w:tblW w:w="0" w:type="auto"/>
        <w:tblLook w:val="04A0" w:firstRow="1" w:lastRow="0" w:firstColumn="1" w:lastColumn="0" w:noHBand="0" w:noVBand="1"/>
      </w:tblPr>
      <w:tblGrid>
        <w:gridCol w:w="1404"/>
        <w:gridCol w:w="1710"/>
        <w:gridCol w:w="6517"/>
      </w:tblGrid>
      <w:tr w:rsidR="00B12496" w:rsidRPr="000B26B8" w14:paraId="1211C32F" w14:textId="77777777" w:rsidTr="00AE2409">
        <w:tc>
          <w:tcPr>
            <w:tcW w:w="1404" w:type="dxa"/>
          </w:tcPr>
          <w:p w14:paraId="474E9E20" w14:textId="77777777" w:rsidR="00B12496" w:rsidRPr="000B26B8"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2E15191A" w14:textId="77777777" w:rsidR="00B12496" w:rsidRPr="000B26B8"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7A70CE5D"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w:t>
            </w:r>
            <w:proofErr w:type="gramStart"/>
            <w:r>
              <w:rPr>
                <w:rFonts w:ascii="Arial" w:eastAsia="Malgun Gothic" w:hAnsi="Arial" w:cs="Arial"/>
                <w:kern w:val="2"/>
                <w:lang w:val="en-US" w:eastAsia="ko-KR"/>
              </w:rPr>
              <w:t>don’t</w:t>
            </w:r>
            <w:proofErr w:type="gramEnd"/>
            <w:r>
              <w:rPr>
                <w:rFonts w:ascii="Arial" w:eastAsia="Malgun Gothic" w:hAnsi="Arial" w:cs="Arial"/>
                <w:kern w:val="2"/>
                <w:lang w:val="en-US" w:eastAsia="ko-KR"/>
              </w:rPr>
              <w:t xml:space="preserve"> think Case2 and 5 need to be supported.</w:t>
            </w:r>
          </w:p>
          <w:p w14:paraId="54A9B068"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CE171E8"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3FDB88E1" w14:textId="77777777" w:rsidR="00B12496" w:rsidRDefault="00B12496" w:rsidP="00AE2409">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641EF109" w14:textId="77777777" w:rsidR="00B12496" w:rsidRPr="000B26B8" w:rsidRDefault="00B12496" w:rsidP="00AE2409">
            <w:pPr>
              <w:widowControl w:val="0"/>
              <w:spacing w:after="160" w:line="259" w:lineRule="auto"/>
              <w:ind w:leftChars="100" w:left="200"/>
              <w:jc w:val="both"/>
              <w:rPr>
                <w:rFonts w:ascii="Arial" w:eastAsia="Malgun Gothic" w:hAnsi="Arial" w:cs="Arial"/>
                <w:kern w:val="2"/>
                <w:lang w:val="en-US" w:eastAsia="ko-KR"/>
              </w:rPr>
            </w:pPr>
          </w:p>
        </w:tc>
      </w:tr>
      <w:tr w:rsidR="006C1A01" w:rsidRPr="000B26B8" w14:paraId="5780A7E7" w14:textId="77777777" w:rsidTr="00AE2409">
        <w:tc>
          <w:tcPr>
            <w:tcW w:w="1404" w:type="dxa"/>
          </w:tcPr>
          <w:p w14:paraId="747B7360" w14:textId="4952AE8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710" w:type="dxa"/>
          </w:tcPr>
          <w:p w14:paraId="3F061326" w14:textId="03FDBA3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 xml:space="preserve">Yes </w:t>
            </w:r>
          </w:p>
        </w:tc>
        <w:tc>
          <w:tcPr>
            <w:tcW w:w="6517" w:type="dxa"/>
          </w:tcPr>
          <w:p w14:paraId="67197A96" w14:textId="37DCEB81"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5B2C97" w:rsidRPr="000B26B8" w14:paraId="05CDE941" w14:textId="77777777" w:rsidTr="00AE2409">
        <w:tc>
          <w:tcPr>
            <w:tcW w:w="1404" w:type="dxa"/>
          </w:tcPr>
          <w:p w14:paraId="25F5F381" w14:textId="06645003"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A</w:t>
            </w:r>
            <w:r>
              <w:rPr>
                <w:rFonts w:ascii="Arial" w:eastAsia="新細明體" w:hAnsi="Arial" w:cs="Arial"/>
                <w:kern w:val="2"/>
                <w:lang w:val="en-US" w:eastAsia="zh-TW"/>
              </w:rPr>
              <w:t>PT</w:t>
            </w:r>
          </w:p>
        </w:tc>
        <w:tc>
          <w:tcPr>
            <w:tcW w:w="1710" w:type="dxa"/>
          </w:tcPr>
          <w:p w14:paraId="678B5BA0" w14:textId="515E28DA" w:rsidR="005B2C97" w:rsidRDefault="005B2C97" w:rsidP="005B2C97">
            <w:pPr>
              <w:widowControl w:val="0"/>
              <w:spacing w:after="160" w:line="259" w:lineRule="auto"/>
              <w:jc w:val="both"/>
              <w:rPr>
                <w:rFonts w:ascii="Arial" w:eastAsia="DengXian" w:hAnsi="Arial" w:cs="Arial"/>
                <w:kern w:val="2"/>
                <w:lang w:val="en-US" w:eastAsia="zh-CN"/>
              </w:rPr>
            </w:pPr>
            <w:r>
              <w:rPr>
                <w:rFonts w:ascii="Arial" w:eastAsia="新細明體" w:hAnsi="Arial" w:cs="Arial"/>
                <w:kern w:val="2"/>
                <w:lang w:val="en-US" w:eastAsia="zh-TW"/>
              </w:rPr>
              <w:t>Part of them</w:t>
            </w:r>
          </w:p>
        </w:tc>
        <w:tc>
          <w:tcPr>
            <w:tcW w:w="6517" w:type="dxa"/>
          </w:tcPr>
          <w:p w14:paraId="6846F911" w14:textId="7DEFBFBA" w:rsidR="005B2C97" w:rsidRDefault="005B2C97" w:rsidP="005B2C97">
            <w:pPr>
              <w:widowControl w:val="0"/>
              <w:spacing w:after="160" w:line="259" w:lineRule="auto"/>
              <w:jc w:val="both"/>
              <w:rPr>
                <w:rFonts w:ascii="Arial" w:eastAsia="DengXian" w:hAnsi="Arial" w:cs="Arial" w:hint="eastAsia"/>
                <w:kern w:val="2"/>
                <w:lang w:val="en-US" w:eastAsia="zh-CN"/>
              </w:rPr>
            </w:pPr>
            <w:r>
              <w:rPr>
                <w:rFonts w:ascii="Arial" w:eastAsia="新細明體" w:hAnsi="Arial" w:cs="Arial"/>
                <w:kern w:val="2"/>
                <w:lang w:val="en-US" w:eastAsia="zh-TW"/>
              </w:rPr>
              <w:t xml:space="preserve">We have concerns on case 3 since Rel-16 UE is not mandatorily to support 2-step common RACH without supporting 4-step common RACH. However, we are wondering whether we will down select one of </w:t>
            </w:r>
            <w:r>
              <w:rPr>
                <w:rFonts w:ascii="Arial" w:eastAsia="新細明體" w:hAnsi="Arial" w:cs="Arial"/>
                <w:kern w:val="2"/>
                <w:lang w:val="en-US" w:eastAsia="zh-TW"/>
              </w:rPr>
              <w:lastRenderedPageBreak/>
              <w:t xml:space="preserve">them or support all of them in the specification. </w:t>
            </w:r>
          </w:p>
        </w:tc>
      </w:tr>
    </w:tbl>
    <w:p w14:paraId="4939BE84" w14:textId="77777777" w:rsidR="00B12496" w:rsidRPr="00B12496" w:rsidRDefault="00B12496">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 xml:space="preserve">Q6: which option do you </w:t>
      </w:r>
      <w:proofErr w:type="gramStart"/>
      <w:r>
        <w:rPr>
          <w:rFonts w:ascii="Arial" w:eastAsia="DengXian" w:hAnsi="Arial" w:cs="Arial"/>
          <w:b/>
          <w:bCs/>
          <w:kern w:val="2"/>
          <w:lang w:val="en-US" w:eastAsia="zh-CN"/>
        </w:rPr>
        <w:t>prefer</w:t>
      </w:r>
      <w:proofErr w:type="gramEnd"/>
    </w:p>
    <w:tbl>
      <w:tblPr>
        <w:tblStyle w:val="ae"/>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DengXian" w:hAnsi="Arial" w:cs="Arial"/>
                <w:kern w:val="2"/>
                <w:lang w:eastAsia="zh-CN"/>
              </w:rPr>
            </w:pPr>
            <w:proofErr w:type="gramStart"/>
            <w:r>
              <w:rPr>
                <w:rFonts w:ascii="Arial" w:eastAsia="DengXian" w:hAnsi="Arial" w:cs="Arial"/>
                <w:kern w:val="2"/>
                <w:lang w:eastAsia="zh-CN"/>
              </w:rPr>
              <w:t>In order to</w:t>
            </w:r>
            <w:proofErr w:type="gramEnd"/>
            <w:r>
              <w:rPr>
                <w:rFonts w:ascii="Arial" w:eastAsia="DengXian" w:hAnsi="Arial" w:cs="Arial"/>
                <w:kern w:val="2"/>
                <w:lang w:eastAsia="zh-CN"/>
              </w:rPr>
              <w:t xml:space="preserve">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 xml:space="preserve">uawei, </w:t>
            </w:r>
            <w:proofErr w:type="spellStart"/>
            <w:r>
              <w:rPr>
                <w:rFonts w:ascii="Arial" w:eastAsia="DengXian" w:hAnsi="Arial" w:cs="Arial"/>
                <w:kern w:val="2"/>
                <w:lang w:val="en-US" w:eastAsia="zh-CN"/>
              </w:rPr>
              <w:t>HiSilicon</w:t>
            </w:r>
            <w:proofErr w:type="spellEnd"/>
          </w:p>
        </w:tc>
        <w:tc>
          <w:tcPr>
            <w:tcW w:w="1139"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proofErr w:type="spellStart"/>
            <w:r>
              <w:rPr>
                <w:rFonts w:ascii="Arial" w:eastAsia="DengXian" w:hAnsi="Arial" w:cs="Arial"/>
                <w:kern w:val="2"/>
                <w:lang w:val="en-US" w:eastAsia="zh-CN"/>
              </w:rPr>
              <w:t>Perspecta</w:t>
            </w:r>
            <w:proofErr w:type="spellEnd"/>
            <w:r>
              <w:rPr>
                <w:rFonts w:ascii="Arial" w:eastAsia="DengXian" w:hAnsi="Arial" w:cs="Arial"/>
                <w:kern w:val="2"/>
                <w:lang w:val="en-US" w:eastAsia="zh-CN"/>
              </w:rPr>
              <w:t xml:space="preserve"> Labs</w:t>
            </w:r>
          </w:p>
        </w:tc>
        <w:tc>
          <w:tcPr>
            <w:tcW w:w="1139"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w:t>
            </w:r>
            <w:proofErr w:type="spellStart"/>
            <w:r>
              <w:rPr>
                <w:rFonts w:ascii="Arial" w:eastAsia="DengXian" w:hAnsi="Arial" w:cs="Arial"/>
                <w:kern w:val="2"/>
                <w:lang w:val="en-US" w:eastAsia="zh-CN"/>
              </w:rPr>
              <w:t>gNB</w:t>
            </w:r>
            <w:proofErr w:type="spellEnd"/>
            <w:r>
              <w:rPr>
                <w:rFonts w:ascii="Arial" w:eastAsia="DengXian" w:hAnsi="Arial" w:cs="Arial"/>
                <w:kern w:val="2"/>
                <w:lang w:val="en-US" w:eastAsia="zh-CN"/>
              </w:rPr>
              <w:t xml:space="preserve">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w:t>
            </w:r>
            <w:proofErr w:type="gramStart"/>
            <w:r w:rsidR="005D2729">
              <w:rPr>
                <w:rFonts w:ascii="Arial" w:eastAsia="DengXian" w:hAnsi="Arial" w:cs="Arial"/>
                <w:kern w:val="2"/>
                <w:lang w:val="en-US" w:eastAsia="zh-CN"/>
              </w:rPr>
              <w:t>don’t</w:t>
            </w:r>
            <w:proofErr w:type="gramEnd"/>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w:t>
            </w:r>
            <w:proofErr w:type="spellStart"/>
            <w:r w:rsidRPr="00220404">
              <w:rPr>
                <w:rStyle w:val="eop"/>
                <w:rFonts w:ascii="Arial" w:hAnsi="Arial" w:cs="Arial"/>
                <w:sz w:val="20"/>
                <w:szCs w:val="20"/>
              </w:rPr>
              <w:t>dbe</w:t>
            </w:r>
            <w:proofErr w:type="spellEnd"/>
            <w:r w:rsidRPr="00220404">
              <w:rPr>
                <w:rStyle w:val="eop"/>
                <w:rFonts w:ascii="Arial" w:hAnsi="Arial" w:cs="Arial"/>
                <w:sz w:val="20"/>
                <w:szCs w:val="20"/>
              </w:rPr>
              <w:t xml:space="preserve"> clear from procedures, but we are not convinced the conflict would appear. </w:t>
            </w:r>
            <w:proofErr w:type="gramStart"/>
            <w:r w:rsidRPr="00220404">
              <w:rPr>
                <w:rStyle w:val="eop"/>
                <w:rFonts w:ascii="Arial" w:hAnsi="Arial" w:cs="Arial"/>
                <w:sz w:val="20"/>
                <w:szCs w:val="20"/>
              </w:rPr>
              <w:t>E.g.</w:t>
            </w:r>
            <w:proofErr w:type="gramEnd"/>
            <w:r w:rsidRPr="00220404">
              <w:rPr>
                <w:rStyle w:val="eop"/>
                <w:rFonts w:ascii="Arial" w:hAnsi="Arial" w:cs="Arial"/>
                <w:sz w:val="20"/>
                <w:szCs w:val="20"/>
              </w:rPr>
              <w:t xml:space="preserve"> MCS as Access identity 2 may be not </w:t>
            </w:r>
            <w:proofErr w:type="spellStart"/>
            <w:r w:rsidRPr="00220404">
              <w:rPr>
                <w:rStyle w:val="eop"/>
                <w:rFonts w:ascii="Arial" w:hAnsi="Arial" w:cs="Arial"/>
                <w:sz w:val="20"/>
                <w:szCs w:val="20"/>
              </w:rPr>
              <w:t>conficting</w:t>
            </w:r>
            <w:proofErr w:type="spellEnd"/>
            <w:r w:rsidRPr="00220404">
              <w:rPr>
                <w:rStyle w:val="eop"/>
                <w:rFonts w:ascii="Arial" w:hAnsi="Arial" w:cs="Arial"/>
                <w:sz w:val="20"/>
                <w:szCs w:val="20"/>
              </w:rPr>
              <w:t xml:space="preserve">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Intel</w:t>
            </w:r>
          </w:p>
        </w:tc>
        <w:tc>
          <w:tcPr>
            <w:tcW w:w="1139"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DengXian" w:hAnsi="Arial" w:cs="Arial"/>
                <w:kern w:val="2"/>
                <w:sz w:val="20"/>
                <w:szCs w:val="20"/>
                <w:lang w:val="en-US" w:eastAsia="zh-CN"/>
              </w:rPr>
              <w:t xml:space="preserve">In general, we should follow the rule that if a NW configures a new feature then the UE that supports this new feature </w:t>
            </w:r>
            <w:proofErr w:type="gramStart"/>
            <w:r w:rsidRPr="001B615B">
              <w:rPr>
                <w:rFonts w:ascii="Arial" w:eastAsia="DengXian" w:hAnsi="Arial" w:cs="Arial"/>
                <w:kern w:val="2"/>
                <w:sz w:val="20"/>
                <w:szCs w:val="20"/>
                <w:lang w:val="en-US" w:eastAsia="zh-CN"/>
              </w:rPr>
              <w:t>has to</w:t>
            </w:r>
            <w:proofErr w:type="gramEnd"/>
            <w:r w:rsidRPr="001B615B">
              <w:rPr>
                <w:rFonts w:ascii="Arial" w:eastAsia="DengXian" w:hAnsi="Arial" w:cs="Arial"/>
                <w:kern w:val="2"/>
                <w:sz w:val="20"/>
                <w:szCs w:val="20"/>
                <w:lang w:val="en-US" w:eastAsia="zh-CN"/>
              </w:rPr>
              <w:t xml:space="preserve"> apply the configuration for that feature. Furthermore, we can assume that </w:t>
            </w:r>
            <w:proofErr w:type="gramStart"/>
            <w:r w:rsidRPr="001B615B">
              <w:rPr>
                <w:rFonts w:ascii="Arial" w:eastAsia="DengXian" w:hAnsi="Arial" w:cs="Arial"/>
                <w:kern w:val="2"/>
                <w:sz w:val="20"/>
                <w:szCs w:val="20"/>
                <w:lang w:val="en-US" w:eastAsia="zh-CN"/>
              </w:rPr>
              <w:t>it’s</w:t>
            </w:r>
            <w:proofErr w:type="gramEnd"/>
            <w:r w:rsidRPr="001B615B">
              <w:rPr>
                <w:rFonts w:ascii="Arial" w:eastAsia="DengXian" w:hAnsi="Arial" w:cs="Arial"/>
                <w:kern w:val="2"/>
                <w:sz w:val="20"/>
                <w:szCs w:val="20"/>
                <w:lang w:val="en-US" w:eastAsia="zh-CN"/>
              </w:rPr>
              <w:t xml:space="preserve"> up to NW implementation whether the RA prioritization parameters for slices and</w:t>
            </w:r>
            <w:r w:rsidRPr="001B615B">
              <w:rPr>
                <w:sz w:val="20"/>
                <w:szCs w:val="20"/>
              </w:rPr>
              <w:t xml:space="preserve"> </w:t>
            </w:r>
            <w:r w:rsidRPr="001B615B">
              <w:rPr>
                <w:rFonts w:ascii="Arial" w:eastAsia="DengXian"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5C3E4840" w:rsidR="001B615B"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662E5E8C" w14:textId="6ED9945D" w:rsidR="00B12496" w:rsidRPr="00B12496" w:rsidRDefault="00B12496" w:rsidP="00B12496">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6C1A01" w14:paraId="2204F0B2" w14:textId="77777777" w:rsidTr="001B615B">
        <w:tc>
          <w:tcPr>
            <w:tcW w:w="1413" w:type="dxa"/>
          </w:tcPr>
          <w:p w14:paraId="7B0693E4" w14:textId="305BB5B3"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46648E0F" w14:textId="4956537E" w:rsidR="006C1A01" w:rsidRDefault="006C1A01" w:rsidP="006C1A01">
            <w:pPr>
              <w:widowControl w:val="0"/>
              <w:spacing w:after="160" w:line="259" w:lineRule="auto"/>
              <w:jc w:val="both"/>
              <w:rPr>
                <w:rFonts w:ascii="Arial" w:eastAsia="Malgun Gothic" w:hAnsi="Arial" w:cs="Arial"/>
                <w:kern w:val="2"/>
                <w:lang w:val="en-US" w:eastAsia="ko-KR"/>
              </w:rPr>
            </w:pPr>
            <w:r>
              <w:rPr>
                <w:rFonts w:ascii="Arial" w:eastAsia="DengXian" w:hAnsi="Arial" w:cs="Arial"/>
                <w:kern w:val="2"/>
                <w:lang w:val="en-US" w:eastAsia="zh-CN"/>
              </w:rPr>
              <w:t>1a</w:t>
            </w:r>
          </w:p>
        </w:tc>
        <w:tc>
          <w:tcPr>
            <w:tcW w:w="7079" w:type="dxa"/>
          </w:tcPr>
          <w:p w14:paraId="1AAAB596" w14:textId="0FCDDCD9" w:rsidR="006C1A01" w:rsidRPr="001B615B" w:rsidRDefault="006C1A01" w:rsidP="006C1A01">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84956" w14:paraId="511D26D2" w14:textId="77777777" w:rsidTr="001B615B">
        <w:tc>
          <w:tcPr>
            <w:tcW w:w="1413" w:type="dxa"/>
          </w:tcPr>
          <w:p w14:paraId="5D77ECB7" w14:textId="349CE911" w:rsidR="00484956" w:rsidRDefault="00484956" w:rsidP="00484956">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A</w:t>
            </w:r>
            <w:r>
              <w:rPr>
                <w:rFonts w:ascii="Arial" w:eastAsia="新細明體" w:hAnsi="Arial" w:cs="Arial"/>
                <w:kern w:val="2"/>
                <w:lang w:val="en-US" w:eastAsia="zh-TW"/>
              </w:rPr>
              <w:t>PT</w:t>
            </w:r>
          </w:p>
        </w:tc>
        <w:tc>
          <w:tcPr>
            <w:tcW w:w="1139" w:type="dxa"/>
          </w:tcPr>
          <w:p w14:paraId="5CC12383" w14:textId="02A61270" w:rsidR="00484956" w:rsidRDefault="00484956" w:rsidP="00484956">
            <w:pPr>
              <w:widowControl w:val="0"/>
              <w:spacing w:after="160" w:line="259" w:lineRule="auto"/>
              <w:jc w:val="both"/>
              <w:rPr>
                <w:rFonts w:ascii="Arial" w:eastAsia="DengXian" w:hAnsi="Arial" w:cs="Arial"/>
                <w:kern w:val="2"/>
                <w:lang w:val="en-US" w:eastAsia="zh-CN"/>
              </w:rPr>
            </w:pPr>
            <w:r>
              <w:rPr>
                <w:rFonts w:ascii="Arial" w:eastAsia="新細明體" w:hAnsi="Arial" w:cs="Arial" w:hint="eastAsia"/>
                <w:kern w:val="2"/>
                <w:lang w:val="en-US" w:eastAsia="zh-TW"/>
              </w:rPr>
              <w:t>O</w:t>
            </w:r>
            <w:r>
              <w:rPr>
                <w:rFonts w:ascii="Arial" w:eastAsia="新細明體" w:hAnsi="Arial" w:cs="Arial"/>
                <w:kern w:val="2"/>
                <w:lang w:val="en-US" w:eastAsia="zh-TW"/>
              </w:rPr>
              <w:t>ption 1b, Option 2</w:t>
            </w:r>
          </w:p>
        </w:tc>
        <w:tc>
          <w:tcPr>
            <w:tcW w:w="7079" w:type="dxa"/>
          </w:tcPr>
          <w:p w14:paraId="787C3C2B" w14:textId="381DFD53" w:rsidR="00484956" w:rsidRDefault="00484956" w:rsidP="00484956">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新細明體" w:hAnsi="Arial" w:cs="Arial" w:hint="eastAsia"/>
                <w:kern w:val="2"/>
                <w:sz w:val="20"/>
                <w:szCs w:val="20"/>
                <w:lang w:val="en-US" w:eastAsia="zh-TW"/>
              </w:rPr>
              <w:t>M</w:t>
            </w:r>
            <w:r>
              <w:rPr>
                <w:rFonts w:ascii="Arial" w:eastAsia="新細明體"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bl>
    <w:p w14:paraId="4BEDA8D7" w14:textId="77777777" w:rsidR="00C65CFB" w:rsidRDefault="00B95A84">
      <w:pPr>
        <w:pStyle w:val="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 xml:space="preserve">Collision of </w:t>
        </w:r>
        <w:proofErr w:type="gramStart"/>
        <w:r>
          <w:rPr>
            <w:rFonts w:cs="Arial" w:hint="eastAsia"/>
            <w:lang w:val="en-US" w:eastAsia="zh-CN"/>
          </w:rPr>
          <w:t>slice based</w:t>
        </w:r>
        <w:proofErr w:type="gramEnd"/>
        <w:r>
          <w:rPr>
            <w:rFonts w:cs="Arial" w:hint="eastAsia"/>
            <w:lang w:val="en-US" w:eastAsia="zh-CN"/>
          </w:rPr>
          <w:t xml:space="preserve">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w:t>
        </w:r>
        <w:proofErr w:type="spellStart"/>
        <w:r>
          <w:rPr>
            <w:rFonts w:hint="eastAsia"/>
            <w:szCs w:val="22"/>
            <w:shd w:val="clear" w:color="auto" w:fill="FFFFFF"/>
            <w:lang w:val="en-US"/>
          </w:rPr>
          <w:t>can not</w:t>
        </w:r>
        <w:proofErr w:type="spellEnd"/>
        <w:r>
          <w:rPr>
            <w:rFonts w:hint="eastAsia"/>
            <w:szCs w:val="22"/>
            <w:shd w:val="clear" w:color="auto" w:fill="FFFFFF"/>
            <w:lang w:val="en-US"/>
          </w:rPr>
          <w:t xml:space="preserve">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ae"/>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In Tuesday’s online discussion, RAN2 has agreed to use separate RO and/or preamble for slice-based RACH. Then we don’t see RA-RNTI collision at least in separate RO </w:t>
            </w:r>
            <w:proofErr w:type="gramStart"/>
            <w:r>
              <w:rPr>
                <w:rFonts w:ascii="Arial" w:eastAsia="DengXian" w:hAnsi="Arial" w:cs="Arial"/>
                <w:kern w:val="2"/>
                <w:sz w:val="21"/>
                <w:szCs w:val="21"/>
                <w:lang w:val="en-US" w:eastAsia="zh-CN"/>
              </w:rPr>
              <w:t>case</w:t>
            </w:r>
            <w:proofErr w:type="gramEnd"/>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 xml:space="preserve">the shared RO case, we also </w:t>
            </w:r>
            <w:proofErr w:type="gramStart"/>
            <w:r>
              <w:rPr>
                <w:rFonts w:ascii="Arial" w:eastAsia="DengXian" w:hAnsi="Arial" w:cs="Arial"/>
                <w:kern w:val="2"/>
                <w:sz w:val="21"/>
                <w:szCs w:val="21"/>
                <w:lang w:val="en-US" w:eastAsia="zh-CN"/>
              </w:rPr>
              <w:t>don’t</w:t>
            </w:r>
            <w:proofErr w:type="gramEnd"/>
            <w:r>
              <w:rPr>
                <w:rFonts w:ascii="Arial" w:eastAsia="DengXian" w:hAnsi="Arial" w:cs="Arial"/>
                <w:kern w:val="2"/>
                <w:sz w:val="21"/>
                <w:szCs w:val="21"/>
                <w:lang w:val="en-US" w:eastAsia="zh-CN"/>
              </w:rPr>
              <w:t xml:space="preserve"> think this RA-RNTI collision exists. In Rel-16, 2-step RACH introduced a new RA-</w:t>
            </w:r>
            <w:proofErr w:type="gramStart"/>
            <w:r>
              <w:rPr>
                <w:rFonts w:ascii="Arial" w:eastAsia="DengXian" w:hAnsi="Arial" w:cs="Arial"/>
                <w:kern w:val="2"/>
                <w:sz w:val="21"/>
                <w:szCs w:val="21"/>
                <w:lang w:val="en-US" w:eastAsia="zh-CN"/>
              </w:rPr>
              <w:t>RNTI</w:t>
            </w:r>
            <w:proofErr w:type="gramEnd"/>
            <w:r>
              <w:rPr>
                <w:rFonts w:ascii="Arial" w:eastAsia="DengXian" w:hAnsi="Arial" w:cs="Arial"/>
                <w:kern w:val="2"/>
                <w:sz w:val="21"/>
                <w:szCs w:val="21"/>
                <w:lang w:val="en-US" w:eastAsia="zh-CN"/>
              </w:rPr>
              <w:t xml:space="preserve"> but the reason is that legacy 4-step UE may decode 2-step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in shared RO. Because payload of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 and msg2 are different, it may</w:t>
            </w:r>
            <w:r w:rsidRPr="00825663">
              <w:rPr>
                <w:rFonts w:ascii="Arial" w:eastAsia="DengXian" w:hAnsi="Arial" w:cs="Arial"/>
                <w:kern w:val="2"/>
                <w:sz w:val="21"/>
                <w:szCs w:val="21"/>
                <w:lang w:val="en-US" w:eastAsia="zh-CN"/>
              </w:rPr>
              <w:t xml:space="preserve"> cause ambiguous issue if the legacy UE decodes the </w:t>
            </w:r>
            <w:proofErr w:type="spellStart"/>
            <w:r w:rsidRPr="00825663">
              <w:rPr>
                <w:rFonts w:ascii="Arial" w:eastAsia="DengXian" w:hAnsi="Arial" w:cs="Arial"/>
                <w:kern w:val="2"/>
                <w:sz w:val="21"/>
                <w:szCs w:val="21"/>
                <w:lang w:val="en-US" w:eastAsia="zh-CN"/>
              </w:rPr>
              <w:t>msgB</w:t>
            </w:r>
            <w:proofErr w:type="spellEnd"/>
            <w:r w:rsidRPr="00825663">
              <w:rPr>
                <w:rFonts w:ascii="Arial" w:eastAsia="DengXian" w:hAnsi="Arial" w:cs="Arial"/>
                <w:kern w:val="2"/>
                <w:sz w:val="21"/>
                <w:szCs w:val="21"/>
                <w:lang w:val="en-US" w:eastAsia="zh-CN"/>
              </w:rPr>
              <w:t xml:space="preserve"> RAR content and misunderstands the network’s response</w:t>
            </w:r>
            <w:r>
              <w:rPr>
                <w:rFonts w:ascii="Arial" w:eastAsia="DengXian" w:hAnsi="Arial" w:cs="Arial"/>
                <w:kern w:val="2"/>
                <w:sz w:val="21"/>
                <w:szCs w:val="21"/>
                <w:lang w:val="en-US" w:eastAsia="zh-CN"/>
              </w:rPr>
              <w:t xml:space="preserve">. However, in slice-based RACH, we </w:t>
            </w:r>
            <w:proofErr w:type="gramStart"/>
            <w:r>
              <w:rPr>
                <w:rFonts w:ascii="Arial" w:eastAsia="DengXian" w:hAnsi="Arial" w:cs="Arial"/>
                <w:kern w:val="2"/>
                <w:sz w:val="21"/>
                <w:szCs w:val="21"/>
                <w:lang w:val="en-US" w:eastAsia="zh-CN"/>
              </w:rPr>
              <w:t>don’t</w:t>
            </w:r>
            <w:proofErr w:type="gramEnd"/>
            <w:r>
              <w:rPr>
                <w:rFonts w:ascii="Arial" w:eastAsia="DengXian" w:hAnsi="Arial" w:cs="Arial"/>
                <w:kern w:val="2"/>
                <w:sz w:val="21"/>
                <w:szCs w:val="21"/>
                <w:lang w:val="en-US" w:eastAsia="zh-CN"/>
              </w:rPr>
              <w:t xml:space="preserve"> have </w:t>
            </w:r>
            <w:proofErr w:type="spellStart"/>
            <w:r>
              <w:rPr>
                <w:rFonts w:ascii="Arial" w:eastAsia="DengXian" w:hAnsi="Arial" w:cs="Arial"/>
                <w:kern w:val="2"/>
                <w:sz w:val="21"/>
                <w:szCs w:val="21"/>
                <w:lang w:val="en-US" w:eastAsia="zh-CN"/>
              </w:rPr>
              <w:t>MsgB</w:t>
            </w:r>
            <w:proofErr w:type="spellEnd"/>
            <w:r>
              <w:rPr>
                <w:rFonts w:ascii="Arial" w:eastAsia="DengXian" w:hAnsi="Arial" w:cs="Arial"/>
                <w:kern w:val="2"/>
                <w:sz w:val="21"/>
                <w:szCs w:val="21"/>
                <w:lang w:val="en-US" w:eastAsia="zh-CN"/>
              </w:rPr>
              <w:t xml:space="preserve">/Msg2 enhancement. Thus, we </w:t>
            </w:r>
            <w:proofErr w:type="gramStart"/>
            <w:r>
              <w:rPr>
                <w:rFonts w:ascii="Arial" w:eastAsia="DengXian" w:hAnsi="Arial" w:cs="Arial"/>
                <w:kern w:val="2"/>
                <w:sz w:val="21"/>
                <w:szCs w:val="21"/>
                <w:lang w:val="en-US" w:eastAsia="zh-CN"/>
              </w:rPr>
              <w:t>don’t</w:t>
            </w:r>
            <w:proofErr w:type="gramEnd"/>
            <w:r>
              <w:rPr>
                <w:rFonts w:ascii="Arial" w:eastAsia="DengXian" w:hAnsi="Arial" w:cs="Arial"/>
                <w:kern w:val="2"/>
                <w:sz w:val="21"/>
                <w:szCs w:val="21"/>
                <w:lang w:val="en-US" w:eastAsia="zh-CN"/>
              </w:rPr>
              <w:t xml:space="preserve">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For separate RO, it depends on whether the same PDCCH search </w:t>
            </w:r>
            <w:r>
              <w:rPr>
                <w:rFonts w:ascii="Arial" w:eastAsia="DengXian" w:hAnsi="Arial" w:cs="Arial"/>
                <w:kern w:val="2"/>
                <w:sz w:val="21"/>
                <w:szCs w:val="21"/>
                <w:lang w:val="en-US" w:eastAsia="zh-CN"/>
              </w:rPr>
              <w:lastRenderedPageBreak/>
              <w:t>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lastRenderedPageBreak/>
              <w:t>Lenovo</w:t>
            </w:r>
          </w:p>
        </w:tc>
        <w:tc>
          <w:tcPr>
            <w:tcW w:w="1856" w:type="dxa"/>
          </w:tcPr>
          <w:p w14:paraId="76AE897F" w14:textId="18D7D5E4"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344D925B" w14:textId="4B1EDDBB" w:rsidR="001B615B" w:rsidRPr="001B615B" w:rsidRDefault="001B615B" w:rsidP="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w:t>
            </w:r>
            <w:r w:rsidR="00B12496">
              <w:rPr>
                <w:rFonts w:ascii="Arial" w:eastAsia="DengXian" w:hAnsi="Arial" w:cs="Arial"/>
                <w:kern w:val="2"/>
                <w:sz w:val="21"/>
                <w:szCs w:val="21"/>
                <w:lang w:val="en-US" w:eastAsia="zh-CN"/>
              </w:rPr>
              <w:t>T</w:t>
            </w:r>
            <w:r>
              <w:rPr>
                <w:rFonts w:ascii="Arial" w:eastAsia="DengXian" w:hAnsi="Arial" w:cs="Arial"/>
                <w:kern w:val="2"/>
                <w:sz w:val="21"/>
                <w:szCs w:val="21"/>
                <w:lang w:val="en-US" w:eastAsia="zh-CN"/>
              </w:rPr>
              <w:t xml:space="preserve">o the RA-RNTI computation as </w:t>
            </w:r>
            <w:r w:rsidRPr="001B615B">
              <w:rPr>
                <w:rFonts w:ascii="Arial" w:eastAsia="DengXian"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 xml:space="preserve">The RA-RNTI associated with the PRACH occasion in which the </w:t>
            </w:r>
            <w:proofErr w:type="gramStart"/>
            <w:r w:rsidRPr="004E548E">
              <w:rPr>
                <w:lang w:eastAsia="ko-KR"/>
              </w:rPr>
              <w:t>Random Access</w:t>
            </w:r>
            <w:proofErr w:type="gramEnd"/>
            <w:r w:rsidRPr="004E548E">
              <w:rPr>
                <w:lang w:eastAsia="ko-KR"/>
              </w:rPr>
              <w:t xml:space="preserve"> Preamble is transmitted, is computed as:</w:t>
            </w:r>
          </w:p>
          <w:p w14:paraId="255B1D91" w14:textId="77777777" w:rsidR="001B615B" w:rsidRPr="004E548E" w:rsidRDefault="001B615B" w:rsidP="001B615B">
            <w:pPr>
              <w:pStyle w:val="EQ"/>
              <w:jc w:val="center"/>
              <w:rPr>
                <w:lang w:eastAsia="ko-KR"/>
              </w:rPr>
            </w:pPr>
            <w:r w:rsidRPr="004E548E">
              <w:rPr>
                <w:lang w:eastAsia="ko-KR"/>
              </w:rPr>
              <w:t xml:space="preserve">RA-RNTI = 1 + </w:t>
            </w:r>
            <w:proofErr w:type="spellStart"/>
            <w:r w:rsidRPr="004E548E">
              <w:rPr>
                <w:lang w:eastAsia="ko-KR"/>
              </w:rPr>
              <w:t>s_id</w:t>
            </w:r>
            <w:proofErr w:type="spellEnd"/>
            <w:r w:rsidRPr="004E548E">
              <w:rPr>
                <w:lang w:eastAsia="ko-KR"/>
              </w:rPr>
              <w:t xml:space="preserve"> + 14 × </w:t>
            </w:r>
            <w:proofErr w:type="spellStart"/>
            <w:r w:rsidRPr="004E548E">
              <w:rPr>
                <w:lang w:eastAsia="ko-KR"/>
              </w:rPr>
              <w:t>t_id</w:t>
            </w:r>
            <w:proofErr w:type="spellEnd"/>
            <w:r w:rsidRPr="004E548E">
              <w:rPr>
                <w:lang w:eastAsia="ko-KR"/>
              </w:rPr>
              <w:t xml:space="preserve"> + 14 × 80 × </w:t>
            </w:r>
            <w:proofErr w:type="spellStart"/>
            <w:r w:rsidRPr="004E548E">
              <w:rPr>
                <w:lang w:eastAsia="ko-KR"/>
              </w:rPr>
              <w:t>f_id</w:t>
            </w:r>
            <w:proofErr w:type="spellEnd"/>
            <w:r w:rsidRPr="004E548E">
              <w:rPr>
                <w:lang w:eastAsia="ko-KR"/>
              </w:rPr>
              <w:t xml:space="preserve"> + 14 × 80 × 8 × </w:t>
            </w:r>
            <w:proofErr w:type="spellStart"/>
            <w:r w:rsidRPr="004E548E">
              <w:rPr>
                <w:lang w:eastAsia="ko-KR"/>
              </w:rPr>
              <w:t>ul_carrier_id</w:t>
            </w:r>
            <w:proofErr w:type="spellEnd"/>
          </w:p>
          <w:p w14:paraId="20DDB690" w14:textId="6174374D" w:rsidR="001B615B" w:rsidRPr="001B615B" w:rsidRDefault="001B615B" w:rsidP="001B615B">
            <w:pPr>
              <w:rPr>
                <w:lang w:eastAsia="ko-KR"/>
              </w:rPr>
            </w:pPr>
            <w:r w:rsidRPr="004E548E">
              <w:rPr>
                <w:lang w:eastAsia="ko-KR"/>
              </w:rPr>
              <w:t xml:space="preserve">where </w:t>
            </w:r>
            <w:proofErr w:type="spellStart"/>
            <w:r w:rsidRPr="004E548E">
              <w:rPr>
                <w:lang w:eastAsia="ko-KR"/>
              </w:rPr>
              <w:t>s_id</w:t>
            </w:r>
            <w:proofErr w:type="spellEnd"/>
            <w:r w:rsidRPr="004E548E">
              <w:rPr>
                <w:lang w:eastAsia="ko-KR"/>
              </w:rPr>
              <w:t xml:space="preserve"> is the index of the first OFDM symbol of the PRACH occasion (0 </w:t>
            </w:r>
            <w:r w:rsidRPr="004E548E">
              <w:rPr>
                <w:noProof/>
              </w:rPr>
              <w:t>≤</w:t>
            </w:r>
            <w:r w:rsidRPr="004E548E">
              <w:rPr>
                <w:noProof/>
                <w:lang w:eastAsia="ko-KR"/>
              </w:rPr>
              <w:t xml:space="preserve"> </w:t>
            </w:r>
            <w:proofErr w:type="spellStart"/>
            <w:r w:rsidRPr="004E548E">
              <w:rPr>
                <w:lang w:eastAsia="ko-KR"/>
              </w:rPr>
              <w:t>s_id</w:t>
            </w:r>
            <w:proofErr w:type="spellEnd"/>
            <w:r w:rsidRPr="004E548E">
              <w:rPr>
                <w:lang w:eastAsia="ko-KR"/>
              </w:rPr>
              <w:t xml:space="preserve"> &lt; 14), </w:t>
            </w:r>
            <w:proofErr w:type="spellStart"/>
            <w:r w:rsidRPr="004E548E">
              <w:rPr>
                <w:lang w:eastAsia="ko-KR"/>
              </w:rPr>
              <w:t>t_id</w:t>
            </w:r>
            <w:proofErr w:type="spellEnd"/>
            <w:r w:rsidRPr="004E548E">
              <w:rPr>
                <w:lang w:eastAsia="ko-KR"/>
              </w:rPr>
              <w:t xml:space="preserve"> is the index of the first slot of the PRACH occasion in a system frame (0 </w:t>
            </w:r>
            <w:r w:rsidRPr="004E548E">
              <w:rPr>
                <w:noProof/>
              </w:rPr>
              <w:t>≤</w:t>
            </w:r>
            <w:r w:rsidRPr="004E548E">
              <w:rPr>
                <w:lang w:eastAsia="ko-KR"/>
              </w:rPr>
              <w:t xml:space="preserve"> </w:t>
            </w:r>
            <w:proofErr w:type="spellStart"/>
            <w:r w:rsidRPr="004E548E">
              <w:rPr>
                <w:lang w:eastAsia="ko-KR"/>
              </w:rPr>
              <w:t>t_id</w:t>
            </w:r>
            <w:proofErr w:type="spellEnd"/>
            <w:r w:rsidRPr="004E548E">
              <w:rPr>
                <w:lang w:eastAsia="ko-KR"/>
              </w:rPr>
              <w:t xml:space="preserve"> &lt; 80), where the subcarrier spacing to determine </w:t>
            </w:r>
            <w:proofErr w:type="spellStart"/>
            <w:r w:rsidRPr="004E548E">
              <w:rPr>
                <w:lang w:eastAsia="ko-KR"/>
              </w:rPr>
              <w:t>t_id</w:t>
            </w:r>
            <w:proofErr w:type="spellEnd"/>
            <w:r w:rsidRPr="004E548E">
              <w:rPr>
                <w:lang w:eastAsia="ko-KR"/>
              </w:rPr>
              <w:t xml:space="preserve"> is based on the value of μ specified in clause 5.3.2 in TS 38.211 [8], </w:t>
            </w:r>
            <w:proofErr w:type="spellStart"/>
            <w:r w:rsidRPr="004E548E">
              <w:rPr>
                <w:lang w:eastAsia="ko-KR"/>
              </w:rPr>
              <w:t>f_id</w:t>
            </w:r>
            <w:proofErr w:type="spellEnd"/>
            <w:r w:rsidRPr="004E548E">
              <w:rPr>
                <w:lang w:eastAsia="ko-KR"/>
              </w:rPr>
              <w:t xml:space="preserve"> is the index of the PRACH occasion in the frequency domain (0 </w:t>
            </w:r>
            <w:r w:rsidRPr="004E548E">
              <w:rPr>
                <w:noProof/>
              </w:rPr>
              <w:t>≤</w:t>
            </w:r>
            <w:r w:rsidRPr="004E548E">
              <w:rPr>
                <w:lang w:eastAsia="ko-KR"/>
              </w:rPr>
              <w:t xml:space="preserve"> </w:t>
            </w:r>
            <w:proofErr w:type="spellStart"/>
            <w:r w:rsidRPr="004E548E">
              <w:rPr>
                <w:lang w:eastAsia="ko-KR"/>
              </w:rPr>
              <w:t>f_id</w:t>
            </w:r>
            <w:proofErr w:type="spellEnd"/>
            <w:r w:rsidRPr="004E548E">
              <w:rPr>
                <w:lang w:eastAsia="ko-KR"/>
              </w:rPr>
              <w:t xml:space="preserve"> &lt; 8), and </w:t>
            </w:r>
            <w:proofErr w:type="spellStart"/>
            <w:r w:rsidRPr="004E548E">
              <w:rPr>
                <w:lang w:eastAsia="ko-KR"/>
              </w:rPr>
              <w:t>ul_carrier_id</w:t>
            </w:r>
            <w:proofErr w:type="spellEnd"/>
            <w:r w:rsidRPr="004E548E">
              <w:rPr>
                <w:lang w:eastAsia="ko-KR"/>
              </w:rPr>
              <w:t xml:space="preserve"> is the UL carrier used for Random Access Preamble transmission (0 for NUL carrier, and 1 for SUL carrier).</w:t>
            </w:r>
          </w:p>
        </w:tc>
      </w:tr>
      <w:tr w:rsidR="00B12496" w14:paraId="040576E5" w14:textId="77777777" w:rsidTr="007603C8">
        <w:tc>
          <w:tcPr>
            <w:tcW w:w="1338" w:type="dxa"/>
          </w:tcPr>
          <w:p w14:paraId="36AD1BFA" w14:textId="7A2D2566"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2A171AA4" w14:textId="3100AB6C"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5365D0BB" w14:textId="2CF30273" w:rsidR="00B12496" w:rsidRPr="00B12496" w:rsidRDefault="00B12496" w:rsidP="001B615B">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D376C1" w14:paraId="0FB7BDF1" w14:textId="77777777" w:rsidTr="007603C8">
        <w:tc>
          <w:tcPr>
            <w:tcW w:w="1338" w:type="dxa"/>
          </w:tcPr>
          <w:p w14:paraId="56E38B68" w14:textId="25CC4149" w:rsidR="00D376C1" w:rsidRDefault="00D376C1" w:rsidP="00D376C1">
            <w:pPr>
              <w:widowControl w:val="0"/>
              <w:spacing w:after="160" w:line="259" w:lineRule="auto"/>
              <w:jc w:val="both"/>
              <w:rPr>
                <w:rFonts w:ascii="Arial" w:eastAsia="Malgun Gothic" w:hAnsi="Arial" w:cs="Arial" w:hint="eastAsia"/>
                <w:kern w:val="2"/>
                <w:sz w:val="21"/>
                <w:szCs w:val="21"/>
                <w:lang w:val="en-US" w:eastAsia="ko-KR"/>
              </w:rPr>
            </w:pPr>
            <w:r>
              <w:rPr>
                <w:rFonts w:ascii="Arial" w:eastAsia="新細明體" w:hAnsi="Arial" w:cs="Arial" w:hint="eastAsia"/>
                <w:kern w:val="2"/>
                <w:sz w:val="21"/>
                <w:szCs w:val="21"/>
                <w:lang w:val="en-US" w:eastAsia="zh-TW"/>
              </w:rPr>
              <w:t>A</w:t>
            </w:r>
            <w:r>
              <w:rPr>
                <w:rFonts w:ascii="Arial" w:eastAsia="新細明體" w:hAnsi="Arial" w:cs="Arial"/>
                <w:kern w:val="2"/>
                <w:sz w:val="21"/>
                <w:szCs w:val="21"/>
                <w:lang w:val="en-US" w:eastAsia="zh-TW"/>
              </w:rPr>
              <w:t>PT</w:t>
            </w:r>
          </w:p>
        </w:tc>
        <w:tc>
          <w:tcPr>
            <w:tcW w:w="1856" w:type="dxa"/>
          </w:tcPr>
          <w:p w14:paraId="7267FE47" w14:textId="27F15A79" w:rsidR="00D376C1" w:rsidRDefault="00D376C1" w:rsidP="00D376C1">
            <w:pPr>
              <w:widowControl w:val="0"/>
              <w:spacing w:after="160" w:line="259" w:lineRule="auto"/>
              <w:jc w:val="both"/>
              <w:rPr>
                <w:rFonts w:ascii="Arial" w:eastAsia="Malgun Gothic" w:hAnsi="Arial" w:cs="Arial" w:hint="eastAsia"/>
                <w:kern w:val="2"/>
                <w:sz w:val="21"/>
                <w:szCs w:val="21"/>
                <w:lang w:val="en-US" w:eastAsia="ko-KR"/>
              </w:rPr>
            </w:pPr>
            <w:r>
              <w:rPr>
                <w:rFonts w:ascii="Arial" w:eastAsia="新細明體" w:hAnsi="Arial" w:cs="Arial" w:hint="eastAsia"/>
                <w:kern w:val="2"/>
                <w:sz w:val="21"/>
                <w:szCs w:val="21"/>
                <w:lang w:val="en-US" w:eastAsia="zh-TW"/>
              </w:rPr>
              <w:t>N</w:t>
            </w:r>
            <w:r>
              <w:rPr>
                <w:rFonts w:ascii="Arial" w:eastAsia="新細明體" w:hAnsi="Arial" w:cs="Arial"/>
                <w:kern w:val="2"/>
                <w:sz w:val="21"/>
                <w:szCs w:val="21"/>
                <w:lang w:val="en-US" w:eastAsia="zh-TW"/>
              </w:rPr>
              <w:t>o</w:t>
            </w:r>
          </w:p>
        </w:tc>
        <w:tc>
          <w:tcPr>
            <w:tcW w:w="6437" w:type="dxa"/>
          </w:tcPr>
          <w:p w14:paraId="1A92E068" w14:textId="71289C56" w:rsidR="00D376C1" w:rsidRDefault="00D376C1" w:rsidP="00D376C1">
            <w:pPr>
              <w:widowControl w:val="0"/>
              <w:spacing w:after="160" w:line="259" w:lineRule="auto"/>
              <w:jc w:val="both"/>
              <w:rPr>
                <w:rFonts w:ascii="Arial" w:eastAsia="Malgun Gothic" w:hAnsi="Arial" w:cs="Arial"/>
                <w:kern w:val="2"/>
                <w:sz w:val="21"/>
                <w:szCs w:val="21"/>
                <w:lang w:val="en-US" w:eastAsia="ko-KR"/>
              </w:rPr>
            </w:pPr>
            <w:r>
              <w:rPr>
                <w:rFonts w:ascii="Arial" w:eastAsia="新細明體" w:hAnsi="Arial" w:cs="Arial"/>
                <w:kern w:val="2"/>
                <w:sz w:val="21"/>
                <w:szCs w:val="21"/>
                <w:lang w:val="en-US" w:eastAsia="zh-TW"/>
              </w:rPr>
              <w:t>Agree with Lenovo</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ED4F5F">
      <w:pPr>
        <w:pStyle w:val="Doc-title"/>
        <w:numPr>
          <w:ilvl w:val="0"/>
          <w:numId w:val="3"/>
        </w:numPr>
        <w:rPr>
          <w:rFonts w:cs="Arial"/>
        </w:rPr>
      </w:pPr>
      <w:hyperlink r:id="rId13" w:history="1">
        <w:r w:rsidR="00B95A84">
          <w:rPr>
            <w:rStyle w:val="af0"/>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af0"/>
          <w:rFonts w:cs="Arial"/>
        </w:rPr>
        <w:fldChar w:fldCharType="begin"/>
      </w:r>
      <w:r>
        <w:rPr>
          <w:rStyle w:val="af0"/>
          <w:rFonts w:cs="Arial"/>
        </w:rPr>
        <w:instrText xml:space="preserve"> HYPERLINK "https://www.3gpp.org/ftp/TSG_RAN/WG2_RL2/TSGR2_113bis-e/Docs/R2-2103696.zip" </w:instrText>
      </w:r>
      <w:r>
        <w:rPr>
          <w:rStyle w:val="af0"/>
          <w:rFonts w:cs="Arial"/>
        </w:rPr>
        <w:fldChar w:fldCharType="separate"/>
      </w:r>
      <w:r>
        <w:rPr>
          <w:rStyle w:val="af0"/>
          <w:rFonts w:cs="Arial"/>
        </w:rPr>
        <w:t>R2-2103696</w:t>
      </w:r>
      <w:r>
        <w:rPr>
          <w:rStyle w:val="af0"/>
          <w:rFonts w:cs="Arial"/>
        </w:rPr>
        <w:fldChar w:fldCharType="end"/>
      </w:r>
      <w:bookmarkEnd w:id="80"/>
      <w:bookmarkEnd w:id="81"/>
      <w:bookmarkEnd w:id="82"/>
      <w:r>
        <w:rPr>
          <w:rFonts w:cs="Arial"/>
        </w:rPr>
        <w:tab/>
        <w:t xml:space="preserve">Discussion on </w:t>
      </w:r>
      <w:proofErr w:type="gramStart"/>
      <w:r>
        <w:rPr>
          <w:rFonts w:cs="Arial"/>
        </w:rPr>
        <w:t>slice based</w:t>
      </w:r>
      <w:proofErr w:type="gramEnd"/>
      <w:r>
        <w:rPr>
          <w:rFonts w:cs="Arial"/>
        </w:rPr>
        <w:t xml:space="preserve"> RACH configuration</w:t>
      </w:r>
      <w:r>
        <w:rPr>
          <w:rFonts w:cs="Arial"/>
        </w:rPr>
        <w:tab/>
        <w:t>CMCC</w:t>
      </w:r>
      <w:r>
        <w:rPr>
          <w:rFonts w:cs="Arial"/>
        </w:rPr>
        <w:tab/>
        <w:t>discussion</w:t>
      </w:r>
      <w:r>
        <w:rPr>
          <w:rFonts w:cs="Arial"/>
        </w:rPr>
        <w:tab/>
        <w:t>Rel-17</w:t>
      </w:r>
    </w:p>
    <w:p w14:paraId="4421D572" w14:textId="77777777" w:rsidR="00C65CFB" w:rsidRDefault="00ED4F5F">
      <w:pPr>
        <w:pStyle w:val="Doc-title"/>
        <w:numPr>
          <w:ilvl w:val="0"/>
          <w:numId w:val="3"/>
        </w:numPr>
        <w:rPr>
          <w:rFonts w:cs="Arial"/>
        </w:rPr>
      </w:pPr>
      <w:hyperlink r:id="rId14" w:history="1">
        <w:r w:rsidR="00B95A84">
          <w:rPr>
            <w:rStyle w:val="af0"/>
            <w:rFonts w:cs="Arial"/>
          </w:rPr>
          <w:t>R2-2102761</w:t>
        </w:r>
      </w:hyperlink>
      <w:r w:rsidR="00B95A84">
        <w:rPr>
          <w:rFonts w:cs="Arial"/>
        </w:rPr>
        <w:tab/>
        <w:t xml:space="preserve">Considerations on </w:t>
      </w:r>
      <w:proofErr w:type="gramStart"/>
      <w:r w:rsidR="00B95A84">
        <w:rPr>
          <w:rFonts w:cs="Arial"/>
        </w:rPr>
        <w:t>slice based</w:t>
      </w:r>
      <w:proofErr w:type="gramEnd"/>
      <w:r w:rsidR="00B95A84">
        <w:rPr>
          <w:rFonts w:cs="Arial"/>
        </w:rPr>
        <w:t xml:space="preserve"> RACH configuration</w:t>
      </w:r>
      <w:r w:rsidR="00B95A84">
        <w:rPr>
          <w:rFonts w:cs="Arial"/>
        </w:rPr>
        <w:tab/>
        <w:t>Beijing Xiaomi Software Tech</w:t>
      </w:r>
      <w:r w:rsidR="00B95A84">
        <w:rPr>
          <w:rFonts w:cs="Arial"/>
        </w:rPr>
        <w:tab/>
        <w:t>discussion</w:t>
      </w:r>
    </w:p>
    <w:p w14:paraId="61064DC7" w14:textId="77777777" w:rsidR="00C65CFB" w:rsidRDefault="00ED4F5F">
      <w:pPr>
        <w:pStyle w:val="Doc-title"/>
        <w:numPr>
          <w:ilvl w:val="0"/>
          <w:numId w:val="3"/>
        </w:numPr>
        <w:rPr>
          <w:rFonts w:cs="Arial"/>
        </w:rPr>
      </w:pPr>
      <w:hyperlink r:id="rId15" w:history="1">
        <w:r w:rsidR="00B95A84">
          <w:rPr>
            <w:rStyle w:val="af0"/>
            <w:rFonts w:cs="Arial"/>
          </w:rPr>
          <w:t>R2-2104019</w:t>
        </w:r>
      </w:hyperlink>
      <w:r w:rsidR="00B95A84">
        <w:rPr>
          <w:rFonts w:cs="Arial"/>
        </w:rPr>
        <w:tab/>
        <w:t xml:space="preserve">Analysis on </w:t>
      </w:r>
      <w:proofErr w:type="gramStart"/>
      <w:r w:rsidR="00B95A84">
        <w:rPr>
          <w:rFonts w:cs="Arial"/>
        </w:rPr>
        <w:t>slice based</w:t>
      </w:r>
      <w:proofErr w:type="gramEnd"/>
      <w:r w:rsidR="00B95A84">
        <w:rPr>
          <w:rFonts w:cs="Arial"/>
        </w:rPr>
        <w:t xml:space="preserve">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ED4F5F">
      <w:pPr>
        <w:pStyle w:val="Doc-title"/>
        <w:numPr>
          <w:ilvl w:val="0"/>
          <w:numId w:val="3"/>
        </w:numPr>
      </w:pPr>
      <w:hyperlink r:id="rId16" w:history="1">
        <w:r w:rsidR="00B95A84">
          <w:rPr>
            <w:rStyle w:val="af0"/>
          </w:rPr>
          <w:t>R2-2102832</w:t>
        </w:r>
      </w:hyperlink>
      <w:r w:rsidR="00B95A84">
        <w:tab/>
        <w:t xml:space="preserve">Considerations of </w:t>
      </w:r>
      <w:proofErr w:type="gramStart"/>
      <w:r w:rsidR="00B95A84">
        <w:t>slice based</w:t>
      </w:r>
      <w:proofErr w:type="gramEnd"/>
      <w:r w:rsidR="00B95A84">
        <w:t xml:space="preserve"> RACH</w:t>
      </w:r>
      <w:r w:rsidR="00B95A84">
        <w:tab/>
        <w:t>Intel Corporation</w:t>
      </w:r>
      <w:r w:rsidR="00B95A84">
        <w:tab/>
        <w:t>discussion</w:t>
      </w:r>
      <w:r w:rsidR="00B95A84">
        <w:tab/>
        <w:t>Rel-17</w:t>
      </w:r>
      <w:r w:rsidR="00B95A84">
        <w:tab/>
        <w:t xml:space="preserve"> </w:t>
      </w:r>
    </w:p>
    <w:p w14:paraId="1B74E685" w14:textId="77777777" w:rsidR="00C65CFB" w:rsidRDefault="00ED4F5F">
      <w:pPr>
        <w:pStyle w:val="Doc-title"/>
        <w:numPr>
          <w:ilvl w:val="0"/>
          <w:numId w:val="3"/>
        </w:numPr>
      </w:pPr>
      <w:hyperlink r:id="rId17" w:history="1">
        <w:r w:rsidR="00B95A84">
          <w:rPr>
            <w:rStyle w:val="af0"/>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ED4F5F">
      <w:pPr>
        <w:pStyle w:val="Doc-title"/>
        <w:numPr>
          <w:ilvl w:val="0"/>
          <w:numId w:val="3"/>
        </w:numPr>
      </w:pPr>
      <w:hyperlink r:id="rId18" w:history="1">
        <w:r w:rsidR="00B95A84">
          <w:rPr>
            <w:rStyle w:val="af0"/>
          </w:rPr>
          <w:t>R2-2103089</w:t>
        </w:r>
      </w:hyperlink>
      <w:r w:rsidR="00B95A84">
        <w:tab/>
        <w:t>Slice based RACH configuration</w:t>
      </w:r>
      <w:r w:rsidR="00B95A84">
        <w:tab/>
        <w:t>Samsung</w:t>
      </w:r>
      <w:r w:rsidR="00B95A84">
        <w:tab/>
        <w:t>discussion</w:t>
      </w:r>
      <w:r w:rsidR="00B95A84">
        <w:tab/>
        <w:t>Rel-</w:t>
      </w:r>
      <w:proofErr w:type="gramStart"/>
      <w:r w:rsidR="00B95A84">
        <w:t>17</w:t>
      </w:r>
      <w:proofErr w:type="gramEnd"/>
    </w:p>
    <w:p w14:paraId="46AA3796" w14:textId="77777777" w:rsidR="00C65CFB" w:rsidRDefault="00ED4F5F">
      <w:pPr>
        <w:pStyle w:val="Doc-title"/>
        <w:numPr>
          <w:ilvl w:val="0"/>
          <w:numId w:val="3"/>
        </w:numPr>
      </w:pPr>
      <w:hyperlink r:id="rId19" w:history="1">
        <w:r w:rsidR="00B95A84">
          <w:rPr>
            <w:rStyle w:val="af0"/>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ED4F5F">
      <w:pPr>
        <w:pStyle w:val="Doc-title"/>
        <w:numPr>
          <w:ilvl w:val="0"/>
          <w:numId w:val="3"/>
        </w:numPr>
      </w:pPr>
      <w:hyperlink r:id="rId20" w:history="1">
        <w:r w:rsidR="00B95A84">
          <w:rPr>
            <w:rStyle w:val="af0"/>
          </w:rPr>
          <w:t>R2-2103240</w:t>
        </w:r>
      </w:hyperlink>
      <w:r w:rsidR="00B95A84">
        <w:tab/>
        <w:t xml:space="preserve">Consideration on </w:t>
      </w:r>
      <w:proofErr w:type="gramStart"/>
      <w:r w:rsidR="00B95A84">
        <w:t>slice based</w:t>
      </w:r>
      <w:proofErr w:type="gramEnd"/>
      <w:r w:rsidR="00B95A84">
        <w:t xml:space="preserve"> RACH configuration</w:t>
      </w:r>
      <w:r w:rsidR="00B95A84">
        <w:tab/>
      </w:r>
      <w:proofErr w:type="spellStart"/>
      <w:r w:rsidR="00B95A84">
        <w:t>Spreadtrum</w:t>
      </w:r>
      <w:proofErr w:type="spellEnd"/>
      <w:r w:rsidR="00B95A84">
        <w:t xml:space="preserve"> Communications</w:t>
      </w:r>
      <w:r w:rsidR="00B95A84">
        <w:tab/>
        <w:t>discussion</w:t>
      </w:r>
      <w:r w:rsidR="00B95A84">
        <w:tab/>
        <w:t>Rel-17</w:t>
      </w:r>
    </w:p>
    <w:p w14:paraId="66C3A93C" w14:textId="77777777" w:rsidR="00C65CFB" w:rsidRDefault="00ED4F5F">
      <w:pPr>
        <w:pStyle w:val="Doc-title"/>
        <w:numPr>
          <w:ilvl w:val="0"/>
          <w:numId w:val="3"/>
        </w:numPr>
      </w:pPr>
      <w:hyperlink r:id="rId21" w:history="1">
        <w:r w:rsidR="00B95A84">
          <w:rPr>
            <w:rStyle w:val="af0"/>
          </w:rPr>
          <w:t>R2-2103376</w:t>
        </w:r>
      </w:hyperlink>
      <w:r w:rsidR="00B95A84">
        <w:tab/>
        <w:t>Slice based RACH configuration</w:t>
      </w:r>
      <w:r w:rsidR="00B95A84">
        <w:tab/>
        <w:t>vivo</w:t>
      </w:r>
      <w:r w:rsidR="00B95A84">
        <w:tab/>
        <w:t>discussion</w:t>
      </w:r>
      <w:r w:rsidR="00B95A84">
        <w:tab/>
        <w:t>Rel-</w:t>
      </w:r>
      <w:proofErr w:type="gramStart"/>
      <w:r w:rsidR="00B95A84">
        <w:t>17</w:t>
      </w:r>
      <w:proofErr w:type="gramEnd"/>
      <w:r w:rsidR="00B95A84">
        <w:tab/>
        <w:t xml:space="preserve"> </w:t>
      </w:r>
    </w:p>
    <w:p w14:paraId="7B405B0E" w14:textId="77777777" w:rsidR="00C65CFB" w:rsidRDefault="00ED4F5F">
      <w:pPr>
        <w:pStyle w:val="Doc-title"/>
        <w:numPr>
          <w:ilvl w:val="0"/>
          <w:numId w:val="3"/>
        </w:numPr>
      </w:pPr>
      <w:hyperlink r:id="rId22" w:history="1">
        <w:r w:rsidR="00B95A84">
          <w:rPr>
            <w:rStyle w:val="af0"/>
          </w:rPr>
          <w:t>R2-2103548</w:t>
        </w:r>
      </w:hyperlink>
      <w:r w:rsidR="00B95A84">
        <w:tab/>
        <w:t>RACH prioritisation for slices</w:t>
      </w:r>
      <w:r w:rsidR="00B95A84">
        <w:tab/>
        <w:t>Nokia, Nokia Shanghai Bell</w:t>
      </w:r>
      <w:r w:rsidR="00B95A84">
        <w:tab/>
        <w:t>discussion</w:t>
      </w:r>
      <w:r w:rsidR="00B95A84">
        <w:tab/>
        <w:t>Rel-17</w:t>
      </w:r>
      <w:r w:rsidR="00B95A84">
        <w:tab/>
      </w:r>
      <w:proofErr w:type="spellStart"/>
      <w:r w:rsidR="00B95A84">
        <w:t>FS_NR_slice</w:t>
      </w:r>
      <w:proofErr w:type="spellEnd"/>
    </w:p>
    <w:bookmarkStart w:id="83" w:name="OLE_LINK7"/>
    <w:bookmarkStart w:id="84" w:name="OLE_LINK8"/>
    <w:p w14:paraId="6EF21661"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"https://www.3gpp.org/ftp/TSG_RAN/WG2_RL2/TSGR2_113bis-e/Docs/R2-2103882.zip" </w:instrText>
      </w:r>
      <w:r>
        <w:rPr>
          <w:rStyle w:val="af0"/>
        </w:rPr>
        <w:fldChar w:fldCharType="separate"/>
      </w:r>
      <w:r>
        <w:rPr>
          <w:rStyle w:val="af0"/>
        </w:rPr>
        <w:t>R2-2103882</w:t>
      </w:r>
      <w:r>
        <w:rPr>
          <w:rStyle w:val="af0"/>
        </w:rPr>
        <w:fldChar w:fldCharType="end"/>
      </w:r>
      <w:bookmarkEnd w:id="83"/>
      <w:bookmarkEnd w:id="84"/>
      <w:r>
        <w:tab/>
        <w:t xml:space="preserve">Discussion on </w:t>
      </w:r>
      <w:proofErr w:type="gramStart"/>
      <w:r>
        <w:t>slice based</w:t>
      </w:r>
      <w:proofErr w:type="gramEnd"/>
      <w:r>
        <w:t xml:space="preserve">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"https://www.3gpp.org/ftp/TSG_RAN/WG2_RL2/TSGR2_113bis-e/Docs/R2-2104005.zip" </w:instrText>
      </w:r>
      <w:r>
        <w:rPr>
          <w:rStyle w:val="af0"/>
        </w:rPr>
        <w:fldChar w:fldCharType="separate"/>
      </w:r>
      <w:r>
        <w:rPr>
          <w:rStyle w:val="af0"/>
        </w:rPr>
        <w:t>R2-2104005</w:t>
      </w:r>
      <w:r>
        <w:rPr>
          <w:rStyle w:val="af0"/>
        </w:rPr>
        <w:fldChar w:fldCharType="end"/>
      </w:r>
      <w:bookmarkEnd w:id="85"/>
      <w:bookmarkEnd w:id="86"/>
      <w:r>
        <w:tab/>
        <w:t xml:space="preserve">Discussion on </w:t>
      </w:r>
      <w:proofErr w:type="gramStart"/>
      <w:r>
        <w:t>slice based</w:t>
      </w:r>
      <w:proofErr w:type="gramEnd"/>
      <w:r>
        <w:t xml:space="preserve"> RACH configuration</w:t>
      </w:r>
      <w:r>
        <w:tab/>
        <w:t xml:space="preserve">Huawei, </w:t>
      </w:r>
      <w:proofErr w:type="spellStart"/>
      <w:r>
        <w:t>HiSilicon</w:t>
      </w:r>
      <w:proofErr w:type="spellEnd"/>
      <w:r>
        <w:tab/>
        <w:t>discussion</w:t>
      </w:r>
      <w:r>
        <w:tab/>
        <w:t xml:space="preserve">Rel-17 </w:t>
      </w:r>
    </w:p>
    <w:p w14:paraId="472DF52F" w14:textId="77777777" w:rsidR="00C65CFB" w:rsidRDefault="00ED4F5F">
      <w:pPr>
        <w:pStyle w:val="Doc-title"/>
        <w:numPr>
          <w:ilvl w:val="0"/>
          <w:numId w:val="3"/>
        </w:numPr>
      </w:pPr>
      <w:hyperlink r:id="rId23" w:history="1">
        <w:r w:rsidR="00B95A84">
          <w:rPr>
            <w:rStyle w:val="af0"/>
          </w:rPr>
          <w:t>R2-2104064</w:t>
        </w:r>
      </w:hyperlink>
      <w:r w:rsidR="00B95A84">
        <w:tab/>
        <w:t>Discussion on slice specific RACH resources and RACH prioritization</w:t>
      </w:r>
      <w:r w:rsidR="00B95A84">
        <w:tab/>
        <w:t xml:space="preserve">ZTE corporation, </w:t>
      </w:r>
      <w:proofErr w:type="spellStart"/>
      <w:r w:rsidR="00B95A84">
        <w:t>Sanechips</w:t>
      </w:r>
      <w:proofErr w:type="spellEnd"/>
      <w:r w:rsidR="00B95A84">
        <w:tab/>
        <w:t>discussion</w:t>
      </w:r>
      <w:r w:rsidR="00B95A84">
        <w:tab/>
        <w:t>Rel-17</w:t>
      </w:r>
      <w:r w:rsidR="00B95A84">
        <w:tab/>
        <w:t xml:space="preserve"> </w:t>
      </w:r>
    </w:p>
    <w:p w14:paraId="4923D474" w14:textId="77777777" w:rsidR="00C65CFB" w:rsidRDefault="00ED4F5F">
      <w:pPr>
        <w:pStyle w:val="Doc-title"/>
        <w:numPr>
          <w:ilvl w:val="0"/>
          <w:numId w:val="3"/>
        </w:numPr>
      </w:pPr>
      <w:hyperlink r:id="rId24" w:history="1">
        <w:r w:rsidR="00B95A84">
          <w:rPr>
            <w:rStyle w:val="af0"/>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A1E82" w14:textId="77777777" w:rsidR="00ED4F5F" w:rsidRDefault="00ED4F5F">
      <w:pPr>
        <w:spacing w:after="0"/>
      </w:pPr>
      <w:r>
        <w:separator/>
      </w:r>
    </w:p>
  </w:endnote>
  <w:endnote w:type="continuationSeparator" w:id="0">
    <w:p w14:paraId="5EF23073" w14:textId="77777777" w:rsidR="00ED4F5F" w:rsidRDefault="00ED4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47F03" w14:textId="77777777" w:rsidR="00ED4F5F" w:rsidRDefault="00ED4F5F">
      <w:pPr>
        <w:spacing w:after="0"/>
      </w:pPr>
      <w:r>
        <w:separator/>
      </w:r>
    </w:p>
  </w:footnote>
  <w:footnote w:type="continuationSeparator" w:id="0">
    <w:p w14:paraId="2E18E2D9" w14:textId="77777777" w:rsidR="00ED4F5F" w:rsidRDefault="00ED4F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80">
    <w:name w:val="toc 8"/>
    <w:basedOn w:val="10"/>
    <w:next w:val="a"/>
    <w:semiHidden/>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頁首 字元"/>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2">
    <w:name w:val="List Paragraph"/>
    <w:basedOn w:val="a"/>
    <w:uiPriority w:val="34"/>
    <w:qFormat/>
    <w:pPr>
      <w:ind w:left="720"/>
      <w:contextualSpacing/>
    </w:pPr>
  </w:style>
  <w:style w:type="character" w:customStyle="1" w:styleId="a8">
    <w:name w:val="註解方塊文字 字元"/>
    <w:basedOn w:val="a0"/>
    <w:link w:val="a7"/>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註解文字 字元"/>
    <w:basedOn w:val="a0"/>
    <w:link w:val="a5"/>
    <w:semiHidden/>
    <w:qFormat/>
    <w:rPr>
      <w:lang w:eastAsia="en-US"/>
    </w:rPr>
  </w:style>
  <w:style w:type="character" w:customStyle="1" w:styleId="ad">
    <w:name w:val="註解主旨 字元"/>
    <w:basedOn w:val="a6"/>
    <w:link w:val="ac"/>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標號 字元"/>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rsid w:val="007C2151"/>
    <w:rPr>
      <w:color w:val="605E5C"/>
      <w:shd w:val="clear" w:color="auto" w:fill="E1DFDD"/>
    </w:rPr>
  </w:style>
  <w:style w:type="character" w:styleId="af3">
    <w:name w:val="FollowedHyperlink"/>
    <w:basedOn w:val="a0"/>
    <w:semiHidden/>
    <w:unhideWhenUsed/>
    <w:rsid w:val="00CB79C5"/>
    <w:rPr>
      <w:color w:val="954F72" w:themeColor="followedHyperlink"/>
      <w:u w:val="single"/>
    </w:rPr>
  </w:style>
  <w:style w:type="paragraph" w:styleId="Web">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99.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10</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Mei-Ju Shih</cp:lastModifiedBy>
  <cp:revision>12</cp:revision>
  <dcterms:created xsi:type="dcterms:W3CDTF">2021-04-16T03:42:00Z</dcterms:created>
  <dcterms:modified xsi:type="dcterms:W3CDTF">2021-04-16T06:08:00Z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