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BCF2" w14:textId="77777777" w:rsidR="00C65CFB" w:rsidRDefault="00B95A84">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3AD45838" w14:textId="77777777" w:rsidR="00C65CFB" w:rsidRDefault="00B95A84">
      <w:pPr>
        <w:pStyle w:val="Header"/>
        <w:rPr>
          <w:rFonts w:cs="Arial"/>
          <w:bCs/>
          <w:sz w:val="24"/>
          <w:szCs w:val="24"/>
          <w:lang w:eastAsia="zh-CN"/>
        </w:rPr>
      </w:pPr>
      <w:r>
        <w:rPr>
          <w:rFonts w:cs="Arial"/>
          <w:bCs/>
          <w:sz w:val="24"/>
          <w:szCs w:val="24"/>
          <w:lang w:eastAsia="zh-CN"/>
        </w:rPr>
        <w:t>Electronic Meeting, April 12 – 20, 2021</w:t>
      </w:r>
    </w:p>
    <w:p w14:paraId="7F49410B" w14:textId="77777777" w:rsidR="00C65CFB" w:rsidRDefault="00C65CFB">
      <w:pPr>
        <w:pStyle w:val="Header"/>
        <w:rPr>
          <w:rFonts w:cs="Arial"/>
          <w:bCs/>
          <w:sz w:val="24"/>
        </w:rPr>
      </w:pPr>
    </w:p>
    <w:p w14:paraId="385147FF"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2143C500"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3FE94FCA"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74A6DA76"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4017D827"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CC3099" w14:textId="77777777" w:rsidR="00C65CFB" w:rsidRDefault="00B95A84">
      <w:pPr>
        <w:pStyle w:val="Heading1"/>
        <w:rPr>
          <w:rFonts w:cs="Arial"/>
        </w:rPr>
      </w:pPr>
      <w:r>
        <w:rPr>
          <w:rFonts w:cs="Arial"/>
        </w:rPr>
        <w:t>1</w:t>
      </w:r>
      <w:r>
        <w:rPr>
          <w:rFonts w:cs="Arial"/>
        </w:rPr>
        <w:tab/>
        <w:t>Introduction</w:t>
      </w:r>
    </w:p>
    <w:p w14:paraId="4D715504"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0FD768FA"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55E2EF39" w14:textId="77777777" w:rsidR="00C65CFB" w:rsidRDefault="00B95A84">
      <w:pPr>
        <w:pStyle w:val="EmailDiscussion"/>
        <w:rPr>
          <w:rFonts w:cs="Arial"/>
        </w:rPr>
      </w:pPr>
      <w:bookmarkStart w:id="1" w:name="_Hlk68602586"/>
      <w:r>
        <w:rPr>
          <w:rFonts w:cs="Arial"/>
        </w:rPr>
        <w:t>[AT113bis-e][252][NR] Slice-specific RACH (CMCC)</w:t>
      </w:r>
    </w:p>
    <w:p w14:paraId="7E004495" w14:textId="77777777" w:rsidR="00C65CFB" w:rsidRDefault="00B95A84">
      <w:pPr>
        <w:pStyle w:val="EmailDiscussion2"/>
        <w:ind w:left="1619" w:firstLine="0"/>
        <w:rPr>
          <w:rFonts w:cs="Arial"/>
          <w:u w:val="single"/>
        </w:rPr>
      </w:pPr>
      <w:r>
        <w:rPr>
          <w:rFonts w:cs="Arial"/>
          <w:u w:val="single"/>
        </w:rPr>
        <w:t xml:space="preserve">Scope: </w:t>
      </w:r>
    </w:p>
    <w:p w14:paraId="6B53F107"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0E527EC6"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0DD634B2"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DB03E11" w14:textId="77777777" w:rsidR="00C65CFB" w:rsidRDefault="00B95A84">
      <w:pPr>
        <w:pStyle w:val="EmailDiscussion2"/>
        <w:rPr>
          <w:rFonts w:cs="Arial"/>
          <w:u w:val="single"/>
        </w:rPr>
      </w:pPr>
      <w:r>
        <w:rPr>
          <w:rFonts w:cs="Arial"/>
        </w:rPr>
        <w:tab/>
      </w:r>
      <w:r>
        <w:rPr>
          <w:rFonts w:cs="Arial"/>
          <w:u w:val="single"/>
        </w:rPr>
        <w:t xml:space="preserve">Intended outcome: </w:t>
      </w:r>
    </w:p>
    <w:p w14:paraId="1D4A153A" w14:textId="77777777" w:rsidR="00C65CFB" w:rsidRDefault="00B95A84">
      <w:pPr>
        <w:pStyle w:val="EmailDiscussion2"/>
        <w:numPr>
          <w:ilvl w:val="2"/>
          <w:numId w:val="2"/>
        </w:numPr>
        <w:ind w:left="1980"/>
        <w:rPr>
          <w:rFonts w:cs="Arial"/>
        </w:rPr>
      </w:pPr>
      <w:r>
        <w:rPr>
          <w:rFonts w:cs="Arial"/>
        </w:rPr>
        <w:t xml:space="preserve">Discussion summary in </w:t>
      </w:r>
      <w:hyperlink r:id="rId12" w:history="1">
        <w:r>
          <w:rPr>
            <w:rStyle w:val="Hyperlink"/>
            <w:rFonts w:cs="Arial"/>
          </w:rPr>
          <w:t>R2-2104322</w:t>
        </w:r>
      </w:hyperlink>
      <w:r>
        <w:rPr>
          <w:rFonts w:cs="Arial"/>
        </w:rPr>
        <w:t xml:space="preserve"> (by email rapporteur)</w:t>
      </w:r>
    </w:p>
    <w:p w14:paraId="3E1D2012"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7E642FBF"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6488B117"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6AFE9F30" w14:textId="77777777" w:rsidR="00C65CFB" w:rsidRDefault="00C65CFB">
      <w:pPr>
        <w:pStyle w:val="EmailDiscussion2"/>
        <w:ind w:left="0" w:firstLine="0"/>
        <w:rPr>
          <w:rFonts w:cs="Arial"/>
          <w:highlight w:val="yellow"/>
        </w:rPr>
      </w:pPr>
    </w:p>
    <w:p w14:paraId="452DDA7D"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C65CFB" w14:paraId="47E29FD2" w14:textId="77777777">
        <w:tc>
          <w:tcPr>
            <w:tcW w:w="4815" w:type="dxa"/>
          </w:tcPr>
          <w:p w14:paraId="0B23D6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78EA1989"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4112260F" w14:textId="77777777">
        <w:tc>
          <w:tcPr>
            <w:tcW w:w="4815" w:type="dxa"/>
          </w:tcPr>
          <w:p w14:paraId="5C1A094A"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6DE33917"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59CDF61" w14:textId="77777777">
        <w:tc>
          <w:tcPr>
            <w:tcW w:w="4815" w:type="dxa"/>
          </w:tcPr>
          <w:p w14:paraId="704AED48"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057DC93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7967F56E" w14:textId="77777777">
        <w:tc>
          <w:tcPr>
            <w:tcW w:w="4815" w:type="dxa"/>
          </w:tcPr>
          <w:p w14:paraId="2E326002"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5D9A0969"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323AD9F8" w14:textId="77777777">
        <w:tc>
          <w:tcPr>
            <w:tcW w:w="4815" w:type="dxa"/>
          </w:tcPr>
          <w:p w14:paraId="243F7992"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32278C37"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3C0DF8BF" w14:textId="77777777">
        <w:tc>
          <w:tcPr>
            <w:tcW w:w="4815" w:type="dxa"/>
          </w:tcPr>
          <w:p w14:paraId="16C8DD95" w14:textId="189EFE9E" w:rsidR="00617343" w:rsidRPr="00E94FCD" w:rsidRDefault="00E94FCD" w:rsidP="00617343">
            <w:pPr>
              <w:pStyle w:val="EmailDiscussion2"/>
              <w:ind w:left="0" w:firstLine="0"/>
              <w:rPr>
                <w:rFonts w:eastAsia="SimSun" w:cs="Arial"/>
                <w:lang w:val="en-US" w:eastAsia="zh-CN"/>
              </w:rPr>
            </w:pPr>
            <w:r>
              <w:rPr>
                <w:rFonts w:eastAsia="SimSun" w:cs="Arial"/>
                <w:lang w:val="en-US" w:eastAsia="zh-CN"/>
              </w:rPr>
              <w:t>Qualcomm Peng Cheng</w:t>
            </w:r>
          </w:p>
        </w:tc>
        <w:tc>
          <w:tcPr>
            <w:tcW w:w="4816" w:type="dxa"/>
          </w:tcPr>
          <w:p w14:paraId="32E9527B" w14:textId="4AC2DC59" w:rsidR="00617343" w:rsidRDefault="00E94FCD" w:rsidP="00617343">
            <w:pPr>
              <w:pStyle w:val="EmailDiscussion2"/>
              <w:ind w:left="0" w:firstLine="0"/>
              <w:rPr>
                <w:rFonts w:eastAsia="SimSun" w:cs="Arial"/>
                <w:lang w:eastAsia="zh-CN"/>
              </w:rPr>
            </w:pPr>
            <w:r>
              <w:rPr>
                <w:rFonts w:eastAsia="SimSun" w:cs="Arial"/>
                <w:lang w:eastAsia="zh-CN"/>
              </w:rPr>
              <w:t>chengp@qti.qualcomm.com</w:t>
            </w:r>
          </w:p>
        </w:tc>
      </w:tr>
      <w:tr w:rsidR="00617343" w14:paraId="1ED2828B" w14:textId="77777777">
        <w:tc>
          <w:tcPr>
            <w:tcW w:w="4815" w:type="dxa"/>
          </w:tcPr>
          <w:p w14:paraId="7F0C9CD6" w14:textId="77777777" w:rsidR="00617343" w:rsidRDefault="00617343" w:rsidP="00617343">
            <w:pPr>
              <w:pStyle w:val="EmailDiscussion2"/>
              <w:ind w:left="0" w:firstLine="0"/>
              <w:rPr>
                <w:rFonts w:eastAsia="SimSun" w:cs="Arial"/>
                <w:lang w:eastAsia="zh-CN"/>
              </w:rPr>
            </w:pPr>
          </w:p>
        </w:tc>
        <w:tc>
          <w:tcPr>
            <w:tcW w:w="4816" w:type="dxa"/>
          </w:tcPr>
          <w:p w14:paraId="21E9BBB3" w14:textId="77777777" w:rsidR="00617343" w:rsidRDefault="00617343" w:rsidP="00617343">
            <w:pPr>
              <w:pStyle w:val="EmailDiscussion2"/>
              <w:ind w:left="0" w:firstLine="0"/>
              <w:rPr>
                <w:rFonts w:eastAsia="SimSun" w:cs="Arial"/>
                <w:lang w:eastAsia="zh-CN"/>
              </w:rPr>
            </w:pPr>
          </w:p>
        </w:tc>
      </w:tr>
      <w:tr w:rsidR="00617343" w14:paraId="7F47D266" w14:textId="77777777">
        <w:tc>
          <w:tcPr>
            <w:tcW w:w="4815" w:type="dxa"/>
          </w:tcPr>
          <w:p w14:paraId="0CE6D109" w14:textId="77777777" w:rsidR="00617343" w:rsidRDefault="00617343" w:rsidP="00617343">
            <w:pPr>
              <w:pStyle w:val="EmailDiscussion2"/>
              <w:ind w:left="0" w:firstLine="0"/>
              <w:rPr>
                <w:rFonts w:eastAsia="SimSun" w:cs="Arial"/>
                <w:lang w:eastAsia="zh-CN"/>
              </w:rPr>
            </w:pPr>
          </w:p>
        </w:tc>
        <w:tc>
          <w:tcPr>
            <w:tcW w:w="4816" w:type="dxa"/>
          </w:tcPr>
          <w:p w14:paraId="0DEE0523" w14:textId="77777777" w:rsidR="00617343" w:rsidRDefault="00617343" w:rsidP="00617343">
            <w:pPr>
              <w:pStyle w:val="EmailDiscussion2"/>
              <w:ind w:left="0" w:firstLine="0"/>
              <w:rPr>
                <w:rFonts w:eastAsia="SimSun" w:cs="Arial"/>
                <w:lang w:eastAsia="zh-CN"/>
              </w:rPr>
            </w:pPr>
          </w:p>
        </w:tc>
      </w:tr>
      <w:tr w:rsidR="00617343" w14:paraId="2DFBCC98" w14:textId="77777777">
        <w:tc>
          <w:tcPr>
            <w:tcW w:w="4815" w:type="dxa"/>
          </w:tcPr>
          <w:p w14:paraId="015F8639" w14:textId="77777777" w:rsidR="00617343" w:rsidRDefault="00617343" w:rsidP="00617343">
            <w:pPr>
              <w:pStyle w:val="EmailDiscussion2"/>
              <w:ind w:left="0" w:firstLine="0"/>
              <w:rPr>
                <w:rFonts w:eastAsia="SimSun" w:cs="Arial"/>
                <w:lang w:eastAsia="zh-CN"/>
              </w:rPr>
            </w:pPr>
          </w:p>
        </w:tc>
        <w:tc>
          <w:tcPr>
            <w:tcW w:w="4816" w:type="dxa"/>
          </w:tcPr>
          <w:p w14:paraId="48ACF33A" w14:textId="77777777" w:rsidR="00617343" w:rsidRDefault="00617343" w:rsidP="00617343">
            <w:pPr>
              <w:pStyle w:val="EmailDiscussion2"/>
              <w:ind w:left="0" w:firstLine="0"/>
              <w:rPr>
                <w:rFonts w:eastAsia="SimSun" w:cs="Arial"/>
                <w:lang w:eastAsia="zh-CN"/>
              </w:rPr>
            </w:pPr>
          </w:p>
        </w:tc>
      </w:tr>
      <w:tr w:rsidR="00617343" w14:paraId="650C6806" w14:textId="77777777">
        <w:tc>
          <w:tcPr>
            <w:tcW w:w="4815" w:type="dxa"/>
          </w:tcPr>
          <w:p w14:paraId="2FE49DF7" w14:textId="77777777" w:rsidR="00617343" w:rsidRDefault="00617343" w:rsidP="00617343">
            <w:pPr>
              <w:pStyle w:val="EmailDiscussion2"/>
              <w:ind w:left="0" w:firstLine="0"/>
              <w:rPr>
                <w:rFonts w:eastAsia="SimSun" w:cs="Arial"/>
                <w:lang w:eastAsia="zh-CN"/>
              </w:rPr>
            </w:pPr>
          </w:p>
        </w:tc>
        <w:tc>
          <w:tcPr>
            <w:tcW w:w="4816" w:type="dxa"/>
          </w:tcPr>
          <w:p w14:paraId="708CCFCA" w14:textId="77777777" w:rsidR="00617343" w:rsidRDefault="00617343" w:rsidP="00617343">
            <w:pPr>
              <w:pStyle w:val="EmailDiscussion2"/>
              <w:ind w:left="0" w:firstLine="0"/>
              <w:rPr>
                <w:rFonts w:eastAsia="SimSun" w:cs="Arial"/>
                <w:lang w:eastAsia="zh-CN"/>
              </w:rPr>
            </w:pPr>
          </w:p>
        </w:tc>
      </w:tr>
    </w:tbl>
    <w:p w14:paraId="27FFA0E6" w14:textId="77777777" w:rsidR="00C65CFB" w:rsidRDefault="00C65CFB">
      <w:pPr>
        <w:pStyle w:val="EmailDiscussion2"/>
        <w:ind w:left="0" w:firstLine="0"/>
        <w:rPr>
          <w:rFonts w:eastAsia="SimSun" w:cs="Arial"/>
          <w:lang w:eastAsia="zh-CN"/>
        </w:rPr>
      </w:pPr>
    </w:p>
    <w:bookmarkEnd w:id="1"/>
    <w:p w14:paraId="14CC4E8E" w14:textId="77777777" w:rsidR="00C65CFB" w:rsidRDefault="00B95A84">
      <w:pPr>
        <w:pStyle w:val="Heading1"/>
        <w:rPr>
          <w:rFonts w:cs="Arial"/>
        </w:rPr>
      </w:pPr>
      <w:r>
        <w:rPr>
          <w:rFonts w:cs="Arial"/>
        </w:rPr>
        <w:t>2</w:t>
      </w:r>
      <w:r>
        <w:rPr>
          <w:rFonts w:cs="Arial"/>
        </w:rPr>
        <w:tab/>
        <w:t>Discussion</w:t>
      </w:r>
    </w:p>
    <w:p w14:paraId="7CEE5D7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F85CF04" w14:textId="77777777" w:rsidR="00C65CFB" w:rsidRDefault="00B95A84">
      <w:pPr>
        <w:pStyle w:val="Heading2"/>
        <w:rPr>
          <w:rFonts w:cs="Arial"/>
          <w:lang w:val="en-US" w:eastAsia="zh-CN"/>
        </w:rPr>
      </w:pPr>
      <w:r>
        <w:rPr>
          <w:rFonts w:cs="Arial"/>
          <w:lang w:val="en-US" w:eastAsia="zh-CN"/>
        </w:rPr>
        <w:t>2.1 Basic solutions</w:t>
      </w:r>
    </w:p>
    <w:p w14:paraId="2B63AC4A"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29D55293"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77CD940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7F1E41EC" w14:textId="77777777">
        <w:tc>
          <w:tcPr>
            <w:tcW w:w="1413" w:type="dxa"/>
          </w:tcPr>
          <w:p w14:paraId="24B4234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4" w:type="dxa"/>
          </w:tcPr>
          <w:p w14:paraId="2DBA8C7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68AAE4F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58EF8117" w14:textId="77777777">
        <w:tc>
          <w:tcPr>
            <w:tcW w:w="1413" w:type="dxa"/>
          </w:tcPr>
          <w:p w14:paraId="46D400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E20716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DABF55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633F0259" w14:textId="77777777">
        <w:tc>
          <w:tcPr>
            <w:tcW w:w="1413" w:type="dxa"/>
          </w:tcPr>
          <w:p w14:paraId="7738269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402C995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A045509"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1683B21C" w14:textId="77777777">
        <w:tc>
          <w:tcPr>
            <w:tcW w:w="1413" w:type="dxa"/>
          </w:tcPr>
          <w:p w14:paraId="034A067F"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9E7FAC5"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38C4018"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584B923B" w14:textId="77777777">
        <w:tc>
          <w:tcPr>
            <w:tcW w:w="1413" w:type="dxa"/>
          </w:tcPr>
          <w:p w14:paraId="5554AA65"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C19D6CF"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76528F2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sidRPr="00A038FC">
              <w:rPr>
                <w:rFonts w:ascii="Arial" w:eastAsia="DengXian" w:hAnsi="Arial" w:cs="Arial"/>
                <w:kern w:val="2"/>
                <w:lang w:eastAsia="zh-CN"/>
              </w:rPr>
              <w:t xml:space="preserve">mo-Signalling </w:t>
            </w:r>
            <w:r>
              <w:rPr>
                <w:rFonts w:ascii="Arial" w:eastAsia="DengXian" w:hAnsi="Arial" w:cs="Arial"/>
                <w:kern w:val="2"/>
                <w:lang w:eastAsia="zh-CN"/>
              </w:rPr>
              <w:t>or</w:t>
            </w:r>
            <w:r w:rsidRPr="00A038FC">
              <w:rPr>
                <w:rFonts w:ascii="Arial" w:eastAsia="DengXian" w:hAnsi="Arial" w:cs="Arial"/>
                <w:kern w:val="2"/>
                <w:lang w:eastAsia="zh-CN"/>
              </w:rPr>
              <w:t xml:space="preserve"> mo-SMS</w:t>
            </w:r>
            <w:r>
              <w:rPr>
                <w:rFonts w:ascii="Arial" w:eastAsia="DengXian" w:hAnsi="Arial" w:cs="Arial"/>
                <w:kern w:val="2"/>
                <w:lang w:eastAsia="zh-CN"/>
              </w:rPr>
              <w:t>.</w:t>
            </w:r>
          </w:p>
        </w:tc>
      </w:tr>
      <w:tr w:rsidR="004E38BA" w14:paraId="0B5CA5C7" w14:textId="77777777">
        <w:tc>
          <w:tcPr>
            <w:tcW w:w="1413" w:type="dxa"/>
          </w:tcPr>
          <w:p w14:paraId="6635B607" w14:textId="7B833C20" w:rsidR="004E38BA" w:rsidRDefault="009232FD"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35950728" w14:textId="353EF28F" w:rsidR="004E38BA" w:rsidRDefault="009232FD"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3140507D" w14:textId="462B8197" w:rsidR="004E38BA" w:rsidRDefault="009232FD"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w:t>
            </w:r>
            <w:r w:rsidR="002069B7">
              <w:rPr>
                <w:rFonts w:ascii="Arial" w:eastAsia="DengXian" w:hAnsi="Arial" w:cs="Arial"/>
                <w:kern w:val="2"/>
                <w:lang w:val="en-US" w:eastAsia="zh-CN"/>
              </w:rPr>
              <w:t xml:space="preserve">It seems the main intention of slice-based RACH is for </w:t>
            </w:r>
            <w:r w:rsidR="00FE214B">
              <w:rPr>
                <w:rFonts w:ascii="Arial" w:eastAsia="DengXian" w:hAnsi="Arial" w:cs="Arial"/>
                <w:kern w:val="2"/>
                <w:lang w:val="en-US" w:eastAsia="zh-CN"/>
              </w:rPr>
              <w:t xml:space="preserve">access attempt caused by arriving </w:t>
            </w:r>
            <w:r w:rsidR="002069B7">
              <w:rPr>
                <w:rFonts w:ascii="Arial" w:eastAsia="DengXian" w:hAnsi="Arial" w:cs="Arial"/>
                <w:kern w:val="2"/>
                <w:lang w:val="en-US" w:eastAsia="zh-CN"/>
              </w:rPr>
              <w:t>MO data.</w:t>
            </w:r>
            <w:r w:rsidR="003D1FB6">
              <w:rPr>
                <w:rFonts w:ascii="Arial" w:eastAsia="DengXian" w:hAnsi="Arial" w:cs="Arial"/>
                <w:kern w:val="2"/>
                <w:lang w:val="en-US" w:eastAsia="zh-CN"/>
              </w:rPr>
              <w:t xml:space="preserve"> </w:t>
            </w:r>
          </w:p>
        </w:tc>
      </w:tr>
      <w:tr w:rsidR="004E38BA" w14:paraId="23D9DB88" w14:textId="77777777">
        <w:tc>
          <w:tcPr>
            <w:tcW w:w="1413" w:type="dxa"/>
          </w:tcPr>
          <w:p w14:paraId="7C507903"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1134" w:type="dxa"/>
          </w:tcPr>
          <w:p w14:paraId="363F715C"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7084" w:type="dxa"/>
          </w:tcPr>
          <w:p w14:paraId="3AECA745" w14:textId="77777777" w:rsidR="004E38BA" w:rsidRDefault="004E38BA" w:rsidP="004E38BA">
            <w:pPr>
              <w:widowControl w:val="0"/>
              <w:spacing w:after="160" w:line="259" w:lineRule="auto"/>
              <w:jc w:val="both"/>
              <w:rPr>
                <w:rFonts w:ascii="Arial" w:eastAsia="DengXian" w:hAnsi="Arial" w:cs="Arial"/>
                <w:kern w:val="2"/>
                <w:lang w:val="en-US" w:eastAsia="zh-CN"/>
              </w:rPr>
            </w:pPr>
          </w:p>
        </w:tc>
      </w:tr>
    </w:tbl>
    <w:p w14:paraId="77C7C599" w14:textId="77777777" w:rsidR="00C65CFB" w:rsidRDefault="00C65CFB">
      <w:pPr>
        <w:overflowPunct w:val="0"/>
        <w:autoSpaceDE w:val="0"/>
        <w:autoSpaceDN w:val="0"/>
        <w:adjustRightInd w:val="0"/>
        <w:rPr>
          <w:rFonts w:ascii="Arial" w:hAnsi="Arial" w:cs="Arial"/>
          <w:color w:val="000000"/>
          <w:lang w:val="en-US" w:eastAsia="ja-JP"/>
        </w:rPr>
      </w:pPr>
    </w:p>
    <w:p w14:paraId="45F46C9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4CF6361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1C86FA43"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13B9C4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66E64121"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2A5D6ED3"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5D715FC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17542CB"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6A90413B"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3B236C5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58FF513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55DC8DF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9401448"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7A56BACF"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C65CFB" w14:paraId="316D4D24" w14:textId="77777777">
        <w:tc>
          <w:tcPr>
            <w:tcW w:w="1413" w:type="dxa"/>
          </w:tcPr>
          <w:p w14:paraId="6C49A14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FBD8B1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58DF14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BC28EC5" w14:textId="77777777">
        <w:tc>
          <w:tcPr>
            <w:tcW w:w="1413" w:type="dxa"/>
          </w:tcPr>
          <w:p w14:paraId="4935219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6566A9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C43AF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7FCFFD98" w14:textId="77777777">
        <w:tc>
          <w:tcPr>
            <w:tcW w:w="1413" w:type="dxa"/>
          </w:tcPr>
          <w:p w14:paraId="11EBCE99"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1E616B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1A63C02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C65CFB" w14:paraId="0B94EAAA" w14:textId="77777777">
        <w:tc>
          <w:tcPr>
            <w:tcW w:w="1413" w:type="dxa"/>
          </w:tcPr>
          <w:p w14:paraId="6940B776"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72CB24D2"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6508F43"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02D84924" w14:textId="77777777">
        <w:tc>
          <w:tcPr>
            <w:tcW w:w="1413" w:type="dxa"/>
          </w:tcPr>
          <w:p w14:paraId="6AFB2FD5"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4166E16F"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22E33E43"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ADAF6F9" w14:textId="77777777">
        <w:tc>
          <w:tcPr>
            <w:tcW w:w="1413" w:type="dxa"/>
          </w:tcPr>
          <w:p w14:paraId="3E7A916A" w14:textId="19788986" w:rsidR="004C369C" w:rsidRDefault="003C15BB"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Qualcomm</w:t>
            </w:r>
          </w:p>
        </w:tc>
        <w:tc>
          <w:tcPr>
            <w:tcW w:w="1134" w:type="dxa"/>
          </w:tcPr>
          <w:p w14:paraId="7F297735" w14:textId="0D952A96" w:rsidR="004C369C" w:rsidRDefault="003C15BB"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74CF2C14" w14:textId="69FD2FAE" w:rsidR="004C369C" w:rsidRDefault="003C15BB"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w:t>
            </w:r>
            <w:r w:rsidR="009C1B08">
              <w:rPr>
                <w:rFonts w:ascii="Arial" w:eastAsia="DengXian" w:hAnsi="Arial" w:cs="Arial"/>
                <w:kern w:val="2"/>
                <w:lang w:val="en-US" w:eastAsia="zh-CN"/>
              </w:rPr>
              <w:t xml:space="preserve">may be triggered with arriving MO data, similar to our agreed slice RACH </w:t>
            </w:r>
            <w:r w:rsidR="002A5D67">
              <w:rPr>
                <w:rFonts w:ascii="Arial" w:eastAsia="DengXian" w:hAnsi="Arial" w:cs="Arial"/>
                <w:kern w:val="2"/>
                <w:lang w:val="en-US" w:eastAsia="zh-CN"/>
              </w:rPr>
              <w:t>scenario (for IDLE/INACTIVE UE)</w:t>
            </w:r>
            <w:r w:rsidR="009C1B08">
              <w:rPr>
                <w:rFonts w:ascii="Arial" w:eastAsia="DengXian" w:hAnsi="Arial" w:cs="Arial"/>
                <w:kern w:val="2"/>
                <w:lang w:val="en-US" w:eastAsia="zh-CN"/>
              </w:rPr>
              <w:t>.</w:t>
            </w:r>
            <w:r w:rsidR="005F2891">
              <w:rPr>
                <w:rFonts w:ascii="Arial" w:eastAsia="DengXian" w:hAnsi="Arial" w:cs="Arial"/>
                <w:kern w:val="2"/>
                <w:lang w:val="en-US" w:eastAsia="zh-CN"/>
              </w:rPr>
              <w:t xml:space="preserve"> Because the target scenario is similar, w</w:t>
            </w:r>
            <w:r w:rsidR="009C1B08">
              <w:rPr>
                <w:rFonts w:ascii="Arial" w:eastAsia="DengXian" w:hAnsi="Arial" w:cs="Arial"/>
                <w:kern w:val="2"/>
                <w:lang w:val="en-US" w:eastAsia="zh-CN"/>
              </w:rPr>
              <w:t xml:space="preserve">e thought current agreed slice based RACH can be easily extended to </w:t>
            </w:r>
            <w:r w:rsidR="005F2891">
              <w:rPr>
                <w:rFonts w:ascii="Arial" w:eastAsia="DengXian" w:hAnsi="Arial" w:cs="Arial"/>
                <w:kern w:val="2"/>
                <w:lang w:val="en-US" w:eastAsia="zh-CN"/>
              </w:rPr>
              <w:t xml:space="preserve">the 3 RACH cases for CONNECTED UE, without much spec work. However, if people have workload concern, we can follow majority.  </w:t>
            </w:r>
            <w:r>
              <w:rPr>
                <w:rFonts w:ascii="Arial" w:eastAsia="DengXian" w:hAnsi="Arial" w:cs="Arial"/>
                <w:kern w:val="2"/>
                <w:lang w:val="en-US" w:eastAsia="zh-CN"/>
              </w:rPr>
              <w:t xml:space="preserve"> </w:t>
            </w:r>
          </w:p>
        </w:tc>
      </w:tr>
      <w:tr w:rsidR="004C369C" w14:paraId="38E2B9BB" w14:textId="77777777">
        <w:tc>
          <w:tcPr>
            <w:tcW w:w="1413" w:type="dxa"/>
          </w:tcPr>
          <w:p w14:paraId="4D418419" w14:textId="77777777" w:rsidR="004C369C" w:rsidRDefault="004C369C" w:rsidP="004C369C">
            <w:pPr>
              <w:widowControl w:val="0"/>
              <w:spacing w:after="160" w:line="259" w:lineRule="auto"/>
              <w:jc w:val="both"/>
              <w:rPr>
                <w:rFonts w:ascii="Arial" w:eastAsia="DengXian" w:hAnsi="Arial" w:cs="Arial"/>
                <w:kern w:val="2"/>
                <w:lang w:val="en-US" w:eastAsia="zh-CN"/>
              </w:rPr>
            </w:pPr>
          </w:p>
        </w:tc>
        <w:tc>
          <w:tcPr>
            <w:tcW w:w="1134" w:type="dxa"/>
          </w:tcPr>
          <w:p w14:paraId="6575A486" w14:textId="77777777" w:rsidR="004C369C" w:rsidRDefault="004C369C" w:rsidP="004C369C">
            <w:pPr>
              <w:widowControl w:val="0"/>
              <w:spacing w:after="160" w:line="259" w:lineRule="auto"/>
              <w:jc w:val="both"/>
              <w:rPr>
                <w:rFonts w:ascii="Arial" w:eastAsia="DengXian" w:hAnsi="Arial" w:cs="Arial"/>
                <w:kern w:val="2"/>
                <w:lang w:val="en-US" w:eastAsia="zh-CN"/>
              </w:rPr>
            </w:pPr>
          </w:p>
        </w:tc>
        <w:tc>
          <w:tcPr>
            <w:tcW w:w="7084" w:type="dxa"/>
          </w:tcPr>
          <w:p w14:paraId="6D3582AB" w14:textId="77777777" w:rsidR="004C369C" w:rsidRDefault="004C369C" w:rsidP="004C369C">
            <w:pPr>
              <w:widowControl w:val="0"/>
              <w:spacing w:after="160" w:line="259" w:lineRule="auto"/>
              <w:jc w:val="both"/>
              <w:rPr>
                <w:rFonts w:ascii="Arial" w:eastAsia="DengXian" w:hAnsi="Arial" w:cs="Arial"/>
                <w:kern w:val="2"/>
                <w:lang w:val="en-US" w:eastAsia="zh-CN"/>
              </w:rPr>
            </w:pPr>
          </w:p>
        </w:tc>
      </w:tr>
    </w:tbl>
    <w:p w14:paraId="6CFC0C1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1C68509B"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8E90F2A"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FF7BBB0"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3BB92675" w14:textId="77777777">
        <w:tc>
          <w:tcPr>
            <w:tcW w:w="1413" w:type="dxa"/>
          </w:tcPr>
          <w:p w14:paraId="6DE82B5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7ED2E79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C0A8C6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130DB0" w14:textId="77777777">
        <w:tc>
          <w:tcPr>
            <w:tcW w:w="1413" w:type="dxa"/>
          </w:tcPr>
          <w:p w14:paraId="490524A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655C05D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1657F30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77BAEC9E" w14:textId="77777777">
        <w:tc>
          <w:tcPr>
            <w:tcW w:w="1413" w:type="dxa"/>
          </w:tcPr>
          <w:p w14:paraId="4100F0F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5C29911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41AF28B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213DB49E" w14:textId="77777777">
        <w:tc>
          <w:tcPr>
            <w:tcW w:w="1413" w:type="dxa"/>
          </w:tcPr>
          <w:p w14:paraId="5914634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7E32958D"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75A049D7"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56B15E98" w14:textId="77777777">
        <w:tc>
          <w:tcPr>
            <w:tcW w:w="1413" w:type="dxa"/>
          </w:tcPr>
          <w:p w14:paraId="5746E072"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551D6774"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6416B883"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D751CB" w14:paraId="100DC73A" w14:textId="77777777">
        <w:tc>
          <w:tcPr>
            <w:tcW w:w="1413" w:type="dxa"/>
          </w:tcPr>
          <w:p w14:paraId="6D86C15C" w14:textId="53CB30DF" w:rsidR="00D751CB" w:rsidRDefault="00E11CBD"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65B4E5F3" w14:textId="6B469D7C" w:rsidR="00D751CB" w:rsidRDefault="00E11CBD"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75FC2856" w14:textId="77777777" w:rsidR="00D751CB" w:rsidRDefault="00E11CBD"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w:t>
            </w:r>
            <w:r w:rsidR="00E17D2D">
              <w:rPr>
                <w:rFonts w:ascii="Arial" w:eastAsia="DengXian" w:hAnsi="Arial" w:cs="Arial"/>
                <w:kern w:val="2"/>
                <w:lang w:val="en-US" w:eastAsia="zh-CN"/>
              </w:rPr>
              <w:t>, to reduce collision.</w:t>
            </w:r>
            <w:r>
              <w:rPr>
                <w:rFonts w:ascii="Arial" w:eastAsia="DengXian" w:hAnsi="Arial" w:cs="Arial"/>
                <w:kern w:val="2"/>
                <w:lang w:val="en-US" w:eastAsia="zh-CN"/>
              </w:rPr>
              <w:t xml:space="preserve"> </w:t>
            </w:r>
            <w:r w:rsidR="00E17D2D">
              <w:rPr>
                <w:rFonts w:ascii="Arial" w:eastAsia="DengXian" w:hAnsi="Arial" w:cs="Arial"/>
                <w:kern w:val="2"/>
                <w:lang w:val="en-US" w:eastAsia="zh-CN"/>
              </w:rPr>
              <w:t>It serves the similar intention of slice RACH. Considering the redundancy, we prefer to make this clarification. Otherwise, we will have more spec work for co-existence between slice RACH and CFRA.</w:t>
            </w:r>
          </w:p>
          <w:p w14:paraId="67E67B1C" w14:textId="338045BB" w:rsidR="00E17D2D" w:rsidRDefault="00E17D2D"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2411524C" w14:textId="77777777">
        <w:tc>
          <w:tcPr>
            <w:tcW w:w="1413" w:type="dxa"/>
          </w:tcPr>
          <w:p w14:paraId="7BA0BEAE" w14:textId="77777777" w:rsidR="00D751CB" w:rsidRDefault="00D751CB" w:rsidP="00D751CB">
            <w:pPr>
              <w:widowControl w:val="0"/>
              <w:spacing w:after="160" w:line="259" w:lineRule="auto"/>
              <w:jc w:val="both"/>
              <w:rPr>
                <w:rFonts w:ascii="Arial" w:eastAsia="DengXian" w:hAnsi="Arial" w:cs="Arial"/>
                <w:kern w:val="2"/>
                <w:lang w:val="en-US" w:eastAsia="zh-CN"/>
              </w:rPr>
            </w:pPr>
          </w:p>
        </w:tc>
        <w:tc>
          <w:tcPr>
            <w:tcW w:w="1134" w:type="dxa"/>
          </w:tcPr>
          <w:p w14:paraId="60C00568" w14:textId="77777777" w:rsidR="00D751CB" w:rsidRDefault="00D751CB" w:rsidP="00D751CB">
            <w:pPr>
              <w:widowControl w:val="0"/>
              <w:spacing w:after="160" w:line="259" w:lineRule="auto"/>
              <w:jc w:val="both"/>
              <w:rPr>
                <w:rFonts w:ascii="Arial" w:eastAsia="DengXian" w:hAnsi="Arial" w:cs="Arial"/>
                <w:kern w:val="2"/>
                <w:lang w:val="en-US" w:eastAsia="zh-CN"/>
              </w:rPr>
            </w:pPr>
          </w:p>
        </w:tc>
        <w:tc>
          <w:tcPr>
            <w:tcW w:w="7084" w:type="dxa"/>
          </w:tcPr>
          <w:p w14:paraId="419C4BB6" w14:textId="77777777" w:rsidR="00D751CB" w:rsidRDefault="00D751CB" w:rsidP="00D751CB">
            <w:pPr>
              <w:widowControl w:val="0"/>
              <w:spacing w:after="160" w:line="259" w:lineRule="auto"/>
              <w:jc w:val="both"/>
              <w:rPr>
                <w:rFonts w:ascii="Arial" w:eastAsia="DengXian" w:hAnsi="Arial" w:cs="Arial"/>
                <w:kern w:val="2"/>
                <w:lang w:val="en-US" w:eastAsia="zh-CN"/>
              </w:rPr>
            </w:pPr>
          </w:p>
        </w:tc>
      </w:tr>
    </w:tbl>
    <w:p w14:paraId="478EE4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FE214B7" w14:textId="77777777" w:rsidR="00C65CFB" w:rsidRDefault="00B95A84">
      <w:pPr>
        <w:pStyle w:val="Heading2"/>
        <w:rPr>
          <w:rFonts w:cs="Arial"/>
          <w:lang w:val="en-US" w:eastAsia="zh-CN"/>
        </w:rPr>
      </w:pPr>
      <w:r>
        <w:rPr>
          <w:rFonts w:cs="Arial"/>
          <w:lang w:val="en-US" w:eastAsia="zh-CN"/>
        </w:rPr>
        <w:t>2.2 Co-existence with legacy UE and non-urgent slice</w:t>
      </w:r>
    </w:p>
    <w:p w14:paraId="2F418C1E"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00A93A5C" w14:textId="77777777" w:rsidR="00C65CFB" w:rsidRDefault="00B95A84">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77309EA1"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1E83E120" w14:textId="77777777">
        <w:tc>
          <w:tcPr>
            <w:tcW w:w="1413" w:type="dxa"/>
          </w:tcPr>
          <w:p w14:paraId="1F42841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5D17609"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FAA2CC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ACCCC67" w14:textId="77777777">
        <w:tc>
          <w:tcPr>
            <w:tcW w:w="1413" w:type="dxa"/>
          </w:tcPr>
          <w:p w14:paraId="44604983"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3CF10BF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664F9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3BDDCEFE" w14:textId="77777777">
        <w:tc>
          <w:tcPr>
            <w:tcW w:w="1413" w:type="dxa"/>
          </w:tcPr>
          <w:p w14:paraId="4DCA6C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r>
              <w:rPr>
                <w:rFonts w:ascii="Arial" w:eastAsia="DengXian" w:hAnsi="Arial" w:cs="Arial"/>
                <w:kern w:val="2"/>
                <w:lang w:val="en-US" w:eastAsia="zh-CN"/>
              </w:rPr>
              <w:lastRenderedPageBreak/>
              <w:t>HiSilicon</w:t>
            </w:r>
          </w:p>
        </w:tc>
        <w:tc>
          <w:tcPr>
            <w:tcW w:w="1134" w:type="dxa"/>
          </w:tcPr>
          <w:p w14:paraId="69C3797A"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0B18222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 xml:space="preserve">or initial BWP, we think it may required to differentiate between common </w:t>
            </w:r>
            <w:r>
              <w:rPr>
                <w:rFonts w:ascii="Arial" w:eastAsia="DengXian" w:hAnsi="Arial" w:cs="Arial"/>
                <w:kern w:val="2"/>
                <w:lang w:val="en-US" w:eastAsia="zh-CN"/>
              </w:rPr>
              <w:lastRenderedPageBreak/>
              <w:t>RACH reosurces and slice based RACH resources.</w:t>
            </w:r>
          </w:p>
          <w:p w14:paraId="37E3DE8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3535F1F5" w14:textId="77777777">
        <w:tc>
          <w:tcPr>
            <w:tcW w:w="1413" w:type="dxa"/>
          </w:tcPr>
          <w:p w14:paraId="475AC53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lastRenderedPageBreak/>
                <w:t>Xiaomi</w:t>
              </w:r>
            </w:ins>
          </w:p>
        </w:tc>
        <w:tc>
          <w:tcPr>
            <w:tcW w:w="1134" w:type="dxa"/>
          </w:tcPr>
          <w:p w14:paraId="004C616B"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84" w:type="dxa"/>
          </w:tcPr>
          <w:p w14:paraId="0D41ED36"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0FF48B82" w14:textId="77777777" w:rsidTr="00937A95">
        <w:tc>
          <w:tcPr>
            <w:tcW w:w="1413" w:type="dxa"/>
          </w:tcPr>
          <w:p w14:paraId="719014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3F7C6CB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84" w:type="dxa"/>
          </w:tcPr>
          <w:p w14:paraId="23625F73"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C65CFB" w14:paraId="3B39401E" w14:textId="77777777">
        <w:tc>
          <w:tcPr>
            <w:tcW w:w="1413" w:type="dxa"/>
          </w:tcPr>
          <w:p w14:paraId="3398ADB4" w14:textId="5ADD4CD6" w:rsidR="00C65CFB" w:rsidRPr="00712431" w:rsidRDefault="00640BD3">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34CA411" w14:textId="25970B53" w:rsidR="00C65CFB" w:rsidRDefault="00640BD3">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6190EC0F" w14:textId="77777777" w:rsidR="00DF024D" w:rsidRDefault="00640BD3">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E3ED334" w14:textId="0217159C" w:rsidR="00C65CFB" w:rsidRDefault="00DF024D">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w:t>
            </w:r>
            <w:r w:rsidR="003211B6">
              <w:rPr>
                <w:rFonts w:ascii="Arial" w:eastAsia="DengXian" w:hAnsi="Arial" w:cs="Arial"/>
                <w:kern w:val="2"/>
                <w:lang w:val="en-US" w:eastAsia="zh-CN"/>
              </w:rPr>
              <w:t xml:space="preserve">maybe in proposal, </w:t>
            </w:r>
            <w:r>
              <w:rPr>
                <w:rFonts w:ascii="Arial" w:eastAsia="DengXian" w:hAnsi="Arial" w:cs="Arial"/>
                <w:kern w:val="2"/>
                <w:lang w:val="en-US" w:eastAsia="zh-CN"/>
              </w:rPr>
              <w:t>we can add “in initial BWP” or “for IDLE/INACTIVE UE”</w:t>
            </w:r>
            <w:r w:rsidR="00640BD3">
              <w:rPr>
                <w:rFonts w:ascii="Arial" w:eastAsia="DengXian" w:hAnsi="Arial" w:cs="Arial"/>
                <w:kern w:val="2"/>
                <w:lang w:val="en-US" w:eastAsia="zh-CN"/>
              </w:rPr>
              <w:t xml:space="preserve"> </w:t>
            </w:r>
          </w:p>
        </w:tc>
      </w:tr>
      <w:tr w:rsidR="00C65CFB" w14:paraId="5595276B" w14:textId="77777777">
        <w:tc>
          <w:tcPr>
            <w:tcW w:w="1413" w:type="dxa"/>
          </w:tcPr>
          <w:p w14:paraId="1E5DA1A8"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090F6CF2"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2FD33B42"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418969C2" w14:textId="77777777">
        <w:tc>
          <w:tcPr>
            <w:tcW w:w="1413" w:type="dxa"/>
          </w:tcPr>
          <w:p w14:paraId="561628E8"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2B2C41D8"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5BE6D515" w14:textId="77777777" w:rsidR="00C65CFB" w:rsidRDefault="00C65CFB">
            <w:pPr>
              <w:widowControl w:val="0"/>
              <w:spacing w:after="160" w:line="259" w:lineRule="auto"/>
              <w:jc w:val="both"/>
              <w:rPr>
                <w:rFonts w:ascii="Arial" w:eastAsia="DengXian" w:hAnsi="Arial" w:cs="Arial"/>
                <w:kern w:val="2"/>
                <w:lang w:val="en-US" w:eastAsia="zh-CN"/>
              </w:rPr>
            </w:pPr>
          </w:p>
        </w:tc>
      </w:tr>
    </w:tbl>
    <w:p w14:paraId="4FAB1D3B" w14:textId="77777777" w:rsidR="00C65CFB" w:rsidRDefault="00C65CFB">
      <w:pPr>
        <w:rPr>
          <w:rFonts w:ascii="Arial" w:eastAsiaTheme="minorEastAsia" w:hAnsi="Arial" w:cs="Arial"/>
          <w:lang w:val="en-US" w:eastAsia="ja-JP"/>
        </w:rPr>
      </w:pPr>
    </w:p>
    <w:p w14:paraId="728D2D88" w14:textId="77777777" w:rsidR="00C65CFB" w:rsidRDefault="00C65CFB">
      <w:pPr>
        <w:rPr>
          <w:rFonts w:ascii="Arial" w:eastAsiaTheme="minorEastAsia" w:hAnsi="Arial" w:cs="Arial"/>
          <w:lang w:val="en-US" w:eastAsia="ja-JP"/>
        </w:rPr>
      </w:pPr>
    </w:p>
    <w:p w14:paraId="2D18B717" w14:textId="77777777" w:rsidR="00C65CFB" w:rsidRDefault="00B95A84">
      <w:pPr>
        <w:pStyle w:val="Heading2"/>
        <w:rPr>
          <w:rFonts w:eastAsiaTheme="minorEastAsia" w:cs="Arial"/>
          <w:lang w:val="en-US" w:eastAsia="ja-JP"/>
        </w:rPr>
      </w:pPr>
      <w:r>
        <w:rPr>
          <w:rFonts w:cs="Arial"/>
          <w:lang w:val="en-US" w:eastAsia="zh-CN"/>
        </w:rPr>
        <w:t>2.3 RACH type selection and fallback</w:t>
      </w:r>
    </w:p>
    <w:p w14:paraId="2834AA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30AFC0C4" w14:textId="77777777">
        <w:tc>
          <w:tcPr>
            <w:tcW w:w="828" w:type="dxa"/>
            <w:shd w:val="clear" w:color="auto" w:fill="auto"/>
          </w:tcPr>
          <w:p w14:paraId="077ACC8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0D04071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6E91E1B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6D8CFED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5518BA4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342993AC" w14:textId="77777777">
        <w:tc>
          <w:tcPr>
            <w:tcW w:w="828" w:type="dxa"/>
            <w:shd w:val="clear" w:color="auto" w:fill="auto"/>
          </w:tcPr>
          <w:p w14:paraId="6182D9CC"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73EA429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D09B91A"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790F0C42"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51563CE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746A7C25"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126721C2" w14:textId="77777777">
        <w:trPr>
          <w:trHeight w:val="845"/>
        </w:trPr>
        <w:tc>
          <w:tcPr>
            <w:tcW w:w="828" w:type="dxa"/>
            <w:shd w:val="clear" w:color="auto" w:fill="auto"/>
          </w:tcPr>
          <w:p w14:paraId="3A130D9E"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07FE41F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403552D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58B8894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3A765975"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952A4FC"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22903C5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61CB6A51" w14:textId="77777777">
        <w:trPr>
          <w:trHeight w:val="692"/>
        </w:trPr>
        <w:tc>
          <w:tcPr>
            <w:tcW w:w="828" w:type="dxa"/>
            <w:shd w:val="clear" w:color="auto" w:fill="auto"/>
          </w:tcPr>
          <w:p w14:paraId="1986CEA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63B24823"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4986496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3FBA89F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724CE17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A72664E"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7BE6910C" w14:textId="77777777">
        <w:tc>
          <w:tcPr>
            <w:tcW w:w="828" w:type="dxa"/>
            <w:shd w:val="clear" w:color="auto" w:fill="auto"/>
          </w:tcPr>
          <w:p w14:paraId="53BA972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38461C1F"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74B1A06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5D62C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31B6F00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221F5F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50714664" w14:textId="77777777">
        <w:tc>
          <w:tcPr>
            <w:tcW w:w="828" w:type="dxa"/>
            <w:shd w:val="clear" w:color="auto" w:fill="auto"/>
          </w:tcPr>
          <w:p w14:paraId="575764A8"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4EBD5F1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F4E77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3B5FB2D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615CC54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F0A546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A557C38"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C8B20A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24A6575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C65CFB" w14:paraId="3536A144" w14:textId="77777777">
        <w:tc>
          <w:tcPr>
            <w:tcW w:w="1404" w:type="dxa"/>
          </w:tcPr>
          <w:p w14:paraId="1C71D63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710" w:type="dxa"/>
          </w:tcPr>
          <w:p w14:paraId="5632B5A5"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726F5C5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C4507EB" w14:textId="77777777">
        <w:tc>
          <w:tcPr>
            <w:tcW w:w="1404" w:type="dxa"/>
          </w:tcPr>
          <w:p w14:paraId="0BD58CF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1A8CA7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2110602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5C30D345" w14:textId="77777777">
        <w:tc>
          <w:tcPr>
            <w:tcW w:w="1404" w:type="dxa"/>
          </w:tcPr>
          <w:p w14:paraId="4F4D76B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69D155F3"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EDB3FF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74E4EA48" w14:textId="77777777">
        <w:tc>
          <w:tcPr>
            <w:tcW w:w="1404" w:type="dxa"/>
          </w:tcPr>
          <w:p w14:paraId="5825EC49"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41E68DC7"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44D9DC4A"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D1193F" w:rsidRPr="00793403" w14:paraId="0D99A06A" w14:textId="77777777" w:rsidTr="00937A95">
        <w:tc>
          <w:tcPr>
            <w:tcW w:w="1404" w:type="dxa"/>
          </w:tcPr>
          <w:p w14:paraId="0CFCBF79"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574A4D69"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888A7C9"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65CFB" w14:paraId="6449E655" w14:textId="77777777">
        <w:tc>
          <w:tcPr>
            <w:tcW w:w="1404" w:type="dxa"/>
          </w:tcPr>
          <w:p w14:paraId="59ABC68B" w14:textId="03CE9191" w:rsidR="00C65CFB" w:rsidRPr="00D1193F" w:rsidRDefault="00DB607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2DEC99A4" w14:textId="238948DD" w:rsidR="00C65CFB" w:rsidRDefault="00DB607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68CEE591" w14:textId="518A84CB" w:rsidR="00C65CFB" w:rsidRDefault="00DB607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w:t>
            </w:r>
            <w:r w:rsidR="0097637D">
              <w:rPr>
                <w:rFonts w:ascii="Arial" w:eastAsia="DengXian" w:hAnsi="Arial" w:cs="Arial"/>
                <w:kern w:val="2"/>
                <w:lang w:val="en-US" w:eastAsia="zh-CN"/>
              </w:rPr>
              <w:t xml:space="preserve"> mentioned by Xiaomi</w:t>
            </w:r>
            <w:r>
              <w:rPr>
                <w:rFonts w:ascii="Arial" w:eastAsia="DengXian" w:hAnsi="Arial" w:cs="Arial"/>
                <w:kern w:val="2"/>
                <w:lang w:val="en-US" w:eastAsia="zh-CN"/>
              </w:rPr>
              <w:t>, we are not convinced with its benefit</w:t>
            </w:r>
            <w:r w:rsidR="0048535C">
              <w:rPr>
                <w:rFonts w:ascii="Arial" w:eastAsia="DengXian" w:hAnsi="Arial" w:cs="Arial"/>
                <w:kern w:val="2"/>
                <w:lang w:val="en-US" w:eastAsia="zh-CN"/>
              </w:rPr>
              <w:t>, u</w:t>
            </w:r>
            <w:r w:rsidR="0048535C" w:rsidRPr="0048535C">
              <w:rPr>
                <w:rFonts w:ascii="Arial" w:eastAsia="DengXian" w:hAnsi="Arial" w:cs="Arial"/>
                <w:kern w:val="2"/>
                <w:lang w:val="en-US" w:eastAsia="zh-CN"/>
              </w:rPr>
              <w:t xml:space="preserve">nless </w:t>
            </w:r>
            <w:r w:rsidR="00A469B2">
              <w:rPr>
                <w:rFonts w:ascii="Arial" w:eastAsia="DengXian" w:hAnsi="Arial" w:cs="Arial"/>
                <w:kern w:val="2"/>
                <w:lang w:val="en-US" w:eastAsia="zh-CN"/>
              </w:rPr>
              <w:t>UE can know</w:t>
            </w:r>
            <w:r w:rsidR="0048535C" w:rsidRPr="0048535C">
              <w:rPr>
                <w:rFonts w:ascii="Arial" w:eastAsia="DengXian" w:hAnsi="Arial" w:cs="Arial"/>
                <w:kern w:val="2"/>
                <w:lang w:val="en-US" w:eastAsia="zh-CN"/>
              </w:rPr>
              <w:t xml:space="preserve"> </w:t>
            </w:r>
            <w:r w:rsidR="00DF0E2F">
              <w:rPr>
                <w:rFonts w:ascii="Arial" w:eastAsia="DengXian" w:hAnsi="Arial" w:cs="Arial"/>
                <w:kern w:val="2"/>
                <w:lang w:val="en-US" w:eastAsia="zh-CN"/>
              </w:rPr>
              <w:t xml:space="preserve">heavier </w:t>
            </w:r>
            <w:r w:rsidR="0048535C" w:rsidRPr="0048535C">
              <w:rPr>
                <w:rFonts w:ascii="Arial" w:eastAsia="DengXian" w:hAnsi="Arial" w:cs="Arial"/>
                <w:kern w:val="2"/>
                <w:lang w:val="en-US" w:eastAsia="zh-CN"/>
              </w:rPr>
              <w:t xml:space="preserve">congestion on slice specific </w:t>
            </w:r>
            <w:r w:rsidR="00CB3F31">
              <w:rPr>
                <w:rFonts w:ascii="Arial" w:eastAsia="DengXian" w:hAnsi="Arial" w:cs="Arial"/>
                <w:kern w:val="2"/>
                <w:lang w:val="en-US" w:eastAsia="zh-CN"/>
              </w:rPr>
              <w:t>RACH</w:t>
            </w:r>
            <w:r w:rsidR="0048535C" w:rsidRPr="0048535C">
              <w:rPr>
                <w:rFonts w:ascii="Arial" w:eastAsia="DengXian" w:hAnsi="Arial" w:cs="Arial"/>
                <w:kern w:val="2"/>
                <w:lang w:val="en-US" w:eastAsia="zh-CN"/>
              </w:rPr>
              <w:t xml:space="preserve"> </w:t>
            </w:r>
            <w:r w:rsidR="005805CC">
              <w:rPr>
                <w:rFonts w:ascii="Arial" w:eastAsia="DengXian" w:hAnsi="Arial" w:cs="Arial"/>
                <w:kern w:val="2"/>
                <w:lang w:val="en-US" w:eastAsia="zh-CN"/>
              </w:rPr>
              <w:t>resource</w:t>
            </w:r>
            <w:r w:rsidR="00DF0E2F">
              <w:rPr>
                <w:rFonts w:ascii="Arial" w:eastAsia="DengXian" w:hAnsi="Arial" w:cs="Arial"/>
                <w:kern w:val="2"/>
                <w:lang w:val="en-US" w:eastAsia="zh-CN"/>
              </w:rPr>
              <w:t xml:space="preserve"> than common RACH</w:t>
            </w:r>
            <w:r w:rsidR="0048535C" w:rsidRPr="0048535C">
              <w:rPr>
                <w:rFonts w:ascii="Arial" w:eastAsia="DengXian" w:hAnsi="Arial" w:cs="Arial"/>
                <w:kern w:val="2"/>
                <w:lang w:val="en-US" w:eastAsia="zh-CN"/>
              </w:rPr>
              <w:t>.</w:t>
            </w:r>
            <w:r w:rsidR="00CB3F31">
              <w:rPr>
                <w:rFonts w:ascii="Arial" w:eastAsia="DengXian" w:hAnsi="Arial" w:cs="Arial"/>
                <w:kern w:val="2"/>
                <w:lang w:val="en-US" w:eastAsia="zh-CN"/>
              </w:rPr>
              <w:t xml:space="preserve"> However, the UE doesn’t know the </w:t>
            </w:r>
            <w:r w:rsidR="00517347">
              <w:rPr>
                <w:rFonts w:ascii="Arial" w:eastAsia="DengXian" w:hAnsi="Arial" w:cs="Arial"/>
                <w:kern w:val="2"/>
                <w:lang w:val="en-US" w:eastAsia="zh-CN"/>
              </w:rPr>
              <w:t xml:space="preserve">load </w:t>
            </w:r>
            <w:r w:rsidR="00CB3F31">
              <w:rPr>
                <w:rFonts w:ascii="Arial" w:eastAsia="DengXian" w:hAnsi="Arial" w:cs="Arial"/>
                <w:kern w:val="2"/>
                <w:lang w:val="en-US" w:eastAsia="zh-CN"/>
              </w:rPr>
              <w:t xml:space="preserve">difference </w:t>
            </w:r>
            <w:r w:rsidR="005805CC">
              <w:rPr>
                <w:rFonts w:ascii="Arial" w:eastAsia="DengXian" w:hAnsi="Arial" w:cs="Arial"/>
                <w:kern w:val="2"/>
                <w:lang w:val="en-US" w:eastAsia="zh-CN"/>
              </w:rPr>
              <w:t>from common RACH</w:t>
            </w:r>
            <w:r w:rsidR="00555648">
              <w:rPr>
                <w:rFonts w:ascii="Arial" w:eastAsia="DengXian" w:hAnsi="Arial" w:cs="Arial"/>
                <w:kern w:val="2"/>
                <w:lang w:val="en-US" w:eastAsia="zh-CN"/>
              </w:rPr>
              <w:t>.</w:t>
            </w:r>
            <w:r w:rsidR="005805CC">
              <w:rPr>
                <w:rFonts w:ascii="Arial" w:eastAsia="DengXian" w:hAnsi="Arial" w:cs="Arial"/>
                <w:kern w:val="2"/>
                <w:lang w:val="en-US" w:eastAsia="zh-CN"/>
              </w:rPr>
              <w:t xml:space="preserve"> We tend to </w:t>
            </w:r>
            <w:r w:rsidR="00EF7FAB">
              <w:rPr>
                <w:rFonts w:ascii="Arial" w:eastAsia="DengXian" w:hAnsi="Arial" w:cs="Arial"/>
                <w:kern w:val="2"/>
                <w:lang w:val="en-US" w:eastAsia="zh-CN"/>
              </w:rPr>
              <w:t xml:space="preserve">simplify the </w:t>
            </w:r>
            <w:r w:rsidR="005D4671">
              <w:rPr>
                <w:rFonts w:ascii="Arial" w:eastAsia="DengXian" w:hAnsi="Arial" w:cs="Arial"/>
                <w:kern w:val="2"/>
                <w:lang w:val="en-US" w:eastAsia="zh-CN"/>
              </w:rPr>
              <w:t>procedure.</w:t>
            </w:r>
            <w:r w:rsidR="001C3E3F">
              <w:rPr>
                <w:rFonts w:ascii="Arial" w:eastAsia="DengXian" w:hAnsi="Arial" w:cs="Arial"/>
                <w:kern w:val="2"/>
                <w:lang w:val="en-US" w:eastAsia="zh-CN"/>
              </w:rPr>
              <w:t xml:space="preserve"> </w:t>
            </w:r>
          </w:p>
        </w:tc>
      </w:tr>
      <w:tr w:rsidR="00C65CFB" w14:paraId="58B73E16" w14:textId="77777777">
        <w:tc>
          <w:tcPr>
            <w:tcW w:w="1404" w:type="dxa"/>
          </w:tcPr>
          <w:p w14:paraId="021631FC" w14:textId="77777777" w:rsidR="00C65CFB" w:rsidRDefault="00C65CFB">
            <w:pPr>
              <w:widowControl w:val="0"/>
              <w:spacing w:after="160" w:line="259" w:lineRule="auto"/>
              <w:jc w:val="both"/>
              <w:rPr>
                <w:rFonts w:ascii="Arial" w:eastAsia="DengXian" w:hAnsi="Arial" w:cs="Arial"/>
                <w:kern w:val="2"/>
                <w:lang w:val="en-US" w:eastAsia="zh-CN"/>
              </w:rPr>
            </w:pPr>
          </w:p>
        </w:tc>
        <w:tc>
          <w:tcPr>
            <w:tcW w:w="1710" w:type="dxa"/>
          </w:tcPr>
          <w:p w14:paraId="288841A0" w14:textId="77777777" w:rsidR="00C65CFB" w:rsidRDefault="00C65CFB">
            <w:pPr>
              <w:widowControl w:val="0"/>
              <w:spacing w:after="160" w:line="259" w:lineRule="auto"/>
              <w:jc w:val="both"/>
              <w:rPr>
                <w:rFonts w:ascii="Arial" w:eastAsia="DengXian" w:hAnsi="Arial" w:cs="Arial"/>
                <w:kern w:val="2"/>
                <w:lang w:val="en-US" w:eastAsia="zh-CN"/>
              </w:rPr>
            </w:pPr>
          </w:p>
        </w:tc>
        <w:tc>
          <w:tcPr>
            <w:tcW w:w="6517" w:type="dxa"/>
          </w:tcPr>
          <w:p w14:paraId="0E4A6FFF"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07CECE2D" w14:textId="77777777">
        <w:tc>
          <w:tcPr>
            <w:tcW w:w="1404" w:type="dxa"/>
          </w:tcPr>
          <w:p w14:paraId="08D5B188" w14:textId="77777777" w:rsidR="00C65CFB" w:rsidRDefault="00C65CFB">
            <w:pPr>
              <w:widowControl w:val="0"/>
              <w:spacing w:after="160" w:line="259" w:lineRule="auto"/>
              <w:jc w:val="both"/>
              <w:rPr>
                <w:rFonts w:ascii="Arial" w:eastAsia="DengXian" w:hAnsi="Arial" w:cs="Arial"/>
                <w:kern w:val="2"/>
                <w:lang w:val="en-US" w:eastAsia="zh-CN"/>
              </w:rPr>
            </w:pPr>
          </w:p>
        </w:tc>
        <w:tc>
          <w:tcPr>
            <w:tcW w:w="1710" w:type="dxa"/>
          </w:tcPr>
          <w:p w14:paraId="0908523A" w14:textId="77777777" w:rsidR="00C65CFB" w:rsidRDefault="00C65CFB">
            <w:pPr>
              <w:widowControl w:val="0"/>
              <w:spacing w:after="160" w:line="259" w:lineRule="auto"/>
              <w:jc w:val="both"/>
              <w:rPr>
                <w:rFonts w:ascii="Arial" w:eastAsia="DengXian" w:hAnsi="Arial" w:cs="Arial"/>
                <w:kern w:val="2"/>
                <w:lang w:val="en-US" w:eastAsia="zh-CN"/>
              </w:rPr>
            </w:pPr>
          </w:p>
        </w:tc>
        <w:tc>
          <w:tcPr>
            <w:tcW w:w="6517" w:type="dxa"/>
          </w:tcPr>
          <w:p w14:paraId="1F4727CE" w14:textId="77777777" w:rsidR="00C65CFB" w:rsidRDefault="00C65CFB">
            <w:pPr>
              <w:widowControl w:val="0"/>
              <w:spacing w:after="160" w:line="259" w:lineRule="auto"/>
              <w:jc w:val="both"/>
              <w:rPr>
                <w:rFonts w:ascii="Arial" w:eastAsia="DengXian" w:hAnsi="Arial" w:cs="Arial"/>
                <w:kern w:val="2"/>
                <w:lang w:val="en-US" w:eastAsia="zh-CN"/>
              </w:rPr>
            </w:pPr>
          </w:p>
        </w:tc>
      </w:tr>
    </w:tbl>
    <w:p w14:paraId="23C83AA3"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537E5216" w14:textId="77777777" w:rsidR="00C65CFB" w:rsidRDefault="00B95A84">
      <w:pPr>
        <w:pStyle w:val="Heading2"/>
        <w:rPr>
          <w:rFonts w:cs="Arial"/>
          <w:lang w:val="en-US" w:eastAsia="zh-CN"/>
        </w:rPr>
      </w:pPr>
      <w:bookmarkStart w:id="35" w:name="OLE_LINK10"/>
      <w:r>
        <w:rPr>
          <w:rFonts w:cs="Arial"/>
          <w:lang w:val="en-US" w:eastAsia="zh-CN"/>
        </w:rPr>
        <w:t>2.4 co-existence with MPS/MCS</w:t>
      </w:r>
    </w:p>
    <w:bookmarkEnd w:id="35"/>
    <w:p w14:paraId="301FEBC9"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53A5570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0908C605"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30A167D0"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3B1860A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31414C4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4"/>
        <w:gridCol w:w="7084"/>
      </w:tblGrid>
      <w:tr w:rsidR="00C65CFB" w14:paraId="2EA6C602" w14:textId="77777777">
        <w:tc>
          <w:tcPr>
            <w:tcW w:w="1413" w:type="dxa"/>
          </w:tcPr>
          <w:p w14:paraId="3116FBB5"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9C31B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84" w:type="dxa"/>
          </w:tcPr>
          <w:p w14:paraId="2CF0D84D"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3229A322" w14:textId="77777777">
        <w:tc>
          <w:tcPr>
            <w:tcW w:w="1413" w:type="dxa"/>
          </w:tcPr>
          <w:p w14:paraId="4F0711D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5D455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7DADBA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78296212" w14:textId="77777777">
        <w:tc>
          <w:tcPr>
            <w:tcW w:w="1413" w:type="dxa"/>
          </w:tcPr>
          <w:p w14:paraId="026426C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5731129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10A3D4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3D729F3" w14:textId="77777777">
        <w:tc>
          <w:tcPr>
            <w:tcW w:w="1413" w:type="dxa"/>
          </w:tcPr>
          <w:p w14:paraId="66A43330"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4" w:type="dxa"/>
          </w:tcPr>
          <w:p w14:paraId="444CB2F2"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84" w:type="dxa"/>
          </w:tcPr>
          <w:p w14:paraId="4D79C714"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40615006" w14:textId="77777777" w:rsidTr="00937A95">
        <w:tc>
          <w:tcPr>
            <w:tcW w:w="1413" w:type="dxa"/>
          </w:tcPr>
          <w:p w14:paraId="00712766"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001188C"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151777F3"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2FCE33D5" w14:textId="77777777">
        <w:tc>
          <w:tcPr>
            <w:tcW w:w="1413" w:type="dxa"/>
          </w:tcPr>
          <w:p w14:paraId="7047D4D9" w14:textId="7F84EBA7" w:rsidR="00C65CFB" w:rsidRPr="00AF3049" w:rsidRDefault="000141E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EBD891D" w14:textId="7E87951C" w:rsidR="00C65CFB" w:rsidRDefault="000141E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1b and </w:t>
            </w:r>
            <w:r>
              <w:rPr>
                <w:rFonts w:ascii="Arial" w:eastAsia="DengXian" w:hAnsi="Arial" w:cs="Arial"/>
                <w:kern w:val="2"/>
                <w:lang w:val="en-US" w:eastAsia="zh-CN"/>
              </w:rPr>
              <w:lastRenderedPageBreak/>
              <w:t>Option 2</w:t>
            </w:r>
          </w:p>
        </w:tc>
        <w:tc>
          <w:tcPr>
            <w:tcW w:w="7084" w:type="dxa"/>
          </w:tcPr>
          <w:p w14:paraId="3A302FF6" w14:textId="0FDE7B92" w:rsidR="005F7382" w:rsidRDefault="005F7382" w:rsidP="005F738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w:t>
            </w:r>
            <w:r w:rsidRPr="005F7382">
              <w:rPr>
                <w:rFonts w:ascii="Arial" w:eastAsia="DengXian" w:hAnsi="Arial" w:cs="Arial"/>
                <w:kern w:val="2"/>
                <w:lang w:val="en-US" w:eastAsia="zh-CN"/>
              </w:rPr>
              <w:lastRenderedPageBreak/>
              <w:t xml:space="preserve">configurable way is more forward compatible way. </w:t>
            </w:r>
            <w:r w:rsidR="008D60B7" w:rsidRPr="008D60B7">
              <w:rPr>
                <w:rFonts w:ascii="Arial" w:eastAsia="DengXian" w:hAnsi="Arial" w:cs="Arial"/>
                <w:kern w:val="2"/>
                <w:lang w:val="en-US" w:eastAsia="zh-CN"/>
              </w:rPr>
              <w:t xml:space="preserve">This priority can </w:t>
            </w:r>
            <w:r w:rsidR="006C5954">
              <w:rPr>
                <w:rFonts w:ascii="Arial" w:eastAsia="DengXian" w:hAnsi="Arial" w:cs="Arial"/>
                <w:kern w:val="2"/>
                <w:lang w:val="en-US" w:eastAsia="zh-CN"/>
              </w:rPr>
              <w:t xml:space="preserve">be </w:t>
            </w:r>
            <w:r w:rsidR="008D60B7">
              <w:rPr>
                <w:rFonts w:ascii="Arial" w:eastAsia="DengXian" w:hAnsi="Arial" w:cs="Arial"/>
                <w:kern w:val="2"/>
                <w:lang w:val="en-US" w:eastAsia="zh-CN"/>
              </w:rPr>
              <w:t xml:space="preserve">configured by gNB or </w:t>
            </w:r>
            <w:r w:rsidR="008D60B7" w:rsidRPr="008D60B7">
              <w:rPr>
                <w:rFonts w:ascii="Arial" w:eastAsia="DengXian" w:hAnsi="Arial" w:cs="Arial"/>
                <w:kern w:val="2"/>
                <w:lang w:val="en-US" w:eastAsia="zh-CN"/>
              </w:rPr>
              <w:t>be pre-configured via UE’s subscription</w:t>
            </w:r>
            <w:r w:rsidR="00E148EF">
              <w:rPr>
                <w:rFonts w:ascii="Arial" w:eastAsia="DengXian" w:hAnsi="Arial" w:cs="Arial"/>
                <w:kern w:val="2"/>
                <w:lang w:val="en-US" w:eastAsia="zh-CN"/>
              </w:rPr>
              <w:t>.</w:t>
            </w:r>
          </w:p>
          <w:p w14:paraId="1841CFD1" w14:textId="487E6527" w:rsidR="006C5954" w:rsidRDefault="00E148EF" w:rsidP="005F738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w:t>
            </w:r>
            <w:r w:rsidR="00BC676C">
              <w:rPr>
                <w:rFonts w:ascii="Arial" w:eastAsia="DengXian" w:hAnsi="Arial" w:cs="Arial"/>
                <w:kern w:val="2"/>
                <w:lang w:val="en-US" w:eastAsia="zh-CN"/>
              </w:rPr>
              <w:t xml:space="preserve"> and Huawei.</w:t>
            </w:r>
          </w:p>
        </w:tc>
      </w:tr>
      <w:tr w:rsidR="00C65CFB" w14:paraId="746E7A5A" w14:textId="77777777">
        <w:tc>
          <w:tcPr>
            <w:tcW w:w="1413" w:type="dxa"/>
          </w:tcPr>
          <w:p w14:paraId="14A740FB"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6F74A569"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68FAB13E"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82D0EB0" w14:textId="77777777">
        <w:tc>
          <w:tcPr>
            <w:tcW w:w="1413" w:type="dxa"/>
          </w:tcPr>
          <w:p w14:paraId="4D58BEF0"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60A1DAEC"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3C58727E" w14:textId="77777777" w:rsidR="00C65CFB" w:rsidRDefault="00C65CFB">
            <w:pPr>
              <w:widowControl w:val="0"/>
              <w:spacing w:after="160" w:line="259" w:lineRule="auto"/>
              <w:jc w:val="both"/>
              <w:rPr>
                <w:rFonts w:ascii="Arial" w:eastAsia="DengXian" w:hAnsi="Arial" w:cs="Arial"/>
                <w:kern w:val="2"/>
                <w:lang w:val="en-US" w:eastAsia="zh-CN"/>
              </w:rPr>
            </w:pPr>
          </w:p>
        </w:tc>
      </w:tr>
    </w:tbl>
    <w:p w14:paraId="63993147" w14:textId="77777777" w:rsidR="00C65CFB" w:rsidRDefault="00B95A84">
      <w:pPr>
        <w:pStyle w:val="Heading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07046B9B"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4FA0C19F"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40"/>
        <w:gridCol w:w="1853"/>
        <w:gridCol w:w="6438"/>
      </w:tblGrid>
      <w:tr w:rsidR="00C65CFB" w14:paraId="4F0303D1" w14:textId="77777777">
        <w:trPr>
          <w:ins w:id="62" w:author="Liuxiaofei-xiaomi" w:date="2021-04-15T12:46:00Z"/>
        </w:trPr>
        <w:tc>
          <w:tcPr>
            <w:tcW w:w="1344" w:type="dxa"/>
          </w:tcPr>
          <w:p w14:paraId="6530BFF5"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900" w:type="dxa"/>
          </w:tcPr>
          <w:p w14:paraId="1A4119FC"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613" w:type="dxa"/>
          </w:tcPr>
          <w:p w14:paraId="4E8E9550"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09C466F6" w14:textId="77777777">
        <w:trPr>
          <w:ins w:id="69" w:author="Liuxiaofei-xiaomi" w:date="2021-04-15T12:46:00Z"/>
        </w:trPr>
        <w:tc>
          <w:tcPr>
            <w:tcW w:w="1344" w:type="dxa"/>
          </w:tcPr>
          <w:p w14:paraId="41B63607"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900" w:type="dxa"/>
          </w:tcPr>
          <w:p w14:paraId="064380DD"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613" w:type="dxa"/>
          </w:tcPr>
          <w:p w14:paraId="66B35B5A"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6A154E8E" w14:textId="77777777">
        <w:tc>
          <w:tcPr>
            <w:tcW w:w="1344" w:type="dxa"/>
          </w:tcPr>
          <w:p w14:paraId="4EAEA7FC"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900" w:type="dxa"/>
          </w:tcPr>
          <w:p w14:paraId="1D6F465E"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613" w:type="dxa"/>
          </w:tcPr>
          <w:p w14:paraId="50EB3321"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FB2A81" w14:paraId="6B44F4EF" w14:textId="77777777">
        <w:tc>
          <w:tcPr>
            <w:tcW w:w="1344" w:type="dxa"/>
          </w:tcPr>
          <w:p w14:paraId="114A91F9" w14:textId="5EE0570B" w:rsidR="00FB2A81" w:rsidRDefault="00FB2A81">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900" w:type="dxa"/>
          </w:tcPr>
          <w:p w14:paraId="74CEC084" w14:textId="21FD03A0" w:rsidR="00FB2A81" w:rsidRDefault="00FB2A81">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613" w:type="dxa"/>
          </w:tcPr>
          <w:p w14:paraId="70C5ED70" w14:textId="1FD8E505" w:rsidR="00FB2A81" w:rsidRDefault="00FB2A81"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w:t>
            </w:r>
            <w:r w:rsidR="00117874">
              <w:rPr>
                <w:rFonts w:ascii="Arial" w:eastAsia="DengXian" w:hAnsi="Arial" w:cs="Arial"/>
                <w:kern w:val="2"/>
                <w:sz w:val="21"/>
                <w:szCs w:val="21"/>
                <w:lang w:val="en-US" w:eastAsia="zh-CN"/>
              </w:rPr>
              <w:t>-</w:t>
            </w:r>
            <w:r>
              <w:rPr>
                <w:rFonts w:ascii="Arial" w:eastAsia="DengXian" w:hAnsi="Arial" w:cs="Arial"/>
                <w:kern w:val="2"/>
                <w:sz w:val="21"/>
                <w:szCs w:val="21"/>
                <w:lang w:val="en-US" w:eastAsia="zh-CN"/>
              </w:rPr>
              <w:t xml:space="preserve">based RACH. </w:t>
            </w:r>
            <w:r w:rsidR="00117874">
              <w:rPr>
                <w:rFonts w:ascii="Arial" w:eastAsia="DengXian" w:hAnsi="Arial" w:cs="Arial"/>
                <w:kern w:val="2"/>
                <w:sz w:val="21"/>
                <w:szCs w:val="21"/>
                <w:lang w:val="en-US" w:eastAsia="zh-CN"/>
              </w:rPr>
              <w:t xml:space="preserve">Then we don’t see RA-RNTI collision </w:t>
            </w:r>
            <w:r w:rsidR="00EA492C">
              <w:rPr>
                <w:rFonts w:ascii="Arial" w:eastAsia="DengXian" w:hAnsi="Arial" w:cs="Arial"/>
                <w:kern w:val="2"/>
                <w:sz w:val="21"/>
                <w:szCs w:val="21"/>
                <w:lang w:val="en-US" w:eastAsia="zh-CN"/>
              </w:rPr>
              <w:t>at least in separate RO case</w:t>
            </w:r>
          </w:p>
          <w:p w14:paraId="3ABC7799" w14:textId="053EA641" w:rsidR="00A61608" w:rsidRDefault="00A61608"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 xml:space="preserve">the shared RO case, we also don’t think this RA-RNTI collision exists. </w:t>
            </w:r>
            <w:r w:rsidR="00581588">
              <w:rPr>
                <w:rFonts w:ascii="Arial" w:eastAsia="DengXian" w:hAnsi="Arial" w:cs="Arial"/>
                <w:kern w:val="2"/>
                <w:sz w:val="21"/>
                <w:szCs w:val="21"/>
                <w:lang w:val="en-US" w:eastAsia="zh-CN"/>
              </w:rPr>
              <w:t xml:space="preserve">In Rel-16, 2-step RACH introduced a new RA-RNTI but the reason is that legacy 4-step UE may decode 2-step MsgB in shared RO. </w:t>
            </w:r>
            <w:r w:rsidR="00825663">
              <w:rPr>
                <w:rFonts w:ascii="Arial" w:eastAsia="DengXian" w:hAnsi="Arial" w:cs="Arial"/>
                <w:kern w:val="2"/>
                <w:sz w:val="21"/>
                <w:szCs w:val="21"/>
                <w:lang w:val="en-US" w:eastAsia="zh-CN"/>
              </w:rPr>
              <w:t xml:space="preserve">Because payload of msgB and msg2 are different, </w:t>
            </w:r>
            <w:r w:rsidR="00072251">
              <w:rPr>
                <w:rFonts w:ascii="Arial" w:eastAsia="DengXian" w:hAnsi="Arial" w:cs="Arial"/>
                <w:kern w:val="2"/>
                <w:sz w:val="21"/>
                <w:szCs w:val="21"/>
                <w:lang w:val="en-US" w:eastAsia="zh-CN"/>
              </w:rPr>
              <w:t>it may</w:t>
            </w:r>
            <w:r w:rsidR="00825663" w:rsidRPr="00825663">
              <w:rPr>
                <w:rFonts w:ascii="Arial" w:eastAsia="DengXian" w:hAnsi="Arial" w:cs="Arial"/>
                <w:kern w:val="2"/>
                <w:sz w:val="21"/>
                <w:szCs w:val="21"/>
                <w:lang w:val="en-US" w:eastAsia="zh-CN"/>
              </w:rPr>
              <w:t xml:space="preserve"> cause ambiguous issue if the legacy UE decodes the msgB RAR content and misunderstands the network’s response</w:t>
            </w:r>
            <w:r w:rsidR="00072251">
              <w:rPr>
                <w:rFonts w:ascii="Arial" w:eastAsia="DengXian" w:hAnsi="Arial" w:cs="Arial"/>
                <w:kern w:val="2"/>
                <w:sz w:val="21"/>
                <w:szCs w:val="21"/>
                <w:lang w:val="en-US" w:eastAsia="zh-CN"/>
              </w:rPr>
              <w:t xml:space="preserve">. However, in slice-based RACH, we don’t have MsgB/Msg2 enhancement. Thus, we don’t have such </w:t>
            </w:r>
            <w:r w:rsidR="005A2370">
              <w:rPr>
                <w:rFonts w:ascii="Arial" w:eastAsia="DengXian" w:hAnsi="Arial" w:cs="Arial"/>
                <w:kern w:val="2"/>
                <w:sz w:val="21"/>
                <w:szCs w:val="21"/>
                <w:lang w:val="en-US" w:eastAsia="zh-CN"/>
              </w:rPr>
              <w:t xml:space="preserve">legacy UE </w:t>
            </w:r>
            <w:r w:rsidR="00072251" w:rsidRPr="00825663">
              <w:rPr>
                <w:rFonts w:ascii="Arial" w:eastAsia="DengXian" w:hAnsi="Arial" w:cs="Arial"/>
                <w:kern w:val="2"/>
                <w:sz w:val="21"/>
                <w:szCs w:val="21"/>
                <w:lang w:val="en-US" w:eastAsia="zh-CN"/>
              </w:rPr>
              <w:t>ambiguous issue</w:t>
            </w:r>
            <w:r w:rsidR="005A2370">
              <w:rPr>
                <w:rFonts w:ascii="Arial" w:eastAsia="DengXian" w:hAnsi="Arial" w:cs="Arial"/>
                <w:kern w:val="2"/>
                <w:sz w:val="21"/>
                <w:szCs w:val="21"/>
                <w:lang w:val="en-US" w:eastAsia="zh-CN"/>
              </w:rPr>
              <w:t>. Instead, it will waste RA-RNTI space, especially if we target for a unified RACH design.</w:t>
            </w:r>
          </w:p>
        </w:tc>
      </w:tr>
    </w:tbl>
    <w:p w14:paraId="4E73880F"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137858F" w14:textId="77777777" w:rsidR="00C65CFB" w:rsidRDefault="00B95A84">
      <w:pPr>
        <w:pStyle w:val="Heading1"/>
        <w:rPr>
          <w:rFonts w:cs="Arial"/>
        </w:rPr>
      </w:pPr>
      <w:r>
        <w:rPr>
          <w:rFonts w:cs="Arial"/>
        </w:rPr>
        <w:t>3</w:t>
      </w:r>
      <w:r>
        <w:rPr>
          <w:rFonts w:cs="Arial"/>
        </w:rPr>
        <w:tab/>
        <w:t>Conclusion</w:t>
      </w:r>
    </w:p>
    <w:p w14:paraId="0A0B9E30" w14:textId="77777777" w:rsidR="00C65CFB" w:rsidRDefault="00B95A84">
      <w:pPr>
        <w:jc w:val="both"/>
        <w:rPr>
          <w:rFonts w:ascii="Arial" w:hAnsi="Arial" w:cs="Arial"/>
        </w:rPr>
      </w:pPr>
      <w:r>
        <w:rPr>
          <w:rFonts w:ascii="Arial" w:hAnsi="Arial" w:cs="Arial"/>
        </w:rPr>
        <w:t>TBD</w:t>
      </w:r>
    </w:p>
    <w:p w14:paraId="7AC045BD" w14:textId="77777777" w:rsidR="00C65CFB" w:rsidRDefault="00B95A84">
      <w:pPr>
        <w:pStyle w:val="Heading1"/>
        <w:rPr>
          <w:rFonts w:cs="Arial"/>
        </w:rPr>
      </w:pPr>
      <w:r>
        <w:rPr>
          <w:rFonts w:cs="Arial"/>
        </w:rPr>
        <w:t>4</w:t>
      </w:r>
      <w:r>
        <w:rPr>
          <w:rFonts w:cs="Arial"/>
        </w:rPr>
        <w:tab/>
        <w:t>References</w:t>
      </w:r>
    </w:p>
    <w:p w14:paraId="3D406D9B" w14:textId="77777777" w:rsidR="00C65CFB" w:rsidRDefault="00EE51AC">
      <w:pPr>
        <w:pStyle w:val="Doc-title"/>
        <w:numPr>
          <w:ilvl w:val="0"/>
          <w:numId w:val="3"/>
        </w:numPr>
        <w:rPr>
          <w:rFonts w:cs="Arial"/>
        </w:rPr>
      </w:pPr>
      <w:hyperlink r:id="rId13" w:history="1">
        <w:r w:rsidR="00B95A84">
          <w:rPr>
            <w:rStyle w:val="Hyperlink"/>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6BB99638" w14:textId="77777777" w:rsidR="00C65CFB" w:rsidRDefault="00B95A84">
      <w:pPr>
        <w:pStyle w:val="Doc-title"/>
        <w:numPr>
          <w:ilvl w:val="0"/>
          <w:numId w:val="3"/>
        </w:numPr>
        <w:rPr>
          <w:rFonts w:cs="Arial"/>
        </w:rPr>
      </w:pPr>
      <w:r>
        <w:rPr>
          <w:rFonts w:cs="Arial"/>
        </w:rPr>
        <w:tab/>
      </w:r>
      <w:bookmarkStart w:id="80" w:name="OLE_LINK3"/>
      <w:bookmarkStart w:id="81" w:name="OLE_LINK9"/>
      <w:bookmarkStart w:id="82" w:name="OLE_LINK4"/>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80"/>
      <w:bookmarkEnd w:id="81"/>
      <w:bookmarkEnd w:id="82"/>
      <w:r>
        <w:rPr>
          <w:rFonts w:cs="Arial"/>
        </w:rPr>
        <w:tab/>
        <w:t>Discussion on slice based RACH configuration</w:t>
      </w:r>
      <w:r>
        <w:rPr>
          <w:rFonts w:cs="Arial"/>
        </w:rPr>
        <w:tab/>
        <w:t>CMCC</w:t>
      </w:r>
      <w:r>
        <w:rPr>
          <w:rFonts w:cs="Arial"/>
        </w:rPr>
        <w:tab/>
        <w:t>discussion</w:t>
      </w:r>
      <w:r>
        <w:rPr>
          <w:rFonts w:cs="Arial"/>
        </w:rPr>
        <w:tab/>
        <w:t>Rel-17</w:t>
      </w:r>
    </w:p>
    <w:p w14:paraId="49C4C40D" w14:textId="77777777" w:rsidR="00C65CFB" w:rsidRDefault="00EE51AC">
      <w:pPr>
        <w:pStyle w:val="Doc-title"/>
        <w:numPr>
          <w:ilvl w:val="0"/>
          <w:numId w:val="3"/>
        </w:numPr>
        <w:rPr>
          <w:rFonts w:cs="Arial"/>
        </w:rPr>
      </w:pPr>
      <w:hyperlink r:id="rId14" w:history="1">
        <w:r w:rsidR="00B95A84">
          <w:rPr>
            <w:rStyle w:val="Hyperlink"/>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1CA1FB2B" w14:textId="77777777" w:rsidR="00C65CFB" w:rsidRDefault="00EE51AC">
      <w:pPr>
        <w:pStyle w:val="Doc-title"/>
        <w:numPr>
          <w:ilvl w:val="0"/>
          <w:numId w:val="3"/>
        </w:numPr>
        <w:rPr>
          <w:rFonts w:cs="Arial"/>
        </w:rPr>
      </w:pPr>
      <w:hyperlink r:id="rId15" w:history="1">
        <w:r w:rsidR="00B95A84">
          <w:rPr>
            <w:rStyle w:val="Hyperlink"/>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0D2D6F4D" w14:textId="77777777" w:rsidR="00C65CFB" w:rsidRDefault="00EE51AC">
      <w:pPr>
        <w:pStyle w:val="Doc-title"/>
        <w:numPr>
          <w:ilvl w:val="0"/>
          <w:numId w:val="3"/>
        </w:numPr>
      </w:pPr>
      <w:hyperlink r:id="rId16" w:history="1">
        <w:r w:rsidR="00B95A84">
          <w:rPr>
            <w:rStyle w:val="Hyperlink"/>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231385D0" w14:textId="77777777" w:rsidR="00C65CFB" w:rsidRDefault="00EE51AC">
      <w:pPr>
        <w:pStyle w:val="Doc-title"/>
        <w:numPr>
          <w:ilvl w:val="0"/>
          <w:numId w:val="3"/>
        </w:numPr>
      </w:pPr>
      <w:hyperlink r:id="rId17" w:history="1">
        <w:r w:rsidR="00B95A84">
          <w:rPr>
            <w:rStyle w:val="Hyperlink"/>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3F012FD0" w14:textId="77777777" w:rsidR="00C65CFB" w:rsidRDefault="00EE51AC">
      <w:pPr>
        <w:pStyle w:val="Doc-title"/>
        <w:numPr>
          <w:ilvl w:val="0"/>
          <w:numId w:val="3"/>
        </w:numPr>
      </w:pPr>
      <w:hyperlink r:id="rId18" w:history="1">
        <w:r w:rsidR="00B95A84">
          <w:rPr>
            <w:rStyle w:val="Hyperlink"/>
          </w:rPr>
          <w:t>R2-2103089</w:t>
        </w:r>
      </w:hyperlink>
      <w:r w:rsidR="00B95A84">
        <w:tab/>
        <w:t>Slice based RACH configuration</w:t>
      </w:r>
      <w:r w:rsidR="00B95A84">
        <w:tab/>
        <w:t>Samsung</w:t>
      </w:r>
      <w:r w:rsidR="00B95A84">
        <w:tab/>
        <w:t>discussion</w:t>
      </w:r>
      <w:r w:rsidR="00B95A84">
        <w:tab/>
        <w:t>Rel-17</w:t>
      </w:r>
    </w:p>
    <w:p w14:paraId="2B9421B2" w14:textId="77777777" w:rsidR="00C65CFB" w:rsidRDefault="00EE51AC">
      <w:pPr>
        <w:pStyle w:val="Doc-title"/>
        <w:numPr>
          <w:ilvl w:val="0"/>
          <w:numId w:val="3"/>
        </w:numPr>
      </w:pPr>
      <w:hyperlink r:id="rId19" w:history="1">
        <w:r w:rsidR="00B95A84">
          <w:rPr>
            <w:rStyle w:val="Hyperlink"/>
          </w:rPr>
          <w:t>R2-2103214</w:t>
        </w:r>
      </w:hyperlink>
      <w:r w:rsidR="00B95A84">
        <w:tab/>
        <w:t>Consideration on slice-specific RACH</w:t>
      </w:r>
      <w:r w:rsidR="00B95A84">
        <w:tab/>
        <w:t>OPPO</w:t>
      </w:r>
      <w:r w:rsidR="00B95A84">
        <w:tab/>
        <w:t>discussion</w:t>
      </w:r>
      <w:r w:rsidR="00B95A84">
        <w:tab/>
        <w:t>Rel-17</w:t>
      </w:r>
      <w:r w:rsidR="00B95A84">
        <w:tab/>
        <w:t xml:space="preserve"> </w:t>
      </w:r>
    </w:p>
    <w:p w14:paraId="6CDD690D" w14:textId="77777777" w:rsidR="00C65CFB" w:rsidRDefault="00EE51AC">
      <w:pPr>
        <w:pStyle w:val="Doc-title"/>
        <w:numPr>
          <w:ilvl w:val="0"/>
          <w:numId w:val="3"/>
        </w:numPr>
      </w:pPr>
      <w:hyperlink r:id="rId20" w:history="1">
        <w:r w:rsidR="00B95A84">
          <w:rPr>
            <w:rStyle w:val="Hyperlink"/>
          </w:rPr>
          <w:t>R2-2103240</w:t>
        </w:r>
      </w:hyperlink>
      <w:r w:rsidR="00B95A84">
        <w:tab/>
        <w:t>Consideration on slice based RACH configuration</w:t>
      </w:r>
      <w:r w:rsidR="00B95A84">
        <w:tab/>
        <w:t>Spreadtrum Communications</w:t>
      </w:r>
      <w:r w:rsidR="00B95A84">
        <w:tab/>
        <w:t>discussion</w:t>
      </w:r>
      <w:r w:rsidR="00B95A84">
        <w:tab/>
        <w:t>Rel-17</w:t>
      </w:r>
    </w:p>
    <w:p w14:paraId="05140B31" w14:textId="77777777" w:rsidR="00C65CFB" w:rsidRDefault="00EE51AC">
      <w:pPr>
        <w:pStyle w:val="Doc-title"/>
        <w:numPr>
          <w:ilvl w:val="0"/>
          <w:numId w:val="3"/>
        </w:numPr>
      </w:pPr>
      <w:hyperlink r:id="rId21" w:history="1">
        <w:r w:rsidR="00B95A84">
          <w:rPr>
            <w:rStyle w:val="Hyperlink"/>
          </w:rPr>
          <w:t>R2-2103376</w:t>
        </w:r>
      </w:hyperlink>
      <w:r w:rsidR="00B95A84">
        <w:tab/>
        <w:t>Slice based RACH configuration</w:t>
      </w:r>
      <w:r w:rsidR="00B95A84">
        <w:tab/>
        <w:t>vivo</w:t>
      </w:r>
      <w:r w:rsidR="00B95A84">
        <w:tab/>
        <w:t>discussion</w:t>
      </w:r>
      <w:r w:rsidR="00B95A84">
        <w:tab/>
        <w:t>Rel-17</w:t>
      </w:r>
      <w:r w:rsidR="00B95A84">
        <w:tab/>
        <w:t xml:space="preserve"> </w:t>
      </w:r>
    </w:p>
    <w:p w14:paraId="6CFE06D4" w14:textId="77777777" w:rsidR="00C65CFB" w:rsidRDefault="00EE51AC">
      <w:pPr>
        <w:pStyle w:val="Doc-title"/>
        <w:numPr>
          <w:ilvl w:val="0"/>
          <w:numId w:val="3"/>
        </w:numPr>
      </w:pPr>
      <w:hyperlink r:id="rId22" w:history="1">
        <w:r w:rsidR="00B95A84">
          <w:rPr>
            <w:rStyle w:val="Hyperlink"/>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3" w:name="OLE_LINK7"/>
    <w:bookmarkStart w:id="84" w:name="OLE_LINK8"/>
    <w:p w14:paraId="6858DD69"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83"/>
      <w:bookmarkEnd w:id="84"/>
      <w:r>
        <w:tab/>
        <w:t>Discussion on slice based RACH</w:t>
      </w:r>
      <w:r>
        <w:tab/>
        <w:t>Apple</w:t>
      </w:r>
      <w:r>
        <w:tab/>
        <w:t>discussion</w:t>
      </w:r>
      <w:r>
        <w:tab/>
        <w:t>Rel-17</w:t>
      </w:r>
      <w:r>
        <w:tab/>
        <w:t xml:space="preserve"> </w:t>
      </w:r>
    </w:p>
    <w:bookmarkStart w:id="85" w:name="OLE_LINK6"/>
    <w:bookmarkStart w:id="86" w:name="OLE_LINK5"/>
    <w:p w14:paraId="343302A7"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85"/>
      <w:bookmarkEnd w:id="86"/>
      <w:r>
        <w:tab/>
        <w:t>Discussion on slice based RACH configuration</w:t>
      </w:r>
      <w:r>
        <w:tab/>
        <w:t>Huawei, HiSilicon</w:t>
      </w:r>
      <w:r>
        <w:tab/>
        <w:t>discussion</w:t>
      </w:r>
      <w:r>
        <w:tab/>
        <w:t xml:space="preserve">Rel-17 </w:t>
      </w:r>
    </w:p>
    <w:p w14:paraId="23F97DA9" w14:textId="77777777" w:rsidR="00C65CFB" w:rsidRDefault="00EE51AC">
      <w:pPr>
        <w:pStyle w:val="Doc-title"/>
        <w:numPr>
          <w:ilvl w:val="0"/>
          <w:numId w:val="3"/>
        </w:numPr>
      </w:pPr>
      <w:hyperlink r:id="rId23" w:history="1">
        <w:r w:rsidR="00B95A84">
          <w:rPr>
            <w:rStyle w:val="Hyperlink"/>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355690B1" w14:textId="77777777" w:rsidR="00C65CFB" w:rsidRDefault="00EE51AC">
      <w:pPr>
        <w:pStyle w:val="Doc-title"/>
        <w:numPr>
          <w:ilvl w:val="0"/>
          <w:numId w:val="3"/>
        </w:numPr>
      </w:pPr>
      <w:hyperlink r:id="rId24" w:history="1">
        <w:r w:rsidR="00B95A84">
          <w:rPr>
            <w:rStyle w:val="Hyperlink"/>
          </w:rPr>
          <w:t>R2-2104099</w:t>
        </w:r>
      </w:hyperlink>
      <w:r w:rsidR="00B95A84">
        <w:tab/>
        <w:t>Slice-specific RA procedure</w:t>
      </w:r>
      <w:r w:rsidR="00B95A84">
        <w:tab/>
        <w:t>LG Electronics UK</w:t>
      </w:r>
      <w:r w:rsidR="00B95A84">
        <w:tab/>
        <w:t>discussion</w:t>
      </w:r>
      <w:r w:rsidR="00B95A84">
        <w:tab/>
        <w:t xml:space="preserve"> </w:t>
      </w:r>
    </w:p>
    <w:p w14:paraId="54F9970A"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DFF3E" w14:textId="77777777" w:rsidR="00EE51AC" w:rsidRDefault="00EE51AC">
      <w:pPr>
        <w:spacing w:after="0"/>
      </w:pPr>
      <w:r>
        <w:separator/>
      </w:r>
    </w:p>
  </w:endnote>
  <w:endnote w:type="continuationSeparator" w:id="0">
    <w:p w14:paraId="5999D88E" w14:textId="77777777" w:rsidR="00EE51AC" w:rsidRDefault="00EE5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C8118" w14:textId="77777777" w:rsidR="00EE51AC" w:rsidRDefault="00EE51AC">
      <w:pPr>
        <w:spacing w:after="0"/>
      </w:pPr>
      <w:r>
        <w:separator/>
      </w:r>
    </w:p>
  </w:footnote>
  <w:footnote w:type="continuationSeparator" w:id="0">
    <w:p w14:paraId="6D290CA7" w14:textId="77777777" w:rsidR="00EE51AC" w:rsidRDefault="00EE51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1E2"/>
    <w:rsid w:val="00014817"/>
    <w:rsid w:val="00015429"/>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251"/>
    <w:rsid w:val="0007235E"/>
    <w:rsid w:val="00072F36"/>
    <w:rsid w:val="00077C88"/>
    <w:rsid w:val="00080512"/>
    <w:rsid w:val="0008472D"/>
    <w:rsid w:val="00090468"/>
    <w:rsid w:val="00092F43"/>
    <w:rsid w:val="00093EC1"/>
    <w:rsid w:val="0009428B"/>
    <w:rsid w:val="00094632"/>
    <w:rsid w:val="00095D40"/>
    <w:rsid w:val="00095EE0"/>
    <w:rsid w:val="00096258"/>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7874"/>
    <w:rsid w:val="00120844"/>
    <w:rsid w:val="00121161"/>
    <w:rsid w:val="001241A8"/>
    <w:rsid w:val="00124F07"/>
    <w:rsid w:val="001265C0"/>
    <w:rsid w:val="001336B7"/>
    <w:rsid w:val="00134B32"/>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C9"/>
    <w:rsid w:val="001B5F56"/>
    <w:rsid w:val="001C28B2"/>
    <w:rsid w:val="001C32A5"/>
    <w:rsid w:val="001C3E3F"/>
    <w:rsid w:val="001C780D"/>
    <w:rsid w:val="001D045B"/>
    <w:rsid w:val="001D1222"/>
    <w:rsid w:val="001D4FB0"/>
    <w:rsid w:val="001D53DE"/>
    <w:rsid w:val="001E284D"/>
    <w:rsid w:val="001F1001"/>
    <w:rsid w:val="001F168B"/>
    <w:rsid w:val="001F5C44"/>
    <w:rsid w:val="001F5E48"/>
    <w:rsid w:val="001F6857"/>
    <w:rsid w:val="001F7831"/>
    <w:rsid w:val="0020111A"/>
    <w:rsid w:val="002029A9"/>
    <w:rsid w:val="00204045"/>
    <w:rsid w:val="002069B7"/>
    <w:rsid w:val="002102C6"/>
    <w:rsid w:val="00215433"/>
    <w:rsid w:val="00215446"/>
    <w:rsid w:val="00215C7D"/>
    <w:rsid w:val="00216FA7"/>
    <w:rsid w:val="0022377D"/>
    <w:rsid w:val="0022606D"/>
    <w:rsid w:val="00226A5C"/>
    <w:rsid w:val="002274B2"/>
    <w:rsid w:val="0023214D"/>
    <w:rsid w:val="00241931"/>
    <w:rsid w:val="00244F46"/>
    <w:rsid w:val="00251483"/>
    <w:rsid w:val="00262113"/>
    <w:rsid w:val="00262259"/>
    <w:rsid w:val="0026430E"/>
    <w:rsid w:val="002669D7"/>
    <w:rsid w:val="00272C40"/>
    <w:rsid w:val="0027361A"/>
    <w:rsid w:val="002747EC"/>
    <w:rsid w:val="002808B9"/>
    <w:rsid w:val="00283389"/>
    <w:rsid w:val="002847D0"/>
    <w:rsid w:val="002855BF"/>
    <w:rsid w:val="00285856"/>
    <w:rsid w:val="00286883"/>
    <w:rsid w:val="002910C6"/>
    <w:rsid w:val="00291D25"/>
    <w:rsid w:val="00293360"/>
    <w:rsid w:val="00296B72"/>
    <w:rsid w:val="0029738B"/>
    <w:rsid w:val="002A3903"/>
    <w:rsid w:val="002A5964"/>
    <w:rsid w:val="002A5D67"/>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7BE8"/>
    <w:rsid w:val="00303DD2"/>
    <w:rsid w:val="00305C1A"/>
    <w:rsid w:val="00306726"/>
    <w:rsid w:val="00306E1E"/>
    <w:rsid w:val="00313562"/>
    <w:rsid w:val="0031467C"/>
    <w:rsid w:val="003172DC"/>
    <w:rsid w:val="00320E41"/>
    <w:rsid w:val="003211B6"/>
    <w:rsid w:val="00321619"/>
    <w:rsid w:val="00324C92"/>
    <w:rsid w:val="00326069"/>
    <w:rsid w:val="003265F5"/>
    <w:rsid w:val="003328E4"/>
    <w:rsid w:val="003366F8"/>
    <w:rsid w:val="00340293"/>
    <w:rsid w:val="003417CA"/>
    <w:rsid w:val="003418DA"/>
    <w:rsid w:val="003438CB"/>
    <w:rsid w:val="00347E5A"/>
    <w:rsid w:val="0035462D"/>
    <w:rsid w:val="00355504"/>
    <w:rsid w:val="003556BD"/>
    <w:rsid w:val="003577E7"/>
    <w:rsid w:val="00362EF1"/>
    <w:rsid w:val="003634DA"/>
    <w:rsid w:val="0036441F"/>
    <w:rsid w:val="003648FE"/>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15BB"/>
    <w:rsid w:val="003C4E37"/>
    <w:rsid w:val="003D0FD9"/>
    <w:rsid w:val="003D1FB6"/>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535C"/>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347"/>
    <w:rsid w:val="0051770A"/>
    <w:rsid w:val="00520F8C"/>
    <w:rsid w:val="00523EF8"/>
    <w:rsid w:val="00531BEB"/>
    <w:rsid w:val="00534DA0"/>
    <w:rsid w:val="00542A4D"/>
    <w:rsid w:val="00543E6C"/>
    <w:rsid w:val="00546988"/>
    <w:rsid w:val="00547D83"/>
    <w:rsid w:val="00551ED6"/>
    <w:rsid w:val="00555648"/>
    <w:rsid w:val="005560D3"/>
    <w:rsid w:val="00562465"/>
    <w:rsid w:val="0056469D"/>
    <w:rsid w:val="0056480F"/>
    <w:rsid w:val="00565087"/>
    <w:rsid w:val="0056573F"/>
    <w:rsid w:val="0057085C"/>
    <w:rsid w:val="00572D2C"/>
    <w:rsid w:val="00573B7D"/>
    <w:rsid w:val="005744DE"/>
    <w:rsid w:val="0057656C"/>
    <w:rsid w:val="005805CC"/>
    <w:rsid w:val="00580A44"/>
    <w:rsid w:val="00581588"/>
    <w:rsid w:val="005900CE"/>
    <w:rsid w:val="005915D3"/>
    <w:rsid w:val="005920E6"/>
    <w:rsid w:val="00593B6E"/>
    <w:rsid w:val="00596A0E"/>
    <w:rsid w:val="005A0D4D"/>
    <w:rsid w:val="005A2370"/>
    <w:rsid w:val="005A3999"/>
    <w:rsid w:val="005A599A"/>
    <w:rsid w:val="005A6DF1"/>
    <w:rsid w:val="005B399E"/>
    <w:rsid w:val="005C04FA"/>
    <w:rsid w:val="005C528A"/>
    <w:rsid w:val="005D0EAC"/>
    <w:rsid w:val="005D24E2"/>
    <w:rsid w:val="005D3B19"/>
    <w:rsid w:val="005D4671"/>
    <w:rsid w:val="005D5447"/>
    <w:rsid w:val="005D7F95"/>
    <w:rsid w:val="005E1A07"/>
    <w:rsid w:val="005E2E46"/>
    <w:rsid w:val="005F2891"/>
    <w:rsid w:val="005F2EDF"/>
    <w:rsid w:val="005F3965"/>
    <w:rsid w:val="005F69C6"/>
    <w:rsid w:val="005F7382"/>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40BD3"/>
    <w:rsid w:val="0064411C"/>
    <w:rsid w:val="00646D99"/>
    <w:rsid w:val="00650084"/>
    <w:rsid w:val="00651445"/>
    <w:rsid w:val="00651C20"/>
    <w:rsid w:val="00656910"/>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5954"/>
    <w:rsid w:val="006C66D8"/>
    <w:rsid w:val="006D1E24"/>
    <w:rsid w:val="006D23B1"/>
    <w:rsid w:val="006D4A48"/>
    <w:rsid w:val="006D4FD2"/>
    <w:rsid w:val="006D52D9"/>
    <w:rsid w:val="006E08C3"/>
    <w:rsid w:val="006E1417"/>
    <w:rsid w:val="006E195A"/>
    <w:rsid w:val="006E3D1F"/>
    <w:rsid w:val="006F37A2"/>
    <w:rsid w:val="006F6A2C"/>
    <w:rsid w:val="00710201"/>
    <w:rsid w:val="00712431"/>
    <w:rsid w:val="00712AC0"/>
    <w:rsid w:val="007137A1"/>
    <w:rsid w:val="00717A1C"/>
    <w:rsid w:val="00717BA6"/>
    <w:rsid w:val="00722476"/>
    <w:rsid w:val="00722661"/>
    <w:rsid w:val="00726B1B"/>
    <w:rsid w:val="00734A5B"/>
    <w:rsid w:val="00735E81"/>
    <w:rsid w:val="007442FD"/>
    <w:rsid w:val="00744E76"/>
    <w:rsid w:val="007460EF"/>
    <w:rsid w:val="00757D40"/>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8D8"/>
    <w:rsid w:val="007B2588"/>
    <w:rsid w:val="007B26C5"/>
    <w:rsid w:val="007B3472"/>
    <w:rsid w:val="007B5E4B"/>
    <w:rsid w:val="007B7D44"/>
    <w:rsid w:val="007C095F"/>
    <w:rsid w:val="007C14AA"/>
    <w:rsid w:val="007E0AA1"/>
    <w:rsid w:val="007F1EE8"/>
    <w:rsid w:val="0080186B"/>
    <w:rsid w:val="008028A4"/>
    <w:rsid w:val="00803386"/>
    <w:rsid w:val="00805FD3"/>
    <w:rsid w:val="008061AF"/>
    <w:rsid w:val="00807E44"/>
    <w:rsid w:val="00812B0C"/>
    <w:rsid w:val="00813245"/>
    <w:rsid w:val="00814B42"/>
    <w:rsid w:val="008228A5"/>
    <w:rsid w:val="00825663"/>
    <w:rsid w:val="008265B1"/>
    <w:rsid w:val="00831EBB"/>
    <w:rsid w:val="0083461D"/>
    <w:rsid w:val="008466D1"/>
    <w:rsid w:val="00846D3C"/>
    <w:rsid w:val="008519C9"/>
    <w:rsid w:val="00853321"/>
    <w:rsid w:val="0085443F"/>
    <w:rsid w:val="00855EE7"/>
    <w:rsid w:val="00856A50"/>
    <w:rsid w:val="00857977"/>
    <w:rsid w:val="008617A6"/>
    <w:rsid w:val="00861C7D"/>
    <w:rsid w:val="00864DDF"/>
    <w:rsid w:val="00870CBF"/>
    <w:rsid w:val="008741A4"/>
    <w:rsid w:val="008755F3"/>
    <w:rsid w:val="008761D9"/>
    <w:rsid w:val="008768CA"/>
    <w:rsid w:val="00877EF9"/>
    <w:rsid w:val="00880559"/>
    <w:rsid w:val="00884133"/>
    <w:rsid w:val="0088610F"/>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D60B7"/>
    <w:rsid w:val="008E0FB4"/>
    <w:rsid w:val="008E1ACF"/>
    <w:rsid w:val="008E602A"/>
    <w:rsid w:val="008E64AD"/>
    <w:rsid w:val="008E7E04"/>
    <w:rsid w:val="008F4E2B"/>
    <w:rsid w:val="0090187C"/>
    <w:rsid w:val="0090271F"/>
    <w:rsid w:val="00902DB9"/>
    <w:rsid w:val="0090466A"/>
    <w:rsid w:val="00904A89"/>
    <w:rsid w:val="0091084C"/>
    <w:rsid w:val="00912811"/>
    <w:rsid w:val="00912B43"/>
    <w:rsid w:val="009232DA"/>
    <w:rsid w:val="009232FD"/>
    <w:rsid w:val="00924F18"/>
    <w:rsid w:val="00925995"/>
    <w:rsid w:val="009305AE"/>
    <w:rsid w:val="009315A3"/>
    <w:rsid w:val="00936071"/>
    <w:rsid w:val="00940212"/>
    <w:rsid w:val="00942E6A"/>
    <w:rsid w:val="00942EC2"/>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7D"/>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1B08"/>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F57"/>
    <w:rsid w:val="00A22677"/>
    <w:rsid w:val="00A242F5"/>
    <w:rsid w:val="00A44AA1"/>
    <w:rsid w:val="00A469B2"/>
    <w:rsid w:val="00A47013"/>
    <w:rsid w:val="00A53724"/>
    <w:rsid w:val="00A61608"/>
    <w:rsid w:val="00A82346"/>
    <w:rsid w:val="00A83A1D"/>
    <w:rsid w:val="00A9671C"/>
    <w:rsid w:val="00AA09D4"/>
    <w:rsid w:val="00AA1454"/>
    <w:rsid w:val="00AA1553"/>
    <w:rsid w:val="00AB1288"/>
    <w:rsid w:val="00AB1408"/>
    <w:rsid w:val="00AB504B"/>
    <w:rsid w:val="00AB5F7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37E9"/>
    <w:rsid w:val="00B95A84"/>
    <w:rsid w:val="00BA4949"/>
    <w:rsid w:val="00BA4AA4"/>
    <w:rsid w:val="00BA4E86"/>
    <w:rsid w:val="00BA6D6A"/>
    <w:rsid w:val="00BA7FDD"/>
    <w:rsid w:val="00BB12C2"/>
    <w:rsid w:val="00BB720A"/>
    <w:rsid w:val="00BC5D40"/>
    <w:rsid w:val="00BC676C"/>
    <w:rsid w:val="00BD006D"/>
    <w:rsid w:val="00BD26A4"/>
    <w:rsid w:val="00BD4FF3"/>
    <w:rsid w:val="00BD67B1"/>
    <w:rsid w:val="00BE1401"/>
    <w:rsid w:val="00BE7F7D"/>
    <w:rsid w:val="00BF2927"/>
    <w:rsid w:val="00BF767E"/>
    <w:rsid w:val="00C01FEA"/>
    <w:rsid w:val="00C0460A"/>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2CD"/>
    <w:rsid w:val="00CB2BDC"/>
    <w:rsid w:val="00CB3F31"/>
    <w:rsid w:val="00CB474B"/>
    <w:rsid w:val="00CC1A4C"/>
    <w:rsid w:val="00CD0243"/>
    <w:rsid w:val="00CD4C7B"/>
    <w:rsid w:val="00CD6435"/>
    <w:rsid w:val="00CE04F9"/>
    <w:rsid w:val="00CE26DF"/>
    <w:rsid w:val="00CE275B"/>
    <w:rsid w:val="00CE3213"/>
    <w:rsid w:val="00CE395E"/>
    <w:rsid w:val="00CE4286"/>
    <w:rsid w:val="00CE4F96"/>
    <w:rsid w:val="00CE56D2"/>
    <w:rsid w:val="00CE5E43"/>
    <w:rsid w:val="00CE7CA1"/>
    <w:rsid w:val="00CF4EC7"/>
    <w:rsid w:val="00D05B67"/>
    <w:rsid w:val="00D1193F"/>
    <w:rsid w:val="00D234BC"/>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C08"/>
    <w:rsid w:val="00DB3489"/>
    <w:rsid w:val="00DB607B"/>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024D"/>
    <w:rsid w:val="00DF0E2F"/>
    <w:rsid w:val="00DF3B93"/>
    <w:rsid w:val="00DF5CA4"/>
    <w:rsid w:val="00E062E3"/>
    <w:rsid w:val="00E11CBD"/>
    <w:rsid w:val="00E1448A"/>
    <w:rsid w:val="00E148C4"/>
    <w:rsid w:val="00E148EF"/>
    <w:rsid w:val="00E17D2D"/>
    <w:rsid w:val="00E31834"/>
    <w:rsid w:val="00E330EF"/>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4FCD"/>
    <w:rsid w:val="00E95C61"/>
    <w:rsid w:val="00E95F8C"/>
    <w:rsid w:val="00EA48F0"/>
    <w:rsid w:val="00EA492C"/>
    <w:rsid w:val="00EC202F"/>
    <w:rsid w:val="00EC4A25"/>
    <w:rsid w:val="00ED061B"/>
    <w:rsid w:val="00EE217F"/>
    <w:rsid w:val="00EE438F"/>
    <w:rsid w:val="00EE44AD"/>
    <w:rsid w:val="00EE51AC"/>
    <w:rsid w:val="00EE5B67"/>
    <w:rsid w:val="00EE76BF"/>
    <w:rsid w:val="00EF1E6A"/>
    <w:rsid w:val="00EF4E8E"/>
    <w:rsid w:val="00EF6F4E"/>
    <w:rsid w:val="00EF7FAB"/>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8"/>
    <w:rsid w:val="00F33A2C"/>
    <w:rsid w:val="00F37743"/>
    <w:rsid w:val="00F42134"/>
    <w:rsid w:val="00F4357F"/>
    <w:rsid w:val="00F438CD"/>
    <w:rsid w:val="00F44842"/>
    <w:rsid w:val="00F44FCE"/>
    <w:rsid w:val="00F4667C"/>
    <w:rsid w:val="00F4731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2A81"/>
    <w:rsid w:val="00FB68B4"/>
    <w:rsid w:val="00FC1192"/>
    <w:rsid w:val="00FC144E"/>
    <w:rsid w:val="00FC732B"/>
    <w:rsid w:val="00FD4EDD"/>
    <w:rsid w:val="00FE214B"/>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B455C"/>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236480">
      <w:bodyDiv w:val="1"/>
      <w:marLeft w:val="0"/>
      <w:marRight w:val="0"/>
      <w:marTop w:val="0"/>
      <w:marBottom w:val="0"/>
      <w:divBdr>
        <w:top w:val="none" w:sz="0" w:space="0" w:color="auto"/>
        <w:left w:val="none" w:sz="0" w:space="0" w:color="auto"/>
        <w:bottom w:val="none" w:sz="0" w:space="0" w:color="auto"/>
        <w:right w:val="none" w:sz="0" w:space="0" w:color="auto"/>
      </w:divBdr>
      <w:divsChild>
        <w:div w:id="738606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2697.zip" TargetMode="External"/><Relationship Id="rId18" Type="http://schemas.openxmlformats.org/officeDocument/2006/relationships/hyperlink" Target="https://www.3gpp.org/ftp/TSG_RAN/WG2_RL2/TSGR2_113bis-e/Docs/R2-210308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bis-e/Docs/R2-2103376.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98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2832.zip" TargetMode="External"/><Relationship Id="rId20" Type="http://schemas.openxmlformats.org/officeDocument/2006/relationships/hyperlink" Target="https://www.3gpp.org/ftp/TSG_RAN/WG2_RL2/TSGR2_113bis-e/Docs/R2-21032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4099.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4019.zip" TargetMode="External"/><Relationship Id="rId23" Type="http://schemas.openxmlformats.org/officeDocument/2006/relationships/hyperlink" Target="https://www.3gpp.org/ftp/TSG_RAN/WG2_RL2/TSGR2_113bis-e/Docs/R2-2104064.zip" TargetMode="External"/><Relationship Id="rId10" Type="http://schemas.openxmlformats.org/officeDocument/2006/relationships/footnotes" Target="footnotes.xml"/><Relationship Id="rId19" Type="http://schemas.openxmlformats.org/officeDocument/2006/relationships/hyperlink" Target="https://www.3gpp.org/ftp/TSG_RAN/WG2_RL2/TSGR2_113bis-e/Docs/R2-21032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354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57</TotalTime>
  <Pages>7</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988</dc:creator>
  <cp:lastModifiedBy>Qualcomm - Peng Cheng</cp:lastModifiedBy>
  <cp:revision>58</cp:revision>
  <dcterms:created xsi:type="dcterms:W3CDTF">2021-04-15T07:28:00Z</dcterms:created>
  <dcterms:modified xsi:type="dcterms:W3CDTF">2021-04-15T11:02:00Z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ies>
</file>