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pPr>
      <w:r>
        <w:t xml:space="preserve">[AT113bis-e][033][eNPN] Reply LS on </w:t>
      </w:r>
      <w:r w:rsidRPr="00260650">
        <w:t xml:space="preserve">support of PWS over SNPN </w:t>
      </w:r>
      <w:r>
        <w:t>(Qualcomm)</w:t>
      </w:r>
    </w:p>
    <w:p w14:paraId="70C2BDE1" w14:textId="77777777" w:rsidR="00787B62" w:rsidRDefault="00787B62" w:rsidP="00787B62">
      <w:pPr>
        <w:pStyle w:val="EmailDiscussion2"/>
      </w:pPr>
      <w:r>
        <w:tab/>
        <w:t xml:space="preserve">Scope: Reply LS on </w:t>
      </w:r>
      <w:r w:rsidRPr="00260650">
        <w:t>support of PWS over SNPN</w:t>
      </w:r>
      <w:r>
        <w:t xml:space="preserve">. </w:t>
      </w:r>
    </w:p>
    <w:p w14:paraId="79FB6343" w14:textId="77777777" w:rsidR="00787B62" w:rsidRDefault="00787B62" w:rsidP="00787B62">
      <w:pPr>
        <w:pStyle w:val="EmailDiscussion2"/>
      </w:pPr>
      <w:r>
        <w:tab/>
        <w:t xml:space="preserve">Intended outcome: Approved LS out. </w:t>
      </w:r>
    </w:p>
    <w:p w14:paraId="3C1BEB5D" w14:textId="77777777" w:rsidR="00787B62" w:rsidRDefault="00787B62" w:rsidP="00787B62">
      <w:pPr>
        <w:pStyle w:val="EmailDiscussion2"/>
      </w:pPr>
      <w:r>
        <w:tab/>
        <w:t xml:space="preserve">Deadline: Monday April 19. </w:t>
      </w:r>
    </w:p>
    <w:p w14:paraId="16212987" w14:textId="77777777" w:rsidR="00787B62" w:rsidRDefault="00787B62" w:rsidP="00787B62">
      <w:pPr>
        <w:pStyle w:val="EmailDiscussion2"/>
      </w:pPr>
    </w:p>
    <w:p w14:paraId="1142D240" w14:textId="77777777" w:rsidR="00787B62" w:rsidRDefault="00787B62" w:rsidP="00787B62">
      <w:pPr>
        <w:pStyle w:val="EmailDiscussion"/>
      </w:pPr>
      <w:r>
        <w:t>[AT113bis-e][034][1024QAM] (Ericsson)</w:t>
      </w:r>
    </w:p>
    <w:p w14:paraId="4B888930" w14:textId="77777777" w:rsidR="00787B62" w:rsidRDefault="00787B62" w:rsidP="00787B62">
      <w:pPr>
        <w:pStyle w:val="EmailDiscussion2"/>
      </w:pPr>
      <w:r>
        <w:tab/>
        <w:t xml:space="preserve">Scope: Take into account relevant tdocs. Progress RAN2 configuration CR (not UE cap). Can consider whether to send LS. </w:t>
      </w:r>
    </w:p>
    <w:p w14:paraId="5003C928" w14:textId="77777777" w:rsidR="00787B62" w:rsidRDefault="00787B62" w:rsidP="00787B62">
      <w:pPr>
        <w:pStyle w:val="EmailDiscussion2"/>
      </w:pPr>
      <w:r>
        <w:tab/>
        <w:t xml:space="preserve">Intended outcome: Agreed in principle CR. If applicable, approved LS out. </w:t>
      </w:r>
    </w:p>
    <w:p w14:paraId="3C48F1C0" w14:textId="77777777" w:rsidR="00787B62" w:rsidRDefault="00787B62" w:rsidP="00787B62">
      <w:pPr>
        <w:pStyle w:val="EmailDiscussion2"/>
      </w:pPr>
      <w:r>
        <w:tab/>
        <w:t xml:space="preserve">Deadline: Deadline for Comments Mon April 19. Allow for checking until EOM. </w:t>
      </w:r>
    </w:p>
    <w:p w14:paraId="556F3402" w14:textId="77777777" w:rsidR="00787B62" w:rsidRDefault="00787B62" w:rsidP="00787B62">
      <w:pPr>
        <w:pStyle w:val="EmailDiscussion2"/>
      </w:pPr>
    </w:p>
    <w:p w14:paraId="262B01BA" w14:textId="77777777" w:rsidR="00787B62" w:rsidRPr="00B21E0C" w:rsidRDefault="00787B62" w:rsidP="00787B62">
      <w:pPr>
        <w:pStyle w:val="EmailDiscussion"/>
      </w:pPr>
      <w:r>
        <w:t>[AT113bis-e][035</w:t>
      </w:r>
      <w:r w:rsidRPr="00B21E0C">
        <w:t>][</w:t>
      </w:r>
      <w:r>
        <w:t>feMIMO</w:t>
      </w:r>
      <w:r w:rsidRPr="00B21E0C">
        <w:t>] (Samsung)</w:t>
      </w:r>
    </w:p>
    <w:p w14:paraId="5AEDFD9B" w14:textId="77777777" w:rsidR="00787B62" w:rsidRDefault="00787B62" w:rsidP="00787B62">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7727169F" w14:textId="77777777" w:rsidR="00787B62" w:rsidRDefault="00787B62" w:rsidP="00787B62">
      <w:pPr>
        <w:pStyle w:val="EmailDiscussion2"/>
      </w:pPr>
      <w:r>
        <w:tab/>
        <w:t>Intended outcome: Report, TBD LS out (questions to R1, no reply)</w:t>
      </w:r>
    </w:p>
    <w:p w14:paraId="319BC082" w14:textId="77777777" w:rsidR="00787B62" w:rsidRDefault="00787B62" w:rsidP="00787B62">
      <w:pPr>
        <w:pStyle w:val="EmailDiscussion2"/>
      </w:pPr>
      <w:r>
        <w:tab/>
        <w:t xml:space="preserve">Deadline: In time for CB Tuesday April 20. </w:t>
      </w:r>
    </w:p>
    <w:p w14:paraId="35549737" w14:textId="77777777" w:rsidR="007B6B6A" w:rsidRDefault="007B6B6A" w:rsidP="00787B62">
      <w:pPr>
        <w:pStyle w:val="EmailDiscussion2"/>
      </w:pPr>
    </w:p>
    <w:p w14:paraId="0CA41880" w14:textId="77777777" w:rsidR="007B6B6A" w:rsidRDefault="007B6B6A" w:rsidP="007B6B6A">
      <w:pPr>
        <w:pStyle w:val="EmailDiscussion"/>
      </w:pPr>
      <w:r>
        <w:t>[AT113bis-e][036][MBS17] PTM PTP operation switching (Ericsson)</w:t>
      </w:r>
    </w:p>
    <w:p w14:paraId="0E4C9D93" w14:textId="77777777" w:rsidR="007B6B6A" w:rsidRDefault="007B6B6A" w:rsidP="007B6B6A">
      <w:pPr>
        <w:pStyle w:val="EmailDiscussion2"/>
        <w:ind w:left="1619" w:firstLine="0"/>
      </w:pPr>
      <w: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C45D749" w14:textId="77777777" w:rsidR="007B6B6A" w:rsidRDefault="007B6B6A" w:rsidP="007B6B6A">
      <w:pPr>
        <w:pStyle w:val="EmailDiscussion2"/>
      </w:pPr>
      <w:r>
        <w:tab/>
        <w:t xml:space="preserve">Intended outcome: Report. </w:t>
      </w:r>
    </w:p>
    <w:p w14:paraId="0E60DEEB" w14:textId="77777777" w:rsidR="007B6B6A" w:rsidRDefault="007B6B6A" w:rsidP="007B6B6A">
      <w:pPr>
        <w:pStyle w:val="EmailDiscussion2"/>
      </w:pPr>
      <w:r>
        <w:tab/>
        <w:t>Deadline: In time for CB Tuesday April 20</w:t>
      </w:r>
    </w:p>
    <w:p w14:paraId="2B9AFC78" w14:textId="77777777" w:rsidR="00636933" w:rsidRDefault="00636933" w:rsidP="007B6B6A">
      <w:pPr>
        <w:pStyle w:val="EmailDiscussion2"/>
      </w:pPr>
    </w:p>
    <w:p w14:paraId="5B31D2D6" w14:textId="77777777" w:rsidR="00636933" w:rsidRDefault="00636933" w:rsidP="00636933">
      <w:pPr>
        <w:pStyle w:val="EmailDiscussion"/>
        <w:rPr>
          <w:lang w:val="en-US"/>
        </w:rPr>
      </w:pPr>
      <w:r>
        <w:rPr>
          <w:lang w:val="en-US"/>
        </w:rPr>
        <w:t>[AT113bis-e][037][eQoE] Pause Resume (Huawei)</w:t>
      </w:r>
    </w:p>
    <w:p w14:paraId="21723476" w14:textId="77777777" w:rsidR="00636933" w:rsidRDefault="00636933" w:rsidP="00636933">
      <w:pPr>
        <w:pStyle w:val="EmailDiscussion2"/>
        <w:rPr>
          <w:lang w:val="en-US"/>
        </w:rPr>
      </w:pPr>
      <w:r>
        <w:rPr>
          <w:lang w:val="en-US"/>
        </w:rPr>
        <w:tab/>
        <w:t>Scope: Address the following questions: Whether measurement collection internally in the UE shall continue when Paused or not (i.e. whether only transmission of reports over Uu is actually paused). Assuming Yes, address the additional question whether handling of and specification of UE-collected-but-non-Uu-reported measurements should be in AS/RAN2 or Application/SA4/SA5</w:t>
      </w:r>
    </w:p>
    <w:p w14:paraId="355348BE" w14:textId="77777777" w:rsidR="00636933" w:rsidRDefault="00636933" w:rsidP="00636933">
      <w:pPr>
        <w:pStyle w:val="EmailDiscussion2"/>
        <w:rPr>
          <w:lang w:val="en-US"/>
        </w:rPr>
      </w:pPr>
      <w:r>
        <w:rPr>
          <w:lang w:val="en-US"/>
        </w:rPr>
        <w:tab/>
        <w:t>Intended outcome: Report</w:t>
      </w:r>
    </w:p>
    <w:p w14:paraId="571A6B80" w14:textId="77777777" w:rsidR="00636933" w:rsidRDefault="00636933" w:rsidP="00636933">
      <w:pPr>
        <w:pStyle w:val="EmailDiscussion2"/>
        <w:rPr>
          <w:lang w:val="en-US"/>
        </w:rPr>
      </w:pPr>
      <w:r>
        <w:rPr>
          <w:lang w:val="en-US"/>
        </w:rPr>
        <w:tab/>
        <w:t xml:space="preserve">Deadline: Tuesday April 20 to come-back on-line. </w:t>
      </w:r>
    </w:p>
    <w:p w14:paraId="6136C157" w14:textId="77777777" w:rsidR="007B6B6A" w:rsidRPr="00636933" w:rsidRDefault="007B6B6A" w:rsidP="00E824D5">
      <w:pPr>
        <w:pStyle w:val="Header"/>
        <w:rPr>
          <w:lang w:val="en-US"/>
        </w:rPr>
      </w:pPr>
    </w:p>
    <w:p w14:paraId="07B45FCF" w14:textId="73D461CE" w:rsidR="00B96FA8" w:rsidRPr="00636933" w:rsidRDefault="00B96FA8" w:rsidP="00636933">
      <w:pPr>
        <w:spacing w:before="0"/>
        <w:rPr>
          <w:b/>
          <w:sz w:val="24"/>
          <w:lang w:eastAsia="x-none"/>
        </w:rPr>
      </w:pPr>
      <w:r w:rsidRPr="00260650">
        <w:br w:type="page"/>
      </w: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Default="00A8777A" w:rsidP="00A8777A">
      <w:pPr>
        <w:pStyle w:val="Doc-title"/>
      </w:pPr>
    </w:p>
    <w:p w14:paraId="2B95B090" w14:textId="1A9CDB2B" w:rsidR="000F1CE5" w:rsidRDefault="000F1CE5" w:rsidP="000F1CE5">
      <w:pPr>
        <w:pStyle w:val="Agreement"/>
      </w:pPr>
      <w:r>
        <w:t>Chair: There were no comments to announcements of AI 1, 1.1, 1.2, 1.3</w:t>
      </w:r>
    </w:p>
    <w:p w14:paraId="28A3450D" w14:textId="77777777" w:rsidR="000F1CE5" w:rsidRPr="000F1CE5" w:rsidRDefault="000F1CE5" w:rsidP="000F1CE5">
      <w:pPr>
        <w:pStyle w:val="Doc-text2"/>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C0284C"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0E90B320" w:rsidR="00EC6E50" w:rsidRPr="00260650" w:rsidRDefault="000F1CE5" w:rsidP="000F1CE5">
      <w:pPr>
        <w:pStyle w:val="Agreement"/>
      </w:pPr>
      <w:r>
        <w:t>[000] Approved</w:t>
      </w: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5C7C08EC" w14:textId="77777777" w:rsidR="000F1CE5" w:rsidRPr="00260650" w:rsidRDefault="000F1CE5" w:rsidP="000F1CE5">
      <w:pPr>
        <w:pStyle w:val="Agreement"/>
      </w:pPr>
      <w:r>
        <w:t>[000] Approved</w:t>
      </w:r>
    </w:p>
    <w:p w14:paraId="7E0A33A9" w14:textId="77777777" w:rsidR="00EC6E50" w:rsidRPr="00260650" w:rsidRDefault="00EC6E50" w:rsidP="000F1CE5">
      <w:pPr>
        <w:pStyle w:val="Doc-text2"/>
        <w:ind w:left="0" w:firstLine="0"/>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Default="00C0284C"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1D6F3574" w14:textId="4E62764F" w:rsidR="000F1CE5" w:rsidRPr="000F1CE5" w:rsidRDefault="000F1CE5" w:rsidP="000F1CE5">
      <w:pPr>
        <w:pStyle w:val="Agreement"/>
      </w:pPr>
      <w:r>
        <w:t>[000] Noted</w:t>
      </w:r>
    </w:p>
    <w:p w14:paraId="07DA4209" w14:textId="12B2678A" w:rsidR="00EC6E50" w:rsidRPr="00260650" w:rsidRDefault="00C0284C"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39FEE2AE" w:rsidR="00EC6E50" w:rsidRPr="00260650" w:rsidRDefault="000F1CE5" w:rsidP="000F1CE5">
      <w:pPr>
        <w:pStyle w:val="Agreement"/>
      </w:pPr>
      <w:r>
        <w:t>[000] Noted</w:t>
      </w: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C0284C"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C0284C"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C0284C"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C0284C"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C0284C"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C0284C"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C0284C"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C0284C"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C0284C"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C0284C"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C0284C"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C0284C"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C0284C"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C0284C"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C0284C"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C0284C"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C0284C"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C0284C"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C0284C"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C0284C"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C0284C"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C0284C"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Default="00903F65" w:rsidP="00903F65">
      <w:pPr>
        <w:pStyle w:val="Doc-comment"/>
      </w:pPr>
      <w:r w:rsidRPr="00260650">
        <w:t>Chair: Has already been taken into account. To be noted [000]</w:t>
      </w:r>
    </w:p>
    <w:p w14:paraId="135E9F3E" w14:textId="77777777" w:rsidR="000F1CE5" w:rsidRPr="000F1CE5" w:rsidRDefault="000F1CE5" w:rsidP="000F1CE5">
      <w:pPr>
        <w:pStyle w:val="Agreement"/>
      </w:pPr>
      <w:r>
        <w:t>[000] Noted</w:t>
      </w:r>
    </w:p>
    <w:p w14:paraId="024B072B" w14:textId="77777777" w:rsidR="000F1CE5" w:rsidRPr="000F1CE5" w:rsidRDefault="000F1CE5" w:rsidP="000F1CE5">
      <w:pPr>
        <w:pStyle w:val="Doc-text2"/>
      </w:pPr>
    </w:p>
    <w:p w14:paraId="1B7E43A0" w14:textId="0015A3B9" w:rsidR="00EC6E50" w:rsidRPr="00260650" w:rsidRDefault="00C0284C"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00FBDDB" w14:textId="77777777" w:rsidR="000F1CE5" w:rsidRPr="000F1CE5" w:rsidRDefault="000F1CE5" w:rsidP="000F1CE5">
      <w:pPr>
        <w:pStyle w:val="Agreement"/>
      </w:pPr>
      <w:r>
        <w:t>[000] Noted</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Default="00433FF9" w:rsidP="00433FF9">
      <w:pPr>
        <w:pStyle w:val="EmailDiscussion2"/>
      </w:pPr>
      <w:r w:rsidRPr="00260650">
        <w:tab/>
        <w:t>Deadline: Schedule A</w:t>
      </w:r>
    </w:p>
    <w:p w14:paraId="24EED0D1" w14:textId="77777777" w:rsidR="00BE5489" w:rsidRDefault="00BE5489" w:rsidP="00433FF9">
      <w:pPr>
        <w:pStyle w:val="EmailDiscussion2"/>
      </w:pPr>
    </w:p>
    <w:p w14:paraId="4B8E6109" w14:textId="6DFCFAA8" w:rsidR="00BE5489" w:rsidRDefault="00C0284C" w:rsidP="000E7C8F">
      <w:pPr>
        <w:pStyle w:val="Doc-title"/>
      </w:pPr>
      <w:hyperlink r:id="rId60" w:tooltip="D:Documents3GPPtsg_ranWG2TSGR2_113bis-eDocsR2-2104510.zip" w:history="1">
        <w:r w:rsidR="000E7C8F" w:rsidRPr="000E7C8F">
          <w:rPr>
            <w:rStyle w:val="Hyperlink"/>
          </w:rPr>
          <w:t>R2-2104510</w:t>
        </w:r>
      </w:hyperlink>
      <w:r w:rsidR="000E7C8F">
        <w:tab/>
      </w:r>
      <w:r w:rsidR="000E7C8F" w:rsidRPr="000E7C8F">
        <w:t>Offline 002 on Stage 2 Corrections</w:t>
      </w:r>
      <w:r w:rsidR="000E7C8F">
        <w:tab/>
      </w:r>
      <w:r w:rsidR="000E7C8F">
        <w:tab/>
        <w:t>Nokia</w:t>
      </w:r>
    </w:p>
    <w:p w14:paraId="6EF5FD22" w14:textId="543BAA7B" w:rsidR="000E7C8F" w:rsidRPr="000E7C8F" w:rsidRDefault="000E7C8F" w:rsidP="000E7C8F">
      <w:pPr>
        <w:pStyle w:val="Agreement"/>
      </w:pPr>
      <w:r>
        <w:t>[002] Noted, agreements reflected below</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Default="00C0284C" w:rsidP="00EC6E50">
      <w:pPr>
        <w:pStyle w:val="Doc-title"/>
      </w:pPr>
      <w:hyperlink r:id="rId61"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7F42EA78" w14:textId="4529E9F1" w:rsidR="00BE5489" w:rsidRPr="00BE5489" w:rsidRDefault="00BE5489" w:rsidP="00BE5489">
      <w:pPr>
        <w:pStyle w:val="Agreement"/>
      </w:pPr>
      <w:r>
        <w:t>[002] Not pursued</w:t>
      </w:r>
    </w:p>
    <w:p w14:paraId="4B323B1A" w14:textId="08D09799" w:rsidR="00EC6E50" w:rsidRDefault="00C0284C" w:rsidP="00EC6E50">
      <w:pPr>
        <w:pStyle w:val="Doc-title"/>
      </w:pPr>
      <w:hyperlink r:id="rId62"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548290C3" w14:textId="1A6442B0" w:rsidR="00BE5489" w:rsidRPr="00BE5489" w:rsidRDefault="00BE5489" w:rsidP="00BE5489">
      <w:pPr>
        <w:pStyle w:val="Agreement"/>
      </w:pPr>
      <w:r>
        <w:t>[002] Not pursued</w:t>
      </w:r>
    </w:p>
    <w:p w14:paraId="61123A32" w14:textId="73256AB8" w:rsidR="00EC6E50" w:rsidRDefault="00C0284C" w:rsidP="00EC6E50">
      <w:pPr>
        <w:pStyle w:val="Doc-title"/>
      </w:pPr>
      <w:hyperlink r:id="rId63"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04280155" w14:textId="3A715067" w:rsidR="001F2323" w:rsidRPr="001F2323" w:rsidRDefault="001F2323" w:rsidP="001F2323">
      <w:pPr>
        <w:pStyle w:val="Agreement"/>
      </w:pPr>
      <w:r>
        <w:t>[002] Not pursued</w:t>
      </w:r>
    </w:p>
    <w:p w14:paraId="134F83A2" w14:textId="6A32F06D" w:rsidR="00EC6E50" w:rsidRDefault="00C0284C" w:rsidP="00EC6E50">
      <w:pPr>
        <w:pStyle w:val="Doc-title"/>
      </w:pPr>
      <w:hyperlink r:id="rId64"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28265D61" w14:textId="51F89638" w:rsidR="001F2323" w:rsidRPr="001F2323" w:rsidRDefault="001F2323" w:rsidP="001F2323">
      <w:pPr>
        <w:pStyle w:val="Agreement"/>
      </w:pPr>
      <w:r>
        <w:t>[002] Not pursued</w:t>
      </w:r>
    </w:p>
    <w:p w14:paraId="6C798DCE" w14:textId="0A70BB59" w:rsidR="00EC6E50" w:rsidRDefault="00C0284C" w:rsidP="00EC6E50">
      <w:pPr>
        <w:pStyle w:val="Doc-title"/>
      </w:pPr>
      <w:hyperlink r:id="rId65"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1F292FD1" w14:textId="37143442" w:rsidR="00301065" w:rsidRPr="00301065" w:rsidRDefault="00301065" w:rsidP="00301065">
      <w:pPr>
        <w:pStyle w:val="Agreement"/>
      </w:pPr>
      <w:r>
        <w:t>[002] Not pursued</w:t>
      </w:r>
    </w:p>
    <w:p w14:paraId="0E41FB45" w14:textId="4BD48326" w:rsidR="00EC6E50" w:rsidRDefault="00C0284C" w:rsidP="00EC6E50">
      <w:pPr>
        <w:pStyle w:val="Doc-title"/>
      </w:pPr>
      <w:hyperlink r:id="rId66"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0BC7729A" w14:textId="77777777" w:rsidR="00301065" w:rsidRPr="001F2323" w:rsidRDefault="00301065" w:rsidP="00301065">
      <w:pPr>
        <w:pStyle w:val="Agreement"/>
      </w:pPr>
      <w:r>
        <w:t>[002] Not pursued</w:t>
      </w:r>
    </w:p>
    <w:p w14:paraId="40FC2A16" w14:textId="77777777" w:rsidR="00301065" w:rsidRDefault="00C0284C" w:rsidP="00301065">
      <w:pPr>
        <w:pStyle w:val="Doc-title"/>
      </w:pPr>
      <w:hyperlink r:id="rId67" w:tooltip="D:Documents3GPPtsg_ranWG2TSGR2_113bis-eDocsR2-2103653.zip" w:history="1">
        <w:r w:rsidR="00301065" w:rsidRPr="00260650">
          <w:rPr>
            <w:rStyle w:val="Hyperlink"/>
          </w:rPr>
          <w:t>R2-2103653</w:t>
        </w:r>
      </w:hyperlink>
      <w:r w:rsidR="00301065" w:rsidRPr="00260650">
        <w:tab/>
        <w:t>Clarification to data forwarding at full configuration</w:t>
      </w:r>
      <w:r w:rsidR="00301065" w:rsidRPr="00260650">
        <w:tab/>
        <w:t>Ericsson</w:t>
      </w:r>
      <w:r w:rsidR="00301065" w:rsidRPr="00260650">
        <w:tab/>
        <w:t>CR</w:t>
      </w:r>
      <w:r w:rsidR="00301065" w:rsidRPr="00260650">
        <w:tab/>
        <w:t>Rel-15</w:t>
      </w:r>
      <w:r w:rsidR="00301065" w:rsidRPr="00260650">
        <w:tab/>
        <w:t>38.300</w:t>
      </w:r>
      <w:r w:rsidR="00301065" w:rsidRPr="00260650">
        <w:tab/>
        <w:t>15.12.0</w:t>
      </w:r>
      <w:r w:rsidR="00301065" w:rsidRPr="00260650">
        <w:tab/>
        <w:t>0360</w:t>
      </w:r>
      <w:r w:rsidR="00301065" w:rsidRPr="00260650">
        <w:tab/>
        <w:t>-</w:t>
      </w:r>
      <w:r w:rsidR="00301065" w:rsidRPr="00260650">
        <w:tab/>
        <w:t>F</w:t>
      </w:r>
      <w:r w:rsidR="00301065" w:rsidRPr="00260650">
        <w:tab/>
        <w:t>NR_newRAT-Core</w:t>
      </w:r>
    </w:p>
    <w:p w14:paraId="0A84C6F1" w14:textId="0CA2F339" w:rsidR="00301065" w:rsidRPr="00301065" w:rsidRDefault="00301065" w:rsidP="00301065">
      <w:pPr>
        <w:pStyle w:val="Agreement"/>
      </w:pPr>
      <w:r>
        <w:t>[002] Merged with CR in R2-2103983</w:t>
      </w:r>
    </w:p>
    <w:p w14:paraId="24E76C67" w14:textId="77777777" w:rsidR="00301065" w:rsidRDefault="00C0284C" w:rsidP="00301065">
      <w:pPr>
        <w:pStyle w:val="Doc-title"/>
      </w:pPr>
      <w:hyperlink r:id="rId68" w:tooltip="D:Documents3GPPtsg_ranWG2TSGR2_113bis-eDocsR2-2103654.zip" w:history="1">
        <w:r w:rsidR="00301065" w:rsidRPr="00260650">
          <w:rPr>
            <w:rStyle w:val="Hyperlink"/>
          </w:rPr>
          <w:t>R2-2103654</w:t>
        </w:r>
      </w:hyperlink>
      <w:r w:rsidR="00301065" w:rsidRPr="00260650">
        <w:tab/>
        <w:t>Clarification to data forwarding at full configuration</w:t>
      </w:r>
      <w:r w:rsidR="00301065" w:rsidRPr="00260650">
        <w:tab/>
        <w:t>Ericsson</w:t>
      </w:r>
      <w:r w:rsidR="00301065" w:rsidRPr="00260650">
        <w:tab/>
        <w:t>CR</w:t>
      </w:r>
      <w:r w:rsidR="00301065" w:rsidRPr="00260650">
        <w:tab/>
        <w:t>Rel-16</w:t>
      </w:r>
      <w:r w:rsidR="00301065" w:rsidRPr="00260650">
        <w:tab/>
        <w:t>38.300</w:t>
      </w:r>
      <w:r w:rsidR="00301065" w:rsidRPr="00260650">
        <w:tab/>
        <w:t>16.5.0</w:t>
      </w:r>
      <w:r w:rsidR="00301065" w:rsidRPr="00260650">
        <w:tab/>
        <w:t>0361</w:t>
      </w:r>
      <w:r w:rsidR="00301065" w:rsidRPr="00260650">
        <w:tab/>
        <w:t>-</w:t>
      </w:r>
      <w:r w:rsidR="00301065" w:rsidRPr="00260650">
        <w:tab/>
        <w:t>A</w:t>
      </w:r>
      <w:r w:rsidR="00301065" w:rsidRPr="00260650">
        <w:tab/>
        <w:t>NR_newRAT-Core</w:t>
      </w:r>
    </w:p>
    <w:p w14:paraId="22834263" w14:textId="29D468DD" w:rsidR="00301065" w:rsidRPr="00301065" w:rsidRDefault="00301065" w:rsidP="00301065">
      <w:pPr>
        <w:pStyle w:val="Agreement"/>
      </w:pPr>
      <w:r>
        <w:t>[002] Merged with CR in R2-2103984</w:t>
      </w:r>
    </w:p>
    <w:p w14:paraId="044B9FD4" w14:textId="53EF32BE" w:rsidR="00EC6E50" w:rsidRDefault="00C0284C" w:rsidP="00EC6E50">
      <w:pPr>
        <w:pStyle w:val="Doc-title"/>
      </w:pPr>
      <w:hyperlink r:id="rId69"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0D45959D" w14:textId="4FFF9346" w:rsidR="001F2323" w:rsidRPr="001F2323" w:rsidRDefault="001F2323" w:rsidP="001F2323">
      <w:pPr>
        <w:pStyle w:val="Doc-text2"/>
      </w:pPr>
      <w:r>
        <w:t>-</w:t>
      </w:r>
      <w:r>
        <w:tab/>
        <w:t>[002] Rapporteur ph1, fix the cover sheet</w:t>
      </w:r>
    </w:p>
    <w:p w14:paraId="7ADCDB99" w14:textId="05E1681C" w:rsidR="001F2323" w:rsidRDefault="001F2323" w:rsidP="001F2323">
      <w:pPr>
        <w:pStyle w:val="Agreement"/>
      </w:pPr>
      <w:r>
        <w:t>[002] revised</w:t>
      </w:r>
    </w:p>
    <w:p w14:paraId="4204FE31" w14:textId="2787F86B" w:rsidR="000E7C8F" w:rsidRDefault="00C0284C" w:rsidP="000E7C8F">
      <w:pPr>
        <w:pStyle w:val="Doc-title"/>
      </w:pPr>
      <w:hyperlink r:id="rId70" w:tooltip="D:Documents3GPPtsg_ranWG2TSGR2_113bis-eDocsR2-2104515.zip" w:history="1">
        <w:r w:rsidR="000E7C8F" w:rsidRPr="000E7C8F">
          <w:rPr>
            <w:rStyle w:val="Hyperlink"/>
          </w:rPr>
          <w:t>R2-2104515</w:t>
        </w:r>
      </w:hyperlink>
      <w:r w:rsidR="000E7C8F" w:rsidRPr="00260650">
        <w:tab/>
        <w:t>SRB PDCP handling upon handover</w:t>
      </w:r>
      <w:r w:rsidR="000E7C8F" w:rsidRPr="00260650">
        <w:tab/>
        <w:t>Huawei, HiSilicon, Nokia (rapporteur)</w:t>
      </w:r>
      <w:r w:rsidR="000E7C8F">
        <w:t>, Ericsson</w:t>
      </w:r>
      <w:r w:rsidR="000E7C8F">
        <w:tab/>
        <w:t>CR</w:t>
      </w:r>
      <w:r w:rsidR="000E7C8F">
        <w:tab/>
        <w:t>Rel-15</w:t>
      </w:r>
      <w:r w:rsidR="000E7C8F">
        <w:tab/>
        <w:t>38.300</w:t>
      </w:r>
      <w:r w:rsidR="000E7C8F">
        <w:tab/>
        <w:t>15.12.0</w:t>
      </w:r>
      <w:r w:rsidR="000E7C8F">
        <w:tab/>
        <w:t>0363</w:t>
      </w:r>
      <w:r w:rsidR="000E7C8F">
        <w:tab/>
        <w:t>1</w:t>
      </w:r>
      <w:r w:rsidR="000E7C8F" w:rsidRPr="00260650">
        <w:tab/>
        <w:t>F</w:t>
      </w:r>
      <w:r w:rsidR="000E7C8F" w:rsidRPr="00260650">
        <w:tab/>
        <w:t>NR_newRAT-Core</w:t>
      </w:r>
    </w:p>
    <w:p w14:paraId="5D8F9552" w14:textId="50218711" w:rsidR="000E7C8F" w:rsidRDefault="000E7C8F" w:rsidP="000E7C8F">
      <w:pPr>
        <w:pStyle w:val="Agreement"/>
      </w:pPr>
      <w:r>
        <w:t>[002] Agreed in princple</w:t>
      </w:r>
    </w:p>
    <w:p w14:paraId="05239B2F" w14:textId="77777777" w:rsidR="000E7C8F" w:rsidRPr="000E7C8F" w:rsidRDefault="000E7C8F" w:rsidP="000E7C8F">
      <w:pPr>
        <w:pStyle w:val="Doc-text2"/>
      </w:pPr>
    </w:p>
    <w:p w14:paraId="643F375E" w14:textId="0D5DE7D1" w:rsidR="00EC6E50" w:rsidRDefault="00C0284C" w:rsidP="00EC6E50">
      <w:pPr>
        <w:pStyle w:val="Doc-title"/>
      </w:pPr>
      <w:hyperlink r:id="rId71"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42BCA574" w14:textId="77777777" w:rsidR="001F2323" w:rsidRDefault="001F2323" w:rsidP="001F2323">
      <w:pPr>
        <w:pStyle w:val="Agreement"/>
      </w:pPr>
      <w:r>
        <w:t>[002] revised</w:t>
      </w:r>
    </w:p>
    <w:p w14:paraId="6075E8D8" w14:textId="2651DE3D" w:rsidR="000E7C8F" w:rsidRDefault="000E7C8F" w:rsidP="000E7C8F">
      <w:pPr>
        <w:pStyle w:val="Doc-title"/>
      </w:pPr>
      <w:r>
        <w:rPr>
          <w:rStyle w:val="Hyperlink"/>
        </w:rPr>
        <w:t>R2-2104516</w:t>
      </w:r>
      <w:r w:rsidRPr="00260650">
        <w:tab/>
        <w:t>SRB PDCP handling upon handover</w:t>
      </w:r>
      <w:r w:rsidRPr="00260650">
        <w:tab/>
        <w:t>Huawei, HiSilicon, Nokia (rapporteur</w:t>
      </w:r>
      <w:r>
        <w:t xml:space="preserve">), Ericsson </w:t>
      </w:r>
      <w:r>
        <w:tab/>
        <w:t>CR</w:t>
      </w:r>
      <w:r>
        <w:tab/>
        <w:t>Rel-16</w:t>
      </w:r>
      <w:r>
        <w:tab/>
        <w:t>38.300</w:t>
      </w:r>
      <w:r>
        <w:tab/>
        <w:t>16.5.0</w:t>
      </w:r>
      <w:r>
        <w:tab/>
        <w:t>0364</w:t>
      </w:r>
      <w:r>
        <w:tab/>
        <w:t>1</w:t>
      </w:r>
      <w:r w:rsidRPr="00260650">
        <w:tab/>
        <w:t>A</w:t>
      </w:r>
      <w:r w:rsidRPr="00260650">
        <w:tab/>
        <w:t>NR_newRAT-Core</w:t>
      </w:r>
    </w:p>
    <w:p w14:paraId="16CD63AF" w14:textId="1B492954" w:rsidR="000E7C8F" w:rsidRPr="000E7C8F" w:rsidRDefault="000E7C8F" w:rsidP="000E7C8F">
      <w:pPr>
        <w:pStyle w:val="Agreement"/>
      </w:pPr>
      <w:r>
        <w:t>[002] Agreed in princple</w:t>
      </w:r>
    </w:p>
    <w:p w14:paraId="2F59B14A" w14:textId="77777777" w:rsidR="001F2323" w:rsidRPr="001F2323" w:rsidRDefault="001F2323" w:rsidP="00301065">
      <w:pPr>
        <w:pStyle w:val="Doc-text2"/>
        <w:ind w:left="0" w:firstLine="0"/>
      </w:pP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Default="00C0284C" w:rsidP="0064394F">
      <w:pPr>
        <w:pStyle w:val="Doc-title"/>
      </w:pPr>
      <w:hyperlink r:id="rId72"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7D8434CA" w14:textId="53EA2816" w:rsidR="00301065" w:rsidRDefault="00301065" w:rsidP="00301065">
      <w:pPr>
        <w:pStyle w:val="Agreement"/>
      </w:pPr>
      <w:r>
        <w:t>[002] Noted</w:t>
      </w:r>
    </w:p>
    <w:p w14:paraId="397B5643" w14:textId="77777777" w:rsidR="00301065" w:rsidRDefault="00C0284C" w:rsidP="00301065">
      <w:pPr>
        <w:pStyle w:val="Doc-title"/>
      </w:pPr>
      <w:hyperlink r:id="rId73" w:tooltip="D:Documents3GPPtsg_ranWG2TSGR2_113bis-eDocsR2-2104010.zip" w:history="1">
        <w:r w:rsidR="00301065" w:rsidRPr="00260650">
          <w:rPr>
            <w:rStyle w:val="Hyperlink"/>
          </w:rPr>
          <w:t>R2-2104010</w:t>
        </w:r>
      </w:hyperlink>
      <w:r w:rsidR="00301065" w:rsidRPr="00260650">
        <w:tab/>
        <w:t>Discussion on handover terminology based on SA5 LS S5-211324</w:t>
      </w:r>
      <w:r w:rsidR="00301065" w:rsidRPr="00260650">
        <w:tab/>
        <w:t>Huawei, HiSilicon</w:t>
      </w:r>
      <w:r w:rsidR="00301065" w:rsidRPr="00260650">
        <w:tab/>
        <w:t>discussion</w:t>
      </w:r>
      <w:r w:rsidR="00301065" w:rsidRPr="00260650">
        <w:tab/>
        <w:t>Rel-17</w:t>
      </w:r>
      <w:r w:rsidR="00301065" w:rsidRPr="00260650">
        <w:tab/>
        <w:t>TEI17</w:t>
      </w:r>
    </w:p>
    <w:p w14:paraId="3E721423" w14:textId="0B9A62B7" w:rsidR="00301065" w:rsidRPr="00301065" w:rsidRDefault="00301065" w:rsidP="00301065">
      <w:pPr>
        <w:pStyle w:val="Agreement"/>
      </w:pPr>
      <w:r>
        <w:t>[002] Noted</w:t>
      </w:r>
    </w:p>
    <w:p w14:paraId="0F95536D" w14:textId="77777777" w:rsidR="0064394F" w:rsidRDefault="00C0284C" w:rsidP="0064394F">
      <w:pPr>
        <w:pStyle w:val="Doc-title"/>
      </w:pPr>
      <w:hyperlink r:id="rId74"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04E2199D" w14:textId="09FF4C26" w:rsidR="001269C2" w:rsidRDefault="001269C2" w:rsidP="001269C2">
      <w:pPr>
        <w:pStyle w:val="Doc-text2"/>
        <w:rPr>
          <w:lang w:eastAsia="zh-CN"/>
        </w:rPr>
      </w:pPr>
      <w:r>
        <w:t>-</w:t>
      </w:r>
      <w:r>
        <w:tab/>
        <w:t xml:space="preserve">[002] Huawei thinks it is unclear </w:t>
      </w:r>
      <w:r>
        <w:rPr>
          <w:lang w:eastAsia="zh-CN"/>
        </w:rPr>
        <w:t xml:space="preserve">whether the change “handover without DAPS” means including CHO or not. Suggest postpone. </w:t>
      </w:r>
    </w:p>
    <w:p w14:paraId="289D879A" w14:textId="30C981DB" w:rsidR="001269C2" w:rsidRPr="001269C2" w:rsidRDefault="001269C2" w:rsidP="001269C2">
      <w:pPr>
        <w:pStyle w:val="Doc-text2"/>
      </w:pPr>
      <w:r>
        <w:rPr>
          <w:lang w:eastAsia="zh-CN"/>
        </w:rPr>
        <w:t>-</w:t>
      </w:r>
      <w:r>
        <w:rPr>
          <w:lang w:eastAsia="zh-CN"/>
        </w:rPr>
        <w:tab/>
        <w:t xml:space="preserve">[002] Chair: We can anyway agree in principle and there is possibility to come back next meeting if there is unclarity after checking. </w:t>
      </w:r>
    </w:p>
    <w:p w14:paraId="3D877405" w14:textId="017E1CB1" w:rsidR="001269C2" w:rsidRPr="001269C2" w:rsidRDefault="00301065" w:rsidP="001269C2">
      <w:pPr>
        <w:pStyle w:val="Agreement"/>
      </w:pPr>
      <w:r>
        <w:t xml:space="preserve">[002] </w:t>
      </w:r>
      <w:r w:rsidR="001269C2">
        <w:t>Agreed in Principle</w:t>
      </w:r>
    </w:p>
    <w:p w14:paraId="6EAE2A00" w14:textId="77777777" w:rsidR="0064394F" w:rsidRDefault="00C0284C" w:rsidP="0064394F">
      <w:pPr>
        <w:pStyle w:val="Doc-title"/>
      </w:pPr>
      <w:hyperlink r:id="rId75"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5A66B3D2" w14:textId="449DD9E0" w:rsidR="00301065" w:rsidRDefault="00301065" w:rsidP="00301065">
      <w:pPr>
        <w:pStyle w:val="Agreement"/>
      </w:pPr>
      <w:r>
        <w:t xml:space="preserve">[002] </w:t>
      </w:r>
      <w:r w:rsidR="001269C2">
        <w:t>Agreed in Principle</w:t>
      </w:r>
    </w:p>
    <w:p w14:paraId="2B15C327" w14:textId="77777777" w:rsidR="000E7C8F" w:rsidRPr="000E7C8F" w:rsidRDefault="000E7C8F" w:rsidP="000E7C8F">
      <w:pPr>
        <w:pStyle w:val="Doc-text2"/>
      </w:pPr>
    </w:p>
    <w:p w14:paraId="2A8E450D" w14:textId="77777777" w:rsidR="0064394F" w:rsidRDefault="00C0284C" w:rsidP="0064394F">
      <w:pPr>
        <w:pStyle w:val="Doc-title"/>
      </w:pPr>
      <w:hyperlink r:id="rId76"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38AE5C61" w14:textId="33882B29" w:rsidR="001269C2" w:rsidRDefault="001269C2" w:rsidP="001269C2">
      <w:pPr>
        <w:pStyle w:val="Agreement"/>
      </w:pPr>
      <w:r>
        <w:t>[002] for email approval</w:t>
      </w:r>
    </w:p>
    <w:p w14:paraId="5696F985" w14:textId="78EF361C" w:rsidR="001269C2" w:rsidRDefault="001269C2" w:rsidP="001269C2">
      <w:pPr>
        <w:pStyle w:val="Doc-text2"/>
        <w:ind w:left="0" w:firstLine="0"/>
      </w:pPr>
    </w:p>
    <w:p w14:paraId="27313FAC" w14:textId="1F2DFAED" w:rsidR="001269C2" w:rsidRDefault="001269C2" w:rsidP="001269C2">
      <w:pPr>
        <w:pStyle w:val="EmailDiscussion"/>
      </w:pPr>
      <w:r>
        <w:t>[Post113bis-e][050][NR16] Reply LS on Handover terminology (Nokia)</w:t>
      </w:r>
    </w:p>
    <w:p w14:paraId="05AE0AEB" w14:textId="5123BFD5" w:rsidR="001269C2" w:rsidRDefault="001269C2" w:rsidP="001269C2">
      <w:pPr>
        <w:pStyle w:val="EmailDiscussion2"/>
      </w:pPr>
      <w:r>
        <w:tab/>
        <w:t>Intended outcome: Approved Reply LS to SA5 on Handover terminology</w:t>
      </w:r>
    </w:p>
    <w:p w14:paraId="4E15CBD5" w14:textId="3D651314" w:rsidR="001269C2" w:rsidRDefault="001269C2" w:rsidP="001269C2">
      <w:pPr>
        <w:pStyle w:val="EmailDiscussion2"/>
      </w:pPr>
      <w:r>
        <w:tab/>
        <w:t>Deadline: Short</w:t>
      </w:r>
    </w:p>
    <w:p w14:paraId="6999CC8A" w14:textId="77777777" w:rsidR="001269C2" w:rsidRPr="001269C2" w:rsidRDefault="001269C2" w:rsidP="001269C2">
      <w:pPr>
        <w:pStyle w:val="EmailDiscussion2"/>
      </w:pPr>
    </w:p>
    <w:p w14:paraId="5910B3D3" w14:textId="77777777" w:rsidR="00301065" w:rsidRPr="00301065" w:rsidRDefault="00301065" w:rsidP="00301065">
      <w:pPr>
        <w:pStyle w:val="Doc-text2"/>
      </w:pPr>
    </w:p>
    <w:p w14:paraId="3930CC81" w14:textId="77777777" w:rsidR="0064394F" w:rsidRDefault="00C0284C" w:rsidP="0064394F">
      <w:pPr>
        <w:pStyle w:val="Doc-title"/>
      </w:pPr>
      <w:hyperlink r:id="rId77"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6122E51E" w14:textId="71B4A44B" w:rsidR="00301065" w:rsidRPr="00301065" w:rsidRDefault="00301065" w:rsidP="00301065">
      <w:pPr>
        <w:pStyle w:val="Agreement"/>
      </w:pPr>
      <w:r>
        <w:t>[002] Not Pursued</w:t>
      </w:r>
    </w:p>
    <w:p w14:paraId="202253C5" w14:textId="77777777" w:rsidR="0064394F" w:rsidRPr="00260650" w:rsidRDefault="00C0284C" w:rsidP="0064394F">
      <w:pPr>
        <w:pStyle w:val="Doc-title"/>
      </w:pPr>
      <w:hyperlink r:id="rId78"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321009C3" w:rsidR="00EC6E50" w:rsidRPr="00260650" w:rsidRDefault="00301065" w:rsidP="00301065">
      <w:pPr>
        <w:pStyle w:val="Agreement"/>
      </w:pPr>
      <w:r>
        <w:t>[002] Not Pursued</w:t>
      </w:r>
    </w:p>
    <w:p w14:paraId="6D5899E8" w14:textId="77777777" w:rsidR="000D255B" w:rsidRPr="00260650" w:rsidRDefault="000D255B" w:rsidP="00137FD4">
      <w:pPr>
        <w:pStyle w:val="Heading3"/>
      </w:pPr>
      <w:r w:rsidRPr="00260650">
        <w:t>5.2.2</w:t>
      </w:r>
      <w:r w:rsidRPr="00260650">
        <w:tab/>
        <w:t>TS 37.340</w:t>
      </w:r>
    </w:p>
    <w:p w14:paraId="7B154D44" w14:textId="4420C6D8" w:rsidR="00EC6E50" w:rsidRDefault="00C0284C" w:rsidP="00EC6E50">
      <w:pPr>
        <w:pStyle w:val="Doc-title"/>
      </w:pPr>
      <w:hyperlink r:id="rId79"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6F0E9D61" w14:textId="2724E9D6" w:rsidR="001F2323" w:rsidRDefault="001F2323" w:rsidP="001F2323">
      <w:pPr>
        <w:pStyle w:val="Doc-text2"/>
      </w:pPr>
      <w:r>
        <w:t>-</w:t>
      </w:r>
      <w:r>
        <w:tab/>
        <w:t xml:space="preserve">[002] ph1 Rapporteur: </w:t>
      </w:r>
      <w:r w:rsidRPr="00714537">
        <w:t>R2-2103651</w:t>
      </w:r>
      <w:r>
        <w:t xml:space="preserve"> and </w:t>
      </w:r>
      <w:r w:rsidRPr="00714537">
        <w:t>R2-210365</w:t>
      </w:r>
      <w:r>
        <w:t>2 are agree in principle, with the understanding that merging with another 37.340 CR should take place at the next meeting if any is agreed.</w:t>
      </w:r>
    </w:p>
    <w:p w14:paraId="4E2B8EB5" w14:textId="780E9908" w:rsidR="001F2323" w:rsidRDefault="001F2323" w:rsidP="001F2323">
      <w:pPr>
        <w:pStyle w:val="Agreement"/>
      </w:pPr>
      <w:r>
        <w:t>[002] Agreed in principle (consider merge next meeting)</w:t>
      </w:r>
    </w:p>
    <w:p w14:paraId="5B33D8BC" w14:textId="77777777" w:rsidR="001F2323" w:rsidRPr="001F2323" w:rsidRDefault="001F2323" w:rsidP="001F2323">
      <w:pPr>
        <w:pStyle w:val="Doc-text2"/>
      </w:pPr>
    </w:p>
    <w:p w14:paraId="7B4230CC" w14:textId="1F3B2899" w:rsidR="00EC6E50" w:rsidRPr="00260650" w:rsidRDefault="00C0284C" w:rsidP="00EC6E50">
      <w:pPr>
        <w:pStyle w:val="Doc-title"/>
      </w:pPr>
      <w:hyperlink r:id="rId80"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3A56A171" w14:textId="77777777" w:rsidR="001F2323" w:rsidRDefault="001F2323" w:rsidP="001F2323">
      <w:pPr>
        <w:pStyle w:val="Agreement"/>
      </w:pPr>
      <w:r>
        <w:t>[002] Agreed in principle (consider merge next meeting)</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Default="00A64EC6" w:rsidP="00A64EC6">
      <w:pPr>
        <w:pStyle w:val="Doc-title"/>
      </w:pPr>
    </w:p>
    <w:p w14:paraId="542828FB" w14:textId="5510FE30" w:rsidR="00301065" w:rsidRDefault="00C0284C" w:rsidP="00301065">
      <w:pPr>
        <w:pStyle w:val="Doc-title"/>
      </w:pPr>
      <w:hyperlink r:id="rId81" w:tooltip="D:Documents3GPPtsg_ranWG2TSGR2_113bis-eDocsR2-2104533.zip" w:history="1">
        <w:r w:rsidR="00301065" w:rsidRPr="00301065">
          <w:rPr>
            <w:rStyle w:val="Hyperlink"/>
          </w:rPr>
          <w:t>R2-2104533</w:t>
        </w:r>
      </w:hyperlink>
      <w:r w:rsidR="00301065">
        <w:t xml:space="preserve">  Report of [AT113bis-e][003][NR15] MAC (Samsung)           Samsung          discussion        Rel-15   NR_newRAT-Core</w:t>
      </w:r>
    </w:p>
    <w:p w14:paraId="56FD9FF1" w14:textId="34873127" w:rsidR="00301065" w:rsidRDefault="00301065" w:rsidP="00301065">
      <w:pPr>
        <w:pStyle w:val="Agreement"/>
      </w:pPr>
      <w:r>
        <w:t>[003] Noted</w:t>
      </w:r>
    </w:p>
    <w:p w14:paraId="5AEDC6D4" w14:textId="77777777" w:rsidR="00301065" w:rsidRPr="00301065" w:rsidRDefault="00301065" w:rsidP="00301065">
      <w:pPr>
        <w:pStyle w:val="Doc-text2"/>
      </w:pPr>
    </w:p>
    <w:p w14:paraId="02C053D4" w14:textId="7B28370F" w:rsidR="00EC6E50" w:rsidRDefault="00C0284C" w:rsidP="00EC6E50">
      <w:pPr>
        <w:pStyle w:val="Doc-title"/>
      </w:pPr>
      <w:hyperlink r:id="rId82"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16221361" w14:textId="77777777" w:rsidR="00301065" w:rsidRDefault="00301065" w:rsidP="00301065">
      <w:pPr>
        <w:pStyle w:val="Agreement"/>
        <w:numPr>
          <w:ilvl w:val="0"/>
          <w:numId w:val="11"/>
        </w:numPr>
        <w:rPr>
          <w:rFonts w:eastAsiaTheme="minorEastAsia"/>
          <w:szCs w:val="20"/>
        </w:rPr>
      </w:pPr>
      <w:r>
        <w:t>[003] Not pursued</w:t>
      </w:r>
    </w:p>
    <w:p w14:paraId="41757019" w14:textId="77777777" w:rsidR="00301065" w:rsidRPr="00301065" w:rsidRDefault="00301065" w:rsidP="00301065">
      <w:pPr>
        <w:pStyle w:val="Doc-text2"/>
      </w:pPr>
    </w:p>
    <w:p w14:paraId="275CA843" w14:textId="094583BF" w:rsidR="00EC6E50" w:rsidRDefault="00C0284C" w:rsidP="00EC6E50">
      <w:pPr>
        <w:pStyle w:val="Doc-title"/>
      </w:pPr>
      <w:hyperlink r:id="rId83"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740BC020" w14:textId="77777777" w:rsidR="00301065" w:rsidRDefault="00301065" w:rsidP="00301065">
      <w:pPr>
        <w:pStyle w:val="Agreement"/>
        <w:numPr>
          <w:ilvl w:val="0"/>
          <w:numId w:val="11"/>
        </w:numPr>
        <w:rPr>
          <w:rFonts w:eastAsiaTheme="minorEastAsia"/>
          <w:szCs w:val="20"/>
        </w:rPr>
      </w:pPr>
      <w:r>
        <w:t>[003] Not pursued</w:t>
      </w:r>
    </w:p>
    <w:p w14:paraId="344E315A" w14:textId="77777777" w:rsidR="00301065" w:rsidRPr="00301065" w:rsidRDefault="00301065" w:rsidP="00301065">
      <w:pPr>
        <w:pStyle w:val="Doc-text2"/>
      </w:pPr>
    </w:p>
    <w:p w14:paraId="28AFC751" w14:textId="6E4AE711" w:rsidR="00EC6E50" w:rsidRDefault="00C0284C" w:rsidP="00EC6E50">
      <w:pPr>
        <w:pStyle w:val="Doc-title"/>
      </w:pPr>
      <w:hyperlink r:id="rId84"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5BE3F582" w14:textId="77777777" w:rsidR="00301065" w:rsidRDefault="00301065" w:rsidP="00301065">
      <w:pPr>
        <w:pStyle w:val="Agreement"/>
        <w:numPr>
          <w:ilvl w:val="0"/>
          <w:numId w:val="11"/>
        </w:numPr>
        <w:rPr>
          <w:rFonts w:eastAsiaTheme="minorEastAsia"/>
          <w:szCs w:val="20"/>
        </w:rPr>
      </w:pPr>
      <w:r>
        <w:t>[003] Not pursued</w:t>
      </w:r>
    </w:p>
    <w:p w14:paraId="01D67AE6" w14:textId="77777777" w:rsidR="00301065" w:rsidRPr="00301065" w:rsidRDefault="00301065" w:rsidP="00301065">
      <w:pPr>
        <w:pStyle w:val="Doc-text2"/>
      </w:pPr>
    </w:p>
    <w:p w14:paraId="7A7E4903" w14:textId="6E6AA778" w:rsidR="00EC6E50" w:rsidRDefault="00C0284C" w:rsidP="00EC6E50">
      <w:pPr>
        <w:pStyle w:val="Doc-title"/>
      </w:pPr>
      <w:hyperlink r:id="rId85"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747C12F8" w14:textId="77777777" w:rsidR="00301065" w:rsidRDefault="00301065" w:rsidP="00301065">
      <w:pPr>
        <w:pStyle w:val="Agreement"/>
        <w:numPr>
          <w:ilvl w:val="0"/>
          <w:numId w:val="11"/>
        </w:numPr>
        <w:rPr>
          <w:rFonts w:eastAsiaTheme="minorEastAsia"/>
          <w:szCs w:val="20"/>
        </w:rPr>
      </w:pPr>
      <w:r>
        <w:t>[003] Not pursued</w:t>
      </w:r>
    </w:p>
    <w:p w14:paraId="534E59D0" w14:textId="77777777" w:rsidR="00301065" w:rsidRPr="00301065" w:rsidRDefault="00301065" w:rsidP="00301065">
      <w:pPr>
        <w:pStyle w:val="Doc-text2"/>
      </w:pPr>
    </w:p>
    <w:p w14:paraId="59C3E915" w14:textId="31BEB4A4" w:rsidR="00EC6E50" w:rsidRDefault="00C0284C" w:rsidP="00EC6E50">
      <w:pPr>
        <w:pStyle w:val="Doc-title"/>
      </w:pPr>
      <w:hyperlink r:id="rId86"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5F7B6DD2" w14:textId="77777777" w:rsidR="00301065" w:rsidRDefault="00301065" w:rsidP="00301065">
      <w:pPr>
        <w:pStyle w:val="Agreement"/>
        <w:numPr>
          <w:ilvl w:val="0"/>
          <w:numId w:val="11"/>
        </w:numPr>
        <w:rPr>
          <w:rFonts w:eastAsiaTheme="minorEastAsia"/>
          <w:szCs w:val="20"/>
        </w:rPr>
      </w:pPr>
      <w:r>
        <w:t>[003] Not pursued</w:t>
      </w:r>
    </w:p>
    <w:p w14:paraId="56F0998C" w14:textId="77777777" w:rsidR="00301065" w:rsidRPr="00301065" w:rsidRDefault="00301065" w:rsidP="00301065">
      <w:pPr>
        <w:pStyle w:val="Doc-text2"/>
      </w:pPr>
    </w:p>
    <w:p w14:paraId="6FD1685D" w14:textId="48129036" w:rsidR="00A90768" w:rsidRDefault="00C0284C" w:rsidP="00A64EC6">
      <w:pPr>
        <w:pStyle w:val="Doc-title"/>
      </w:pPr>
      <w:hyperlink r:id="rId87"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0AB58708" w14:textId="77777777" w:rsidR="00301065" w:rsidRDefault="00301065" w:rsidP="00301065">
      <w:pPr>
        <w:pStyle w:val="Agreement"/>
        <w:numPr>
          <w:ilvl w:val="0"/>
          <w:numId w:val="11"/>
        </w:numPr>
        <w:rPr>
          <w:rFonts w:eastAsiaTheme="minorEastAsia"/>
          <w:szCs w:val="20"/>
        </w:rPr>
      </w:pPr>
      <w:r>
        <w:t>[003] Not pursued</w:t>
      </w:r>
    </w:p>
    <w:p w14:paraId="1D30FA57" w14:textId="77777777" w:rsidR="00301065" w:rsidRPr="00301065" w:rsidRDefault="00301065" w:rsidP="00301065">
      <w:pPr>
        <w:pStyle w:val="Doc-text2"/>
      </w:pPr>
    </w:p>
    <w:p w14:paraId="5EDC9591" w14:textId="63479E96" w:rsidR="00A90768" w:rsidRPr="00260650" w:rsidRDefault="00C0284C" w:rsidP="00A90768">
      <w:pPr>
        <w:pStyle w:val="Doc-title"/>
      </w:pPr>
      <w:hyperlink r:id="rId88"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Default="00A90768" w:rsidP="00A90768">
      <w:pPr>
        <w:pStyle w:val="Doc-comment"/>
      </w:pPr>
      <w:r w:rsidRPr="00260650">
        <w:t>Moved from 6.1.3</w:t>
      </w:r>
    </w:p>
    <w:p w14:paraId="5EEE1860" w14:textId="77777777" w:rsidR="00301065" w:rsidRDefault="00301065" w:rsidP="00301065">
      <w:pPr>
        <w:pStyle w:val="Agreement"/>
        <w:numPr>
          <w:ilvl w:val="0"/>
          <w:numId w:val="11"/>
        </w:numPr>
        <w:rPr>
          <w:rFonts w:eastAsiaTheme="minorEastAsia"/>
          <w:szCs w:val="20"/>
        </w:rPr>
      </w:pPr>
      <w:r>
        <w:t>[003] Not pursued</w:t>
      </w:r>
    </w:p>
    <w:p w14:paraId="7109EBD6" w14:textId="77777777" w:rsidR="00301065" w:rsidRPr="00301065" w:rsidRDefault="00301065" w:rsidP="00301065">
      <w:pPr>
        <w:pStyle w:val="Doc-text2"/>
      </w:pPr>
    </w:p>
    <w:p w14:paraId="73F33848" w14:textId="1C055806" w:rsidR="00A90768" w:rsidRPr="00260650" w:rsidRDefault="00C0284C" w:rsidP="00A90768">
      <w:pPr>
        <w:pStyle w:val="Doc-title"/>
      </w:pPr>
      <w:hyperlink r:id="rId89"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Default="00A90768" w:rsidP="00A90768">
      <w:pPr>
        <w:pStyle w:val="Doc-comment"/>
      </w:pPr>
      <w:r w:rsidRPr="00260650">
        <w:t>Moved from 6.1.3</w:t>
      </w:r>
    </w:p>
    <w:p w14:paraId="19DE4A25" w14:textId="77777777" w:rsidR="00301065" w:rsidRDefault="00301065" w:rsidP="00301065">
      <w:pPr>
        <w:pStyle w:val="Agreement"/>
        <w:numPr>
          <w:ilvl w:val="0"/>
          <w:numId w:val="11"/>
        </w:numPr>
        <w:rPr>
          <w:rFonts w:eastAsiaTheme="minorEastAsia"/>
          <w:szCs w:val="20"/>
        </w:rPr>
      </w:pPr>
      <w:r>
        <w:t>[003] Not pursued</w:t>
      </w:r>
    </w:p>
    <w:p w14:paraId="6F29F0D1" w14:textId="77777777" w:rsidR="00301065" w:rsidRPr="00301065" w:rsidRDefault="00301065" w:rsidP="00301065">
      <w:pPr>
        <w:pStyle w:val="Doc-text2"/>
      </w:pP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13388AA0" w14:textId="5DA51067" w:rsidR="00F11F64" w:rsidRDefault="00A64EC6" w:rsidP="00F11F64">
      <w:pPr>
        <w:pStyle w:val="EmailDiscussion2"/>
      </w:pPr>
      <w:r w:rsidRPr="00260650">
        <w:tab/>
        <w:t>Deadline: Schedule A</w:t>
      </w:r>
    </w:p>
    <w:p w14:paraId="7B2ACC87" w14:textId="77777777" w:rsidR="00F11F64" w:rsidRDefault="00F11F64" w:rsidP="00A64EC6">
      <w:pPr>
        <w:pStyle w:val="EmailDiscussion2"/>
      </w:pPr>
    </w:p>
    <w:p w14:paraId="5329F476" w14:textId="77777777" w:rsidR="00A474AD" w:rsidRDefault="00A474AD" w:rsidP="00A64EC6">
      <w:pPr>
        <w:pStyle w:val="EmailDiscussion2"/>
      </w:pPr>
    </w:p>
    <w:p w14:paraId="0B943C72" w14:textId="6A90ACFC" w:rsidR="00A474AD" w:rsidRDefault="00C0284C" w:rsidP="00A474AD">
      <w:pPr>
        <w:pStyle w:val="Doc-title"/>
        <w:rPr>
          <w:lang w:eastAsia="ko-KR"/>
        </w:rPr>
      </w:pPr>
      <w:hyperlink r:id="rId90" w:tooltip="D:Documents3GPPtsg_ranWG2TSGR2_113bis-eDocsR2-2104534.zip" w:history="1">
        <w:r w:rsidR="00A474AD" w:rsidRPr="00A474AD">
          <w:rPr>
            <w:rStyle w:val="Hyperlink"/>
            <w:rFonts w:hint="eastAsia"/>
            <w:lang w:eastAsia="ko-KR"/>
          </w:rPr>
          <w:t>R2-2104534</w:t>
        </w:r>
      </w:hyperlink>
      <w:r w:rsidR="00A474AD">
        <w:rPr>
          <w:lang w:eastAsia="ko-KR"/>
        </w:rPr>
        <w:tab/>
      </w:r>
      <w:r w:rsidR="00A474AD" w:rsidRPr="00A474AD">
        <w:rPr>
          <w:lang w:eastAsia="ko-KR"/>
        </w:rPr>
        <w:t>Report of [AT113bis-e][004][NR15] PDCP SDAP</w:t>
      </w:r>
      <w:r w:rsidR="00A474AD">
        <w:rPr>
          <w:lang w:eastAsia="ko-KR"/>
        </w:rPr>
        <w:tab/>
        <w:t>LGE</w:t>
      </w:r>
    </w:p>
    <w:p w14:paraId="05045AEC" w14:textId="44C1FF30" w:rsidR="00A474AD" w:rsidRPr="00A474AD" w:rsidRDefault="00A474AD" w:rsidP="00A474AD">
      <w:pPr>
        <w:pStyle w:val="Doc-text2"/>
        <w:rPr>
          <w:lang w:eastAsia="ko-KR"/>
        </w:rPr>
      </w:pPr>
      <w:r>
        <w:rPr>
          <w:lang w:eastAsia="ko-KR"/>
        </w:rPr>
        <w:t>-</w:t>
      </w:r>
      <w:r>
        <w:rPr>
          <w:lang w:eastAsia="ko-KR"/>
        </w:rPr>
        <w:tab/>
        <w:t>[004] Rapporteur additional comment: Though I already uploaded the report in R2-2104534, it seems that P1 is not acceptable to some companies. Thus, I think it would be better to postpone R2-2103302 and R2-2103303 to the next meeting.</w:t>
      </w:r>
    </w:p>
    <w:p w14:paraId="4B492CCB" w14:textId="626CDA6C" w:rsidR="00A474AD" w:rsidRPr="00A474AD" w:rsidRDefault="00A474AD" w:rsidP="00A474AD">
      <w:pPr>
        <w:pStyle w:val="Agreement"/>
        <w:rPr>
          <w:lang w:eastAsia="ko-KR"/>
        </w:rPr>
      </w:pPr>
      <w:r>
        <w:rPr>
          <w:lang w:eastAsia="ko-KR"/>
        </w:rPr>
        <w:t>[004] Noted, Agreements taken into account and reflected below</w:t>
      </w:r>
    </w:p>
    <w:p w14:paraId="38730D58" w14:textId="1BDBDBB6" w:rsidR="00A64EC6" w:rsidRPr="00260650" w:rsidRDefault="00A64EC6" w:rsidP="00A64EC6">
      <w:pPr>
        <w:pStyle w:val="BoldComments"/>
      </w:pPr>
      <w:r w:rsidRPr="00260650">
        <w:t>PDCP related</w:t>
      </w:r>
    </w:p>
    <w:p w14:paraId="4702D86E" w14:textId="35AF9D81" w:rsidR="00EC6E50" w:rsidRDefault="00C0284C" w:rsidP="00EC6E50">
      <w:pPr>
        <w:pStyle w:val="Doc-title"/>
      </w:pPr>
      <w:hyperlink r:id="rId91"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2B76A1C4" w14:textId="10A90382" w:rsidR="00F11F64" w:rsidRPr="00F11F64" w:rsidRDefault="00F11F64" w:rsidP="00F11F64">
      <w:pPr>
        <w:pStyle w:val="Agreement"/>
      </w:pPr>
      <w:r>
        <w:t>[004] noted</w:t>
      </w:r>
    </w:p>
    <w:p w14:paraId="5335D837" w14:textId="18E8611E" w:rsidR="00EC6E50" w:rsidRDefault="00C0284C" w:rsidP="00EC6E50">
      <w:pPr>
        <w:pStyle w:val="Doc-title"/>
      </w:pPr>
      <w:hyperlink r:id="rId92"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3EF85836" w14:textId="16A5F1B3" w:rsidR="00F11F64" w:rsidRPr="00F11F64" w:rsidRDefault="00F11F64" w:rsidP="00F11F64">
      <w:pPr>
        <w:pStyle w:val="Agreement"/>
      </w:pPr>
      <w:r>
        <w:t xml:space="preserve">[004] </w:t>
      </w:r>
      <w:r w:rsidR="00A474AD">
        <w:t>Postponed</w:t>
      </w:r>
    </w:p>
    <w:p w14:paraId="53B4912B" w14:textId="7EF1F9CA" w:rsidR="00EC6E50" w:rsidRDefault="00C0284C" w:rsidP="00EC6E50">
      <w:pPr>
        <w:pStyle w:val="Doc-title"/>
      </w:pPr>
      <w:hyperlink r:id="rId93"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268165A7" w14:textId="73882BA6" w:rsidR="00F11F64" w:rsidRPr="00F11F64" w:rsidRDefault="00A474AD" w:rsidP="00F11F64">
      <w:pPr>
        <w:pStyle w:val="Agreement"/>
      </w:pPr>
      <w:r>
        <w:t>[004] Postponed</w:t>
      </w:r>
    </w:p>
    <w:p w14:paraId="5131FAA2" w14:textId="729205FC" w:rsidR="00EC6E50" w:rsidRDefault="00C0284C" w:rsidP="00EC6E50">
      <w:pPr>
        <w:pStyle w:val="Doc-title"/>
      </w:pPr>
      <w:hyperlink r:id="rId94"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4AB1CBBC" w14:textId="5D1043C1" w:rsidR="00F11F64" w:rsidRPr="00F11F64" w:rsidRDefault="00F11F64" w:rsidP="00F11F64">
      <w:pPr>
        <w:pStyle w:val="Agreement"/>
      </w:pPr>
      <w:r>
        <w:t>[004] not Pursued</w:t>
      </w:r>
    </w:p>
    <w:p w14:paraId="0568F4CB" w14:textId="438A3005" w:rsidR="00EC6E50" w:rsidRDefault="00C0284C" w:rsidP="00EC6E50">
      <w:pPr>
        <w:pStyle w:val="Doc-title"/>
      </w:pPr>
      <w:hyperlink r:id="rId95"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4042964" w14:textId="3D5FFAA8" w:rsidR="00F11F64" w:rsidRPr="00F11F64" w:rsidRDefault="00F11F64" w:rsidP="00F11F64">
      <w:pPr>
        <w:pStyle w:val="Agreement"/>
      </w:pPr>
      <w:r>
        <w:t>[004] not Pursued</w:t>
      </w:r>
    </w:p>
    <w:p w14:paraId="55888C7F" w14:textId="7282B80E" w:rsidR="00A64EC6" w:rsidRPr="00260650" w:rsidRDefault="00A64EC6" w:rsidP="00A64EC6">
      <w:pPr>
        <w:pStyle w:val="BoldComments"/>
      </w:pPr>
      <w:r w:rsidRPr="00260650">
        <w:t>SDAP related</w:t>
      </w:r>
    </w:p>
    <w:p w14:paraId="2AAF6A74" w14:textId="25C66A29" w:rsidR="00FE0F8D" w:rsidRDefault="00C0284C" w:rsidP="00FE0F8D">
      <w:pPr>
        <w:pStyle w:val="Doc-title"/>
      </w:pPr>
      <w:hyperlink r:id="rId96"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68E57A51" w14:textId="77777777" w:rsidR="00A474AD" w:rsidRPr="00F11F64" w:rsidRDefault="00A474AD" w:rsidP="00A474AD">
      <w:pPr>
        <w:pStyle w:val="Agreement"/>
      </w:pPr>
      <w:r>
        <w:t>[004] Postponed</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C0284C" w:rsidP="002327B1">
      <w:pPr>
        <w:pStyle w:val="Doc-title"/>
      </w:pPr>
      <w:hyperlink r:id="rId97"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C0284C" w:rsidP="002327B1">
      <w:pPr>
        <w:pStyle w:val="Doc-title"/>
      </w:pPr>
      <w:hyperlink r:id="rId98"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C0284C" w:rsidP="002327B1">
      <w:pPr>
        <w:pStyle w:val="Doc-title"/>
      </w:pPr>
      <w:hyperlink r:id="rId99"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C0284C" w:rsidP="002327B1">
      <w:pPr>
        <w:pStyle w:val="Doc-title"/>
      </w:pPr>
      <w:hyperlink r:id="rId100"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C0284C" w:rsidP="002327B1">
      <w:pPr>
        <w:pStyle w:val="Doc-title"/>
      </w:pPr>
      <w:hyperlink r:id="rId101"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C0284C" w:rsidP="002327B1">
      <w:pPr>
        <w:pStyle w:val="Doc-title"/>
      </w:pPr>
      <w:hyperlink r:id="rId102"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C0284C" w:rsidP="00692FC7">
      <w:pPr>
        <w:pStyle w:val="Doc-title"/>
      </w:pPr>
      <w:hyperlink r:id="rId103"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C30D2D0" w:rsidR="00004B53" w:rsidRDefault="00224F44" w:rsidP="00004B53">
      <w:pPr>
        <w:pStyle w:val="EmailDiscussion"/>
      </w:pPr>
      <w:r>
        <w:t>[Post113bis-e][060</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Default="006C74C6" w:rsidP="006C74C6">
      <w:pPr>
        <w:pStyle w:val="EmailDiscussion2"/>
      </w:pPr>
      <w:r w:rsidRPr="00260650">
        <w:tab/>
        <w:t>Deadline: Schedule A</w:t>
      </w:r>
    </w:p>
    <w:p w14:paraId="3336A69C" w14:textId="77777777" w:rsidR="007132CF" w:rsidRDefault="007132CF" w:rsidP="006C74C6">
      <w:pPr>
        <w:pStyle w:val="EmailDiscussion2"/>
      </w:pPr>
    </w:p>
    <w:p w14:paraId="0B793B59" w14:textId="44E68938" w:rsidR="00866288" w:rsidRDefault="00C0284C" w:rsidP="00866288">
      <w:pPr>
        <w:pStyle w:val="Doc-title"/>
      </w:pPr>
      <w:hyperlink r:id="rId104" w:tooltip="D:Documents3GPPtsg_ranWG2TSGR2_113bis-eDocsR2-2104633.zip" w:history="1">
        <w:r w:rsidR="007132CF" w:rsidRPr="007132CF">
          <w:rPr>
            <w:rStyle w:val="Hyperlink"/>
          </w:rPr>
          <w:t>R2-2104633</w:t>
        </w:r>
      </w:hyperlink>
      <w:r w:rsidR="007132CF">
        <w:tab/>
      </w:r>
      <w:r w:rsidR="003C009A" w:rsidRPr="003C009A">
        <w:t>Summary [AT113bis-e][005][NR15] Connection Control I</w:t>
      </w:r>
      <w:r w:rsidR="003C009A">
        <w:tab/>
        <w:t>ZTE</w:t>
      </w:r>
    </w:p>
    <w:p w14:paraId="0C4595D3" w14:textId="2AC8664A" w:rsidR="005131B3" w:rsidRDefault="003C009A" w:rsidP="005131B3">
      <w:pPr>
        <w:pStyle w:val="Doc-text2"/>
      </w:pPr>
      <w:r>
        <w:t xml:space="preserve">On-Line </w:t>
      </w:r>
      <w:r w:rsidR="005131B3">
        <w:t xml:space="preserve">DISCUSSION </w:t>
      </w:r>
      <w:r w:rsidR="00456326">
        <w:t>only on P1</w:t>
      </w:r>
      <w:r w:rsidR="00866288">
        <w:t>, other conclusions taken into account and reflected below marked [005]</w:t>
      </w:r>
    </w:p>
    <w:p w14:paraId="1EB05D57" w14:textId="6EF98F12" w:rsidR="005131B3" w:rsidRDefault="005131B3" w:rsidP="005131B3">
      <w:pPr>
        <w:pStyle w:val="Doc-text2"/>
      </w:pPr>
      <w:r>
        <w:t>-</w:t>
      </w:r>
      <w:r>
        <w:tab/>
        <w:t xml:space="preserve">ZTE think that BWP0 can only be modified .. </w:t>
      </w:r>
    </w:p>
    <w:p w14:paraId="3E204D61" w14:textId="58250151" w:rsidR="005131B3" w:rsidRDefault="005131B3" w:rsidP="005131B3">
      <w:pPr>
        <w:pStyle w:val="Doc-text2"/>
      </w:pPr>
      <w:r>
        <w:t>-</w:t>
      </w:r>
      <w:r>
        <w:tab/>
        <w:t xml:space="preserve">Huawei think that from signalling point of view the network can only modify, but if the network releases all dedicated fields th UE should consider BWP0 as non configured. </w:t>
      </w:r>
    </w:p>
    <w:p w14:paraId="34E8E9AA" w14:textId="250AED32" w:rsidR="005131B3" w:rsidRDefault="005131B3" w:rsidP="005131B3">
      <w:pPr>
        <w:pStyle w:val="Doc-text2"/>
      </w:pPr>
      <w:r>
        <w:t>-</w:t>
      </w:r>
      <w:r>
        <w:tab/>
        <w:t>MTK think indeed the network can configure another BWP but BWP 0 still remains, and think the rapporteur proposal is correct. Oppo agres with MTK cannot be released.</w:t>
      </w:r>
    </w:p>
    <w:p w14:paraId="149A4317" w14:textId="7182D54F" w:rsidR="005131B3" w:rsidRDefault="005131B3" w:rsidP="005131B3">
      <w:pPr>
        <w:pStyle w:val="Doc-text2"/>
      </w:pPr>
      <w:r>
        <w:t>-</w:t>
      </w:r>
      <w:r>
        <w:tab/>
        <w:t xml:space="preserve">Apple are concerned about can/may in bullet 2. The network need to provide the info what BWP the UE need to use. MTK agrees, the network need to provide the first activeBWP. LG agrees and think this need to be clarified in the TS. Oppo think the network have flexibility, there are some cases with no ambigiouty, e.g. if there is only one remaining BWP after a reconfiguration. </w:t>
      </w:r>
    </w:p>
    <w:p w14:paraId="433E2804" w14:textId="0C64D181" w:rsidR="005131B3" w:rsidRDefault="005131B3" w:rsidP="005131B3">
      <w:pPr>
        <w:pStyle w:val="Doc-text2"/>
      </w:pPr>
      <w:r>
        <w:t>-</w:t>
      </w:r>
      <w:r>
        <w:tab/>
      </w:r>
      <w:r w:rsidR="00B74B36">
        <w:t xml:space="preserve">Ericsson ok with the first proposal, would like to have the current flexibility for the second bullet. Think neither of these requires TS change. </w:t>
      </w:r>
    </w:p>
    <w:p w14:paraId="2C45CA0B" w14:textId="458E7CB9" w:rsidR="00B74B36" w:rsidRDefault="00B74B36" w:rsidP="005131B3">
      <w:pPr>
        <w:pStyle w:val="Doc-text2"/>
      </w:pPr>
      <w:r>
        <w:t>-</w:t>
      </w:r>
      <w:r>
        <w:tab/>
        <w:t>B2 Apple think that the UE beahivour is not clear of the IE is not included.</w:t>
      </w:r>
    </w:p>
    <w:p w14:paraId="65AD5478" w14:textId="78695DB2" w:rsidR="00B74B36" w:rsidRDefault="00B74B36" w:rsidP="005131B3">
      <w:pPr>
        <w:pStyle w:val="Doc-text2"/>
      </w:pPr>
      <w:r>
        <w:t>-</w:t>
      </w:r>
      <w:r>
        <w:tab/>
        <w:t xml:space="preserve">LG think that in MAC only BWP switch is specified, so the UE must assume a BWP. </w:t>
      </w:r>
    </w:p>
    <w:p w14:paraId="7CE79A28" w14:textId="67FF90A8" w:rsidR="005131B3" w:rsidRDefault="00B74B36" w:rsidP="005131B3">
      <w:pPr>
        <w:pStyle w:val="Doc-text2"/>
      </w:pPr>
      <w:r>
        <w:t>-</w:t>
      </w:r>
      <w:r>
        <w:tab/>
        <w:t xml:space="preserve">Nokia think that we don’t need to calture anything for the first. </w:t>
      </w:r>
    </w:p>
    <w:p w14:paraId="03918227" w14:textId="43C96E6A" w:rsidR="00B74B36" w:rsidRDefault="00B74B36" w:rsidP="005131B3">
      <w:pPr>
        <w:pStyle w:val="Doc-text2"/>
      </w:pPr>
      <w:r>
        <w:t>-</w:t>
      </w:r>
      <w:r>
        <w:tab/>
        <w:t xml:space="preserve">For the second one, agree with Apple, but a sensible network will do the right thing. Nokia think the case of one BWP released / added at the same time with same ID. </w:t>
      </w:r>
    </w:p>
    <w:p w14:paraId="10A20B6F" w14:textId="271AEAC5" w:rsidR="00B74B36" w:rsidRDefault="00B74B36" w:rsidP="005131B3">
      <w:pPr>
        <w:pStyle w:val="Doc-text2"/>
      </w:pPr>
      <w:r>
        <w:t>-</w:t>
      </w:r>
      <w:r>
        <w:tab/>
        <w:t xml:space="preserve">Huawei think the second bullet is unclear. </w:t>
      </w:r>
      <w:r w:rsidR="00BE1BC9">
        <w:t xml:space="preserve">Apple think there is no relation beween DCI based and RRC based switch. </w:t>
      </w:r>
    </w:p>
    <w:p w14:paraId="46BF6F9A" w14:textId="279458D2" w:rsidR="00BE1BC9" w:rsidRDefault="00BE1BC9" w:rsidP="005131B3">
      <w:pPr>
        <w:pStyle w:val="Doc-text2"/>
      </w:pPr>
      <w:r>
        <w:t>-</w:t>
      </w:r>
      <w:r>
        <w:tab/>
        <w:t>Nokia wonder if the 3</w:t>
      </w:r>
      <w:r w:rsidRPr="00BE1BC9">
        <w:rPr>
          <w:vertAlign w:val="superscript"/>
        </w:rPr>
        <w:t>rd</w:t>
      </w:r>
      <w:r>
        <w:t xml:space="preserve"> bullet involves also activation. </w:t>
      </w:r>
      <w:r w:rsidR="00570DD9">
        <w:t xml:space="preserve">Apple agrees, and think a UE doesn't see this as modification? LG think it can be immediately activated asa SCell state can be indicated. </w:t>
      </w:r>
    </w:p>
    <w:p w14:paraId="2B0CBEFF" w14:textId="012045DD" w:rsidR="00570DD9" w:rsidRDefault="00570DD9" w:rsidP="005131B3">
      <w:pPr>
        <w:pStyle w:val="Doc-text2"/>
      </w:pPr>
      <w:r>
        <w:t>-</w:t>
      </w:r>
      <w:r>
        <w:tab/>
        <w:t xml:space="preserve">Oppo want to add a NOTE </w:t>
      </w:r>
    </w:p>
    <w:p w14:paraId="174C6644" w14:textId="77777777" w:rsidR="00B74B36" w:rsidRPr="005131B3" w:rsidRDefault="00B74B36" w:rsidP="00BE1BC9">
      <w:pPr>
        <w:pStyle w:val="Doc-text2"/>
        <w:ind w:left="0" w:firstLine="0"/>
      </w:pPr>
    </w:p>
    <w:p w14:paraId="2E4E65BF" w14:textId="77777777" w:rsidR="00B74B36" w:rsidRDefault="00B74B36" w:rsidP="00B74B36">
      <w:pPr>
        <w:pStyle w:val="Agreement"/>
        <w:rPr>
          <w:lang w:eastAsia="en-US"/>
        </w:rPr>
      </w:pPr>
      <w:r>
        <w:rPr>
          <w:lang w:eastAsia="en-US"/>
        </w:rPr>
        <w:t>From signalling point of view, t</w:t>
      </w:r>
      <w:r w:rsidRPr="005131B3">
        <w:rPr>
          <w:lang w:eastAsia="en-US"/>
        </w:rPr>
        <w:t xml:space="preserve">he network can add/modify/release any BWP with BWP ID &gt; 0 (including the active BWP) in a single RRC message (note: for BWP#0 network can only modify the dedicated part of the configuration). </w:t>
      </w:r>
    </w:p>
    <w:p w14:paraId="0EEE13E4" w14:textId="1CF859DE" w:rsidR="00BE1BC9" w:rsidRDefault="00BE1BC9" w:rsidP="00BE1BC9">
      <w:pPr>
        <w:pStyle w:val="Agreement"/>
        <w:rPr>
          <w:lang w:eastAsia="en-US"/>
        </w:rPr>
      </w:pPr>
      <w:r w:rsidRPr="00AD4A66">
        <w:rPr>
          <w:lang w:eastAsia="en-US"/>
        </w:rPr>
        <w:t>For SpCell, if the network releases the active BWP using RRC reconfiguration mes</w:t>
      </w:r>
      <w:r>
        <w:rPr>
          <w:lang w:eastAsia="en-US"/>
        </w:rPr>
        <w:t>sage, it</w:t>
      </w:r>
      <w:r w:rsidRPr="00AD4A66">
        <w:rPr>
          <w:lang w:eastAsia="en-US"/>
        </w:rPr>
        <w:t xml:space="preserve"> include</w:t>
      </w:r>
      <w:r>
        <w:rPr>
          <w:lang w:eastAsia="en-US"/>
        </w:rPr>
        <w:t xml:space="preserve">s </w:t>
      </w:r>
      <w:r w:rsidRPr="00AD4A66">
        <w:rPr>
          <w:lang w:eastAsia="en-US"/>
        </w:rPr>
        <w:t xml:space="preserve">the firstActiveDownlinkBWP-Id/ firstActiveUplinkBWP-Id in </w:t>
      </w:r>
      <w:r>
        <w:rPr>
          <w:lang w:eastAsia="en-US"/>
        </w:rPr>
        <w:t>the RRC Reconfiguration message.</w:t>
      </w:r>
    </w:p>
    <w:p w14:paraId="13EF3792" w14:textId="77777777" w:rsidR="00456326" w:rsidRDefault="00456326" w:rsidP="00456326">
      <w:pPr>
        <w:pStyle w:val="Doc-text2"/>
        <w:rPr>
          <w:lang w:eastAsia="en-US"/>
        </w:rPr>
      </w:pPr>
    </w:p>
    <w:p w14:paraId="4A7D8B17" w14:textId="4D4DC174" w:rsidR="00866288" w:rsidRDefault="00456326" w:rsidP="00866288">
      <w:pPr>
        <w:pStyle w:val="Doc-text2"/>
        <w:rPr>
          <w:lang w:eastAsia="en-US"/>
        </w:rPr>
      </w:pPr>
      <w:r>
        <w:rPr>
          <w:lang w:eastAsia="en-US"/>
        </w:rPr>
        <w:t xml:space="preserve">Chair Comment: There was No on-line agreement at current meeting to make any TS change, but also no time. CRs below marked postponed. </w:t>
      </w:r>
    </w:p>
    <w:p w14:paraId="63663483" w14:textId="77777777" w:rsidR="00456326" w:rsidRDefault="00456326" w:rsidP="00456326">
      <w:pPr>
        <w:pStyle w:val="Doc-text2"/>
        <w:rPr>
          <w:lang w:eastAsia="en-US"/>
        </w:rPr>
      </w:pPr>
    </w:p>
    <w:p w14:paraId="35B53B59" w14:textId="64FDD11E" w:rsidR="00E62DF0" w:rsidRPr="00260650" w:rsidRDefault="00E62DF0" w:rsidP="000F5B64">
      <w:pPr>
        <w:pStyle w:val="BoldComments"/>
      </w:pPr>
      <w:r w:rsidRPr="00260650">
        <w:t>BWP</w:t>
      </w:r>
    </w:p>
    <w:p w14:paraId="04B2919D" w14:textId="67DEFEFE" w:rsidR="00E62DF0" w:rsidRPr="00260650" w:rsidRDefault="00C0284C" w:rsidP="00E62DF0">
      <w:pPr>
        <w:pStyle w:val="Doc-title"/>
      </w:pPr>
      <w:hyperlink r:id="rId105"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6" w:tooltip="D:Documents3GPPtsg_ranWG2TSGR2_113bis-eDocsR2-2104300.zip" w:history="1">
        <w:r w:rsidRPr="00260650">
          <w:rPr>
            <w:rStyle w:val="Hyperlink"/>
          </w:rPr>
          <w:t>R2-2104300</w:t>
        </w:r>
      </w:hyperlink>
    </w:p>
    <w:p w14:paraId="7EC87795" w14:textId="2BFCDCAC" w:rsidR="00E62DF0" w:rsidRDefault="00C0284C" w:rsidP="00E62DF0">
      <w:pPr>
        <w:pStyle w:val="Doc-title"/>
      </w:pPr>
      <w:hyperlink r:id="rId107"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56F87F04" w14:textId="162D99BE" w:rsidR="00456326" w:rsidRPr="00456326" w:rsidRDefault="00456326" w:rsidP="00456326">
      <w:pPr>
        <w:pStyle w:val="Agreement"/>
      </w:pPr>
      <w:r>
        <w:t>[005] Noted</w:t>
      </w:r>
    </w:p>
    <w:p w14:paraId="31577B0F" w14:textId="6BA2883C" w:rsidR="00E62DF0" w:rsidRDefault="00C0284C" w:rsidP="00E62DF0">
      <w:pPr>
        <w:pStyle w:val="Doc-title"/>
      </w:pPr>
      <w:hyperlink r:id="rId108"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5130F3BB" w14:textId="77777777" w:rsidR="00456326" w:rsidRPr="00456326" w:rsidRDefault="00456326" w:rsidP="00456326">
      <w:pPr>
        <w:pStyle w:val="Agreement"/>
      </w:pPr>
      <w:r>
        <w:t>[005] Noted</w:t>
      </w:r>
    </w:p>
    <w:p w14:paraId="540ECDC2" w14:textId="77777777" w:rsidR="00456326" w:rsidRPr="00456326" w:rsidRDefault="00456326" w:rsidP="00456326">
      <w:pPr>
        <w:pStyle w:val="Doc-text2"/>
      </w:pPr>
    </w:p>
    <w:p w14:paraId="6F119F8B" w14:textId="3F6963A4" w:rsidR="002327B1" w:rsidRPr="00260650" w:rsidRDefault="00C0284C" w:rsidP="002327B1">
      <w:pPr>
        <w:pStyle w:val="Doc-title"/>
      </w:pPr>
      <w:hyperlink r:id="rId109"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Default="00C0284C" w:rsidP="002327B1">
      <w:pPr>
        <w:pStyle w:val="Doc-title"/>
      </w:pPr>
      <w:hyperlink r:id="rId110"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69009064" w14:textId="57D5AD31" w:rsidR="00456326" w:rsidRPr="00456326" w:rsidRDefault="00456326" w:rsidP="00456326">
      <w:pPr>
        <w:pStyle w:val="Agreement"/>
      </w:pPr>
      <w:r>
        <w:t xml:space="preserve">[005] Both </w:t>
      </w:r>
      <w:r w:rsidR="006D560F">
        <w:t>Postponed</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6C694048" w14:textId="1471F21C" w:rsidR="006D560F" w:rsidRDefault="00C0284C" w:rsidP="006D560F">
      <w:pPr>
        <w:pStyle w:val="Doc-title"/>
      </w:pPr>
      <w:hyperlink r:id="rId111"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6656675A" w14:textId="1BC7DBD6" w:rsidR="006D560F" w:rsidRDefault="006D560F" w:rsidP="006D560F">
      <w:pPr>
        <w:pStyle w:val="Agreement"/>
      </w:pPr>
      <w:r>
        <w:t>[005] noted</w:t>
      </w:r>
    </w:p>
    <w:p w14:paraId="0C81D653" w14:textId="2934B4D7" w:rsidR="006D560F" w:rsidRDefault="006D560F" w:rsidP="006D560F">
      <w:pPr>
        <w:pStyle w:val="Agreement"/>
      </w:pPr>
      <w:r>
        <w:t>[005] reconfigurationWithSync is not mandatory in SCG config for handover without SCG change (no spec changes needed).</w:t>
      </w:r>
    </w:p>
    <w:p w14:paraId="49496CD9" w14:textId="059018DE" w:rsidR="006D560F" w:rsidRDefault="006D560F" w:rsidP="006D560F">
      <w:pPr>
        <w:pStyle w:val="Agreement"/>
      </w:pPr>
      <w:r>
        <w:t xml:space="preserve">[005] Postponed discussion: </w:t>
      </w:r>
      <w:r w:rsidRPr="006D560F">
        <w:t>whether in the case of HO without SCG change, if SCG reconfigurationWithSync is not included, the UE continues the transmission on</w:t>
      </w:r>
      <w:r>
        <w:t xml:space="preserve"> SG during the handover or not </w:t>
      </w:r>
      <w:r w:rsidRPr="006D560F">
        <w:t xml:space="preserve">or </w:t>
      </w:r>
      <w:r>
        <w:t>whether</w:t>
      </w:r>
      <w:r w:rsidRPr="006D560F">
        <w:t xml:space="preserve"> this </w:t>
      </w:r>
      <w:r>
        <w:t>can be left to UE implementation, and whether there is a need for TS clarification.</w:t>
      </w:r>
      <w:r w:rsidRPr="006D560F">
        <w:t xml:space="preserve"> </w:t>
      </w:r>
    </w:p>
    <w:p w14:paraId="47EBAC28" w14:textId="2CD89A67" w:rsidR="006D560F" w:rsidRDefault="006D560F" w:rsidP="006D560F">
      <w:pPr>
        <w:pStyle w:val="Agreement"/>
      </w:pPr>
      <w:r>
        <w:t xml:space="preserve">[005] Postponed: CRs for UE timing at NR-DC handover. </w:t>
      </w:r>
      <w:r w:rsidRPr="006D560F">
        <w:t xml:space="preserve">Majority view seems to be that UE should apply the target PCell timing as the PSCell SMTC timing reference during the NR-DC handover </w:t>
      </w:r>
    </w:p>
    <w:p w14:paraId="1CD40544" w14:textId="77777777" w:rsidR="006D560F" w:rsidRPr="006D560F" w:rsidRDefault="006D560F" w:rsidP="006D560F">
      <w:pPr>
        <w:pStyle w:val="Doc-text2"/>
        <w:ind w:left="0" w:firstLine="0"/>
      </w:pPr>
    </w:p>
    <w:p w14:paraId="13184053" w14:textId="7CB7D375" w:rsidR="004721AC" w:rsidRDefault="00C0284C" w:rsidP="004721AC">
      <w:pPr>
        <w:pStyle w:val="Doc-title"/>
      </w:pPr>
      <w:hyperlink r:id="rId112"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7261EAB2" w14:textId="10C1F2EA" w:rsidR="006D560F" w:rsidRPr="006D560F" w:rsidRDefault="006D560F" w:rsidP="006D560F">
      <w:pPr>
        <w:pStyle w:val="Agreement"/>
      </w:pPr>
      <w:r>
        <w:t>[005] Not pursued</w:t>
      </w:r>
    </w:p>
    <w:p w14:paraId="24686AD3" w14:textId="393E8935" w:rsidR="004721AC" w:rsidRDefault="00C0284C" w:rsidP="004721AC">
      <w:pPr>
        <w:pStyle w:val="Doc-title"/>
      </w:pPr>
      <w:hyperlink r:id="rId113"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758B8C3E" w14:textId="77777777" w:rsidR="006D560F" w:rsidRPr="006D560F" w:rsidRDefault="006D560F" w:rsidP="006D560F">
      <w:pPr>
        <w:pStyle w:val="Agreement"/>
      </w:pPr>
      <w:r>
        <w:t>[005] Not pursued</w:t>
      </w:r>
    </w:p>
    <w:p w14:paraId="1038FE96" w14:textId="77777777" w:rsidR="006D560F" w:rsidRPr="006D560F" w:rsidRDefault="006D560F" w:rsidP="006D560F">
      <w:pPr>
        <w:pStyle w:val="Doc-text2"/>
      </w:pPr>
    </w:p>
    <w:p w14:paraId="5013F133" w14:textId="4C47DDFB" w:rsidR="002327B1" w:rsidRDefault="00C0284C" w:rsidP="002327B1">
      <w:pPr>
        <w:pStyle w:val="Doc-title"/>
      </w:pPr>
      <w:hyperlink r:id="rId114"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5F95676E" w14:textId="3C290598" w:rsidR="006D560F" w:rsidRDefault="006D560F" w:rsidP="006D560F">
      <w:pPr>
        <w:pStyle w:val="Agreement"/>
      </w:pPr>
      <w:r>
        <w:t>[005] Noted</w:t>
      </w:r>
    </w:p>
    <w:p w14:paraId="2B46F80D" w14:textId="02530D86" w:rsidR="006D560F" w:rsidRDefault="006D560F" w:rsidP="006D560F">
      <w:pPr>
        <w:pStyle w:val="Agreement"/>
      </w:pPr>
      <w:r>
        <w:t>[005] U</w:t>
      </w:r>
      <w:r w:rsidRPr="006D560F">
        <w:t>pon initiating SCG failure information procedure, if T310/T312 for the PSCell expires before the SCG link is recovered, UE does not trigger another SCG failure information procedure</w:t>
      </w:r>
    </w:p>
    <w:p w14:paraId="5CA6C218" w14:textId="77777777" w:rsidR="006D560F" w:rsidRPr="006D560F" w:rsidRDefault="006D560F" w:rsidP="006D560F">
      <w:pPr>
        <w:pStyle w:val="Doc-text2"/>
      </w:pPr>
    </w:p>
    <w:p w14:paraId="73A54F33" w14:textId="4FDF44D1" w:rsidR="002327B1" w:rsidRDefault="00C0284C" w:rsidP="002327B1">
      <w:pPr>
        <w:pStyle w:val="Doc-title"/>
      </w:pPr>
      <w:hyperlink r:id="rId115"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C56D7BD" w14:textId="1A9F3E23" w:rsidR="006D560F" w:rsidRPr="006D560F" w:rsidRDefault="006D560F" w:rsidP="006D560F">
      <w:pPr>
        <w:pStyle w:val="Agreement"/>
      </w:pPr>
      <w:r>
        <w:t>[005] Not pursued</w:t>
      </w:r>
    </w:p>
    <w:p w14:paraId="27DC3B69" w14:textId="518F84F6" w:rsidR="002327B1" w:rsidRDefault="00C0284C" w:rsidP="002327B1">
      <w:pPr>
        <w:pStyle w:val="Doc-title"/>
      </w:pPr>
      <w:hyperlink r:id="rId116"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A1F7B56" w14:textId="54CB7C0A" w:rsidR="006D560F" w:rsidRPr="006D560F" w:rsidRDefault="006D560F" w:rsidP="006D560F">
      <w:pPr>
        <w:pStyle w:val="Agreement"/>
      </w:pPr>
      <w:r>
        <w:t>[005] Not pursued</w:t>
      </w:r>
    </w:p>
    <w:p w14:paraId="635C27B0" w14:textId="33843EDA" w:rsidR="002327B1" w:rsidRPr="00260650" w:rsidRDefault="00C0284C" w:rsidP="002327B1">
      <w:pPr>
        <w:pStyle w:val="Doc-title"/>
      </w:pPr>
      <w:hyperlink r:id="rId117"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Default="007E1C53" w:rsidP="007E1C53">
      <w:pPr>
        <w:pStyle w:val="Doc-comment"/>
      </w:pPr>
      <w:r w:rsidRPr="00260650">
        <w:t>Moved from 5.4.2</w:t>
      </w:r>
    </w:p>
    <w:p w14:paraId="1D6277C2" w14:textId="65990512" w:rsidR="006D560F" w:rsidRPr="006D560F" w:rsidRDefault="006D560F" w:rsidP="006D560F">
      <w:pPr>
        <w:pStyle w:val="Agreement"/>
      </w:pPr>
      <w:r>
        <w:t>[005] Not pursued</w:t>
      </w:r>
    </w:p>
    <w:p w14:paraId="616B7974" w14:textId="1C340A5D" w:rsidR="002327B1" w:rsidRPr="00260650" w:rsidRDefault="00C0284C" w:rsidP="002327B1">
      <w:pPr>
        <w:pStyle w:val="Doc-title"/>
      </w:pPr>
      <w:hyperlink r:id="rId118"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3A647B33" w:rsidR="007E1C53" w:rsidRPr="00260650" w:rsidRDefault="006D560F" w:rsidP="006D560F">
      <w:pPr>
        <w:pStyle w:val="Agreement"/>
      </w:pPr>
      <w:r>
        <w:t>[005] Not pursued</w:t>
      </w:r>
    </w:p>
    <w:p w14:paraId="0D24EC9C" w14:textId="77777777" w:rsidR="006C74C6" w:rsidRDefault="006C74C6" w:rsidP="006C74C6">
      <w:pPr>
        <w:pStyle w:val="EmailDiscussion2"/>
      </w:pPr>
    </w:p>
    <w:p w14:paraId="3BD73070" w14:textId="77777777" w:rsidR="006D560F" w:rsidRDefault="006D560F" w:rsidP="006C74C6">
      <w:pPr>
        <w:pStyle w:val="EmailDiscussion2"/>
      </w:pPr>
    </w:p>
    <w:p w14:paraId="496A1B85" w14:textId="77777777" w:rsidR="006D560F" w:rsidRPr="00260650" w:rsidRDefault="006D560F"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Default="007E1C53" w:rsidP="007E1C53">
      <w:pPr>
        <w:pStyle w:val="EmailDiscussion2"/>
      </w:pPr>
      <w:r w:rsidRPr="00260650">
        <w:tab/>
        <w:t>Deadline: Schedule A</w:t>
      </w:r>
    </w:p>
    <w:p w14:paraId="357C3A05" w14:textId="77777777" w:rsidR="00866288" w:rsidRDefault="00866288" w:rsidP="007E1C53">
      <w:pPr>
        <w:pStyle w:val="EmailDiscussion2"/>
      </w:pPr>
    </w:p>
    <w:p w14:paraId="164D2387" w14:textId="1C222C7D" w:rsidR="002327B1" w:rsidRPr="00260650" w:rsidRDefault="004E2A7F" w:rsidP="000F5B64">
      <w:pPr>
        <w:pStyle w:val="BoldComments"/>
      </w:pPr>
      <w:r w:rsidRPr="00260650">
        <w:t>L2 Parameters</w:t>
      </w:r>
    </w:p>
    <w:p w14:paraId="2858B7E1" w14:textId="79A1EB5F" w:rsidR="002327B1" w:rsidRDefault="00C0284C" w:rsidP="002327B1">
      <w:pPr>
        <w:pStyle w:val="Doc-title"/>
      </w:pPr>
      <w:hyperlink r:id="rId119"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4E784CA2" w14:textId="7820BE69" w:rsidR="009B1B33" w:rsidRPr="009B1B33" w:rsidRDefault="009B1B33" w:rsidP="009B1B33">
      <w:pPr>
        <w:pStyle w:val="Agreement"/>
      </w:pPr>
      <w:r>
        <w:t>[006] Not Pursued</w:t>
      </w:r>
    </w:p>
    <w:p w14:paraId="6E92F14D" w14:textId="0713CE01" w:rsidR="002327B1" w:rsidRDefault="00C0284C" w:rsidP="002327B1">
      <w:pPr>
        <w:pStyle w:val="Doc-title"/>
      </w:pPr>
      <w:hyperlink r:id="rId120"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5FFC4797" w14:textId="7080461C" w:rsidR="009B1B33" w:rsidRPr="009B1B33" w:rsidRDefault="009B1B33" w:rsidP="009B1B33">
      <w:pPr>
        <w:pStyle w:val="Agreement"/>
      </w:pPr>
      <w:r>
        <w:t>[006] Not Pursued</w:t>
      </w:r>
    </w:p>
    <w:p w14:paraId="770ED915" w14:textId="126F854A" w:rsidR="002327B1" w:rsidRPr="00260650" w:rsidRDefault="004721AC" w:rsidP="000F5B64">
      <w:pPr>
        <w:pStyle w:val="BoldComments"/>
      </w:pPr>
      <w:r w:rsidRPr="00260650">
        <w:t>Timer</w:t>
      </w:r>
    </w:p>
    <w:p w14:paraId="6DC04E80" w14:textId="7F64A7A1" w:rsidR="009B1B33" w:rsidRDefault="00C0284C" w:rsidP="009B1B33">
      <w:pPr>
        <w:pStyle w:val="Doc-title"/>
      </w:pPr>
      <w:hyperlink r:id="rId121"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C7FA986" w14:textId="1B6FA069" w:rsidR="00866288" w:rsidRDefault="00866288" w:rsidP="00866288">
      <w:pPr>
        <w:pStyle w:val="Doc-text2"/>
      </w:pPr>
      <w:r>
        <w:t>-</w:t>
      </w:r>
      <w:r>
        <w:tab/>
        <w:t xml:space="preserve">[006] Rap: The change in </w:t>
      </w:r>
      <w:r w:rsidRPr="00571E07">
        <w:t>R2-2104254/R2-2104255</w:t>
      </w:r>
      <w:r>
        <w:t xml:space="preserve"> is agreed in-principle, and the coversheet shall be revised according to comments, e.g. to simply clarify that T325 shall not be stopped in case of inter-RAT mobility from NR. The CRs are provided to the next meeting.</w:t>
      </w:r>
    </w:p>
    <w:p w14:paraId="12178CC2" w14:textId="2CE61F74" w:rsidR="00866288" w:rsidRPr="00866288" w:rsidRDefault="00866288" w:rsidP="00866288">
      <w:pPr>
        <w:pStyle w:val="Agreement"/>
      </w:pPr>
      <w:r>
        <w:t>[006] Agreed in principle, but cover sheet update acc to comments expected for next meeting</w:t>
      </w:r>
    </w:p>
    <w:p w14:paraId="2BF59FAE" w14:textId="54AA6BC1" w:rsidR="002327B1" w:rsidRDefault="00C0284C" w:rsidP="002327B1">
      <w:pPr>
        <w:pStyle w:val="Doc-title"/>
      </w:pPr>
      <w:hyperlink r:id="rId122"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AD3E8AC" w14:textId="7747F2A3" w:rsidR="00866288" w:rsidRPr="00866288" w:rsidRDefault="00866288" w:rsidP="00866288">
      <w:pPr>
        <w:pStyle w:val="Agreement"/>
      </w:pPr>
      <w:r>
        <w:t>[006] Agreed in principle, but cover sheet update acc to comments expected for next meeting</w:t>
      </w:r>
    </w:p>
    <w:p w14:paraId="541FFB8A" w14:textId="77777777" w:rsidR="002327B1" w:rsidRPr="00260650" w:rsidRDefault="002327B1" w:rsidP="000F5B64">
      <w:pPr>
        <w:pStyle w:val="BoldComments"/>
      </w:pPr>
      <w:r w:rsidRPr="00260650">
        <w:t>RRC Resume</w:t>
      </w:r>
    </w:p>
    <w:p w14:paraId="6A01C62E" w14:textId="3C0A13FF" w:rsidR="002327B1" w:rsidRDefault="00C0284C" w:rsidP="002327B1">
      <w:pPr>
        <w:pStyle w:val="Doc-title"/>
        <w:rPr>
          <w:ins w:id="1" w:author="Johan Johansson" w:date="2021-04-23T09:33:00Z"/>
        </w:rPr>
      </w:pPr>
      <w:hyperlink r:id="rId123"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66919251" w14:textId="1B1BA75B" w:rsidR="00E56BE6" w:rsidRDefault="00E56BE6">
      <w:pPr>
        <w:pStyle w:val="Doc-text2"/>
        <w:rPr>
          <w:ins w:id="2" w:author="Johan Johansson" w:date="2021-04-23T09:33:00Z"/>
        </w:rPr>
        <w:pPrChange w:id="3" w:author="Johan Johansson" w:date="2021-04-23T09:33:00Z">
          <w:pPr>
            <w:pStyle w:val="Doc-title"/>
          </w:pPr>
        </w:pPrChange>
      </w:pPr>
      <w:ins w:id="4" w:author="Johan Johansson" w:date="2021-04-23T09:33:00Z">
        <w:r>
          <w:t>-</w:t>
        </w:r>
        <w:r>
          <w:tab/>
          <w:t>[006] Rap: Not pursued, no spec change required</w:t>
        </w:r>
      </w:ins>
    </w:p>
    <w:p w14:paraId="79A71D4A" w14:textId="6AE65A01" w:rsidR="00E56BE6" w:rsidRPr="00E56BE6" w:rsidRDefault="00E56BE6">
      <w:pPr>
        <w:pStyle w:val="Doc-text2"/>
        <w:pPrChange w:id="5" w:author="Johan Johansson" w:date="2021-04-23T09:33:00Z">
          <w:pPr>
            <w:pStyle w:val="Doc-title"/>
          </w:pPr>
        </w:pPrChange>
      </w:pPr>
      <w:ins w:id="6" w:author="Johan Johansson" w:date="2021-04-23T09:34:00Z">
        <w:r>
          <w:t>-</w:t>
        </w:r>
        <w:r>
          <w:tab/>
          <w:t xml:space="preserve">[006] Late comment: Ericsson – think we shall consider a Note, keep open for next meeting. </w:t>
        </w:r>
      </w:ins>
      <w:ins w:id="7" w:author="Johan Johansson" w:date="2021-04-23T09:36:00Z">
        <w:r>
          <w:t xml:space="preserve">Rap: </w:t>
        </w:r>
      </w:ins>
      <w:ins w:id="8" w:author="Johan Johansson" w:date="2021-04-23T09:38:00Z">
        <w:r>
          <w:t xml:space="preserve">OK to keep open for checking. </w:t>
        </w:r>
      </w:ins>
    </w:p>
    <w:p w14:paraId="44B3114E" w14:textId="04DE9AD4" w:rsidR="00664FB3" w:rsidRDefault="00664FB3" w:rsidP="00664FB3">
      <w:pPr>
        <w:pStyle w:val="Agreement"/>
      </w:pPr>
      <w:r>
        <w:t xml:space="preserve">[006] Not </w:t>
      </w:r>
      <w:ins w:id="9" w:author="Johan Johansson" w:date="2021-04-23T09:37:00Z">
        <w:r w:rsidR="00E56BE6">
          <w:t xml:space="preserve">agreed </w:t>
        </w:r>
      </w:ins>
      <w:del w:id="10" w:author="Johan Johansson" w:date="2021-04-23T09:34:00Z">
        <w:r w:rsidDel="00E56BE6">
          <w:delText>pursued</w:delText>
        </w:r>
      </w:del>
    </w:p>
    <w:p w14:paraId="24ABC856" w14:textId="63C47D87" w:rsidR="00664FB3" w:rsidRDefault="00664FB3" w:rsidP="00664FB3">
      <w:pPr>
        <w:pStyle w:val="Agreement"/>
      </w:pPr>
      <w:r>
        <w:t xml:space="preserve">[006] The UE should </w:t>
      </w:r>
      <w:r w:rsidRPr="00BD0D05">
        <w:t xml:space="preserve">not start the 2nd RRC resumption procedure when there is a </w:t>
      </w:r>
      <w:r>
        <w:t xml:space="preserve">RRC </w:t>
      </w:r>
      <w:r w:rsidRPr="00BD0D05">
        <w:t>resumption procedure ongoing</w:t>
      </w:r>
      <w:r>
        <w:t xml:space="preserve"> </w:t>
      </w:r>
      <w:del w:id="11" w:author="Johan Johansson" w:date="2021-04-23T09:33:00Z">
        <w:r w:rsidDel="00E56BE6">
          <w:delText>(no spec change required)</w:delText>
        </w:r>
      </w:del>
    </w:p>
    <w:p w14:paraId="057CD189" w14:textId="77777777" w:rsidR="009B1B33" w:rsidRPr="009B1B33" w:rsidRDefault="009B1B33" w:rsidP="009B1B33">
      <w:pPr>
        <w:pStyle w:val="Doc-text2"/>
      </w:pPr>
    </w:p>
    <w:p w14:paraId="5D791B8F" w14:textId="55379696" w:rsidR="004721AC" w:rsidRDefault="00C0284C" w:rsidP="004721AC">
      <w:pPr>
        <w:pStyle w:val="Doc-title"/>
      </w:pPr>
      <w:hyperlink r:id="rId124"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4BC26301" w14:textId="77777777" w:rsidR="00C252AB" w:rsidRPr="009B1B33" w:rsidRDefault="00C252AB" w:rsidP="00C252AB">
      <w:pPr>
        <w:pStyle w:val="Agreement"/>
      </w:pPr>
      <w:r>
        <w:t>[006] Not Pursued</w:t>
      </w:r>
    </w:p>
    <w:p w14:paraId="0A2324CE" w14:textId="1A96F4CF" w:rsidR="004721AC" w:rsidRDefault="00C0284C" w:rsidP="004721AC">
      <w:pPr>
        <w:pStyle w:val="Doc-title"/>
      </w:pPr>
      <w:hyperlink r:id="rId125"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37F49E08" w14:textId="77777777" w:rsidR="00C252AB" w:rsidRPr="009B1B33" w:rsidRDefault="00C252AB" w:rsidP="00C252AB">
      <w:pPr>
        <w:pStyle w:val="Agreement"/>
      </w:pPr>
      <w:r>
        <w:t>[006] Not Pursued</w:t>
      </w:r>
    </w:p>
    <w:p w14:paraId="7B5CF374" w14:textId="77777777" w:rsidR="00C252AB" w:rsidRPr="00C252AB" w:rsidRDefault="00C252AB" w:rsidP="00C252AB">
      <w:pPr>
        <w:pStyle w:val="Doc-text2"/>
      </w:pP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Default="00C0284C" w:rsidP="002327B1">
      <w:pPr>
        <w:pStyle w:val="Doc-title"/>
      </w:pPr>
      <w:hyperlink r:id="rId126"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42089AE0" w14:textId="25DDFE61" w:rsidR="00664FB3" w:rsidRPr="00664FB3" w:rsidRDefault="00664FB3" w:rsidP="00664FB3">
      <w:pPr>
        <w:pStyle w:val="Doc-text2"/>
      </w:pPr>
      <w:r>
        <w:t>-</w:t>
      </w:r>
      <w:r>
        <w:tab/>
        <w:t xml:space="preserve">[006] Rapporteur: </w:t>
      </w:r>
      <w:r w:rsidRPr="00664FB3">
        <w:t>Some issues should be further discussed, e.g. whether the UE should stay in RRC INACTIVE (e.g. from NAS perspective) and what happens in case the UE still receives RRCSetup or RRCResume after aborting the procedure.</w:t>
      </w:r>
    </w:p>
    <w:p w14:paraId="04109AD9" w14:textId="0C1116C1" w:rsidR="00664FB3" w:rsidRPr="00664FB3" w:rsidRDefault="00664FB3" w:rsidP="00664FB3">
      <w:pPr>
        <w:pStyle w:val="Agreement"/>
      </w:pPr>
      <w:r>
        <w:t>[006] Postponed</w:t>
      </w:r>
    </w:p>
    <w:p w14:paraId="7D76675E" w14:textId="0FE88C49" w:rsidR="002327B1" w:rsidRDefault="00C0284C" w:rsidP="007E1C53">
      <w:pPr>
        <w:pStyle w:val="Doc-title"/>
      </w:pPr>
      <w:hyperlink r:id="rId127"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29B22271" w14:textId="5B78BD72" w:rsidR="00664FB3" w:rsidRPr="00664FB3" w:rsidRDefault="00664FB3" w:rsidP="00664FB3">
      <w:pPr>
        <w:pStyle w:val="Agreement"/>
      </w:pPr>
      <w:r>
        <w:t>[006] Postponed</w:t>
      </w:r>
    </w:p>
    <w:p w14:paraId="426879A2" w14:textId="77777777" w:rsidR="002327B1" w:rsidRPr="00260650" w:rsidRDefault="002327B1" w:rsidP="000F5B64">
      <w:pPr>
        <w:pStyle w:val="BoldComments"/>
      </w:pPr>
      <w:r w:rsidRPr="00260650">
        <w:t>SCell Index</w:t>
      </w:r>
    </w:p>
    <w:p w14:paraId="3D0F18B0" w14:textId="241DFAFB" w:rsidR="002327B1" w:rsidRDefault="00C0284C" w:rsidP="002327B1">
      <w:pPr>
        <w:pStyle w:val="Doc-title"/>
      </w:pPr>
      <w:hyperlink r:id="rId128"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3E5F5A2B" w14:textId="6B13057A" w:rsidR="00C252AB" w:rsidRDefault="00C252AB" w:rsidP="00C252AB">
      <w:pPr>
        <w:pStyle w:val="Agreement"/>
      </w:pPr>
      <w:r>
        <w:t>[006] Noted</w:t>
      </w:r>
    </w:p>
    <w:p w14:paraId="14BAC479" w14:textId="35A8B4FA" w:rsidR="00C252AB" w:rsidRDefault="00C252AB" w:rsidP="00C252AB">
      <w:pPr>
        <w:pStyle w:val="Agreement"/>
      </w:pPr>
      <w:r>
        <w:t xml:space="preserve">[006] </w:t>
      </w:r>
      <w:r w:rsidRPr="00FD68CF">
        <w:t>the SCellIndex configured for SCells is also the serving cell index, and the serving cell index for PSCell should be different from that for SCells for a UE</w:t>
      </w:r>
      <w:r>
        <w:t>.</w:t>
      </w:r>
    </w:p>
    <w:p w14:paraId="6D55EEE5" w14:textId="77777777" w:rsidR="00C252AB" w:rsidRPr="00C252AB" w:rsidRDefault="00C252AB" w:rsidP="00C252AB">
      <w:pPr>
        <w:pStyle w:val="Doc-text2"/>
      </w:pPr>
    </w:p>
    <w:p w14:paraId="7F3B99DD" w14:textId="6C7A884F" w:rsidR="002327B1" w:rsidRDefault="00C0284C" w:rsidP="002327B1">
      <w:pPr>
        <w:pStyle w:val="Doc-title"/>
      </w:pPr>
      <w:hyperlink r:id="rId129"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1FB6C55C" w14:textId="36585D80" w:rsidR="00C252AB" w:rsidRDefault="00C252AB" w:rsidP="00C252AB">
      <w:pPr>
        <w:pStyle w:val="Agreement"/>
      </w:pPr>
      <w:r>
        <w:t>[006] Revised</w:t>
      </w:r>
    </w:p>
    <w:p w14:paraId="21C675AD" w14:textId="4EBAFB16" w:rsidR="00BD7A21" w:rsidRDefault="00C0284C" w:rsidP="00BD7A21">
      <w:pPr>
        <w:pStyle w:val="Doc-title"/>
      </w:pPr>
      <w:hyperlink r:id="rId130" w:tooltip="D:Documents3GPPtsg_ranWG2TSGR2_113bis-eDocsR2-2104578.zip" w:history="1">
        <w:r w:rsidR="00BD7A21" w:rsidRPr="00BD7A21">
          <w:rPr>
            <w:rStyle w:val="Hyperlink"/>
          </w:rPr>
          <w:t>R2-2104578</w:t>
        </w:r>
      </w:hyperlink>
      <w:r w:rsidR="00BD7A21" w:rsidRPr="00260650">
        <w:tab/>
        <w:t>Clarification on SCellIndex and ServCellIndex</w:t>
      </w:r>
      <w:r w:rsidR="00BD7A21" w:rsidRPr="00260650">
        <w:tab/>
        <w:t>NTT DOCOMO, INC.</w:t>
      </w:r>
      <w:r w:rsidR="00BD7A21">
        <w:tab/>
        <w:t>CR</w:t>
      </w:r>
      <w:r w:rsidR="00BD7A21">
        <w:tab/>
        <w:t>Rel-15</w:t>
      </w:r>
      <w:r w:rsidR="00BD7A21">
        <w:tab/>
        <w:t>38.331</w:t>
      </w:r>
      <w:r w:rsidR="00BD7A21">
        <w:tab/>
        <w:t>15.13.0</w:t>
      </w:r>
      <w:r w:rsidR="00BD7A21">
        <w:tab/>
        <w:t>2526</w:t>
      </w:r>
      <w:r w:rsidR="00BD7A21">
        <w:tab/>
        <w:t>1</w:t>
      </w:r>
      <w:r w:rsidR="00BD7A21" w:rsidRPr="00260650">
        <w:tab/>
        <w:t>F</w:t>
      </w:r>
      <w:r w:rsidR="00BD7A21" w:rsidRPr="00260650">
        <w:tab/>
        <w:t>NR_newRAT-Core</w:t>
      </w:r>
    </w:p>
    <w:p w14:paraId="6D563832" w14:textId="46A07029" w:rsidR="00C252AB" w:rsidRPr="00C252AB" w:rsidRDefault="00BD7A21" w:rsidP="00BD7A21">
      <w:pPr>
        <w:pStyle w:val="Agreement"/>
      </w:pPr>
      <w:r>
        <w:t>[006] agreed in principle</w:t>
      </w:r>
    </w:p>
    <w:p w14:paraId="2C8ABD4E" w14:textId="1A59A762" w:rsidR="002327B1" w:rsidRDefault="00C0284C" w:rsidP="002327B1">
      <w:pPr>
        <w:pStyle w:val="Doc-title"/>
      </w:pPr>
      <w:hyperlink r:id="rId131"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5E441E44" w14:textId="77777777" w:rsidR="00C252AB" w:rsidRDefault="00C252AB" w:rsidP="00C252AB">
      <w:pPr>
        <w:pStyle w:val="Agreement"/>
      </w:pPr>
      <w:r>
        <w:t>[006] Revised</w:t>
      </w:r>
    </w:p>
    <w:p w14:paraId="751F52A3" w14:textId="2BE4361A" w:rsidR="00BD7A21" w:rsidRDefault="00BD7A21" w:rsidP="00BD7A21">
      <w:pPr>
        <w:pStyle w:val="Doc-title"/>
      </w:pPr>
      <w:r>
        <w:rPr>
          <w:rStyle w:val="Hyperlink"/>
        </w:rPr>
        <w:t>R2-2104579</w:t>
      </w:r>
      <w:r w:rsidRPr="00260650">
        <w:tab/>
        <w:t>Clarification on SCellIndex and ServCellIndex</w:t>
      </w:r>
      <w:r w:rsidRPr="00260650">
        <w:tab/>
        <w:t>NTT DOCOMO, INC</w:t>
      </w:r>
      <w:r>
        <w:t>.</w:t>
      </w:r>
      <w:r>
        <w:tab/>
        <w:t>CR</w:t>
      </w:r>
      <w:r>
        <w:tab/>
        <w:t>Rel-16</w:t>
      </w:r>
      <w:r>
        <w:tab/>
        <w:t>38.331</w:t>
      </w:r>
      <w:r>
        <w:tab/>
        <w:t>16.4.1</w:t>
      </w:r>
      <w:r>
        <w:tab/>
        <w:t>2527</w:t>
      </w:r>
      <w:r>
        <w:tab/>
        <w:t>1</w:t>
      </w:r>
      <w:r w:rsidRPr="00260650">
        <w:tab/>
        <w:t>A</w:t>
      </w:r>
      <w:r w:rsidRPr="00260650">
        <w:tab/>
        <w:t>NR_newRAT-Core</w:t>
      </w:r>
    </w:p>
    <w:p w14:paraId="7EFA2AAD" w14:textId="3D1601BC" w:rsidR="00C252AB" w:rsidRPr="00C252AB" w:rsidRDefault="00DD4B1E" w:rsidP="00DD4B1E">
      <w:pPr>
        <w:pStyle w:val="Agreement"/>
      </w:pPr>
      <w:r>
        <w:t>[006] agreed in principle</w:t>
      </w:r>
    </w:p>
    <w:p w14:paraId="02220AF1" w14:textId="77777777" w:rsidR="006C74C6" w:rsidRPr="00260650" w:rsidRDefault="006C74C6" w:rsidP="006C74C6">
      <w:pPr>
        <w:pStyle w:val="BoldComments"/>
      </w:pPr>
      <w:r w:rsidRPr="00260650">
        <w:t>Processing delay</w:t>
      </w:r>
    </w:p>
    <w:p w14:paraId="57F9AFE1" w14:textId="2B5D6FD6" w:rsidR="00866288" w:rsidRDefault="00C0284C" w:rsidP="00664FB3">
      <w:pPr>
        <w:pStyle w:val="Doc-title"/>
      </w:pPr>
      <w:hyperlink r:id="rId132"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1E345FA9" w14:textId="5AD56BD5" w:rsidR="00866288" w:rsidRDefault="00664FB3" w:rsidP="00866288">
      <w:pPr>
        <w:pStyle w:val="Doc-text2"/>
      </w:pPr>
      <w:r>
        <w:t>-</w:t>
      </w:r>
      <w:r>
        <w:tab/>
      </w:r>
      <w:r w:rsidR="00866288">
        <w:t xml:space="preserve">[006] </w:t>
      </w:r>
      <w:r>
        <w:t xml:space="preserve">Chair: not clear whether this is needed or not, most/all? Sub-cases are probably ok with current processing delay. </w:t>
      </w:r>
      <w:r w:rsidR="00866288">
        <w:t xml:space="preserve">Postponed </w:t>
      </w:r>
      <w:r w:rsidR="00866288" w:rsidRPr="00866288">
        <w:t>to allow UE vendors to check whether ther</w:t>
      </w:r>
      <w:r w:rsidR="00866288">
        <w:t>e is any sub-case for which extension of processing time</w:t>
      </w:r>
      <w:r>
        <w:t xml:space="preserve"> acc to the proposal</w:t>
      </w:r>
      <w:r w:rsidR="00866288" w:rsidRPr="00866288">
        <w:t xml:space="preserve"> would be required.</w:t>
      </w:r>
      <w:r>
        <w:t xml:space="preserve"> </w:t>
      </w:r>
    </w:p>
    <w:p w14:paraId="0981FD0C" w14:textId="4896A63E" w:rsidR="00664FB3" w:rsidRPr="00866288" w:rsidRDefault="00664FB3" w:rsidP="00664FB3">
      <w:pPr>
        <w:pStyle w:val="Agreement"/>
      </w:pPr>
      <w:r>
        <w:t>[006] postponed</w:t>
      </w:r>
    </w:p>
    <w:p w14:paraId="00C5EFE2" w14:textId="77777777" w:rsidR="006C74C6" w:rsidRDefault="00C0284C" w:rsidP="006C74C6">
      <w:pPr>
        <w:pStyle w:val="Doc-title"/>
      </w:pPr>
      <w:hyperlink r:id="rId133"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56746686" w14:textId="4A8DFFE4" w:rsidR="00664FB3" w:rsidRPr="00664FB3" w:rsidRDefault="00664FB3" w:rsidP="00664FB3">
      <w:pPr>
        <w:pStyle w:val="Agreement"/>
      </w:pPr>
      <w:r>
        <w:t>[006] postponed</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3511C5DF" w:rsidR="00186575" w:rsidRDefault="00C0284C" w:rsidP="002A7D3E">
      <w:pPr>
        <w:pStyle w:val="Doc-title"/>
        <w:rPr>
          <w:lang w:eastAsia="en-US"/>
        </w:rPr>
      </w:pPr>
      <w:hyperlink r:id="rId134" w:tooltip="D:Documents3GPPtsg_ranWG2TSGR2_113bis-eDocsR2-2104528.zip" w:history="1">
        <w:r w:rsidR="002A7D3E" w:rsidRPr="002A7D3E">
          <w:rPr>
            <w:rStyle w:val="Hyperlink"/>
            <w:lang w:eastAsia="en-US"/>
          </w:rPr>
          <w:t>R2-2104528</w:t>
        </w:r>
      </w:hyperlink>
      <w:r w:rsidR="00BD3A0D">
        <w:rPr>
          <w:lang w:eastAsia="en-US"/>
        </w:rPr>
        <w:tab/>
      </w:r>
      <w:r w:rsidR="00BD3A0D" w:rsidRPr="00BD3A0D">
        <w:rPr>
          <w:lang w:eastAsia="en-US"/>
        </w:rPr>
        <w:t>Summary of [AT113bis-e][007][NR15] Inter-Node</w:t>
      </w:r>
      <w:r w:rsidR="00BD3A0D">
        <w:rPr>
          <w:lang w:eastAsia="en-US"/>
        </w:rPr>
        <w:tab/>
        <w:t>Ericsson</w:t>
      </w:r>
    </w:p>
    <w:p w14:paraId="05E0C957" w14:textId="1B98D378" w:rsidR="00BD3A0D" w:rsidRPr="00BD3A0D" w:rsidRDefault="00BD3A0D" w:rsidP="00BD3A0D">
      <w:pPr>
        <w:pStyle w:val="Agreement"/>
        <w:rPr>
          <w:lang w:eastAsia="en-US"/>
        </w:rPr>
      </w:pPr>
      <w:r>
        <w:rPr>
          <w:lang w:eastAsia="en-US"/>
        </w:rPr>
        <w:t>[007] Noted, conclusions taken into account and reflected below</w:t>
      </w:r>
    </w:p>
    <w:p w14:paraId="202AC651" w14:textId="77777777" w:rsidR="002A7D3E" w:rsidRPr="00260650" w:rsidRDefault="002A7D3E" w:rsidP="00186575">
      <w:pPr>
        <w:pStyle w:val="Comments"/>
      </w:pPr>
    </w:p>
    <w:p w14:paraId="22A2D52E" w14:textId="76CAEDF5" w:rsidR="00EC6E50" w:rsidRDefault="00C0284C" w:rsidP="00EC6E50">
      <w:pPr>
        <w:pStyle w:val="Doc-title"/>
      </w:pPr>
      <w:hyperlink r:id="rId135"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50F5534C" w14:textId="6E8966FE" w:rsidR="00BD3A0D" w:rsidRPr="00BD3A0D" w:rsidRDefault="00BD3A0D" w:rsidP="00BD3A0D">
      <w:pPr>
        <w:pStyle w:val="Agreement"/>
      </w:pPr>
      <w:r>
        <w:t>[007] noted</w:t>
      </w:r>
    </w:p>
    <w:p w14:paraId="07DBC4B5" w14:textId="1CE7360C" w:rsidR="00186575" w:rsidRDefault="00C0284C" w:rsidP="00186575">
      <w:pPr>
        <w:pStyle w:val="Doc-title"/>
      </w:pPr>
      <w:hyperlink r:id="rId136"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4D3F02ED" w14:textId="08052F02" w:rsidR="00BD3A0D" w:rsidRDefault="00BD3A0D" w:rsidP="00BD3A0D">
      <w:pPr>
        <w:pStyle w:val="Agreement"/>
      </w:pPr>
      <w:r>
        <w:t>[007] noted</w:t>
      </w:r>
    </w:p>
    <w:p w14:paraId="1B59E98C" w14:textId="2F114A5D" w:rsidR="00BD3A0D" w:rsidRDefault="00BD3A0D" w:rsidP="00BD3A0D">
      <w:pPr>
        <w:pStyle w:val="Agreement"/>
        <w:rPr>
          <w:rFonts w:eastAsiaTheme="minorEastAsia"/>
          <w:szCs w:val="20"/>
          <w:lang w:val="aa-ET"/>
        </w:rPr>
      </w:pPr>
      <w:r>
        <w:rPr>
          <w:lang w:val="en-US"/>
        </w:rPr>
        <w:t xml:space="preserve">[007] </w:t>
      </w:r>
      <w:r>
        <w:rPr>
          <w:lang w:val="aa-ET"/>
        </w:rPr>
        <w:t xml:space="preserve">In case SN sends the </w:t>
      </w:r>
      <w:r>
        <w:rPr>
          <w:i/>
          <w:iCs/>
          <w:lang w:val="aa-ET"/>
        </w:rPr>
        <w:t>configRestrictModReq</w:t>
      </w:r>
      <w:r>
        <w:rPr>
          <w:lang w:val="aa-ET"/>
        </w:rPr>
        <w:t xml:space="preserve"> in SN-initiated SN modification procedure, the MN may do the following actions:</w:t>
      </w:r>
    </w:p>
    <w:p w14:paraId="63615F3F" w14:textId="636FF871" w:rsidR="00BD3A0D" w:rsidRPr="00BD3A0D" w:rsidRDefault="00BD3A0D" w:rsidP="00BD3A0D">
      <w:pPr>
        <w:pStyle w:val="Agreement"/>
        <w:numPr>
          <w:ilvl w:val="0"/>
          <w:numId w:val="0"/>
        </w:numPr>
        <w:ind w:left="1619"/>
        <w:rPr>
          <w:lang w:val="en-US"/>
        </w:rPr>
      </w:pPr>
      <w:r>
        <w:rPr>
          <w:lang w:val="en-US"/>
        </w:rPr>
        <w:t xml:space="preserve">a. </w:t>
      </w:r>
      <w:r>
        <w:rPr>
          <w:lang w:val="aa-ET"/>
        </w:rPr>
        <w:t>Accept the new SN configuration provided in configRestrictModReq with or without echoing explicitly configRestrictInfo.</w:t>
      </w:r>
    </w:p>
    <w:p w14:paraId="298FE75A" w14:textId="35F7F6C5" w:rsidR="00BD3A0D" w:rsidRDefault="00BD3A0D" w:rsidP="00BD3A0D">
      <w:pPr>
        <w:pStyle w:val="Agreement"/>
        <w:numPr>
          <w:ilvl w:val="0"/>
          <w:numId w:val="0"/>
        </w:numPr>
        <w:ind w:left="1619"/>
        <w:rPr>
          <w:lang w:val="aa-ET"/>
        </w:rPr>
      </w:pPr>
      <w:r>
        <w:rPr>
          <w:lang w:val="en-US"/>
        </w:rPr>
        <w:t xml:space="preserve">b. </w:t>
      </w:r>
      <w:r>
        <w:rPr>
          <w:lang w:val="aa-ET"/>
        </w:rPr>
        <w:t>Include a new configRestrictInfo in an MN-initiated SN modification procedure.</w:t>
      </w:r>
    </w:p>
    <w:p w14:paraId="15AEC6E4" w14:textId="39BC8F86" w:rsidR="00BD3A0D" w:rsidRPr="00BD3A0D" w:rsidRDefault="00BD3A0D" w:rsidP="00BD3A0D">
      <w:pPr>
        <w:pStyle w:val="Agreement"/>
        <w:numPr>
          <w:ilvl w:val="0"/>
          <w:numId w:val="0"/>
        </w:numPr>
        <w:ind w:left="1619"/>
        <w:rPr>
          <w:lang w:val="en-US"/>
        </w:rPr>
      </w:pPr>
      <w:r>
        <w:rPr>
          <w:lang w:val="en-US"/>
        </w:rPr>
        <w:t xml:space="preserve">c. </w:t>
      </w:r>
      <w:r>
        <w:rPr>
          <w:lang w:val="aa-ET"/>
        </w:rPr>
        <w:t xml:space="preserve">Reject the new SN configuration provided in </w:t>
      </w:r>
      <w:r>
        <w:rPr>
          <w:i/>
          <w:iCs/>
          <w:lang w:val="aa-ET"/>
        </w:rPr>
        <w:t>configRestrictModReq</w:t>
      </w:r>
      <w:r>
        <w:rPr>
          <w:lang w:val="aa-ET"/>
        </w:rPr>
        <w:t xml:space="preserve"> by sending X2/Xn refuse message.</w:t>
      </w:r>
    </w:p>
    <w:p w14:paraId="54F007ED" w14:textId="2FF25FF9" w:rsidR="00BD3A0D" w:rsidRPr="00BD3A0D" w:rsidRDefault="00BD3A0D" w:rsidP="00BD3A0D">
      <w:pPr>
        <w:pStyle w:val="Agreement"/>
        <w:rPr>
          <w:lang w:val="aa-ET"/>
        </w:rPr>
      </w:pPr>
      <w:r>
        <w:rPr>
          <w:lang w:val="en-US"/>
        </w:rPr>
        <w:t xml:space="preserve">[007] </w:t>
      </w:r>
      <w:r>
        <w:rPr>
          <w:lang w:val="aa-ET"/>
        </w:rPr>
        <w:t>How to capture the agreed MN-SN configuration restriction in stage 2 is postponed to the next meeting.</w:t>
      </w:r>
    </w:p>
    <w:p w14:paraId="176CE0B3" w14:textId="77777777" w:rsidR="00BD3A0D" w:rsidRDefault="00BD3A0D" w:rsidP="00BD3A0D">
      <w:pPr>
        <w:pStyle w:val="Doc-text2"/>
      </w:pPr>
    </w:p>
    <w:p w14:paraId="4EE13CFE" w14:textId="77777777" w:rsidR="00BD3A0D" w:rsidRDefault="00C0284C" w:rsidP="00BD3A0D">
      <w:pPr>
        <w:pStyle w:val="Doc-title"/>
      </w:pPr>
      <w:hyperlink r:id="rId137" w:tooltip="D:Documents3GPPtsg_ranWG2TSGR2_113bis-eDocsR2-2103028.zip" w:history="1">
        <w:r w:rsidR="00BD3A0D" w:rsidRPr="00260650">
          <w:rPr>
            <w:rStyle w:val="Hyperlink"/>
          </w:rPr>
          <w:t>R2-2103028</w:t>
        </w:r>
      </w:hyperlink>
      <w:r w:rsidR="00BD3A0D" w:rsidRPr="00260650">
        <w:tab/>
        <w:t>CR on MN and SN configuration restriction coordination</w:t>
      </w:r>
      <w:r w:rsidR="00BD3A0D" w:rsidRPr="00260650">
        <w:tab/>
        <w:t>ZTE Corporation, Sanechips</w:t>
      </w:r>
      <w:r w:rsidR="00BD3A0D" w:rsidRPr="00260650">
        <w:tab/>
        <w:t>CR</w:t>
      </w:r>
      <w:r w:rsidR="00BD3A0D" w:rsidRPr="00260650">
        <w:tab/>
        <w:t>Rel-15</w:t>
      </w:r>
      <w:r w:rsidR="00BD3A0D" w:rsidRPr="00260650">
        <w:tab/>
        <w:t>37.340</w:t>
      </w:r>
      <w:r w:rsidR="00BD3A0D" w:rsidRPr="00260650">
        <w:tab/>
        <w:t>15.12.0</w:t>
      </w:r>
      <w:r w:rsidR="00BD3A0D" w:rsidRPr="00260650">
        <w:tab/>
        <w:t>0255</w:t>
      </w:r>
      <w:r w:rsidR="00BD3A0D" w:rsidRPr="00260650">
        <w:tab/>
        <w:t>-</w:t>
      </w:r>
      <w:r w:rsidR="00BD3A0D" w:rsidRPr="00260650">
        <w:tab/>
        <w:t>F</w:t>
      </w:r>
      <w:r w:rsidR="00BD3A0D" w:rsidRPr="00260650">
        <w:tab/>
        <w:t>NR_newRAT-Core</w:t>
      </w:r>
    </w:p>
    <w:p w14:paraId="78E82137" w14:textId="34C3D42C" w:rsidR="00B6333D" w:rsidRPr="00B6333D" w:rsidRDefault="00B6333D" w:rsidP="00B6333D">
      <w:pPr>
        <w:pStyle w:val="Agreement"/>
      </w:pPr>
      <w:r>
        <w:t>[007] Postponed</w:t>
      </w:r>
    </w:p>
    <w:p w14:paraId="31EDB37E" w14:textId="77777777" w:rsidR="00BD3A0D" w:rsidRPr="00260650" w:rsidRDefault="00C0284C" w:rsidP="00BD3A0D">
      <w:pPr>
        <w:pStyle w:val="Doc-title"/>
      </w:pPr>
      <w:hyperlink r:id="rId138" w:tooltip="D:Documents3GPPtsg_ranWG2TSGR2_113bis-eDocsR2-2103029.zip" w:history="1">
        <w:r w:rsidR="00BD3A0D" w:rsidRPr="00260650">
          <w:rPr>
            <w:rStyle w:val="Hyperlink"/>
          </w:rPr>
          <w:t>R2-2103029</w:t>
        </w:r>
      </w:hyperlink>
      <w:r w:rsidR="00BD3A0D" w:rsidRPr="00260650">
        <w:tab/>
        <w:t>CR on MN and SN configuration restriction coordination</w:t>
      </w:r>
      <w:r w:rsidR="00BD3A0D" w:rsidRPr="00260650">
        <w:tab/>
        <w:t>ZTE Corporation, Sanechips</w:t>
      </w:r>
      <w:r w:rsidR="00BD3A0D" w:rsidRPr="00260650">
        <w:tab/>
        <w:t>CR</w:t>
      </w:r>
      <w:r w:rsidR="00BD3A0D" w:rsidRPr="00260650">
        <w:tab/>
        <w:t>Rel-16</w:t>
      </w:r>
      <w:r w:rsidR="00BD3A0D" w:rsidRPr="00260650">
        <w:tab/>
        <w:t>37.340</w:t>
      </w:r>
      <w:r w:rsidR="00BD3A0D" w:rsidRPr="00260650">
        <w:tab/>
        <w:t>16.5.0</w:t>
      </w:r>
      <w:r w:rsidR="00BD3A0D" w:rsidRPr="00260650">
        <w:tab/>
        <w:t>0256</w:t>
      </w:r>
      <w:r w:rsidR="00BD3A0D" w:rsidRPr="00260650">
        <w:tab/>
        <w:t>-</w:t>
      </w:r>
      <w:r w:rsidR="00BD3A0D" w:rsidRPr="00260650">
        <w:tab/>
        <w:t>F</w:t>
      </w:r>
      <w:r w:rsidR="00BD3A0D" w:rsidRPr="00260650">
        <w:tab/>
        <w:t>NR_newRAT-Core</w:t>
      </w:r>
    </w:p>
    <w:p w14:paraId="0D11359B" w14:textId="506CB4BD" w:rsidR="00BD3A0D" w:rsidRDefault="00B6333D" w:rsidP="00B6333D">
      <w:pPr>
        <w:pStyle w:val="Agreement"/>
      </w:pPr>
      <w:r>
        <w:t>[007] Postponed</w:t>
      </w:r>
    </w:p>
    <w:p w14:paraId="68423467" w14:textId="77777777" w:rsidR="00BD3A0D" w:rsidRPr="00BD3A0D" w:rsidRDefault="00BD3A0D" w:rsidP="00BD3A0D">
      <w:pPr>
        <w:pStyle w:val="Doc-text2"/>
      </w:pPr>
    </w:p>
    <w:p w14:paraId="5BD903E6" w14:textId="7791C4CB" w:rsidR="00EC6E50" w:rsidRDefault="00C0284C" w:rsidP="00EC6E50">
      <w:pPr>
        <w:pStyle w:val="Doc-title"/>
      </w:pPr>
      <w:hyperlink r:id="rId139"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202FD5D6" w14:textId="662B258B" w:rsidR="00BD3A0D" w:rsidRPr="00BD3A0D" w:rsidRDefault="00BD3A0D" w:rsidP="00BD3A0D">
      <w:pPr>
        <w:pStyle w:val="Agreement"/>
        <w:rPr>
          <w:rFonts w:eastAsiaTheme="minorEastAsia"/>
          <w:szCs w:val="20"/>
          <w:lang w:val="aa-ET"/>
        </w:rPr>
      </w:pPr>
      <w:r>
        <w:rPr>
          <w:rFonts w:eastAsiaTheme="minorEastAsia"/>
          <w:szCs w:val="20"/>
          <w:lang w:val="en-US"/>
        </w:rPr>
        <w:t>[007] noted</w:t>
      </w:r>
    </w:p>
    <w:p w14:paraId="6DE6144C" w14:textId="2EA58D70" w:rsidR="00BD3A0D" w:rsidRDefault="00BD3A0D" w:rsidP="00BD3A0D">
      <w:pPr>
        <w:pStyle w:val="Agreement"/>
        <w:rPr>
          <w:lang w:val="en-US"/>
        </w:rPr>
      </w:pPr>
      <w:r>
        <w:rPr>
          <w:lang w:val="en-US"/>
        </w:rPr>
        <w:t xml:space="preserve">[007] </w:t>
      </w:r>
      <w:r>
        <w:rPr>
          <w:lang w:val="aa-ET"/>
        </w:rPr>
        <w:t xml:space="preserve">The fields </w:t>
      </w:r>
      <w:r>
        <w:rPr>
          <w:i/>
          <w:iCs/>
          <w:lang w:val="aa-ET"/>
        </w:rPr>
        <w:t>scellFrequenciesSN-NR</w:t>
      </w:r>
      <w:r>
        <w:rPr>
          <w:lang w:val="aa-ET"/>
        </w:rPr>
        <w:t xml:space="preserve"> and </w:t>
      </w:r>
      <w:r>
        <w:rPr>
          <w:i/>
          <w:iCs/>
          <w:lang w:val="aa-ET"/>
        </w:rPr>
        <w:t xml:space="preserve">scellFrequenciesSN-EUTRA </w:t>
      </w:r>
      <w:r>
        <w:rPr>
          <w:lang w:val="aa-ET"/>
        </w:rPr>
        <w:t>are removed from the list in section 11.2.3 of TS 38.331.</w:t>
      </w:r>
    </w:p>
    <w:p w14:paraId="3AC82EA3" w14:textId="77777777" w:rsidR="00BD3A0D" w:rsidRPr="00BD3A0D" w:rsidRDefault="00BD3A0D" w:rsidP="00BD3A0D">
      <w:pPr>
        <w:pStyle w:val="Doc-text2"/>
        <w:rPr>
          <w:lang w:val="en-US"/>
        </w:rPr>
      </w:pPr>
    </w:p>
    <w:p w14:paraId="2894E08E" w14:textId="4FBB34C2" w:rsidR="00BD3A0D" w:rsidRPr="00260650" w:rsidRDefault="00C0284C" w:rsidP="00BD3A0D">
      <w:pPr>
        <w:pStyle w:val="Doc-title"/>
      </w:pPr>
      <w:hyperlink r:id="rId140" w:tooltip="D:Documents3GPPtsg_ranWG2TSGR2_113bis-eDocsR2-2104539.zip" w:history="1">
        <w:r w:rsidR="00BD3A0D" w:rsidRPr="00BD3A0D">
          <w:rPr>
            <w:rStyle w:val="Hyperlink"/>
          </w:rPr>
          <w:t>R2-2104539</w:t>
        </w:r>
      </w:hyperlink>
      <w:r w:rsidR="00BD3A0D">
        <w:tab/>
        <w:t>Clarification on SCellFrequencies</w:t>
      </w:r>
      <w:r w:rsidR="00BD3A0D">
        <w:tab/>
      </w:r>
      <w:r w:rsidR="00BD3A0D" w:rsidRPr="00260650">
        <w:t>Nokia, Nokia Shanghai Bell</w:t>
      </w:r>
      <w:r w:rsidR="00BD3A0D">
        <w:tab/>
        <w:t>CR</w:t>
      </w:r>
      <w:r w:rsidR="00BD3A0D">
        <w:tab/>
        <w:t>Rel-15</w:t>
      </w:r>
      <w:r w:rsidR="00BD3A0D">
        <w:tab/>
        <w:t>38.331</w:t>
      </w:r>
      <w:r w:rsidR="00BD3A0D">
        <w:tab/>
        <w:t>15.13.0</w:t>
      </w:r>
      <w:r w:rsidR="00BD3A0D">
        <w:tab/>
        <w:t>2571</w:t>
      </w:r>
      <w:r w:rsidR="00BD3A0D" w:rsidRPr="00260650">
        <w:tab/>
        <w:t>-</w:t>
      </w:r>
      <w:r w:rsidR="00BD3A0D" w:rsidRPr="00260650">
        <w:tab/>
        <w:t>F</w:t>
      </w:r>
      <w:r w:rsidR="00BD3A0D" w:rsidRPr="00260650">
        <w:tab/>
        <w:t>NR_newRAT-Core</w:t>
      </w:r>
    </w:p>
    <w:p w14:paraId="65EE7878" w14:textId="4D00AD81" w:rsidR="00BD3A0D" w:rsidRDefault="00BD3A0D" w:rsidP="00BD3A0D">
      <w:pPr>
        <w:pStyle w:val="Agreement"/>
      </w:pPr>
      <w:r>
        <w:t>[007] Agreed in principle</w:t>
      </w:r>
    </w:p>
    <w:p w14:paraId="69EB48D7" w14:textId="0F531D22" w:rsidR="00BD3A0D" w:rsidRPr="00260650" w:rsidRDefault="00C0284C" w:rsidP="00BD3A0D">
      <w:pPr>
        <w:pStyle w:val="Doc-title"/>
      </w:pPr>
      <w:hyperlink r:id="rId141" w:tooltip="D:Documents3GPPtsg_ranWG2TSGR2_113bis-eDocsR2-2104540.zip" w:history="1">
        <w:r w:rsidR="00BD3A0D" w:rsidRPr="00BD3A0D">
          <w:rPr>
            <w:rStyle w:val="Hyperlink"/>
          </w:rPr>
          <w:t>R2-2104540</w:t>
        </w:r>
      </w:hyperlink>
      <w:r w:rsidR="00BD3A0D">
        <w:tab/>
        <w:t>Clarification on SCellFrequencies</w:t>
      </w:r>
      <w:r w:rsidR="00BD3A0D">
        <w:tab/>
      </w:r>
      <w:r w:rsidR="00BD3A0D" w:rsidRPr="00260650">
        <w:t>Nokia, Nokia Shanghai Bell</w:t>
      </w:r>
      <w:r w:rsidR="00BD3A0D">
        <w:tab/>
        <w:t>CR</w:t>
      </w:r>
      <w:r w:rsidR="00BD3A0D">
        <w:tab/>
        <w:t>Rel-16</w:t>
      </w:r>
      <w:r w:rsidR="00BD3A0D">
        <w:tab/>
        <w:t>38.331</w:t>
      </w:r>
      <w:r w:rsidR="00BD3A0D">
        <w:tab/>
        <w:t>16.4.1</w:t>
      </w:r>
      <w:r w:rsidR="00BD3A0D">
        <w:tab/>
        <w:t>2572</w:t>
      </w:r>
      <w:r w:rsidR="00BD3A0D">
        <w:tab/>
        <w:t>-</w:t>
      </w:r>
      <w:r w:rsidR="00BD3A0D">
        <w:tab/>
        <w:t>A</w:t>
      </w:r>
      <w:r w:rsidR="00BD3A0D" w:rsidRPr="00260650">
        <w:tab/>
        <w:t>NR_newRAT-Core</w:t>
      </w:r>
    </w:p>
    <w:p w14:paraId="4D477818" w14:textId="10B2EA03" w:rsidR="00BD3A0D" w:rsidRDefault="00BD3A0D" w:rsidP="00BD3A0D">
      <w:pPr>
        <w:pStyle w:val="Agreement"/>
      </w:pPr>
      <w:r>
        <w:t>[007] Agreed in principle</w:t>
      </w:r>
    </w:p>
    <w:p w14:paraId="49D71CB1" w14:textId="77777777" w:rsidR="00BD3A0D" w:rsidRPr="00BD3A0D" w:rsidRDefault="00BD3A0D" w:rsidP="00BD3A0D">
      <w:pPr>
        <w:pStyle w:val="Doc-text2"/>
        <w:ind w:left="0" w:firstLine="0"/>
      </w:pPr>
    </w:p>
    <w:p w14:paraId="5A925CA7" w14:textId="532E8DAC" w:rsidR="00EC6E50" w:rsidRDefault="00C0284C" w:rsidP="00EC6E50">
      <w:pPr>
        <w:pStyle w:val="Doc-title"/>
      </w:pPr>
      <w:hyperlink r:id="rId142"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0D59E8DF" w14:textId="77777777" w:rsidR="00BD3A0D" w:rsidRDefault="00BD3A0D" w:rsidP="00BD3A0D">
      <w:pPr>
        <w:pStyle w:val="Agreement"/>
        <w:rPr>
          <w:rFonts w:eastAsiaTheme="minorEastAsia"/>
          <w:szCs w:val="20"/>
          <w:lang w:val="en-US"/>
        </w:rPr>
      </w:pPr>
      <w:r>
        <w:rPr>
          <w:rFonts w:eastAsiaTheme="minorEastAsia"/>
          <w:szCs w:val="20"/>
          <w:lang w:val="en-US"/>
        </w:rPr>
        <w:t>[007] noted</w:t>
      </w:r>
    </w:p>
    <w:p w14:paraId="2CB1E9E0" w14:textId="740B5F0F" w:rsidR="00BD3A0D" w:rsidRPr="00B6333D" w:rsidRDefault="00B6333D" w:rsidP="00B6333D">
      <w:pPr>
        <w:pStyle w:val="Agreement"/>
        <w:rPr>
          <w:rFonts w:eastAsiaTheme="minorEastAsia"/>
          <w:szCs w:val="20"/>
          <w:lang w:val="aa-ET"/>
        </w:rPr>
      </w:pPr>
      <w:r>
        <w:rPr>
          <w:lang w:val="en-US"/>
        </w:rPr>
        <w:t xml:space="preserve">[007] </w:t>
      </w:r>
      <w:r w:rsidR="00BD3A0D">
        <w:rPr>
          <w:lang w:val="aa-ET"/>
        </w:rPr>
        <w:t>How to signal full or delta configuration in case of an SgNB Addition Request in the scenario of inter-MN handover without SN change is postponed to the next meeting.</w:t>
      </w:r>
    </w:p>
    <w:p w14:paraId="243B2DD4" w14:textId="77777777" w:rsidR="00BD3A0D" w:rsidRPr="00BD3A0D" w:rsidRDefault="00BD3A0D" w:rsidP="00BD3A0D">
      <w:pPr>
        <w:pStyle w:val="Doc-text2"/>
      </w:pPr>
    </w:p>
    <w:p w14:paraId="3BF94610" w14:textId="21D84089" w:rsidR="00EC6E50" w:rsidRDefault="00C0284C" w:rsidP="00EC6E50">
      <w:pPr>
        <w:pStyle w:val="Doc-title"/>
      </w:pPr>
      <w:hyperlink r:id="rId143"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734AB742" w14:textId="14656613" w:rsidR="00B6333D" w:rsidRPr="00B6333D" w:rsidRDefault="00B6333D" w:rsidP="00B6333D">
      <w:pPr>
        <w:pStyle w:val="Agreement"/>
      </w:pPr>
      <w:r>
        <w:t>[007] Postponed</w:t>
      </w:r>
    </w:p>
    <w:p w14:paraId="6501B405" w14:textId="3093D89A" w:rsidR="00EC6E50" w:rsidRDefault="00C0284C" w:rsidP="00EC6E50">
      <w:pPr>
        <w:pStyle w:val="Doc-title"/>
      </w:pPr>
      <w:hyperlink r:id="rId144"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2721440C" w14:textId="77777777" w:rsidR="00B6333D" w:rsidRPr="00B6333D" w:rsidRDefault="00B6333D" w:rsidP="00B6333D">
      <w:pPr>
        <w:pStyle w:val="Agreement"/>
      </w:pPr>
      <w:r>
        <w:t>[007] Postponed</w:t>
      </w:r>
    </w:p>
    <w:p w14:paraId="3B542BCE" w14:textId="77777777" w:rsidR="00B6333D" w:rsidRPr="00B6333D" w:rsidRDefault="00B6333D" w:rsidP="00B6333D">
      <w:pPr>
        <w:pStyle w:val="Doc-text2"/>
      </w:pPr>
    </w:p>
    <w:p w14:paraId="0D64065A" w14:textId="285FA5C5" w:rsidR="00EC6E50" w:rsidRDefault="00C0284C" w:rsidP="00EC6E50">
      <w:pPr>
        <w:pStyle w:val="Doc-title"/>
      </w:pPr>
      <w:hyperlink r:id="rId145"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1BBFBD5B" w14:textId="03B88B39" w:rsidR="00B6333D" w:rsidRPr="00B6333D" w:rsidRDefault="00B6333D" w:rsidP="00B6333D">
      <w:pPr>
        <w:pStyle w:val="Agreement"/>
      </w:pPr>
      <w:r>
        <w:t>[007] Agreed in principle</w:t>
      </w:r>
    </w:p>
    <w:p w14:paraId="2BDBB919" w14:textId="227097F3" w:rsidR="00EC6E50" w:rsidRDefault="00C0284C" w:rsidP="00186575">
      <w:pPr>
        <w:pStyle w:val="Doc-title"/>
      </w:pPr>
      <w:hyperlink r:id="rId146"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38571343" w14:textId="6B7BA499" w:rsidR="00B6333D" w:rsidRPr="00B6333D" w:rsidRDefault="00B6333D" w:rsidP="00B6333D">
      <w:pPr>
        <w:pStyle w:val="Agreement"/>
      </w:pPr>
      <w:r>
        <w:t>[007] Agreed in principle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Default="0022738C" w:rsidP="0022738C">
      <w:pPr>
        <w:pStyle w:val="EmailDiscussion2"/>
      </w:pPr>
      <w:r w:rsidRPr="00260650">
        <w:tab/>
        <w:t>Deadline: Schedule A</w:t>
      </w:r>
    </w:p>
    <w:p w14:paraId="2E3A62A7" w14:textId="77777777" w:rsidR="00195FCE" w:rsidRDefault="00195FCE" w:rsidP="0022738C">
      <w:pPr>
        <w:pStyle w:val="EmailDiscussion2"/>
      </w:pPr>
    </w:p>
    <w:p w14:paraId="722720E1" w14:textId="4E3DF9A3" w:rsidR="00B6333D" w:rsidRDefault="00C0284C" w:rsidP="00B6333D">
      <w:pPr>
        <w:pStyle w:val="Doc-title"/>
      </w:pPr>
      <w:hyperlink r:id="rId147" w:tooltip="D:Documents3GPPtsg_ranWG2TSGR2_113bis-eDocsR2-2104522.zip" w:history="1">
        <w:r w:rsidR="00B6333D" w:rsidRPr="00B6333D">
          <w:rPr>
            <w:rStyle w:val="Hyperlink"/>
            <w:rFonts w:hint="eastAsia"/>
          </w:rPr>
          <w:t>R2-2104522</w:t>
        </w:r>
      </w:hyperlink>
      <w:r w:rsidR="00B6333D">
        <w:tab/>
      </w:r>
      <w:r w:rsidR="00B6333D" w:rsidRPr="00B6333D">
        <w:t>Report of [AT113bis-e][008][NR15] Other &amp; LTE (OPPO)</w:t>
      </w:r>
      <w:r w:rsidR="00B6333D">
        <w:tab/>
        <w:t>OPPO</w:t>
      </w:r>
    </w:p>
    <w:p w14:paraId="3A9ED30F" w14:textId="6690923E" w:rsidR="00B6333D" w:rsidRPr="00B6333D" w:rsidRDefault="00B6333D" w:rsidP="00B6333D">
      <w:pPr>
        <w:pStyle w:val="Agreement"/>
      </w:pPr>
      <w:r>
        <w:t>[008] Noted, conclusions taken into account and reflected below</w:t>
      </w:r>
    </w:p>
    <w:p w14:paraId="37F9967B" w14:textId="7D0EC2FF" w:rsidR="00A64EC6" w:rsidRPr="00260650" w:rsidRDefault="00A64EC6" w:rsidP="00A64EC6">
      <w:pPr>
        <w:pStyle w:val="BoldComments"/>
      </w:pPr>
      <w:r w:rsidRPr="00260650">
        <w:t>Cell ID</w:t>
      </w:r>
    </w:p>
    <w:p w14:paraId="265E5F92" w14:textId="486FBA03" w:rsidR="00EC6E50" w:rsidRDefault="00C0284C" w:rsidP="00EC6E50">
      <w:pPr>
        <w:pStyle w:val="Doc-title"/>
      </w:pPr>
      <w:hyperlink r:id="rId14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225854F2" w14:textId="1BD906E3" w:rsidR="00195FCE" w:rsidRDefault="00195FCE" w:rsidP="00195FCE">
      <w:pPr>
        <w:pStyle w:val="Agreement"/>
      </w:pPr>
      <w:r>
        <w:t>[008] revised</w:t>
      </w:r>
    </w:p>
    <w:p w14:paraId="4847DEB9" w14:textId="5DA01570" w:rsidR="00D17A60" w:rsidRDefault="00C0284C" w:rsidP="00D17A60">
      <w:pPr>
        <w:pStyle w:val="Doc-title"/>
      </w:pPr>
      <w:hyperlink r:id="rId149" w:tooltip="D:Documents3GPPtsg_ranWG2TSGR2_113bis-eDocsR2-2104595.zip" w:history="1">
        <w:r w:rsidR="00D17A60" w:rsidRPr="00D17A60">
          <w:rPr>
            <w:rStyle w:val="Hyperlink"/>
          </w:rPr>
          <w:t>R2-2104595</w:t>
        </w:r>
      </w:hyperlink>
      <w:r w:rsidR="00D17A60" w:rsidRPr="00260650">
        <w:tab/>
        <w:t>Clarificat</w:t>
      </w:r>
      <w:r w:rsidR="00D17A60">
        <w:t>ion on CGI reporting</w:t>
      </w:r>
      <w:r w:rsidR="00D17A60">
        <w:tab/>
        <w:t>Apple</w:t>
      </w:r>
      <w:r w:rsidR="00D17A60">
        <w:tab/>
        <w:t>CR</w:t>
      </w:r>
      <w:r w:rsidR="00D17A60">
        <w:tab/>
        <w:t>Rel-15</w:t>
      </w:r>
      <w:r w:rsidR="00D17A60">
        <w:tab/>
        <w:t>38.331</w:t>
      </w:r>
      <w:r w:rsidR="00D17A60">
        <w:tab/>
        <w:t>15.13.0</w:t>
      </w:r>
      <w:r w:rsidR="00D17A60">
        <w:tab/>
      </w:r>
      <w:r w:rsidR="00D17A60" w:rsidRPr="00D17A60">
        <w:t>2576</w:t>
      </w:r>
      <w:r w:rsidR="00D17A60">
        <w:tab/>
        <w:t>-</w:t>
      </w:r>
      <w:r w:rsidR="00D17A60">
        <w:tab/>
      </w:r>
      <w:r w:rsidR="00D17A60" w:rsidRPr="00260650">
        <w:t>F</w:t>
      </w:r>
      <w:r w:rsidR="00D17A60" w:rsidRPr="00260650">
        <w:tab/>
        <w:t>NR_newRAT-Core</w:t>
      </w:r>
    </w:p>
    <w:p w14:paraId="7CF08A6C" w14:textId="3D990C43" w:rsidR="00D17A60" w:rsidRPr="00D17A60" w:rsidRDefault="00D17A60" w:rsidP="00D17A60">
      <w:pPr>
        <w:pStyle w:val="Agreement"/>
      </w:pPr>
      <w:r>
        <w:t>[008] Agreed In Principle</w:t>
      </w:r>
    </w:p>
    <w:p w14:paraId="1E54E348" w14:textId="77777777" w:rsidR="00D17A60" w:rsidRPr="00D17A60" w:rsidRDefault="00D17A60" w:rsidP="00D17A60">
      <w:pPr>
        <w:pStyle w:val="Doc-text2"/>
      </w:pPr>
    </w:p>
    <w:p w14:paraId="0D852F45" w14:textId="3096CFD9" w:rsidR="00EC6E50" w:rsidRDefault="00C0284C" w:rsidP="00EC6E50">
      <w:pPr>
        <w:pStyle w:val="Doc-title"/>
      </w:pPr>
      <w:hyperlink r:id="rId150"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343D2383" w14:textId="77777777" w:rsidR="00195FCE" w:rsidRDefault="00195FCE" w:rsidP="00195FCE">
      <w:pPr>
        <w:pStyle w:val="Agreement"/>
      </w:pPr>
      <w:r>
        <w:t>[008] revised</w:t>
      </w:r>
    </w:p>
    <w:p w14:paraId="6FB90E14" w14:textId="218D20C0" w:rsidR="00D17A60" w:rsidRDefault="00C0284C" w:rsidP="00D17A60">
      <w:pPr>
        <w:pStyle w:val="Doc-title"/>
      </w:pPr>
      <w:hyperlink r:id="rId151" w:tooltip="D:Documents3GPPtsg_ranWG2TSGR2_113bis-eDocsR2-2104596.zip" w:history="1">
        <w:r w:rsidR="00D17A60" w:rsidRPr="00D17A60">
          <w:rPr>
            <w:rStyle w:val="Hyperlink"/>
          </w:rPr>
          <w:t>R2-2104596</w:t>
        </w:r>
      </w:hyperlink>
      <w:r w:rsidR="00D17A60" w:rsidRPr="00260650">
        <w:tab/>
        <w:t>Clarificat</w:t>
      </w:r>
      <w:r w:rsidR="00D17A60">
        <w:t>ion on CGI reporting</w:t>
      </w:r>
      <w:r w:rsidR="00D17A60">
        <w:tab/>
        <w:t>Apple</w:t>
      </w:r>
      <w:r w:rsidR="00D17A60">
        <w:tab/>
      </w:r>
      <w:r w:rsidR="00D17A60" w:rsidRPr="00260650">
        <w:t>CR</w:t>
      </w:r>
      <w:r w:rsidR="00D17A60" w:rsidRPr="00260650">
        <w:tab/>
        <w:t>Rel-16</w:t>
      </w:r>
      <w:r w:rsidR="00D17A60" w:rsidRPr="00260650">
        <w:tab/>
        <w:t>38.331</w:t>
      </w:r>
      <w:r w:rsidR="00D17A60" w:rsidRPr="00260650">
        <w:tab/>
        <w:t>16.4.1</w:t>
      </w:r>
      <w:r w:rsidR="00D17A60" w:rsidRPr="00260650">
        <w:tab/>
      </w:r>
      <w:r w:rsidR="00D17A60">
        <w:t>2577</w:t>
      </w:r>
      <w:r w:rsidR="00D17A60">
        <w:tab/>
        <w:t>-</w:t>
      </w:r>
      <w:r w:rsidR="00D17A60">
        <w:tab/>
      </w:r>
      <w:r w:rsidR="00D17A60" w:rsidRPr="00260650">
        <w:t>A</w:t>
      </w:r>
      <w:r w:rsidR="00D17A60" w:rsidRPr="00260650">
        <w:tab/>
        <w:t>NR_newRAT-Core</w:t>
      </w:r>
    </w:p>
    <w:p w14:paraId="140F94C9" w14:textId="01FA8B0C" w:rsidR="00D17A60" w:rsidRPr="00D17A60" w:rsidRDefault="00D17A60" w:rsidP="00D17A60">
      <w:pPr>
        <w:pStyle w:val="Agreement"/>
      </w:pPr>
      <w:r>
        <w:t>[008] Agreed In Principle</w:t>
      </w:r>
    </w:p>
    <w:p w14:paraId="7EB65739" w14:textId="77777777" w:rsidR="00195FCE" w:rsidRPr="00195FCE" w:rsidRDefault="00195FCE" w:rsidP="00195FCE">
      <w:pPr>
        <w:pStyle w:val="Doc-text2"/>
      </w:pPr>
    </w:p>
    <w:p w14:paraId="4E145ADD" w14:textId="6C0BE94C" w:rsidR="00D6389F" w:rsidRDefault="00C0284C" w:rsidP="00A64EC6">
      <w:pPr>
        <w:pStyle w:val="Doc-title"/>
      </w:pPr>
      <w:hyperlink r:id="rId152"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4EA77838" w14:textId="5360DFDD" w:rsidR="00EA6A46" w:rsidRPr="00195FCE" w:rsidRDefault="00195FCE" w:rsidP="00EA6A46">
      <w:pPr>
        <w:pStyle w:val="Doc-text2"/>
      </w:pPr>
      <w:r>
        <w:t>-</w:t>
      </w:r>
      <w:r>
        <w:tab/>
        <w:t xml:space="preserve">[008] </w:t>
      </w:r>
      <w:r w:rsidR="00C03BC4">
        <w:t xml:space="preserve">Chair: After further discussion it seems everyone agrees this is currently not clearly specified, and there seems to be support to clarify. Lenovo remains unconvinced that this is needed, and considers that the clarification is for a corner case. In any case there seems to be sufficient support </w:t>
      </w:r>
      <w:r w:rsidR="00EA6A46">
        <w:t>to consider CRs next meeting (let’s see if we manage to agree then). For such case could also discuss whether to clarify for R15 or only for R16.</w:t>
      </w:r>
    </w:p>
    <w:p w14:paraId="28883188" w14:textId="639F6D86" w:rsidR="00195FCE" w:rsidRPr="00195FCE" w:rsidRDefault="00195FCE" w:rsidP="00195FCE">
      <w:pPr>
        <w:pStyle w:val="Agreement"/>
      </w:pPr>
      <w:r>
        <w:t>[008] Noted</w:t>
      </w:r>
      <w:r w:rsidR="00EA6A46">
        <w:t xml:space="preserve">, expect discussion conclusion next meeting based on CRs. </w:t>
      </w:r>
    </w:p>
    <w:p w14:paraId="691B772C" w14:textId="77777777" w:rsidR="00A64EC6" w:rsidRPr="00260650" w:rsidRDefault="00A64EC6" w:rsidP="00A64EC6">
      <w:pPr>
        <w:pStyle w:val="BoldComments"/>
      </w:pPr>
      <w:r w:rsidRPr="00260650">
        <w:t>SMTC</w:t>
      </w:r>
    </w:p>
    <w:p w14:paraId="5DB7CEFD" w14:textId="77777777" w:rsidR="00A64EC6" w:rsidRDefault="00C0284C" w:rsidP="00A64EC6">
      <w:pPr>
        <w:pStyle w:val="Doc-title"/>
      </w:pPr>
      <w:hyperlink r:id="rId153"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387449F7" w14:textId="2717DD2C" w:rsidR="00195FCE" w:rsidRPr="00195FCE" w:rsidRDefault="00195FCE" w:rsidP="00E56BE6">
      <w:pPr>
        <w:pStyle w:val="Agreement"/>
      </w:pPr>
      <w:r>
        <w:t xml:space="preserve">[008] </w:t>
      </w:r>
      <w:ins w:id="12" w:author="Johan Johansson" w:date="2021-04-23T09:39:00Z">
        <w:r w:rsidR="00C0284C">
          <w:t>The second change</w:t>
        </w:r>
      </w:ins>
      <w:ins w:id="13" w:author="Johan Johansson" w:date="2021-04-27T20:43:00Z">
        <w:r w:rsidR="00C0284C">
          <w:t>,</w:t>
        </w:r>
      </w:ins>
      <w:ins w:id="14" w:author="Johan Johansson" w:date="2021-04-23T09:39:00Z">
        <w:r w:rsidR="00C0284C">
          <w:t xml:space="preserve"> for NR-DC is</w:t>
        </w:r>
        <w:r w:rsidR="00E56BE6">
          <w:t xml:space="preserve"> </w:t>
        </w:r>
      </w:ins>
      <w:del w:id="15" w:author="Johan Johansson" w:date="2021-04-23T09:39:00Z">
        <w:r w:rsidDel="00E56BE6">
          <w:delText>M</w:delText>
        </w:r>
      </w:del>
      <w:ins w:id="16" w:author="Johan Johansson" w:date="2021-04-23T09:39:00Z">
        <w:r w:rsidR="00E56BE6">
          <w:t>m</w:t>
        </w:r>
      </w:ins>
      <w:r>
        <w:t>erged with Rapporteur CR</w:t>
      </w:r>
    </w:p>
    <w:p w14:paraId="6F8CB159" w14:textId="77777777" w:rsidR="00A64EC6" w:rsidRDefault="00C0284C" w:rsidP="00A64EC6">
      <w:pPr>
        <w:pStyle w:val="Doc-title"/>
      </w:pPr>
      <w:hyperlink r:id="rId154"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37CAEAF" w14:textId="598CAB04" w:rsidR="00195FCE" w:rsidRPr="00195FCE" w:rsidRDefault="00195FCE" w:rsidP="00195FCE">
      <w:pPr>
        <w:pStyle w:val="Agreement"/>
      </w:pPr>
      <w:r>
        <w:t xml:space="preserve">[008] </w:t>
      </w:r>
      <w:ins w:id="17" w:author="Johan Johansson" w:date="2021-04-23T09:39:00Z">
        <w:r w:rsidR="00C0284C">
          <w:t>The second change</w:t>
        </w:r>
      </w:ins>
      <w:ins w:id="18" w:author="Johan Johansson" w:date="2021-04-27T20:43:00Z">
        <w:r w:rsidR="00C0284C">
          <w:t>,</w:t>
        </w:r>
      </w:ins>
      <w:ins w:id="19" w:author="Johan Johansson" w:date="2021-04-23T09:39:00Z">
        <w:r w:rsidR="00C0284C">
          <w:t xml:space="preserve"> for NR-DC is </w:t>
        </w:r>
      </w:ins>
      <w:del w:id="20" w:author="Johan Johansson" w:date="2021-04-23T09:39:00Z">
        <w:r w:rsidDel="00E56BE6">
          <w:delText>M</w:delText>
        </w:r>
      </w:del>
      <w:ins w:id="21" w:author="Johan Johansson" w:date="2021-04-23T09:40:00Z">
        <w:r w:rsidR="00E56BE6">
          <w:t>m</w:t>
        </w:r>
      </w:ins>
      <w:r>
        <w:t>erged with Rapporteur CR</w:t>
      </w:r>
    </w:p>
    <w:p w14:paraId="0C228609" w14:textId="77777777" w:rsidR="00195FCE" w:rsidRPr="00195FCE" w:rsidRDefault="00195FCE" w:rsidP="00195FCE">
      <w:pPr>
        <w:pStyle w:val="Doc-text2"/>
      </w:pPr>
    </w:p>
    <w:p w14:paraId="2763542C" w14:textId="77777777" w:rsidR="00A64EC6" w:rsidRDefault="00C0284C" w:rsidP="00A64EC6">
      <w:pPr>
        <w:pStyle w:val="Doc-title"/>
      </w:pPr>
      <w:hyperlink r:id="rId155"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014637E2" w14:textId="7DDA9770" w:rsidR="00195FCE" w:rsidRPr="00195FCE" w:rsidRDefault="00195FCE" w:rsidP="00195FCE">
      <w:pPr>
        <w:pStyle w:val="Agreement"/>
      </w:pPr>
      <w:r>
        <w:t>[008] Not Pursued</w:t>
      </w:r>
    </w:p>
    <w:p w14:paraId="28A0D395" w14:textId="77777777" w:rsidR="00A64EC6" w:rsidRDefault="00C0284C" w:rsidP="00A64EC6">
      <w:pPr>
        <w:pStyle w:val="Doc-title"/>
      </w:pPr>
      <w:hyperlink r:id="rId156"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3C8436D6" w14:textId="14136DF7" w:rsidR="00195FCE" w:rsidRPr="00195FCE" w:rsidRDefault="00195FCE" w:rsidP="00EA6A46">
      <w:pPr>
        <w:pStyle w:val="Agreement"/>
      </w:pPr>
      <w:r>
        <w:t>[008] Not Pursued</w:t>
      </w:r>
    </w:p>
    <w:p w14:paraId="25646D55" w14:textId="77777777" w:rsidR="00A64EC6" w:rsidRDefault="00C0284C" w:rsidP="00A64EC6">
      <w:pPr>
        <w:pStyle w:val="Doc-title"/>
      </w:pPr>
      <w:hyperlink r:id="rId157"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70E13735" w14:textId="0C0EFE40" w:rsidR="00EA6A46" w:rsidRPr="00EA6A46" w:rsidRDefault="00EA6A46" w:rsidP="00EA6A46">
      <w:pPr>
        <w:pStyle w:val="Agreement"/>
      </w:pPr>
      <w:r>
        <w:t>[008] Not Pursued</w:t>
      </w:r>
    </w:p>
    <w:p w14:paraId="18C30D41" w14:textId="77777777" w:rsidR="00A64EC6" w:rsidRDefault="00C0284C" w:rsidP="00A64EC6">
      <w:pPr>
        <w:pStyle w:val="Doc-title"/>
      </w:pPr>
      <w:hyperlink r:id="rId158"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79DB79AF" w14:textId="7080C1B1" w:rsidR="00EA6A46" w:rsidRPr="00EA6A46" w:rsidRDefault="00EA6A46" w:rsidP="00EA6A46">
      <w:pPr>
        <w:pStyle w:val="Agreement"/>
      </w:pPr>
      <w:r>
        <w:t>[008] Not Pursued</w:t>
      </w:r>
    </w:p>
    <w:p w14:paraId="09DE4E2F" w14:textId="77777777" w:rsidR="00A64EC6" w:rsidRPr="00260650" w:rsidRDefault="00A64EC6" w:rsidP="00A64EC6">
      <w:pPr>
        <w:pStyle w:val="BoldComments"/>
      </w:pPr>
      <w:r w:rsidRPr="00260650">
        <w:t xml:space="preserve">CSI measurement </w:t>
      </w:r>
    </w:p>
    <w:p w14:paraId="306A0963" w14:textId="77777777" w:rsidR="00A64EC6" w:rsidRDefault="00C0284C" w:rsidP="00A64EC6">
      <w:pPr>
        <w:pStyle w:val="Doc-title"/>
      </w:pPr>
      <w:hyperlink r:id="rId159"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108CB916" w14:textId="01A53EE3" w:rsidR="00195FCE" w:rsidRPr="00195FCE" w:rsidRDefault="00195FCE" w:rsidP="00195FCE">
      <w:pPr>
        <w:pStyle w:val="Agreement"/>
      </w:pPr>
      <w:r>
        <w:t>[008] agreed in principle</w:t>
      </w:r>
    </w:p>
    <w:p w14:paraId="6EF6EA29" w14:textId="77777777" w:rsidR="00A64EC6" w:rsidRDefault="00C0284C" w:rsidP="00A64EC6">
      <w:pPr>
        <w:pStyle w:val="Doc-title"/>
      </w:pPr>
      <w:hyperlink r:id="rId160"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760AD5E5" w14:textId="6DD710FB" w:rsidR="00195FCE" w:rsidRPr="00195FCE" w:rsidRDefault="00195FCE" w:rsidP="00195FCE">
      <w:pPr>
        <w:pStyle w:val="Agreement"/>
      </w:pPr>
      <w:r>
        <w:t>[008] agreed in principle</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Default="00C0284C" w:rsidP="00EC6E50">
      <w:pPr>
        <w:pStyle w:val="Doc-title"/>
      </w:pPr>
      <w:hyperlink r:id="rId161" w:tooltip="D:Documents3GPPtsg_ranWG2TSGR2_113bis-eDocsR2-2102770.zip" w:history="1">
        <w:r w:rsidR="00EC6E50" w:rsidRPr="00260650">
          <w:rPr>
            <w:rStyle w:val="Hyperlink"/>
          </w:rPr>
          <w:t>R2-2102770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021822E0" w14:textId="2F90F5F4" w:rsidR="00195FCE" w:rsidRDefault="00195FCE" w:rsidP="00195FCE">
      <w:pPr>
        <w:pStyle w:val="Agreement"/>
      </w:pPr>
      <w:r>
        <w:t>[008] Noted</w:t>
      </w:r>
    </w:p>
    <w:p w14:paraId="36211E37" w14:textId="3C175B69" w:rsidR="00195FCE" w:rsidRDefault="00195FCE" w:rsidP="00195FCE">
      <w:pPr>
        <w:pStyle w:val="Agreement"/>
      </w:pPr>
      <w:r>
        <w:t xml:space="preserve">[008] There is interest to send the Draft LS </w:t>
      </w:r>
    </w:p>
    <w:p w14:paraId="1CFD1F8E" w14:textId="77777777" w:rsidR="00B6333D" w:rsidRDefault="00B6333D" w:rsidP="00B6333D">
      <w:pPr>
        <w:pStyle w:val="Doc-text2"/>
      </w:pPr>
    </w:p>
    <w:p w14:paraId="6196A466" w14:textId="11B9E490" w:rsidR="00D17A60" w:rsidRDefault="00C0284C" w:rsidP="00D17A60">
      <w:pPr>
        <w:pStyle w:val="Doc-title"/>
      </w:pPr>
      <w:hyperlink r:id="rId162" w:tooltip="D:Documents3GPPtsg_ranWG2TSGR2_113bis-eDocsR2-2104538.zip" w:history="1">
        <w:r w:rsidR="00B6333D" w:rsidRPr="00D17A60">
          <w:rPr>
            <w:rStyle w:val="Hyperlink"/>
          </w:rPr>
          <w:t>R2-2104538</w:t>
        </w:r>
      </w:hyperlink>
      <w:r w:rsidR="00D17A60">
        <w:tab/>
      </w:r>
      <w:r w:rsidR="00D17A60" w:rsidRPr="00AD7E0E">
        <w:rPr>
          <w:rFonts w:cs="Arial"/>
        </w:rPr>
        <w:t>L</w:t>
      </w:r>
      <w:r w:rsidR="00D17A60" w:rsidRPr="00AD7E0E">
        <w:rPr>
          <w:rFonts w:cs="Arial"/>
          <w:bCs/>
        </w:rPr>
        <w:t xml:space="preserve">S </w:t>
      </w:r>
      <w:r w:rsidR="00D17A60">
        <w:rPr>
          <w:rFonts w:cs="Arial"/>
          <w:bCs/>
        </w:rPr>
        <w:t>on RI bit width for Cat5 UE in EN-DC mode</w:t>
      </w:r>
      <w:r w:rsidR="00D17A60">
        <w:rPr>
          <w:rFonts w:cs="Arial"/>
          <w:bCs/>
        </w:rPr>
        <w:tab/>
        <w:t>RAN2</w:t>
      </w:r>
      <w:r w:rsidR="00D17A60">
        <w:rPr>
          <w:rFonts w:cs="Arial"/>
          <w:bCs/>
        </w:rPr>
        <w:tab/>
      </w:r>
      <w:r w:rsidR="00D17A60" w:rsidRPr="00260650">
        <w:t>LS o</w:t>
      </w:r>
      <w:r w:rsidR="00D17A60">
        <w:t>ut</w:t>
      </w:r>
      <w:r w:rsidR="00D17A60">
        <w:tab/>
        <w:t>Rel-15</w:t>
      </w:r>
      <w:r w:rsidR="00D17A60">
        <w:tab/>
        <w:t>NR_newRAT-Core</w:t>
      </w:r>
      <w:r w:rsidR="00D17A60">
        <w:tab/>
        <w:t>To:RAN1</w:t>
      </w:r>
    </w:p>
    <w:p w14:paraId="35B04089" w14:textId="23823544" w:rsidR="00B6333D" w:rsidRPr="00B6333D" w:rsidRDefault="00D17A60" w:rsidP="00D17A60">
      <w:pPr>
        <w:pStyle w:val="Agreement"/>
      </w:pPr>
      <w:r>
        <w:t>[008] Approved</w:t>
      </w:r>
    </w:p>
    <w:p w14:paraId="13685495" w14:textId="77777777" w:rsidR="000F5B64" w:rsidRPr="00260650" w:rsidRDefault="000F5B64" w:rsidP="000F5B64">
      <w:pPr>
        <w:pStyle w:val="Doc-title"/>
      </w:pPr>
    </w:p>
    <w:p w14:paraId="1A11FDCB" w14:textId="43AA2C2F" w:rsidR="000F5B64" w:rsidRPr="00260650" w:rsidRDefault="00C0284C" w:rsidP="000F5B64">
      <w:pPr>
        <w:pStyle w:val="Doc-title"/>
      </w:pPr>
      <w:hyperlink r:id="rId163"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Default="000F5B64" w:rsidP="000F5B64">
      <w:pPr>
        <w:pStyle w:val="Doc-comment"/>
      </w:pPr>
      <w:r w:rsidRPr="00260650">
        <w:t>Moved from 5.4.1.1</w:t>
      </w:r>
    </w:p>
    <w:p w14:paraId="4B6B5369" w14:textId="145E795C" w:rsidR="00EA6A46" w:rsidRDefault="00CD7BFE" w:rsidP="00EA6A46">
      <w:pPr>
        <w:pStyle w:val="Doc-text2"/>
      </w:pPr>
      <w:r>
        <w:t>-</w:t>
      </w:r>
      <w:r>
        <w:tab/>
        <w:t xml:space="preserve">[008] Chair: There is wide support for this change, but it may force a network implementation change (dep on impl), and Nokia remain unconvinced. Can postpone to allow time to think and also allow opponent to come up with agreeable proposal to resolve the issue if any. </w:t>
      </w:r>
    </w:p>
    <w:p w14:paraId="4F229A38" w14:textId="2F4930D0" w:rsidR="00CD7BFE" w:rsidRDefault="00CD7BFE" w:rsidP="00CD7BFE">
      <w:pPr>
        <w:pStyle w:val="Agreement"/>
      </w:pPr>
      <w:r>
        <w:t>[008] postponed</w:t>
      </w:r>
    </w:p>
    <w:p w14:paraId="1ACBF523" w14:textId="77777777" w:rsidR="00CD7BFE" w:rsidRPr="00EA6A46" w:rsidRDefault="00CD7BFE" w:rsidP="00EA6A46">
      <w:pPr>
        <w:pStyle w:val="Doc-text2"/>
      </w:pPr>
    </w:p>
    <w:p w14:paraId="3F420F57" w14:textId="186F28A0" w:rsidR="000F5B64" w:rsidRPr="00260650" w:rsidRDefault="00C0284C" w:rsidP="000F5B64">
      <w:pPr>
        <w:pStyle w:val="Doc-title"/>
      </w:pPr>
      <w:hyperlink r:id="rId164"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A88500E" w14:textId="77777777" w:rsidR="00CD7BFE" w:rsidRDefault="00CD7BFE" w:rsidP="00CD7BFE">
      <w:pPr>
        <w:pStyle w:val="Agreement"/>
      </w:pPr>
      <w:r>
        <w:t>[008] postponed</w:t>
      </w:r>
    </w:p>
    <w:p w14:paraId="7DAF1E39" w14:textId="77777777" w:rsidR="00EC6E50" w:rsidRPr="00CD7BFE" w:rsidRDefault="00EC6E50" w:rsidP="00EC6E50">
      <w:pPr>
        <w:pStyle w:val="Doc-text2"/>
        <w:rPr>
          <w:b/>
        </w:rPr>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71601056" w14:textId="35BB305A" w:rsidR="00381BE9" w:rsidRDefault="00C0284C" w:rsidP="00381BE9">
      <w:pPr>
        <w:pStyle w:val="Doc-title"/>
      </w:pPr>
      <w:hyperlink r:id="rId165"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8C09DEE" w:rsidR="00505878" w:rsidRDefault="005E4B86" w:rsidP="005E4B86">
      <w:pPr>
        <w:pStyle w:val="Agreement"/>
        <w:rPr>
          <w:lang w:eastAsia="zh-CN"/>
        </w:rPr>
      </w:pPr>
      <w:r>
        <w:rPr>
          <w:lang w:eastAsia="zh-CN"/>
        </w:rPr>
        <w:t>Noted</w:t>
      </w:r>
    </w:p>
    <w:p w14:paraId="496C0471" w14:textId="77777777" w:rsidR="005E4B86" w:rsidRDefault="005E4B86" w:rsidP="00505878">
      <w:pPr>
        <w:pStyle w:val="Doc-text2"/>
        <w:rPr>
          <w:lang w:eastAsia="zh-CN"/>
        </w:rPr>
      </w:pPr>
    </w:p>
    <w:p w14:paraId="4111E1DE" w14:textId="1077B59D" w:rsidR="00505878" w:rsidRDefault="00505878" w:rsidP="00505878">
      <w:pPr>
        <w:pStyle w:val="Doc-text2"/>
        <w:rPr>
          <w:lang w:eastAsia="zh-CN"/>
        </w:rPr>
      </w:pPr>
      <w:r>
        <w:rPr>
          <w:lang w:eastAsia="zh-CN"/>
        </w:rPr>
        <w:t xml:space="preserve">Continue offline </w:t>
      </w:r>
    </w:p>
    <w:p w14:paraId="3D7C7AD1" w14:textId="77777777" w:rsidR="00004B53" w:rsidRDefault="00004B53" w:rsidP="00004B53">
      <w:pPr>
        <w:pStyle w:val="Doc-text2"/>
        <w:rPr>
          <w:lang w:eastAsia="zh-CN"/>
        </w:rPr>
      </w:pPr>
    </w:p>
    <w:p w14:paraId="1E9B0362" w14:textId="77777777" w:rsidR="00004B53" w:rsidRPr="00260650" w:rsidRDefault="00C0284C" w:rsidP="00004B53">
      <w:pPr>
        <w:pStyle w:val="Doc-title"/>
      </w:pPr>
      <w:hyperlink r:id="rId166"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2C4F198E" w:rsidR="00004B53" w:rsidRDefault="005E4B86" w:rsidP="00004B53">
      <w:pPr>
        <w:pStyle w:val="Doc-text2"/>
      </w:pPr>
      <w:r>
        <w:t xml:space="preserve">- </w:t>
      </w:r>
      <w:r>
        <w:tab/>
        <w:t>P2 above ment</w:t>
      </w:r>
      <w:r w:rsidR="00004B53">
        <w:t>i</w:t>
      </w:r>
      <w:r>
        <w:t>o</w:t>
      </w:r>
      <w:r w:rsidR="00004B53">
        <w:t>n</w:t>
      </w:r>
      <w:r>
        <w:t xml:space="preserve">ed </w:t>
      </w:r>
      <w:r w:rsidR="00004B53">
        <w:t>also in this tdoc</w:t>
      </w:r>
    </w:p>
    <w:p w14:paraId="1022FF3F" w14:textId="2B5DD2C8" w:rsidR="00004B53" w:rsidRDefault="005E4B86" w:rsidP="005E4B86">
      <w:pPr>
        <w:pStyle w:val="Agreement"/>
      </w:pPr>
      <w:r>
        <w:t>Noted</w:t>
      </w:r>
    </w:p>
    <w:p w14:paraId="12FE96C9" w14:textId="77777777" w:rsidR="00C34357" w:rsidRPr="00C34357" w:rsidRDefault="00C34357" w:rsidP="00C34357">
      <w:pPr>
        <w:pStyle w:val="Doc-text2"/>
      </w:pPr>
    </w:p>
    <w:p w14:paraId="7E548A24" w14:textId="376147AD" w:rsidR="00C34357" w:rsidRDefault="00C0284C" w:rsidP="00C34357">
      <w:pPr>
        <w:pStyle w:val="Doc-title"/>
      </w:pPr>
      <w:hyperlink r:id="rId167"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0296CB39" w14:textId="19E46035" w:rsidR="00E731AE" w:rsidRDefault="00E731AE" w:rsidP="00C34357">
      <w:pPr>
        <w:pStyle w:val="Doc-text2"/>
      </w:pPr>
      <w:r>
        <w:t>-</w:t>
      </w:r>
      <w:r w:rsidR="00C34357">
        <w:tab/>
        <w:t xml:space="preserve">Ericsson think informative note is not needed. </w:t>
      </w: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694B90CA" w:rsidR="00505878" w:rsidRDefault="00E731AE" w:rsidP="00E731AE">
      <w:pPr>
        <w:pStyle w:val="Doc-text2"/>
      </w:pPr>
      <w:r>
        <w:t xml:space="preserve">Continue offline to find a clarification if needed (for TS note or Chair notes, most companies seems to not like the idea of a TS note) </w:t>
      </w:r>
    </w:p>
    <w:p w14:paraId="34C58A00" w14:textId="77777777" w:rsidR="00505878" w:rsidRDefault="00505878" w:rsidP="00505878">
      <w:pPr>
        <w:pStyle w:val="Doc-text2"/>
      </w:pPr>
    </w:p>
    <w:p w14:paraId="5B7F0F24" w14:textId="77777777" w:rsidR="005E4B86" w:rsidRDefault="005E4B86" w:rsidP="00505878">
      <w:pPr>
        <w:pStyle w:val="Doc-text2"/>
      </w:pPr>
    </w:p>
    <w:p w14:paraId="39DD60D1" w14:textId="77777777" w:rsidR="005E4B86" w:rsidRPr="00260650" w:rsidRDefault="005E4B86" w:rsidP="005E4B86">
      <w:pPr>
        <w:pStyle w:val="EmailDiscussion"/>
      </w:pPr>
      <w:r w:rsidRPr="00260650">
        <w:t>[AT113bis-e][009][NR15] UE caps BCS EN-DC (Huawei)</w:t>
      </w:r>
    </w:p>
    <w:p w14:paraId="7CD81341" w14:textId="77777777" w:rsidR="005E4B86" w:rsidRPr="00260650" w:rsidRDefault="005E4B86" w:rsidP="005E4B86">
      <w:pPr>
        <w:pStyle w:val="EmailDiscussion2"/>
      </w:pPr>
      <w:r w:rsidRPr="00260650">
        <w:tab/>
        <w:t xml:space="preserve">Scope: Taking into account on-line agreements, Treat R2-2104025, R2-2103061, R2-2104030, R2-2104212, R2-2104213, R2-2104214, R2-2104026, R2-2104027, R2-2104028, </w:t>
      </w:r>
    </w:p>
    <w:p w14:paraId="0867A2F2" w14:textId="77777777" w:rsidR="005E4B86" w:rsidRPr="00260650" w:rsidRDefault="005E4B86" w:rsidP="005E4B86">
      <w:pPr>
        <w:pStyle w:val="EmailDiscussion2"/>
      </w:pPr>
      <w:r w:rsidRPr="00260650">
        <w:tab/>
        <w:t>Phase 1, determine agreeable parts, Phase 2, for agreeable parts Work on CRs.</w:t>
      </w:r>
    </w:p>
    <w:p w14:paraId="0AE2DAFC" w14:textId="77777777" w:rsidR="005E4B86" w:rsidRPr="00260650" w:rsidRDefault="005E4B86" w:rsidP="005E4B86">
      <w:pPr>
        <w:pStyle w:val="EmailDiscussion2"/>
      </w:pPr>
      <w:r w:rsidRPr="00260650">
        <w:tab/>
        <w:t>Intended outcome: Report and Agreed-in-principle CRs</w:t>
      </w:r>
      <w:r>
        <w:t xml:space="preserve"> (if possible)</w:t>
      </w:r>
      <w:r w:rsidRPr="00260650">
        <w:t xml:space="preserve">, Approved LS </w:t>
      </w:r>
    </w:p>
    <w:p w14:paraId="3BF7AA72" w14:textId="77777777" w:rsidR="005E4B86" w:rsidRDefault="005E4B86" w:rsidP="005E4B86">
      <w:pPr>
        <w:pStyle w:val="EmailDiscussion2"/>
      </w:pPr>
      <w:r w:rsidRPr="00260650">
        <w:tab/>
        <w:t>Deadline: Schedule A</w:t>
      </w:r>
    </w:p>
    <w:p w14:paraId="2752BA65" w14:textId="77777777" w:rsidR="005E4B86" w:rsidRDefault="005E4B86" w:rsidP="005E4B86">
      <w:pPr>
        <w:pStyle w:val="EmailDiscussion2"/>
      </w:pPr>
    </w:p>
    <w:p w14:paraId="2BC58C82" w14:textId="77777777" w:rsidR="005E4B86" w:rsidRDefault="00C0284C" w:rsidP="005E4B86">
      <w:pPr>
        <w:pStyle w:val="Doc-title"/>
      </w:pPr>
      <w:hyperlink r:id="rId168" w:tooltip="D:Documents3GPPtsg_ranWG2TSGR2_113bis-eDocsR2-2104598.zip" w:history="1">
        <w:r w:rsidR="005E4B86" w:rsidRPr="00570DD9">
          <w:rPr>
            <w:rStyle w:val="Hyperlink"/>
          </w:rPr>
          <w:t>R2-2104598</w:t>
        </w:r>
      </w:hyperlink>
      <w:r w:rsidR="005E4B86">
        <w:tab/>
      </w:r>
      <w:r w:rsidR="005E4B86" w:rsidRPr="003C009A">
        <w:t>Summary of [AT113bis-e][009][NR15] UE caps BCS EN-DC</w:t>
      </w:r>
      <w:r w:rsidR="005E4B86">
        <w:tab/>
      </w:r>
      <w:r w:rsidR="005E4B86">
        <w:tab/>
      </w:r>
      <w:r w:rsidR="005E4B86" w:rsidRPr="00260650">
        <w:t>Huawei, HiSilicon</w:t>
      </w:r>
    </w:p>
    <w:p w14:paraId="54AC2C92" w14:textId="77777777" w:rsidR="005E4B86" w:rsidRDefault="005E4B86" w:rsidP="005E4B86">
      <w:pPr>
        <w:pStyle w:val="Doc-text2"/>
      </w:pPr>
      <w:r>
        <w:t xml:space="preserve">Online DISCUSSION </w:t>
      </w:r>
    </w:p>
    <w:p w14:paraId="6C36B29B" w14:textId="77777777" w:rsidR="005E4B86" w:rsidRDefault="005E4B86" w:rsidP="005E4B86">
      <w:pPr>
        <w:pStyle w:val="Doc-text2"/>
      </w:pPr>
      <w:r>
        <w:t xml:space="preserve">Onlline issue 1 </w:t>
      </w:r>
      <w:r>
        <w:tab/>
      </w:r>
    </w:p>
    <w:p w14:paraId="096ECEC9" w14:textId="77777777" w:rsidR="005E4B86" w:rsidRDefault="005E4B86" w:rsidP="005E4B86">
      <w:pPr>
        <w:pStyle w:val="Doc-text2"/>
      </w:pPr>
      <w:r>
        <w:t>-</w:t>
      </w:r>
      <w:r>
        <w:tab/>
        <w:t xml:space="preserve">Apple think we first should have good understanding in R2 about BCS fallback. </w:t>
      </w:r>
    </w:p>
    <w:p w14:paraId="7AFFACD6" w14:textId="77777777" w:rsidR="005E4B86" w:rsidRDefault="005E4B86" w:rsidP="005E4B86">
      <w:pPr>
        <w:pStyle w:val="Doc-text2"/>
      </w:pPr>
      <w:r>
        <w:t>-</w:t>
      </w:r>
      <w:r>
        <w:tab/>
        <w:t xml:space="preserve">Ericsson agrees, and think this is a R2 topic. However the definition of fallback should be clear to everyone, </w:t>
      </w:r>
    </w:p>
    <w:p w14:paraId="3D969A4F" w14:textId="77777777" w:rsidR="005E4B86" w:rsidRDefault="005E4B86" w:rsidP="005E4B86">
      <w:pPr>
        <w:pStyle w:val="Doc-text2"/>
      </w:pPr>
      <w:r>
        <w:t>-</w:t>
      </w:r>
      <w:r>
        <w:tab/>
        <w:t xml:space="preserve">Intel support that R2 should conclude. LTE cap TS is more clear, and NR inherited this. Agree this is a R2 issue. Can have the same interpretation as LTE. </w:t>
      </w:r>
    </w:p>
    <w:p w14:paraId="55AA993F" w14:textId="77777777" w:rsidR="005E4B86" w:rsidRDefault="005E4B86" w:rsidP="005E4B86">
      <w:pPr>
        <w:pStyle w:val="Doc-text2"/>
      </w:pPr>
      <w:r>
        <w:t>-</w:t>
      </w:r>
      <w:r>
        <w:tab/>
        <w:t>ZTE also think we wait with sending an LS</w:t>
      </w:r>
    </w:p>
    <w:p w14:paraId="0CC5E9D8" w14:textId="77777777" w:rsidR="005E4B86" w:rsidRDefault="005E4B86" w:rsidP="005E4B86">
      <w:pPr>
        <w:pStyle w:val="Doc-text2"/>
      </w:pPr>
      <w:r>
        <w:t>-</w:t>
      </w:r>
      <w:r>
        <w:tab/>
        <w:t xml:space="preserve">Huawei think that the current TS is not clear, so we need to discuss more. </w:t>
      </w:r>
    </w:p>
    <w:p w14:paraId="1FA8C2C9" w14:textId="77777777" w:rsidR="005E4B86" w:rsidRDefault="005E4B86" w:rsidP="005E4B86">
      <w:pPr>
        <w:pStyle w:val="Doc-text2"/>
      </w:pPr>
      <w:r>
        <w:t>Online issue 2</w:t>
      </w:r>
    </w:p>
    <w:p w14:paraId="28455F27" w14:textId="77777777" w:rsidR="005E4B86" w:rsidRDefault="005E4B86" w:rsidP="005E4B86">
      <w:pPr>
        <w:pStyle w:val="Doc-text2"/>
      </w:pPr>
      <w:r>
        <w:t xml:space="preserve">- </w:t>
      </w:r>
      <w:r>
        <w:tab/>
        <w:t xml:space="preserve">QC think we don’t need to inform R4. Think we don’t need consistency between non-contibgous and contiguous so there is no aspect that need to be informed to R4. Apple agrees and think the LS can clearly state this. </w:t>
      </w:r>
    </w:p>
    <w:p w14:paraId="0860359C" w14:textId="77777777" w:rsidR="005E4B86" w:rsidRDefault="005E4B86" w:rsidP="005E4B86">
      <w:pPr>
        <w:pStyle w:val="Doc-text2"/>
      </w:pPr>
      <w:r>
        <w:t>-</w:t>
      </w:r>
      <w:r>
        <w:tab/>
        <w:t xml:space="preserve">TMO support to send the LS. Apple are ok to send an LS and it is good that R4 knows how the signalling works. </w:t>
      </w:r>
    </w:p>
    <w:p w14:paraId="6DF55E5C" w14:textId="77777777" w:rsidR="005E4B86" w:rsidRDefault="005E4B86" w:rsidP="005E4B86">
      <w:pPr>
        <w:pStyle w:val="Doc-text2"/>
      </w:pPr>
      <w:r>
        <w:t>-</w:t>
      </w:r>
      <w:r>
        <w:tab/>
        <w:t>Intel and Nokia are ok to send an LS</w:t>
      </w:r>
    </w:p>
    <w:p w14:paraId="6AA1C2B8" w14:textId="77777777" w:rsidR="00C34357" w:rsidRDefault="00C34357" w:rsidP="005E4B86">
      <w:pPr>
        <w:pStyle w:val="Doc-text2"/>
      </w:pPr>
    </w:p>
    <w:p w14:paraId="7931F491" w14:textId="4D1646AA" w:rsidR="005E4B86" w:rsidRDefault="00C34357" w:rsidP="005E4B86">
      <w:pPr>
        <w:pStyle w:val="Doc-text2"/>
      </w:pPr>
      <w:r>
        <w:t xml:space="preserve">On-Line agreements: </w:t>
      </w:r>
    </w:p>
    <w:p w14:paraId="0C805657" w14:textId="77777777" w:rsidR="005E4B86" w:rsidRDefault="005E4B86" w:rsidP="005E4B86">
      <w:pPr>
        <w:pStyle w:val="Agreement"/>
      </w:pPr>
      <w:r>
        <w:t>We don’t send LS to R4 now on BCS fallback (can consider at later meeting if needed)</w:t>
      </w:r>
    </w:p>
    <w:p w14:paraId="327CFE3B" w14:textId="77777777" w:rsidR="005E4B86" w:rsidRDefault="005E4B86" w:rsidP="005E4B86">
      <w:pPr>
        <w:pStyle w:val="Agreement"/>
      </w:pPr>
      <w:r>
        <w:t>Discussion on BCS fallback is postponed</w:t>
      </w:r>
    </w:p>
    <w:p w14:paraId="0031E0E0" w14:textId="77777777" w:rsidR="005E4B86" w:rsidRDefault="005E4B86" w:rsidP="005E4B86">
      <w:pPr>
        <w:pStyle w:val="Agreement"/>
      </w:pPr>
      <w:r>
        <w:t>Will send LS to i</w:t>
      </w:r>
      <w:r w:rsidRPr="005017E5">
        <w:t>nform RAN4 the RAN2 understanding on BCS for contiguous and non-contiguous intra-band (NG)EN-DC</w:t>
      </w:r>
    </w:p>
    <w:p w14:paraId="148C90C6" w14:textId="77777777" w:rsidR="005E4B86" w:rsidRDefault="005E4B86" w:rsidP="005E4B86">
      <w:pPr>
        <w:pStyle w:val="Agreement"/>
      </w:pPr>
      <w:r>
        <w:t xml:space="preserve">Short post email discussion for LS approval </w:t>
      </w:r>
    </w:p>
    <w:p w14:paraId="6F9AB386" w14:textId="77777777" w:rsidR="005E4B86" w:rsidRDefault="005E4B86" w:rsidP="005E4B86">
      <w:pPr>
        <w:pStyle w:val="Comments"/>
      </w:pPr>
    </w:p>
    <w:p w14:paraId="5BCBA2AE" w14:textId="07478D24" w:rsidR="005E4B86" w:rsidRDefault="00C34357" w:rsidP="00C34357">
      <w:pPr>
        <w:pStyle w:val="Doc-text2"/>
      </w:pPr>
      <w:r>
        <w:t xml:space="preserve">[009] Offline agreements: </w:t>
      </w:r>
    </w:p>
    <w:p w14:paraId="2EBC4248" w14:textId="351D0BF6" w:rsidR="00C34357" w:rsidRPr="005017E5" w:rsidRDefault="00C34357" w:rsidP="00C34357">
      <w:pPr>
        <w:pStyle w:val="Agreement"/>
        <w:rPr>
          <w:lang w:val="en-US" w:eastAsia="zh-CN"/>
        </w:rPr>
      </w:pPr>
      <w:r>
        <w:rPr>
          <w:lang w:val="en-US" w:eastAsia="zh-CN"/>
        </w:rPr>
        <w:t xml:space="preserve">[009] </w:t>
      </w:r>
      <w:r w:rsidRPr="005017E5">
        <w:rPr>
          <w:lang w:val="en-US" w:eastAsia="zh-CN"/>
        </w:rPr>
        <w:t xml:space="preserve">RAN2 confirms that supportedBandwidthCombinationSetIntraENDC is signalled to report the intra-band part of “Intra-band (NG)EN-DC/NE-DC BC with LTE inter-band CA and NR single carrier” </w:t>
      </w:r>
      <w:r>
        <w:rPr>
          <w:lang w:val="en-US" w:eastAsia="zh-CN"/>
        </w:rPr>
        <w:t>(no need for specification change)</w:t>
      </w:r>
    </w:p>
    <w:p w14:paraId="136ADB9C" w14:textId="2E6EC365" w:rsidR="005E4B86" w:rsidRPr="00C34357" w:rsidRDefault="00C34357" w:rsidP="00C34357">
      <w:pPr>
        <w:pStyle w:val="Agreement"/>
        <w:rPr>
          <w:lang w:val="en-US"/>
        </w:rPr>
      </w:pPr>
      <w:r>
        <w:rPr>
          <w:lang w:val="en-US" w:eastAsia="zh-CN"/>
        </w:rPr>
        <w:t xml:space="preserve">[009] </w:t>
      </w:r>
      <w:r w:rsidRPr="00113834">
        <w:rPr>
          <w:lang w:val="en-US" w:eastAsia="zh-CN"/>
        </w:rPr>
        <w:t>RAN2 confirms that</w:t>
      </w:r>
      <w:r>
        <w:rPr>
          <w:lang w:val="en-US" w:eastAsia="zh-CN"/>
        </w:rPr>
        <w:t xml:space="preserve"> t</w:t>
      </w:r>
      <w:r w:rsidRPr="00113834">
        <w:rPr>
          <w:lang w:val="en-US" w:eastAsia="zh-CN"/>
        </w:rPr>
        <w:t xml:space="preserve">o determine whether the UE supports a channel bandwidth of 90 MHz, the network shall also validate </w:t>
      </w:r>
      <w:r w:rsidRPr="00113834">
        <w:rPr>
          <w:i/>
          <w:lang w:val="en-US" w:eastAsia="zh-CN"/>
        </w:rPr>
        <w:t>SupportedBandwidthCombinationSetEN-DC</w:t>
      </w:r>
      <w:r w:rsidRPr="00A77B49">
        <w:rPr>
          <w:lang w:val="en-US" w:eastAsia="zh-CN"/>
        </w:rPr>
        <w:t>.</w:t>
      </w:r>
    </w:p>
    <w:p w14:paraId="27E07EA2" w14:textId="1CBB00B1" w:rsidR="00C34357" w:rsidRPr="00AF17ED" w:rsidRDefault="00C34357" w:rsidP="00C34357">
      <w:pPr>
        <w:pStyle w:val="Agreement"/>
        <w:rPr>
          <w:lang w:val="en-US" w:eastAsia="zh-CN"/>
        </w:rPr>
      </w:pPr>
      <w:r>
        <w:rPr>
          <w:lang w:val="en-US" w:eastAsia="zh-CN"/>
        </w:rPr>
        <w:t xml:space="preserve">[009] </w:t>
      </w:r>
      <w:r w:rsidRPr="00AF17ED">
        <w:rPr>
          <w:lang w:val="en-US" w:eastAsia="zh-CN"/>
        </w:rPr>
        <w:t xml:space="preserve">If the UE supports intra-band (NG)EN-DC with contiguous and non-contiguous, and the BCS for contiguous and non-contiguous are the same, the UE can signal “both” in </w:t>
      </w:r>
      <w:r w:rsidRPr="00AF17ED">
        <w:rPr>
          <w:i/>
          <w:lang w:val="en-US" w:eastAsia="zh-CN"/>
        </w:rPr>
        <w:t>intraBandENDC-Support</w:t>
      </w:r>
      <w:r w:rsidRPr="00AF17ED">
        <w:rPr>
          <w:lang w:val="en-US" w:eastAsia="zh-CN"/>
        </w:rPr>
        <w:t xml:space="preserve"> with associated BCS value. If the BCS for contiguous and non-contiguous are different, the UE can signal two BC entries and set “contiguous” and “non-contiguous” separately, with associated BCS value respectively. If no BCS is signalled then the BCS0 is assumed for “both” signalled case.</w:t>
      </w:r>
      <w:r>
        <w:rPr>
          <w:lang w:val="en-US" w:eastAsia="zh-CN"/>
        </w:rPr>
        <w:t xml:space="preserve"> (no need for specification change)</w:t>
      </w:r>
    </w:p>
    <w:p w14:paraId="0577B0F0" w14:textId="77777777" w:rsidR="005E4B86" w:rsidRPr="00C34357" w:rsidRDefault="005E4B86" w:rsidP="005E4B86">
      <w:pPr>
        <w:pStyle w:val="Comments"/>
        <w:rPr>
          <w:lang w:val="en-US"/>
        </w:rPr>
      </w:pPr>
    </w:p>
    <w:p w14:paraId="1CE621B6" w14:textId="77777777" w:rsidR="005E4B86" w:rsidRDefault="005E4B86" w:rsidP="005E4B86">
      <w:pPr>
        <w:pStyle w:val="Comments"/>
      </w:pPr>
    </w:p>
    <w:p w14:paraId="43A7FCBD" w14:textId="2E670485" w:rsidR="005E4B86" w:rsidRDefault="005E4B86" w:rsidP="005E4B86">
      <w:pPr>
        <w:pStyle w:val="EmailDiscussion"/>
      </w:pPr>
      <w:r>
        <w:t>[Post</w:t>
      </w:r>
      <w:r w:rsidR="00C34357">
        <w:t>113bis-e][051</w:t>
      </w:r>
      <w:r>
        <w:t xml:space="preserve">][NR15] LS on BCS for </w:t>
      </w:r>
      <w:r w:rsidRPr="005017E5">
        <w:t>contiguous an</w:t>
      </w:r>
      <w:r>
        <w:t xml:space="preserve">d non-contiguous intra-band </w:t>
      </w:r>
      <w:r w:rsidRPr="005017E5">
        <w:t>EN-DC</w:t>
      </w:r>
      <w:r>
        <w:t xml:space="preserve"> (</w:t>
      </w:r>
      <w:r w:rsidR="00AB1AB1">
        <w:t>Huawei</w:t>
      </w:r>
      <w:r>
        <w:t>)</w:t>
      </w:r>
    </w:p>
    <w:p w14:paraId="1E97AC4A" w14:textId="77777777" w:rsidR="005E4B86" w:rsidRDefault="005E4B86" w:rsidP="005E4B86">
      <w:pPr>
        <w:pStyle w:val="EmailDiscussion2"/>
      </w:pPr>
      <w:r>
        <w:tab/>
        <w:t>Intended outcome: Approved LS out</w:t>
      </w:r>
    </w:p>
    <w:p w14:paraId="3BB94D41" w14:textId="5AB7FA50" w:rsidR="005E4B86" w:rsidRDefault="005E4B86" w:rsidP="005E4B86">
      <w:pPr>
        <w:pStyle w:val="EmailDiscussion2"/>
      </w:pPr>
      <w:r>
        <w:tab/>
        <w:t xml:space="preserve">Deadline: </w:t>
      </w:r>
      <w:r w:rsidR="00C34357">
        <w:t>Short</w:t>
      </w:r>
    </w:p>
    <w:p w14:paraId="5016406F" w14:textId="77777777" w:rsidR="005E4B86" w:rsidRDefault="005E4B86" w:rsidP="00505878">
      <w:pPr>
        <w:pStyle w:val="Doc-text2"/>
      </w:pPr>
    </w:p>
    <w:p w14:paraId="62FDB388" w14:textId="77777777" w:rsidR="005E4B86" w:rsidRPr="00505878" w:rsidRDefault="005E4B86" w:rsidP="00C34357">
      <w:pPr>
        <w:pStyle w:val="Doc-text2"/>
        <w:ind w:left="0" w:firstLine="0"/>
      </w:pPr>
    </w:p>
    <w:p w14:paraId="5794079B" w14:textId="4367CD8D" w:rsidR="006C6507" w:rsidRDefault="00C0284C" w:rsidP="006C6507">
      <w:pPr>
        <w:pStyle w:val="Doc-title"/>
      </w:pPr>
      <w:hyperlink r:id="rId169"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5CAA9234" w14:textId="16B7BAF2" w:rsidR="00C34357" w:rsidRPr="00C34357" w:rsidRDefault="00C34357" w:rsidP="00C34357">
      <w:pPr>
        <w:pStyle w:val="Agreement"/>
      </w:pPr>
      <w:r>
        <w:t>[009] Noted, discussion postponed awaiting RAN4 conclusion</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Default="00C0284C" w:rsidP="004D0AD0">
      <w:pPr>
        <w:pStyle w:val="Doc-title"/>
      </w:pPr>
      <w:hyperlink r:id="rId170"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1B137D74" w14:textId="77777777" w:rsidR="00C34357" w:rsidRPr="00260650" w:rsidRDefault="00C0284C" w:rsidP="00C34357">
      <w:pPr>
        <w:pStyle w:val="Doc-title"/>
      </w:pPr>
      <w:hyperlink r:id="rId171" w:tooltip="D:Documents3GPPtsg_ranWG2TSGR2_113bis-eDocsR2-2104546.zip" w:history="1">
        <w:r w:rsidR="00C34357" w:rsidRPr="00C34357">
          <w:rPr>
            <w:rStyle w:val="Hyperlink"/>
          </w:rPr>
          <w:t>R2-2104546</w:t>
        </w:r>
      </w:hyperlink>
      <w:r w:rsidR="00C34357">
        <w:tab/>
      </w:r>
      <w:r w:rsidR="00C34357" w:rsidRPr="00260650">
        <w:t>CR on the supportedBandwidthCombinationSet-R15</w:t>
      </w:r>
      <w:r w:rsidR="00C34357" w:rsidRPr="00260650">
        <w:tab/>
        <w:t>ZTE Corporation, Sanechips</w:t>
      </w:r>
      <w:r w:rsidR="00C34357">
        <w:tab/>
        <w:t>CR</w:t>
      </w:r>
      <w:r w:rsidR="00C34357">
        <w:tab/>
        <w:t>Rel-15</w:t>
      </w:r>
      <w:r w:rsidR="00C34357">
        <w:tab/>
        <w:t>38.306</w:t>
      </w:r>
      <w:r w:rsidR="00C34357">
        <w:tab/>
        <w:t>15.13.0</w:t>
      </w:r>
      <w:r w:rsidR="00C34357">
        <w:tab/>
        <w:t>0565</w:t>
      </w:r>
      <w:r w:rsidR="00C34357">
        <w:tab/>
        <w:t>1</w:t>
      </w:r>
      <w:r w:rsidR="00C34357" w:rsidRPr="00260650">
        <w:tab/>
        <w:t>F</w:t>
      </w:r>
      <w:r w:rsidR="00C34357" w:rsidRPr="00260650">
        <w:tab/>
        <w:t>NR_newRAT-Core</w:t>
      </w:r>
    </w:p>
    <w:p w14:paraId="17650F95" w14:textId="05F6946E" w:rsidR="00C34357" w:rsidRDefault="00C34357" w:rsidP="00C34357">
      <w:pPr>
        <w:pStyle w:val="Agreement"/>
      </w:pPr>
      <w:r>
        <w:t>[009] Agreed in principle</w:t>
      </w:r>
    </w:p>
    <w:p w14:paraId="5FA8EBA4" w14:textId="77777777" w:rsidR="00C34357" w:rsidRPr="00C34357" w:rsidRDefault="00C34357" w:rsidP="00C34357">
      <w:pPr>
        <w:pStyle w:val="Doc-text2"/>
      </w:pPr>
    </w:p>
    <w:p w14:paraId="4A1CD116" w14:textId="6C9BC0D7" w:rsidR="004D0AD0" w:rsidRDefault="00C0284C" w:rsidP="004D0AD0">
      <w:pPr>
        <w:pStyle w:val="Doc-title"/>
      </w:pPr>
      <w:hyperlink r:id="rId172"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58BCF76B" w14:textId="676AC438" w:rsidR="00C34357" w:rsidRDefault="00C34357" w:rsidP="00C34357">
      <w:pPr>
        <w:pStyle w:val="Doc-title"/>
      </w:pPr>
      <w:r>
        <w:rPr>
          <w:rStyle w:val="Hyperlink"/>
        </w:rPr>
        <w:t>R2-2104547</w:t>
      </w:r>
      <w:r w:rsidRPr="00260650">
        <w:tab/>
        <w:t>CR on the supportedBandwidthCombinationSet-R16</w:t>
      </w:r>
      <w:r w:rsidRPr="00260650">
        <w:tab/>
        <w:t>ZTE Corporation, Sanechip</w:t>
      </w:r>
      <w:r>
        <w:t>s</w:t>
      </w:r>
      <w:r>
        <w:tab/>
        <w:t>CR</w:t>
      </w:r>
      <w:r>
        <w:tab/>
        <w:t>Rel-16</w:t>
      </w:r>
      <w:r>
        <w:tab/>
        <w:t>38.306</w:t>
      </w:r>
      <w:r>
        <w:tab/>
        <w:t>16.4.0</w:t>
      </w:r>
      <w:r>
        <w:tab/>
        <w:t>0566</w:t>
      </w:r>
      <w:r>
        <w:tab/>
        <w:t>1</w:t>
      </w:r>
      <w:r w:rsidRPr="00260650">
        <w:tab/>
        <w:t>A</w:t>
      </w:r>
      <w:r w:rsidRPr="00260650">
        <w:tab/>
        <w:t>NR_newRAT-Core</w:t>
      </w:r>
    </w:p>
    <w:p w14:paraId="312A5B2F" w14:textId="77777777" w:rsidR="00C34357" w:rsidRDefault="00C34357" w:rsidP="00C34357">
      <w:pPr>
        <w:pStyle w:val="Agreement"/>
      </w:pPr>
      <w:r>
        <w:t>[009] Agreed in principle</w:t>
      </w:r>
    </w:p>
    <w:p w14:paraId="6A4AD8A0" w14:textId="5ABA7965" w:rsidR="00C34357" w:rsidRPr="00C34357" w:rsidRDefault="00C34357" w:rsidP="00C34357">
      <w:pPr>
        <w:pStyle w:val="Doc-title"/>
      </w:pPr>
    </w:p>
    <w:p w14:paraId="3A1CED15" w14:textId="49AF07E7" w:rsidR="00C34539" w:rsidRPr="00260650" w:rsidRDefault="00C0284C" w:rsidP="00C34539">
      <w:pPr>
        <w:pStyle w:val="Doc-title"/>
      </w:pPr>
      <w:hyperlink r:id="rId173"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Default="00C0284C" w:rsidP="00C34539">
      <w:pPr>
        <w:pStyle w:val="Doc-title"/>
      </w:pPr>
      <w:hyperlink r:id="rId174"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216A5AC7" w14:textId="5073865D" w:rsidR="00C34357" w:rsidRDefault="00C34357" w:rsidP="00C34357">
      <w:pPr>
        <w:pStyle w:val="Agreement"/>
      </w:pPr>
      <w:r>
        <w:t>[009] Both Postponed</w:t>
      </w:r>
    </w:p>
    <w:p w14:paraId="21785BE6" w14:textId="77777777" w:rsidR="00C34357" w:rsidRPr="00C34357" w:rsidRDefault="00C34357" w:rsidP="00C34357">
      <w:pPr>
        <w:pStyle w:val="Doc-text2"/>
      </w:pPr>
    </w:p>
    <w:p w14:paraId="077B6AB5" w14:textId="5F51C486" w:rsidR="006C6507" w:rsidRPr="00260650" w:rsidRDefault="00C34357" w:rsidP="006C6507">
      <w:pPr>
        <w:pStyle w:val="Comments"/>
      </w:pPr>
      <w:r>
        <w:t>Not Treated</w:t>
      </w:r>
    </w:p>
    <w:p w14:paraId="68ED6BB8" w14:textId="25A32147" w:rsidR="003C009A" w:rsidRDefault="00C0284C" w:rsidP="003C009A">
      <w:pPr>
        <w:pStyle w:val="Doc-title"/>
      </w:pPr>
      <w:hyperlink r:id="rId175"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75400EE6" w14:textId="358875A2" w:rsidR="005E4B86" w:rsidRDefault="005E4B86" w:rsidP="005E4B86">
      <w:pPr>
        <w:pStyle w:val="EmailDiscussion2"/>
        <w:ind w:left="0" w:firstLine="0"/>
      </w:pPr>
    </w:p>
    <w:p w14:paraId="774A6D3F" w14:textId="77777777" w:rsidR="003C009A" w:rsidRPr="003C009A" w:rsidRDefault="003C009A" w:rsidP="005E4B86">
      <w:pPr>
        <w:pStyle w:val="Doc-text2"/>
        <w:ind w:left="0" w:firstLine="0"/>
      </w:pP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Default="00387906" w:rsidP="00387906">
      <w:pPr>
        <w:pStyle w:val="EmailDiscussion2"/>
      </w:pPr>
      <w:r w:rsidRPr="00260650">
        <w:tab/>
        <w:t>Deadline: Schedule A</w:t>
      </w:r>
    </w:p>
    <w:p w14:paraId="60395334" w14:textId="77777777" w:rsidR="00AB1AB1" w:rsidRPr="00260650" w:rsidRDefault="00AB1AB1" w:rsidP="00387906">
      <w:pPr>
        <w:pStyle w:val="EmailDiscussion2"/>
      </w:pPr>
    </w:p>
    <w:p w14:paraId="4C86461A" w14:textId="78C62A9E" w:rsidR="00387906" w:rsidRDefault="00C0284C" w:rsidP="00AB1AB1">
      <w:pPr>
        <w:pStyle w:val="Doc-title"/>
        <w:rPr>
          <w:lang w:eastAsia="en-US"/>
        </w:rPr>
      </w:pPr>
      <w:hyperlink r:id="rId176" w:tooltip="D:Documents3GPPtsg_ranWG2TSGR2_113bis-eDocsR2-2104511.zip" w:history="1">
        <w:r w:rsidR="00AB1AB1" w:rsidRPr="00AB1AB1">
          <w:rPr>
            <w:rStyle w:val="Hyperlink"/>
            <w:lang w:eastAsia="en-US"/>
          </w:rPr>
          <w:t>R2-2104511</w:t>
        </w:r>
      </w:hyperlink>
      <w:r w:rsidR="00AB1AB1">
        <w:rPr>
          <w:lang w:eastAsia="en-US"/>
        </w:rPr>
        <w:tab/>
      </w:r>
      <w:r w:rsidR="00AB1AB1" w:rsidRPr="00AB1AB1">
        <w:rPr>
          <w:lang w:eastAsia="en-US"/>
        </w:rPr>
        <w:t>Summary of [AT113bis-e][010][NR15] UE caps DL scheduling slot offset</w:t>
      </w:r>
      <w:r w:rsidR="00AB1AB1">
        <w:rPr>
          <w:lang w:eastAsia="en-US"/>
        </w:rPr>
        <w:tab/>
        <w:t>Ericsson</w:t>
      </w:r>
    </w:p>
    <w:p w14:paraId="65C6054C" w14:textId="3060F282" w:rsidR="00AB1AB1" w:rsidRPr="00AB1AB1" w:rsidRDefault="00AB1AB1" w:rsidP="00AB1AB1">
      <w:pPr>
        <w:pStyle w:val="Agreement"/>
        <w:rPr>
          <w:lang w:eastAsia="en-US"/>
        </w:rPr>
      </w:pPr>
      <w:r>
        <w:rPr>
          <w:lang w:eastAsia="en-US"/>
        </w:rPr>
        <w:t>[010] Noted, conclusions taken into account and reflected below</w:t>
      </w:r>
    </w:p>
    <w:p w14:paraId="0E742ADC" w14:textId="77777777" w:rsidR="00A05D73" w:rsidRPr="00260650" w:rsidRDefault="00A05D73" w:rsidP="00387906">
      <w:pPr>
        <w:pStyle w:val="Doc-text2"/>
      </w:pPr>
    </w:p>
    <w:p w14:paraId="0ADD9B38" w14:textId="00DBBFF3" w:rsidR="00D64D0E" w:rsidRDefault="00C0284C" w:rsidP="00D64D0E">
      <w:pPr>
        <w:pStyle w:val="Doc-title"/>
      </w:pPr>
      <w:hyperlink r:id="rId177"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120C065F" w14:textId="725D25ED" w:rsidR="00A05D73" w:rsidRDefault="00A05D73" w:rsidP="00A05D73">
      <w:pPr>
        <w:pStyle w:val="Agreement"/>
      </w:pPr>
      <w:r>
        <w:t>[010] Noted</w:t>
      </w:r>
    </w:p>
    <w:p w14:paraId="16732761" w14:textId="77777777" w:rsidR="00A05D73" w:rsidRPr="00260650" w:rsidRDefault="00C0284C" w:rsidP="00A05D73">
      <w:pPr>
        <w:pStyle w:val="Doc-title"/>
      </w:pPr>
      <w:hyperlink r:id="rId178" w:tooltip="D:Documents3GPPtsg_ranWG2TSGR2_113bis-eDocsR2-2103769.zip" w:history="1">
        <w:r w:rsidR="00A05D73" w:rsidRPr="00260650">
          <w:rPr>
            <w:rStyle w:val="Hyperlink"/>
          </w:rPr>
          <w:t>R2-2103769</w:t>
        </w:r>
      </w:hyperlink>
      <w:r w:rsidR="00A05D73" w:rsidRPr="00260650">
        <w:tab/>
        <w:t>Open issues K0 configuration and use</w:t>
      </w:r>
      <w:r w:rsidR="00A05D73" w:rsidRPr="00260650">
        <w:tab/>
        <w:t>Ericsson</w:t>
      </w:r>
      <w:r w:rsidR="00A05D73" w:rsidRPr="00260650">
        <w:tab/>
        <w:t>discussion</w:t>
      </w:r>
      <w:r w:rsidR="00A05D73" w:rsidRPr="00260650">
        <w:tab/>
        <w:t>Rel-15</w:t>
      </w:r>
      <w:r w:rsidR="00A05D73" w:rsidRPr="00260650">
        <w:tab/>
        <w:t>NR_newRAT-Core</w:t>
      </w:r>
    </w:p>
    <w:p w14:paraId="7A84F6DF" w14:textId="79B01995" w:rsidR="00A05D73" w:rsidRDefault="00A05D73" w:rsidP="00A05D73">
      <w:pPr>
        <w:pStyle w:val="Agreement"/>
      </w:pPr>
      <w:r>
        <w:t>[010] noted</w:t>
      </w:r>
    </w:p>
    <w:p w14:paraId="73D24F54" w14:textId="77777777" w:rsidR="00A05D73" w:rsidRDefault="00A05D73" w:rsidP="00A05D73">
      <w:pPr>
        <w:pStyle w:val="Doc-text2"/>
        <w:ind w:left="0" w:firstLine="0"/>
      </w:pPr>
    </w:p>
    <w:p w14:paraId="272AA234" w14:textId="663A406D" w:rsidR="00A05D73" w:rsidRDefault="00A05D73" w:rsidP="00A05D73">
      <w:pPr>
        <w:pStyle w:val="Agreement"/>
        <w:rPr>
          <w:lang w:eastAsia="zh-CN"/>
        </w:rPr>
      </w:pPr>
      <w:r w:rsidRPr="00A05D73">
        <w:rPr>
          <w:iCs/>
          <w:lang w:eastAsia="zh-CN"/>
        </w:rPr>
        <w:t>[010]</w:t>
      </w:r>
      <w:r>
        <w:rPr>
          <w:i/>
          <w:iCs/>
          <w:lang w:eastAsia="zh-CN"/>
        </w:rPr>
        <w:t xml:space="preserve"> SchedulingOffset-PDSCH-TypeA</w:t>
      </w:r>
      <w:r>
        <w:rPr>
          <w:lang w:eastAsia="zh-CN"/>
        </w:rPr>
        <w:t xml:space="preserve"> and </w:t>
      </w:r>
      <w:r>
        <w:rPr>
          <w:i/>
          <w:iCs/>
          <w:lang w:eastAsia="zh-CN"/>
        </w:rPr>
        <w:t>dl-SchedulingOffset-PDSCH-TypeB</w:t>
      </w:r>
      <w:r>
        <w:rPr>
          <w:lang w:eastAsia="zh-CN"/>
        </w:rPr>
        <w:t xml:space="preserve"> capability are added to the UERadioPagingInformation message</w:t>
      </w:r>
    </w:p>
    <w:p w14:paraId="058C855D" w14:textId="77777777" w:rsidR="00A05D73" w:rsidRDefault="00A05D73" w:rsidP="00A05D73">
      <w:pPr>
        <w:pStyle w:val="Doc-text2"/>
        <w:rPr>
          <w:lang w:eastAsia="zh-CN"/>
        </w:rPr>
      </w:pPr>
    </w:p>
    <w:p w14:paraId="7AE4FB00" w14:textId="5D076B5C" w:rsidR="00A05D73" w:rsidRPr="00A05D73" w:rsidRDefault="00A05D73" w:rsidP="00A05D73">
      <w:pPr>
        <w:pStyle w:val="Doc-text2"/>
        <w:rPr>
          <w:lang w:eastAsia="zh-CN"/>
        </w:rPr>
      </w:pPr>
      <w:r w:rsidRPr="00A05D73">
        <w:rPr>
          <w:b/>
          <w:lang w:eastAsia="zh-CN"/>
        </w:rPr>
        <w:t xml:space="preserve">Agreements </w:t>
      </w:r>
      <w:r>
        <w:rPr>
          <w:b/>
          <w:lang w:eastAsia="zh-CN"/>
        </w:rPr>
        <w:t xml:space="preserve">/ Confirmations </w:t>
      </w:r>
      <w:r w:rsidRPr="00A05D73">
        <w:rPr>
          <w:b/>
          <w:lang w:eastAsia="zh-CN"/>
        </w:rPr>
        <w:t>with no</w:t>
      </w:r>
      <w:r>
        <w:rPr>
          <w:b/>
          <w:lang w:eastAsia="zh-CN"/>
        </w:rPr>
        <w:t xml:space="preserve"> identified</w:t>
      </w:r>
      <w:r w:rsidRPr="00A05D73">
        <w:rPr>
          <w:b/>
          <w:lang w:eastAsia="zh-CN"/>
        </w:rPr>
        <w:t xml:space="preserve"> TS impact:</w:t>
      </w:r>
      <w:r>
        <w:rPr>
          <w:lang w:eastAsia="zh-CN"/>
        </w:rPr>
        <w:t xml:space="preserve"> </w:t>
      </w:r>
    </w:p>
    <w:p w14:paraId="68723EAF" w14:textId="63964D3F" w:rsidR="00A05D73" w:rsidRDefault="00A05D73" w:rsidP="00A05D73">
      <w:pPr>
        <w:pStyle w:val="Agreement"/>
        <w:rPr>
          <w:lang w:eastAsia="zh-CN"/>
        </w:rPr>
      </w:pPr>
      <w:r>
        <w:rPr>
          <w:lang w:eastAsia="zh-CN"/>
        </w:rPr>
        <w:t xml:space="preserve">[010] A UE that does not support dl-SchedulingOffset-PDSCH-TypeA or dl-SchedulingOffset-PDSCH-TypeB capability does support </w:t>
      </w:r>
      <w:r>
        <w:t>pdsch-TimeDomainAllocationList</w:t>
      </w:r>
      <w:r>
        <w:rPr>
          <w:lang w:eastAsia="zh-CN"/>
        </w:rPr>
        <w:t xml:space="preserve"> </w:t>
      </w:r>
      <w:r>
        <w:rPr>
          <w:bCs/>
          <w:lang w:eastAsia="zh-CN"/>
        </w:rPr>
        <w:t>configuration</w:t>
      </w:r>
      <w:r>
        <w:rPr>
          <w:lang w:eastAsia="zh-CN"/>
        </w:rPr>
        <w:t xml:space="preserve"> in PDSCH-ConfigCommon in SIB1 including K0 values larger than 0.</w:t>
      </w:r>
    </w:p>
    <w:p w14:paraId="5E608DFD" w14:textId="57C0410D" w:rsidR="00A05D73" w:rsidRDefault="00A05D73" w:rsidP="00A05D73">
      <w:pPr>
        <w:pStyle w:val="Agreement"/>
        <w:rPr>
          <w:lang w:eastAsia="zh-CN"/>
        </w:rPr>
      </w:pPr>
      <w:r>
        <w:rPr>
          <w:lang w:eastAsia="zh-CN"/>
        </w:rPr>
        <w:t xml:space="preserve">[010] The network cannot </w:t>
      </w:r>
      <w:r>
        <w:rPr>
          <w:bCs/>
          <w:lang w:eastAsia="zh-CN"/>
        </w:rPr>
        <w:t>use</w:t>
      </w:r>
      <w:r>
        <w:rPr>
          <w:lang w:eastAsia="zh-CN"/>
        </w:rPr>
        <w:t xml:space="preserve"> K0&gt;0 for PDCCH/PDSCH scheduling without possible IOT issues when the network does not know if the UE has IOT-tested K0&gt;0.</w:t>
      </w:r>
    </w:p>
    <w:p w14:paraId="300C71B0" w14:textId="7BCDA66F" w:rsidR="00A05D73" w:rsidRPr="00A05D73" w:rsidRDefault="00A05D73" w:rsidP="00A05D73">
      <w:pPr>
        <w:pStyle w:val="Agreement"/>
        <w:rPr>
          <w:rFonts w:ascii="Calibri" w:eastAsiaTheme="minorEastAsia" w:hAnsi="Calibri"/>
          <w:szCs w:val="22"/>
          <w:lang w:eastAsia="en-US"/>
        </w:rPr>
      </w:pPr>
      <w:r>
        <w:rPr>
          <w:lang w:eastAsia="zh-CN"/>
        </w:rPr>
        <w:t xml:space="preserve">[010] The network configures K0 in </w:t>
      </w:r>
      <w:r>
        <w:rPr>
          <w:i/>
          <w:iCs/>
          <w:lang w:eastAsia="zh-CN"/>
        </w:rPr>
        <w:t>PDSCH-Config</w:t>
      </w:r>
      <w:r>
        <w:rPr>
          <w:lang w:eastAsia="zh-CN"/>
        </w:rPr>
        <w:t xml:space="preserve"> in dedicated signalling according to the UE capabilities</w:t>
      </w:r>
    </w:p>
    <w:p w14:paraId="2A26A23C" w14:textId="77777777" w:rsidR="00A05D73" w:rsidRPr="00A05D73" w:rsidRDefault="00A05D73" w:rsidP="00A05D73">
      <w:pPr>
        <w:pStyle w:val="Doc-text2"/>
      </w:pPr>
    </w:p>
    <w:p w14:paraId="54567749" w14:textId="22B9C2AD" w:rsidR="00D64D0E" w:rsidRDefault="00C0284C" w:rsidP="00D64D0E">
      <w:pPr>
        <w:pStyle w:val="Doc-title"/>
      </w:pPr>
      <w:hyperlink r:id="rId179"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63C679A0" w14:textId="29F7845E" w:rsidR="00A05D73" w:rsidRPr="00A05D73" w:rsidRDefault="00A05D73" w:rsidP="00A05D73">
      <w:pPr>
        <w:pStyle w:val="Agreement"/>
      </w:pPr>
      <w:r>
        <w:t>[010] agreed in principle</w:t>
      </w:r>
    </w:p>
    <w:p w14:paraId="2CF4FF31" w14:textId="77777777" w:rsidR="00A05D73" w:rsidRDefault="00C0284C" w:rsidP="00D64D0E">
      <w:pPr>
        <w:pStyle w:val="Doc-title"/>
      </w:pPr>
      <w:hyperlink r:id="rId180"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B276E5D" w14:textId="77777777" w:rsidR="00A05D73" w:rsidRDefault="00A05D73" w:rsidP="00A05D73">
      <w:pPr>
        <w:pStyle w:val="Agreement"/>
      </w:pPr>
      <w:r>
        <w:t>[010] agreed in principle</w:t>
      </w:r>
    </w:p>
    <w:p w14:paraId="12C1DF06" w14:textId="77777777" w:rsidR="00A05D73" w:rsidRPr="00A05D73" w:rsidRDefault="00A05D73" w:rsidP="00A05D73">
      <w:pPr>
        <w:pStyle w:val="Doc-text2"/>
      </w:pPr>
    </w:p>
    <w:p w14:paraId="5D8D2366" w14:textId="4DEEBF23" w:rsidR="00D64D0E" w:rsidRPr="00260650" w:rsidRDefault="00C0284C" w:rsidP="00D64D0E">
      <w:pPr>
        <w:pStyle w:val="Doc-title"/>
      </w:pPr>
      <w:hyperlink r:id="rId181"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2FA32863" w:rsidR="00D64D0E" w:rsidRPr="00260650" w:rsidRDefault="006C2E4B" w:rsidP="006C2E4B">
      <w:pPr>
        <w:pStyle w:val="Agreement"/>
      </w:pPr>
      <w:r>
        <w:rPr>
          <w:lang w:eastAsia="zh-CN"/>
        </w:rPr>
        <w:t>[010] Clarification of</w:t>
      </w:r>
      <w:r w:rsidRPr="002F2807">
        <w:rPr>
          <w:lang w:eastAsia="zh-CN"/>
        </w:rPr>
        <w:t xml:space="preserve"> dedicated and common configuration in dedicated signalling is postponed</w:t>
      </w: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Default="00387906" w:rsidP="00C34539">
      <w:pPr>
        <w:pStyle w:val="Doc-text2"/>
        <w:ind w:left="0" w:firstLine="0"/>
      </w:pPr>
    </w:p>
    <w:p w14:paraId="0A71AF22" w14:textId="1BC65EAD" w:rsidR="006C2E4B" w:rsidRDefault="00C0284C" w:rsidP="006C2E4B">
      <w:pPr>
        <w:pStyle w:val="Doc-title"/>
      </w:pPr>
      <w:hyperlink r:id="rId182" w:tooltip="D:Documents3GPPtsg_ranWG2TSGR2_113bis-eDocsR2-2104545.zip" w:history="1">
        <w:r w:rsidR="006C2E4B" w:rsidRPr="006C2E4B">
          <w:rPr>
            <w:rStyle w:val="Hyperlink"/>
          </w:rPr>
          <w:t>R2-2104545</w:t>
        </w:r>
      </w:hyperlink>
      <w:r w:rsidR="006C2E4B">
        <w:tab/>
      </w:r>
      <w:r w:rsidR="006C2E4B" w:rsidRPr="006C2E4B">
        <w:t>Email discussion summary of [AT113bis-e][011][NR15] UE caps III (ZTE)</w:t>
      </w:r>
      <w:r w:rsidR="006C2E4B">
        <w:tab/>
        <w:t>ZTE</w:t>
      </w:r>
    </w:p>
    <w:p w14:paraId="0C650D92" w14:textId="54AB9D9C" w:rsidR="006C2E4B" w:rsidRPr="006C2E4B" w:rsidRDefault="006C2E4B" w:rsidP="006C2E4B">
      <w:pPr>
        <w:pStyle w:val="Agreement"/>
      </w:pPr>
      <w:r>
        <w:t>[011] Noted, conclusions taken into account and refelected below</w:t>
      </w:r>
    </w:p>
    <w:p w14:paraId="5D1D359B" w14:textId="77777777" w:rsidR="00C34539" w:rsidRPr="00260650" w:rsidRDefault="00C34539" w:rsidP="007E1C53">
      <w:pPr>
        <w:pStyle w:val="BoldComments"/>
      </w:pPr>
      <w:r w:rsidRPr="00260650">
        <w:t>Intra-band and Inter-band EN-DC Capability</w:t>
      </w:r>
    </w:p>
    <w:p w14:paraId="449E66C1" w14:textId="196D5385" w:rsidR="00C34539" w:rsidRDefault="00C0284C" w:rsidP="00C34539">
      <w:pPr>
        <w:pStyle w:val="Doc-title"/>
      </w:pPr>
      <w:hyperlink r:id="rId183"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F915064" w14:textId="541C53D2" w:rsidR="0023417A" w:rsidRPr="0023417A" w:rsidRDefault="0023417A" w:rsidP="0023417A">
      <w:pPr>
        <w:pStyle w:val="Agreement"/>
      </w:pPr>
      <w:r>
        <w:t xml:space="preserve">[011] Noted </w:t>
      </w:r>
    </w:p>
    <w:p w14:paraId="67DD27E4" w14:textId="0ECCE89A" w:rsidR="0023417A" w:rsidRDefault="0023417A" w:rsidP="0023417A">
      <w:pPr>
        <w:pStyle w:val="Agreement"/>
      </w:pPr>
      <w:r>
        <w:t>[011] (chair notes only) Ran2 confirm that the intra-band (NG)EN-DC/NE-DC combination in 38306 means the (NG)EN-DC/NE-DC band combinations that supporting at least one EUTRA downlink serving cell and one NR downlink serving cell in the same band (irrespective of SPcell or Scell). For other cases, it would be defined as inter-band (NG)EN-DC/NE-DC combination.</w:t>
      </w:r>
    </w:p>
    <w:p w14:paraId="56605AE6" w14:textId="50F21ED7" w:rsidR="0023417A" w:rsidRDefault="0023417A" w:rsidP="0023417A">
      <w:pPr>
        <w:pStyle w:val="Agreement"/>
      </w:pPr>
      <w:r>
        <w:t>[011] Send a LS to Ran 4/1 to confirm for which BC types the</w:t>
      </w:r>
      <w:r>
        <w:rPr>
          <w:rStyle w:val="Emphasis"/>
        </w:rPr>
        <w:t xml:space="preserve"> ul-TimingAlignmentEUTRA-NR/ dualPA-Architecture/ pa-PhaseDiscontinuityImpacts/asyncIntraBandENDC/ simultaneousRxTxInterBandENDC</w:t>
      </w:r>
      <w:r>
        <w:t xml:space="preserve"> shall be adopted respectively. In the LS, also include the below 5 BC types:</w:t>
      </w:r>
    </w:p>
    <w:p w14:paraId="498C0C3C" w14:textId="77777777" w:rsidR="0023417A" w:rsidRDefault="0023417A" w:rsidP="0023417A">
      <w:pPr>
        <w:pStyle w:val="Agreement"/>
        <w:numPr>
          <w:ilvl w:val="0"/>
          <w:numId w:val="0"/>
        </w:numPr>
        <w:ind w:left="1619"/>
      </w:pPr>
      <w:r>
        <w:t>Type 1: Intra-band (NG)EN-DC/NE-DC combination without additional inter-band NR and LTE CA component, e.g. DC </w:t>
      </w:r>
      <w:r>
        <w:rPr>
          <w:rStyle w:val="Strong"/>
        </w:rPr>
        <w:t>41A_n41A</w:t>
      </w:r>
    </w:p>
    <w:p w14:paraId="1CBE3C1B" w14:textId="77777777" w:rsidR="0023417A" w:rsidRDefault="0023417A" w:rsidP="0023417A">
      <w:pPr>
        <w:pStyle w:val="Agreement"/>
        <w:numPr>
          <w:ilvl w:val="0"/>
          <w:numId w:val="0"/>
        </w:numPr>
        <w:ind w:left="1619"/>
      </w:pPr>
      <w:r>
        <w:t>Type 2: Intra-band (NG)EN-DC/NE-DC combination supporting both UL and DL intra-band (NG)EN-DC/NE-DC parts with additional inter-band NR/LTE CA component, e.g. DC_25A_</w:t>
      </w:r>
      <w:r>
        <w:rPr>
          <w:rStyle w:val="Strong"/>
        </w:rPr>
        <w:t>41A_n41A</w:t>
      </w:r>
    </w:p>
    <w:p w14:paraId="49149746" w14:textId="77777777" w:rsidR="0023417A" w:rsidRDefault="0023417A" w:rsidP="0023417A">
      <w:pPr>
        <w:pStyle w:val="Agreement"/>
        <w:numPr>
          <w:ilvl w:val="0"/>
          <w:numId w:val="0"/>
        </w:numPr>
        <w:ind w:left="1619"/>
      </w:pPr>
      <w:r>
        <w:t>Type 3: Intra-band (NG)EN-DC/NE-DC combination without supporting UL in both the bands of the intra-band (NG)EN-DC/NE-DC UL part, e.g. DC_</w:t>
      </w:r>
      <w:r>
        <w:rPr>
          <w:rStyle w:val="Strong"/>
        </w:rPr>
        <w:t>25A</w:t>
      </w:r>
      <w:r>
        <w:t>_41A_</w:t>
      </w:r>
      <w:r>
        <w:rPr>
          <w:rStyle w:val="Strong"/>
        </w:rPr>
        <w:t>n41A</w:t>
      </w:r>
    </w:p>
    <w:p w14:paraId="35FC2C80" w14:textId="77777777" w:rsidR="0023417A" w:rsidRDefault="0023417A" w:rsidP="0023417A">
      <w:pPr>
        <w:pStyle w:val="Agreement"/>
        <w:numPr>
          <w:ilvl w:val="0"/>
          <w:numId w:val="0"/>
        </w:numPr>
        <w:ind w:left="1619"/>
      </w:pPr>
      <w:r>
        <w:t>Type 4: Inter-band (NG)EN-DC/NE-DC combination without Intra-band component, in short we call it as Inter-band (NG)EN-DC/NE-DC combination.</w:t>
      </w:r>
    </w:p>
    <w:p w14:paraId="56B41A43" w14:textId="73B7E153" w:rsidR="0023417A" w:rsidRPr="0023417A" w:rsidRDefault="0023417A" w:rsidP="0023417A">
      <w:pPr>
        <w:pStyle w:val="Agreement"/>
        <w:numPr>
          <w:ilvl w:val="0"/>
          <w:numId w:val="0"/>
        </w:numPr>
        <w:ind w:left="1619"/>
      </w:pPr>
      <w:r>
        <w:t>Type 5: Inter-band (NG)EN-DC combination configurations where the frequency range of the E-UTRA band is a subset of the frequency range of the NR band, e.g., DC_B42_n77 and DC_B42_n78.</w:t>
      </w:r>
    </w:p>
    <w:p w14:paraId="2A5035AA" w14:textId="77777777" w:rsidR="0023417A" w:rsidRPr="0023417A" w:rsidRDefault="0023417A" w:rsidP="0023417A">
      <w:pPr>
        <w:pStyle w:val="Doc-text2"/>
      </w:pPr>
    </w:p>
    <w:p w14:paraId="0FA05D5E" w14:textId="74EAD716" w:rsidR="00C34539" w:rsidRDefault="00C0284C" w:rsidP="00C34539">
      <w:pPr>
        <w:pStyle w:val="Doc-title"/>
      </w:pPr>
      <w:hyperlink r:id="rId184"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4961DB8E" w14:textId="4A30B05A" w:rsidR="0023417A" w:rsidRDefault="0023417A" w:rsidP="0023417A">
      <w:pPr>
        <w:pStyle w:val="Agreement"/>
      </w:pPr>
      <w:r>
        <w:t>[011] revised</w:t>
      </w:r>
    </w:p>
    <w:p w14:paraId="1C7EBA74" w14:textId="77777777" w:rsidR="00B20B1A" w:rsidRDefault="00C0284C" w:rsidP="00B20B1A">
      <w:pPr>
        <w:pStyle w:val="Doc-title"/>
      </w:pPr>
      <w:hyperlink r:id="rId185" w:tooltip="D:Documents3GPPtsg_ranWG2TSGR2_113bis-eDocsR2-2104550.zip" w:history="1">
        <w:r w:rsidR="00B20B1A" w:rsidRPr="00B20B1A">
          <w:rPr>
            <w:rStyle w:val="Hyperlink"/>
            <w:rFonts w:hint="eastAsia"/>
            <w:lang w:val="en-US" w:eastAsia="zh-CN" w:bidi="ar"/>
          </w:rPr>
          <w:t>R2-2104550</w:t>
        </w:r>
      </w:hyperlink>
      <w:r w:rsidR="00B20B1A">
        <w:rPr>
          <w:lang w:val="en-US" w:eastAsia="zh-CN" w:bidi="ar"/>
        </w:rPr>
        <w:tab/>
      </w:r>
      <w:r w:rsidR="00B20B1A" w:rsidRPr="00260650">
        <w:t>Draft LS on the Intra-band and Inter-band EN-DC Capabilities</w:t>
      </w:r>
      <w:r w:rsidR="00B20B1A" w:rsidRPr="00260650">
        <w:tab/>
        <w:t>ZTE Corporation, Sanechips</w:t>
      </w:r>
      <w:r w:rsidR="00B20B1A" w:rsidRPr="00260650">
        <w:tab/>
        <w:t>LS out</w:t>
      </w:r>
      <w:r w:rsidR="00B20B1A" w:rsidRPr="00260650">
        <w:tab/>
        <w:t>Rel-15</w:t>
      </w:r>
      <w:r w:rsidR="00B20B1A" w:rsidRPr="00260650">
        <w:tab/>
        <w:t>NR_newRAT-Core</w:t>
      </w:r>
      <w:r w:rsidR="00B20B1A" w:rsidRPr="00260650">
        <w:tab/>
        <w:t>R2-2101565</w:t>
      </w:r>
      <w:r w:rsidR="00B20B1A" w:rsidRPr="00260650">
        <w:tab/>
        <w:t>To:RAN4</w:t>
      </w:r>
    </w:p>
    <w:p w14:paraId="599F5228" w14:textId="505279C9" w:rsidR="00B20B1A" w:rsidRPr="00B20B1A" w:rsidRDefault="00B20B1A" w:rsidP="00B20B1A">
      <w:pPr>
        <w:pStyle w:val="Agreement"/>
      </w:pPr>
      <w:r>
        <w:t>[011] approved</w:t>
      </w:r>
    </w:p>
    <w:p w14:paraId="48EA3766" w14:textId="77777777" w:rsidR="0023417A" w:rsidRDefault="0023417A" w:rsidP="0023417A">
      <w:pPr>
        <w:pStyle w:val="Doc-text2"/>
      </w:pPr>
    </w:p>
    <w:p w14:paraId="037912BD" w14:textId="77777777" w:rsidR="0023417A" w:rsidRPr="00260650" w:rsidRDefault="00C0284C" w:rsidP="0023417A">
      <w:pPr>
        <w:pStyle w:val="Doc-title"/>
      </w:pPr>
      <w:hyperlink r:id="rId186" w:tooltip="D:Documents3GPPtsg_ranWG2TSGR2_113bis-eDocsR2-2104186.zip" w:history="1">
        <w:r w:rsidR="0023417A" w:rsidRPr="00260650">
          <w:rPr>
            <w:rStyle w:val="Hyperlink"/>
          </w:rPr>
          <w:t>R2-2104186</w:t>
        </w:r>
      </w:hyperlink>
      <w:r w:rsidR="0023417A" w:rsidRPr="00260650">
        <w:tab/>
        <w:t>CR on the Intra-band and Inter-band EN-DC Capabilities-R15</w:t>
      </w:r>
      <w:r w:rsidR="0023417A" w:rsidRPr="00260650">
        <w:tab/>
        <w:t>ZTE Corporation, Sanechips</w:t>
      </w:r>
      <w:r w:rsidR="0023417A" w:rsidRPr="00260650">
        <w:tab/>
        <w:t>CR</w:t>
      </w:r>
      <w:r w:rsidR="0023417A" w:rsidRPr="00260650">
        <w:tab/>
        <w:t>Rel-15</w:t>
      </w:r>
      <w:r w:rsidR="0023417A" w:rsidRPr="00260650">
        <w:tab/>
        <w:t>38.306</w:t>
      </w:r>
      <w:r w:rsidR="0023417A" w:rsidRPr="00260650">
        <w:tab/>
        <w:t>15.13.0</w:t>
      </w:r>
      <w:r w:rsidR="0023417A" w:rsidRPr="00260650">
        <w:tab/>
        <w:t>0517</w:t>
      </w:r>
      <w:r w:rsidR="0023417A" w:rsidRPr="00260650">
        <w:tab/>
        <w:t>1</w:t>
      </w:r>
      <w:r w:rsidR="0023417A" w:rsidRPr="00260650">
        <w:tab/>
        <w:t>F</w:t>
      </w:r>
      <w:r w:rsidR="0023417A" w:rsidRPr="00260650">
        <w:tab/>
        <w:t>NR_newRAT-Core</w:t>
      </w:r>
      <w:r w:rsidR="0023417A" w:rsidRPr="00260650">
        <w:tab/>
        <w:t>R2-2101563</w:t>
      </w:r>
    </w:p>
    <w:p w14:paraId="56D09C6C" w14:textId="77777777" w:rsidR="0023417A" w:rsidRDefault="00C0284C" w:rsidP="0023417A">
      <w:pPr>
        <w:pStyle w:val="Doc-title"/>
      </w:pPr>
      <w:hyperlink r:id="rId187" w:tooltip="D:Documents3GPPtsg_ranWG2TSGR2_113bis-eDocsR2-2104187.zip" w:history="1">
        <w:r w:rsidR="0023417A" w:rsidRPr="00260650">
          <w:rPr>
            <w:rStyle w:val="Hyperlink"/>
          </w:rPr>
          <w:t>R2-2104187</w:t>
        </w:r>
      </w:hyperlink>
      <w:r w:rsidR="0023417A" w:rsidRPr="00260650">
        <w:tab/>
        <w:t>CR on the Intra-band and Inter-band EN-DC Capabilities-R16</w:t>
      </w:r>
      <w:r w:rsidR="0023417A" w:rsidRPr="00260650">
        <w:tab/>
        <w:t>ZTE Corporation, Sanechips</w:t>
      </w:r>
      <w:r w:rsidR="0023417A" w:rsidRPr="00260650">
        <w:tab/>
        <w:t>CR</w:t>
      </w:r>
      <w:r w:rsidR="0023417A" w:rsidRPr="00260650">
        <w:tab/>
        <w:t>Rel-16</w:t>
      </w:r>
      <w:r w:rsidR="0023417A" w:rsidRPr="00260650">
        <w:tab/>
        <w:t>38.306</w:t>
      </w:r>
      <w:r w:rsidR="0023417A" w:rsidRPr="00260650">
        <w:tab/>
        <w:t>16.4.0</w:t>
      </w:r>
      <w:r w:rsidR="0023417A" w:rsidRPr="00260650">
        <w:tab/>
        <w:t>0518</w:t>
      </w:r>
      <w:r w:rsidR="0023417A" w:rsidRPr="00260650">
        <w:tab/>
        <w:t>1</w:t>
      </w:r>
      <w:r w:rsidR="0023417A" w:rsidRPr="00260650">
        <w:tab/>
        <w:t>A</w:t>
      </w:r>
      <w:r w:rsidR="0023417A" w:rsidRPr="00260650">
        <w:tab/>
        <w:t>NR_newRAT-Core</w:t>
      </w:r>
      <w:r w:rsidR="0023417A" w:rsidRPr="00260650">
        <w:tab/>
        <w:t>R2-2101564</w:t>
      </w:r>
    </w:p>
    <w:p w14:paraId="162E5CE8" w14:textId="10E5078C" w:rsidR="00B20B1A" w:rsidRPr="00B20B1A" w:rsidRDefault="00B20B1A" w:rsidP="00B20B1A">
      <w:pPr>
        <w:pStyle w:val="Agreement"/>
      </w:pPr>
      <w:r>
        <w:t>[011] Both Postponed</w:t>
      </w:r>
    </w:p>
    <w:p w14:paraId="1CAF1303" w14:textId="77777777" w:rsidR="0023417A" w:rsidRPr="0023417A" w:rsidRDefault="0023417A" w:rsidP="0023417A">
      <w:pPr>
        <w:pStyle w:val="Doc-text2"/>
        <w:ind w:left="0" w:firstLine="0"/>
      </w:pP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C0284C" w:rsidP="00C34539">
      <w:pPr>
        <w:pStyle w:val="Doc-title"/>
      </w:pPr>
      <w:hyperlink r:id="rId188"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Default="006C6507" w:rsidP="006C6507">
      <w:pPr>
        <w:pStyle w:val="Doc-comment"/>
      </w:pPr>
      <w:r w:rsidRPr="00260650">
        <w:t>Moved from 5.1</w:t>
      </w:r>
    </w:p>
    <w:p w14:paraId="69C0D9DE" w14:textId="4DE1B15E" w:rsidR="0023417A" w:rsidRPr="0023417A" w:rsidRDefault="0023417A" w:rsidP="0023417A">
      <w:pPr>
        <w:pStyle w:val="Agreement"/>
      </w:pPr>
      <w:r>
        <w:t>[011] Noted</w:t>
      </w:r>
    </w:p>
    <w:p w14:paraId="5C88CE25" w14:textId="0414CE6D" w:rsidR="00C34539" w:rsidRDefault="00C0284C" w:rsidP="00C34539">
      <w:pPr>
        <w:pStyle w:val="Doc-title"/>
      </w:pPr>
      <w:hyperlink r:id="rId189"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4C4E7F8B" w14:textId="7A7FE09E" w:rsidR="0023417A" w:rsidRDefault="0023417A" w:rsidP="0023417A">
      <w:pPr>
        <w:pStyle w:val="Agreement"/>
      </w:pPr>
      <w:r>
        <w:t>[011] revised</w:t>
      </w:r>
    </w:p>
    <w:p w14:paraId="15DF5566" w14:textId="4E3A0EB9" w:rsidR="00B20B1A" w:rsidRDefault="00B20B1A" w:rsidP="00B20B1A">
      <w:pPr>
        <w:pStyle w:val="Doc-title"/>
      </w:pPr>
      <w:r>
        <w:rPr>
          <w:rStyle w:val="Hyperlink"/>
        </w:rPr>
        <w:t>R2-2104607</w:t>
      </w:r>
      <w:r w:rsidRPr="00260650">
        <w:tab/>
        <w:t>CR on UE capability in case of Cross-Carrier operation</w:t>
      </w:r>
      <w:r w:rsidRPr="00260650">
        <w:tab/>
        <w:t>ZTE Corporation, Sanechips, Ericsson</w:t>
      </w:r>
      <w:r>
        <w:tab/>
        <w:t>CR</w:t>
      </w:r>
      <w:r>
        <w:tab/>
        <w:t>Rel-15</w:t>
      </w:r>
      <w:r>
        <w:tab/>
        <w:t>38.306</w:t>
      </w:r>
      <w:r>
        <w:tab/>
        <w:t>15.13.0</w:t>
      </w:r>
      <w:r>
        <w:tab/>
        <w:t>0544</w:t>
      </w:r>
      <w:r>
        <w:tab/>
        <w:t>1</w:t>
      </w:r>
      <w:r w:rsidRPr="00260650">
        <w:tab/>
        <w:t>F</w:t>
      </w:r>
      <w:r w:rsidRPr="00260650">
        <w:tab/>
        <w:t>NR_newRAT-Core</w:t>
      </w:r>
    </w:p>
    <w:p w14:paraId="33DBDFA1" w14:textId="718574C3" w:rsidR="00B20B1A" w:rsidRPr="0023417A" w:rsidRDefault="00B20B1A" w:rsidP="00B20B1A">
      <w:pPr>
        <w:pStyle w:val="Agreement"/>
      </w:pPr>
      <w:r>
        <w:t>[011] Agreed in principle</w:t>
      </w:r>
    </w:p>
    <w:p w14:paraId="3359C4CA" w14:textId="77777777" w:rsidR="00B20B1A" w:rsidRPr="00B20B1A" w:rsidRDefault="00B20B1A" w:rsidP="00B20B1A">
      <w:pPr>
        <w:pStyle w:val="Doc-text2"/>
      </w:pPr>
    </w:p>
    <w:p w14:paraId="0759440D" w14:textId="3213751F" w:rsidR="00C34539" w:rsidRDefault="00C0284C" w:rsidP="00C34539">
      <w:pPr>
        <w:pStyle w:val="Doc-title"/>
      </w:pPr>
      <w:hyperlink r:id="rId190"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1A6042F8" w14:textId="77777777" w:rsidR="0023417A" w:rsidRPr="0023417A" w:rsidRDefault="0023417A" w:rsidP="0023417A">
      <w:pPr>
        <w:pStyle w:val="Agreement"/>
      </w:pPr>
      <w:r>
        <w:t>[011] revised</w:t>
      </w:r>
    </w:p>
    <w:p w14:paraId="7ED14DC5" w14:textId="479E92FF" w:rsidR="00B20B1A" w:rsidRDefault="00B20B1A" w:rsidP="00B20B1A">
      <w:pPr>
        <w:pStyle w:val="Doc-title"/>
      </w:pPr>
      <w:r>
        <w:rPr>
          <w:rStyle w:val="Hyperlink"/>
        </w:rPr>
        <w:t>R2-2104608</w:t>
      </w:r>
      <w:r w:rsidRPr="00260650">
        <w:tab/>
        <w:t>CR on UE capability in case of Cross-Carrier operation</w:t>
      </w:r>
      <w:r w:rsidRPr="00260650">
        <w:tab/>
        <w:t>ZTE Corporation, Sanechips, Ericsso</w:t>
      </w:r>
      <w:r>
        <w:t>n</w:t>
      </w:r>
      <w:r>
        <w:tab/>
        <w:t>CR</w:t>
      </w:r>
      <w:r>
        <w:tab/>
        <w:t>Rel-16</w:t>
      </w:r>
      <w:r>
        <w:tab/>
        <w:t>38.306</w:t>
      </w:r>
      <w:r>
        <w:tab/>
        <w:t>16.4.0</w:t>
      </w:r>
      <w:r>
        <w:tab/>
        <w:t>0545</w:t>
      </w:r>
      <w:r>
        <w:tab/>
        <w:t>1</w:t>
      </w:r>
      <w:r w:rsidRPr="00260650">
        <w:tab/>
        <w:t>A</w:t>
      </w:r>
      <w:r w:rsidRPr="00260650">
        <w:tab/>
        <w:t>NR_newRAT-Core</w:t>
      </w:r>
    </w:p>
    <w:p w14:paraId="3EA16AB0" w14:textId="562905B0" w:rsidR="00B20B1A" w:rsidRPr="0023417A" w:rsidRDefault="00B20B1A" w:rsidP="00B20B1A">
      <w:pPr>
        <w:pStyle w:val="Agreement"/>
      </w:pPr>
      <w:r>
        <w:t>[011] Agreed in principle</w:t>
      </w:r>
    </w:p>
    <w:p w14:paraId="48EF2B63" w14:textId="77777777" w:rsidR="0023417A" w:rsidRPr="0023417A" w:rsidRDefault="0023417A" w:rsidP="0023417A">
      <w:pPr>
        <w:pStyle w:val="Doc-text2"/>
      </w:pP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C0284C" w:rsidP="00C34539">
      <w:pPr>
        <w:pStyle w:val="Doc-title"/>
      </w:pPr>
      <w:hyperlink r:id="rId191"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Default="006C6507" w:rsidP="006C6507">
      <w:pPr>
        <w:pStyle w:val="Doc-comment"/>
      </w:pPr>
      <w:r w:rsidRPr="00260650">
        <w:t>Moved from 5.1</w:t>
      </w:r>
    </w:p>
    <w:p w14:paraId="73B43113" w14:textId="4E8BF19C" w:rsidR="0023417A" w:rsidRPr="0023417A" w:rsidRDefault="0023417A" w:rsidP="0023417A">
      <w:pPr>
        <w:pStyle w:val="Agreement"/>
      </w:pPr>
      <w:r>
        <w:t>[011] noted</w:t>
      </w:r>
    </w:p>
    <w:p w14:paraId="77B74A50" w14:textId="7BC217DE" w:rsidR="00C34539" w:rsidRDefault="00C0284C" w:rsidP="00C34539">
      <w:pPr>
        <w:pStyle w:val="Doc-title"/>
      </w:pPr>
      <w:hyperlink r:id="rId192"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704C3539" w14:textId="36A2B73B" w:rsidR="0023417A" w:rsidRPr="0023417A" w:rsidRDefault="0023417A" w:rsidP="0023417A">
      <w:pPr>
        <w:pStyle w:val="Agreement"/>
      </w:pPr>
      <w:r>
        <w:t>[011] agreed in principle</w:t>
      </w:r>
    </w:p>
    <w:p w14:paraId="4DAAD30D" w14:textId="7E5399BB" w:rsidR="00C34539" w:rsidRPr="00260650" w:rsidRDefault="00C0284C" w:rsidP="00C34539">
      <w:pPr>
        <w:pStyle w:val="Doc-title"/>
      </w:pPr>
      <w:hyperlink r:id="rId193"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382161DD" w14:textId="77777777" w:rsidR="0023417A" w:rsidRPr="0023417A" w:rsidRDefault="0023417A" w:rsidP="0023417A">
      <w:pPr>
        <w:pStyle w:val="Agreement"/>
      </w:pPr>
      <w:r>
        <w:t>[011] agreed in principle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4A73E872" w14:textId="77777777" w:rsidR="0010494D" w:rsidRDefault="0010494D" w:rsidP="00C34539">
      <w:pPr>
        <w:pStyle w:val="Doc-text2"/>
        <w:ind w:left="0" w:firstLine="0"/>
      </w:pPr>
    </w:p>
    <w:p w14:paraId="5BA92F02" w14:textId="57A075D4" w:rsidR="0010494D" w:rsidRDefault="00C0284C" w:rsidP="0010494D">
      <w:pPr>
        <w:pStyle w:val="Doc-title"/>
        <w:rPr>
          <w:rFonts w:ascii="Calibri" w:hAnsi="Calibri" w:cs="Calibri"/>
          <w:sz w:val="22"/>
          <w:szCs w:val="22"/>
        </w:rPr>
      </w:pPr>
      <w:hyperlink r:id="rId194" w:tooltip="D:Documents3GPPtsg_ranWG2TSGR2_113bis-eDocsR2-2104556.zip" w:history="1">
        <w:r w:rsidR="0010494D" w:rsidRPr="0010494D">
          <w:rPr>
            <w:rStyle w:val="Hyperlink"/>
            <w:rFonts w:ascii="Calibri" w:hAnsi="Calibri" w:cs="Calibri"/>
            <w:sz w:val="22"/>
            <w:szCs w:val="22"/>
          </w:rPr>
          <w:t>R2-2104556</w:t>
        </w:r>
      </w:hyperlink>
      <w:r w:rsidR="0010494D">
        <w:rPr>
          <w:rFonts w:ascii="Calibri" w:hAnsi="Calibri" w:cs="Calibri"/>
          <w:sz w:val="22"/>
          <w:szCs w:val="22"/>
        </w:rPr>
        <w:tab/>
      </w:r>
      <w:r w:rsidR="0010494D" w:rsidRPr="0010494D">
        <w:rPr>
          <w:rFonts w:ascii="Calibri" w:hAnsi="Calibri" w:cs="Calibri"/>
          <w:sz w:val="22"/>
          <w:szCs w:val="22"/>
        </w:rPr>
        <w:t>Report of e-mail discussion [AT113bis-e][012][NR15] UE caps IV (Mediatek)</w:t>
      </w:r>
      <w:r w:rsidR="0010494D">
        <w:rPr>
          <w:rFonts w:ascii="Calibri" w:hAnsi="Calibri" w:cs="Calibri"/>
          <w:sz w:val="22"/>
          <w:szCs w:val="22"/>
        </w:rPr>
        <w:tab/>
      </w:r>
      <w:r w:rsidR="0010494D">
        <w:rPr>
          <w:rFonts w:ascii="Calibri" w:hAnsi="Calibri" w:cs="Calibri"/>
          <w:sz w:val="22"/>
          <w:szCs w:val="22"/>
        </w:rPr>
        <w:tab/>
        <w:t xml:space="preserve">Mediatek Inc. </w:t>
      </w:r>
    </w:p>
    <w:p w14:paraId="41D525B3" w14:textId="50BA37B1" w:rsidR="0010494D" w:rsidRPr="0010494D" w:rsidRDefault="0010494D" w:rsidP="0010494D">
      <w:pPr>
        <w:pStyle w:val="Agreement"/>
      </w:pPr>
      <w:r>
        <w:t>[012] Noted, conclusions taken into account and reflected below</w:t>
      </w:r>
    </w:p>
    <w:p w14:paraId="3FA258C4" w14:textId="77777777" w:rsidR="0023417A" w:rsidRPr="00260650" w:rsidRDefault="0023417A"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C0284C" w:rsidP="00C34539">
      <w:pPr>
        <w:pStyle w:val="Doc-title"/>
      </w:pPr>
      <w:hyperlink r:id="rId195"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Default="00813E4D" w:rsidP="00813E4D">
      <w:pPr>
        <w:pStyle w:val="Doc-comment"/>
      </w:pPr>
      <w:r w:rsidRPr="00260650">
        <w:t>Moved from 5.1</w:t>
      </w:r>
    </w:p>
    <w:p w14:paraId="0319FA2B" w14:textId="169EF2FB" w:rsidR="0023417A" w:rsidRPr="0023417A" w:rsidRDefault="0023417A" w:rsidP="0023417A">
      <w:pPr>
        <w:pStyle w:val="Agreement"/>
      </w:pPr>
      <w:r>
        <w:t>[012] Noted</w:t>
      </w:r>
    </w:p>
    <w:p w14:paraId="26F59519" w14:textId="012FE4C1" w:rsidR="00C34539" w:rsidRDefault="00C0284C" w:rsidP="00C34539">
      <w:pPr>
        <w:pStyle w:val="Doc-title"/>
      </w:pPr>
      <w:hyperlink r:id="rId196"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1BFBD450" w14:textId="77777777" w:rsidR="0023417A" w:rsidRPr="0023417A" w:rsidRDefault="0023417A" w:rsidP="0023417A">
      <w:pPr>
        <w:pStyle w:val="Agreement"/>
      </w:pPr>
      <w:r>
        <w:t>[012] Noted</w:t>
      </w:r>
    </w:p>
    <w:p w14:paraId="6A4A4C02" w14:textId="77777777" w:rsidR="0023417A" w:rsidRDefault="00C0284C" w:rsidP="0023417A">
      <w:pPr>
        <w:pStyle w:val="Doc-title"/>
      </w:pPr>
      <w:hyperlink r:id="rId197" w:tooltip="D:Documents3GPPtsg_ranWG2TSGR2_113bis-eDocsR2-2104029.zip" w:history="1">
        <w:r w:rsidR="0023417A" w:rsidRPr="00260650">
          <w:rPr>
            <w:rStyle w:val="Hyperlink"/>
          </w:rPr>
          <w:t>R2-2104029</w:t>
        </w:r>
      </w:hyperlink>
      <w:r w:rsidR="0023417A" w:rsidRPr="00260650">
        <w:tab/>
        <w:t>Discussion on single-uplink operation in more than one band pair of a BC</w:t>
      </w:r>
      <w:r w:rsidR="0023417A" w:rsidRPr="00260650">
        <w:tab/>
        <w:t>Huawei, HiSilicon, Ericsson</w:t>
      </w:r>
      <w:r w:rsidR="0023417A" w:rsidRPr="00260650">
        <w:tab/>
        <w:t>discussion</w:t>
      </w:r>
      <w:r w:rsidR="0023417A" w:rsidRPr="00260650">
        <w:tab/>
        <w:t>Rel-15</w:t>
      </w:r>
      <w:r w:rsidR="0023417A" w:rsidRPr="00260650">
        <w:tab/>
        <w:t>NR_newRAT-Core</w:t>
      </w:r>
    </w:p>
    <w:p w14:paraId="3F52D213" w14:textId="77777777" w:rsidR="0023417A" w:rsidRPr="0023417A" w:rsidRDefault="0023417A" w:rsidP="0023417A">
      <w:pPr>
        <w:pStyle w:val="Agreement"/>
      </w:pPr>
      <w:r>
        <w:t>[012] Noted</w:t>
      </w:r>
    </w:p>
    <w:p w14:paraId="5192FD17" w14:textId="77777777" w:rsidR="0023417A" w:rsidRDefault="00C0284C" w:rsidP="0023417A">
      <w:pPr>
        <w:pStyle w:val="Doc-title"/>
      </w:pPr>
      <w:hyperlink r:id="rId198" w:tooltip="D:Documents3GPPtsg_ranWG2TSGR2_113bis-eDocsR2-2103633.zip" w:history="1">
        <w:r w:rsidR="0023417A" w:rsidRPr="00260650">
          <w:rPr>
            <w:rStyle w:val="Hyperlink"/>
          </w:rPr>
          <w:t>R2-2103633</w:t>
        </w:r>
      </w:hyperlink>
      <w:r w:rsidR="0023417A" w:rsidRPr="00260650">
        <w:tab/>
        <w:t>Support of more than one singleUL per band combination</w:t>
      </w:r>
      <w:r w:rsidR="0023417A" w:rsidRPr="00260650">
        <w:tab/>
        <w:t>Nokia, Nokia Shanghai Bell</w:t>
      </w:r>
      <w:r w:rsidR="0023417A" w:rsidRPr="00260650">
        <w:tab/>
        <w:t>discussion</w:t>
      </w:r>
      <w:r w:rsidR="0023417A" w:rsidRPr="00260650">
        <w:tab/>
        <w:t>Rel-15</w:t>
      </w:r>
      <w:r w:rsidR="0023417A" w:rsidRPr="00260650">
        <w:tab/>
        <w:t>NR_newRAT-Core</w:t>
      </w:r>
    </w:p>
    <w:p w14:paraId="0F042A68" w14:textId="77777777" w:rsidR="0023417A" w:rsidRPr="0023417A" w:rsidRDefault="0023417A" w:rsidP="0023417A">
      <w:pPr>
        <w:pStyle w:val="Agreement"/>
      </w:pPr>
      <w:r>
        <w:t>[012] Noted</w:t>
      </w:r>
    </w:p>
    <w:p w14:paraId="1C985B86" w14:textId="77777777" w:rsidR="0023417A" w:rsidRDefault="0023417A" w:rsidP="0023417A">
      <w:pPr>
        <w:pStyle w:val="Doc-text2"/>
      </w:pPr>
    </w:p>
    <w:p w14:paraId="0385C980" w14:textId="77777777" w:rsidR="000113A1" w:rsidRDefault="000113A1" w:rsidP="0023417A">
      <w:pPr>
        <w:pStyle w:val="Doc-text2"/>
      </w:pPr>
    </w:p>
    <w:p w14:paraId="26D2F075" w14:textId="46BFA3C5" w:rsidR="000113A1" w:rsidRPr="000113A1" w:rsidRDefault="000113A1" w:rsidP="000113A1">
      <w:pPr>
        <w:pStyle w:val="Agreement"/>
        <w:rPr>
          <w:lang w:val="en-US"/>
        </w:rPr>
      </w:pPr>
      <w:r>
        <w:t xml:space="preserve">[012] RAN2 confirms that </w:t>
      </w:r>
      <w:r>
        <w:rPr>
          <w:i/>
          <w:iCs/>
        </w:rPr>
        <w:t>singleUL-Transmission</w:t>
      </w:r>
      <w: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55F7E0B" w14:textId="35D068FB" w:rsidR="000113A1" w:rsidRDefault="000113A1" w:rsidP="000113A1">
      <w:pPr>
        <w:pStyle w:val="Agreement"/>
        <w:rPr>
          <w:lang w:val="en-US"/>
        </w:rPr>
      </w:pPr>
      <w:r>
        <w:t>[012] Send LS to RAN4 based on the conclusion above</w:t>
      </w:r>
    </w:p>
    <w:p w14:paraId="3E8FD5F8" w14:textId="77777777" w:rsidR="000113A1" w:rsidRPr="000113A1" w:rsidRDefault="000113A1" w:rsidP="0023417A">
      <w:pPr>
        <w:pStyle w:val="Doc-text2"/>
        <w:rPr>
          <w:lang w:val="en-US"/>
        </w:rPr>
      </w:pPr>
    </w:p>
    <w:p w14:paraId="2F1053DA" w14:textId="77777777" w:rsidR="000113A1" w:rsidRPr="0023417A" w:rsidRDefault="000113A1" w:rsidP="0023417A">
      <w:pPr>
        <w:pStyle w:val="Doc-text2"/>
      </w:pPr>
    </w:p>
    <w:p w14:paraId="03862059" w14:textId="2FD67262" w:rsidR="00C34539" w:rsidRDefault="00C0284C" w:rsidP="00C34539">
      <w:pPr>
        <w:pStyle w:val="Doc-title"/>
      </w:pPr>
      <w:hyperlink r:id="rId199"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0FAA34B" w14:textId="6A574F35" w:rsidR="000113A1" w:rsidRDefault="000113A1" w:rsidP="000113A1">
      <w:pPr>
        <w:pStyle w:val="Agreement"/>
      </w:pPr>
      <w:r>
        <w:t>[012] revised</w:t>
      </w:r>
    </w:p>
    <w:p w14:paraId="42E2234E" w14:textId="7FBE43DF" w:rsidR="0010494D" w:rsidRDefault="00C0284C" w:rsidP="0010494D">
      <w:pPr>
        <w:pStyle w:val="Doc-title"/>
      </w:pPr>
      <w:hyperlink r:id="rId200" w:tooltip="D:Documents3GPPtsg_ranWG2TSGR2_113bis-eDocsR2-2104557.zip" w:history="1">
        <w:r w:rsidR="0010494D" w:rsidRPr="0010494D">
          <w:rPr>
            <w:rStyle w:val="Hyperlink"/>
          </w:rPr>
          <w:t>R2-2104557</w:t>
        </w:r>
      </w:hyperlink>
      <w:r w:rsidR="0010494D" w:rsidRPr="00260650">
        <w:tab/>
        <w:t>Reply LS on single-uplink operation in more than one band pair of a band combination</w:t>
      </w:r>
      <w:r w:rsidR="0010494D" w:rsidRPr="00260650">
        <w:tab/>
        <w:t>MediaTek Inc.</w:t>
      </w:r>
      <w:r w:rsidR="0010494D" w:rsidRPr="00260650">
        <w:tab/>
        <w:t>LS out</w:t>
      </w:r>
      <w:r w:rsidR="0010494D" w:rsidRPr="00260650">
        <w:tab/>
        <w:t>NR_newRAT-Core</w:t>
      </w:r>
      <w:r w:rsidR="0010494D" w:rsidRPr="00260650">
        <w:tab/>
        <w:t>To:RAN4</w:t>
      </w:r>
    </w:p>
    <w:p w14:paraId="0C30B025" w14:textId="30B11E3A" w:rsidR="0010494D" w:rsidRPr="0010494D" w:rsidRDefault="00C21C78" w:rsidP="00C21C78">
      <w:pPr>
        <w:pStyle w:val="Agreement"/>
      </w:pPr>
      <w:r>
        <w:t>[012] Approved</w:t>
      </w:r>
    </w:p>
    <w:p w14:paraId="5AD3C7AD" w14:textId="77777777" w:rsidR="0023417A" w:rsidRPr="0023417A" w:rsidRDefault="0023417A" w:rsidP="0023417A">
      <w:pPr>
        <w:pStyle w:val="Doc-text2"/>
      </w:pP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C0284C" w:rsidP="00C34539">
      <w:pPr>
        <w:pStyle w:val="Doc-title"/>
      </w:pPr>
      <w:hyperlink r:id="rId20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Default="00813E4D" w:rsidP="00813E4D">
      <w:pPr>
        <w:pStyle w:val="Doc-comment"/>
      </w:pPr>
      <w:r w:rsidRPr="00260650">
        <w:t>Moved from 5.1</w:t>
      </w:r>
    </w:p>
    <w:p w14:paraId="328691BA" w14:textId="6F914E81" w:rsidR="000113A1" w:rsidRPr="000113A1" w:rsidRDefault="000113A1" w:rsidP="000113A1">
      <w:pPr>
        <w:pStyle w:val="Agreement"/>
      </w:pPr>
      <w:r>
        <w:t>[012] Noted</w:t>
      </w:r>
    </w:p>
    <w:p w14:paraId="4663C47C" w14:textId="0DBB85A9" w:rsidR="00C34539" w:rsidRPr="00260650" w:rsidRDefault="00C0284C" w:rsidP="00C34539">
      <w:pPr>
        <w:pStyle w:val="Doc-title"/>
      </w:pPr>
      <w:hyperlink r:id="rId20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Default="00813E4D" w:rsidP="00813E4D">
      <w:pPr>
        <w:pStyle w:val="Doc-comment"/>
      </w:pPr>
      <w:r w:rsidRPr="00260650">
        <w:t>Moved from 5.4.1.1</w:t>
      </w:r>
    </w:p>
    <w:p w14:paraId="347DA513" w14:textId="438143F2" w:rsidR="000113A1" w:rsidRDefault="000113A1" w:rsidP="000113A1">
      <w:pPr>
        <w:pStyle w:val="Agreement"/>
      </w:pPr>
      <w:r>
        <w:t>[012] revised</w:t>
      </w:r>
    </w:p>
    <w:p w14:paraId="42C6DE3C" w14:textId="11CA5189" w:rsidR="00C21C78" w:rsidRPr="00260650" w:rsidRDefault="00C0284C" w:rsidP="00C21C78">
      <w:pPr>
        <w:pStyle w:val="Doc-title"/>
      </w:pPr>
      <w:hyperlink r:id="rId203" w:tooltip="D:Documents3GPPtsg_ranWG2TSGR2_113bis-eDocsR2-2104558.zip" w:history="1">
        <w:r w:rsidR="00C21C78" w:rsidRPr="00C21C78">
          <w:rPr>
            <w:rStyle w:val="Hyperlink"/>
          </w:rPr>
          <w:t>R2-2104558</w:t>
        </w:r>
      </w:hyperlink>
      <w:r w:rsidR="00C21C78" w:rsidRPr="00260650">
        <w:tab/>
        <w:t>Clarification on SCS of active DL and UL BWP</w:t>
      </w:r>
      <w:r w:rsidR="00C21C78" w:rsidRPr="00260650">
        <w:tab/>
        <w:t>MediaTek Inc.</w:t>
      </w:r>
      <w:r w:rsidR="00C21C78">
        <w:tab/>
        <w:t>CR</w:t>
      </w:r>
      <w:r w:rsidR="00C21C78">
        <w:tab/>
        <w:t>Rel-15</w:t>
      </w:r>
      <w:r w:rsidR="00C21C78">
        <w:tab/>
        <w:t>38.331</w:t>
      </w:r>
      <w:r w:rsidR="00C21C78">
        <w:tab/>
        <w:t>15.13.0</w:t>
      </w:r>
      <w:r w:rsidR="00C21C78">
        <w:tab/>
        <w:t>2549</w:t>
      </w:r>
      <w:r w:rsidR="00C21C78">
        <w:tab/>
        <w:t>1</w:t>
      </w:r>
      <w:r w:rsidR="00C21C78" w:rsidRPr="00260650">
        <w:tab/>
        <w:t>F</w:t>
      </w:r>
      <w:r w:rsidR="00C21C78" w:rsidRPr="00260650">
        <w:tab/>
        <w:t>NR_newRAT-Core</w:t>
      </w:r>
    </w:p>
    <w:p w14:paraId="050BA871" w14:textId="314C9D02" w:rsidR="00C21C78" w:rsidRDefault="00C21C78" w:rsidP="00C21C78">
      <w:pPr>
        <w:pStyle w:val="Agreement"/>
      </w:pPr>
      <w:r>
        <w:t>[012] Agreed in principle</w:t>
      </w:r>
    </w:p>
    <w:p w14:paraId="2B49A189" w14:textId="77777777" w:rsidR="00C21C78" w:rsidRPr="00C21C78" w:rsidRDefault="00C21C78" w:rsidP="00C21C78">
      <w:pPr>
        <w:pStyle w:val="Doc-text2"/>
      </w:pPr>
    </w:p>
    <w:p w14:paraId="7C75AF53" w14:textId="0D4E9440" w:rsidR="00C34539" w:rsidRPr="00260650" w:rsidRDefault="00C0284C" w:rsidP="00C34539">
      <w:pPr>
        <w:pStyle w:val="Doc-title"/>
      </w:pPr>
      <w:hyperlink r:id="rId204"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Default="00813E4D" w:rsidP="00813E4D">
      <w:pPr>
        <w:pStyle w:val="Doc-comment"/>
      </w:pPr>
      <w:r w:rsidRPr="00260650">
        <w:t>Moved from 5.4.1.1</w:t>
      </w:r>
    </w:p>
    <w:p w14:paraId="3BB7349A" w14:textId="7DDDDB38" w:rsidR="000113A1" w:rsidRDefault="000113A1" w:rsidP="000113A1">
      <w:pPr>
        <w:pStyle w:val="Agreement"/>
      </w:pPr>
      <w:r>
        <w:t>[012] revised</w:t>
      </w:r>
    </w:p>
    <w:p w14:paraId="796940F0" w14:textId="28286177" w:rsidR="00C21C78" w:rsidRPr="00260650" w:rsidRDefault="00C21C78" w:rsidP="00C21C78">
      <w:pPr>
        <w:pStyle w:val="Doc-title"/>
      </w:pPr>
      <w:r>
        <w:rPr>
          <w:rStyle w:val="Hyperlink"/>
        </w:rPr>
        <w:t>R2-2104559</w:t>
      </w:r>
      <w:r w:rsidRPr="00260650">
        <w:tab/>
        <w:t>Clarification on SCS of active DL and UL BWP</w:t>
      </w:r>
      <w:r w:rsidRPr="00260650">
        <w:tab/>
        <w:t>MediaTek Inc</w:t>
      </w:r>
      <w:r>
        <w:t>.</w:t>
      </w:r>
      <w:r>
        <w:tab/>
        <w:t>CR</w:t>
      </w:r>
      <w:r>
        <w:tab/>
        <w:t>Rel-16</w:t>
      </w:r>
      <w:r>
        <w:tab/>
        <w:t>38.331</w:t>
      </w:r>
      <w:r>
        <w:tab/>
        <w:t>16.4.1</w:t>
      </w:r>
      <w:r>
        <w:tab/>
        <w:t>2550</w:t>
      </w:r>
      <w:r>
        <w:tab/>
        <w:t>1</w:t>
      </w:r>
      <w:r w:rsidRPr="00260650">
        <w:tab/>
        <w:t>A</w:t>
      </w:r>
      <w:r w:rsidRPr="00260650">
        <w:tab/>
        <w:t>NR_newRAT-Core</w:t>
      </w:r>
    </w:p>
    <w:p w14:paraId="2C740953" w14:textId="4B3E981B" w:rsidR="00C21C78" w:rsidRDefault="00C21C78" w:rsidP="00C21C78">
      <w:pPr>
        <w:pStyle w:val="Agreement"/>
      </w:pPr>
      <w:r>
        <w:t>[012] Agreed in principle</w:t>
      </w:r>
    </w:p>
    <w:p w14:paraId="7A96773C" w14:textId="77777777" w:rsidR="00C21C78" w:rsidRPr="00C21C78" w:rsidRDefault="00C21C78" w:rsidP="00C21C78">
      <w:pPr>
        <w:pStyle w:val="Doc-text2"/>
      </w:pPr>
    </w:p>
    <w:p w14:paraId="3C8DBE99" w14:textId="77777777" w:rsidR="000113A1" w:rsidRDefault="00C0284C" w:rsidP="000113A1">
      <w:pPr>
        <w:pStyle w:val="Doc-title"/>
      </w:pPr>
      <w:hyperlink r:id="rId205" w:tooltip="D:Documents3GPPtsg_ranWG2TSGR2_113bis-eDocsR2-2103634.zip" w:history="1">
        <w:r w:rsidR="000113A1" w:rsidRPr="00260650">
          <w:rPr>
            <w:rStyle w:val="Hyperlink"/>
          </w:rPr>
          <w:t>R2-2103634</w:t>
        </w:r>
      </w:hyperlink>
      <w:r w:rsidR="000113A1" w:rsidRPr="00260650">
        <w:tab/>
        <w:t>Correction to BWP capabilities</w:t>
      </w:r>
      <w:r w:rsidR="000113A1" w:rsidRPr="00260650">
        <w:tab/>
        <w:t>Nokia, Nokia Shanghai Bell</w:t>
      </w:r>
      <w:r w:rsidR="000113A1" w:rsidRPr="00260650">
        <w:tab/>
        <w:t>CR</w:t>
      </w:r>
      <w:r w:rsidR="000113A1" w:rsidRPr="00260650">
        <w:tab/>
        <w:t>Rel-15</w:t>
      </w:r>
      <w:r w:rsidR="000113A1" w:rsidRPr="00260650">
        <w:tab/>
        <w:t>38.306</w:t>
      </w:r>
      <w:r w:rsidR="000113A1" w:rsidRPr="00260650">
        <w:tab/>
        <w:t>15.13.0</w:t>
      </w:r>
      <w:r w:rsidR="000113A1" w:rsidRPr="00260650">
        <w:tab/>
        <w:t>0549</w:t>
      </w:r>
      <w:r w:rsidR="000113A1" w:rsidRPr="00260650">
        <w:tab/>
        <w:t>-</w:t>
      </w:r>
      <w:r w:rsidR="000113A1" w:rsidRPr="00260650">
        <w:tab/>
        <w:t>F</w:t>
      </w:r>
      <w:r w:rsidR="000113A1" w:rsidRPr="00260650">
        <w:tab/>
        <w:t>NR_newRAT-Core</w:t>
      </w:r>
    </w:p>
    <w:p w14:paraId="4E04C367" w14:textId="569A8DF3" w:rsidR="000113A1" w:rsidRDefault="000113A1" w:rsidP="000113A1">
      <w:pPr>
        <w:pStyle w:val="Agreement"/>
      </w:pPr>
      <w:r>
        <w:t>[012] revised</w:t>
      </w:r>
    </w:p>
    <w:p w14:paraId="320EB80F" w14:textId="2C9BB69E" w:rsidR="00C21C78" w:rsidRDefault="00C21C78" w:rsidP="00C21C78">
      <w:pPr>
        <w:pStyle w:val="Doc-title"/>
      </w:pPr>
      <w:r>
        <w:rPr>
          <w:rStyle w:val="Hyperlink"/>
        </w:rPr>
        <w:t>R2-2104573</w:t>
      </w:r>
      <w:r w:rsidRPr="00260650">
        <w:tab/>
        <w:t>Correction to BWP capabilities</w:t>
      </w:r>
      <w:r w:rsidRPr="00260650">
        <w:tab/>
        <w:t>Nokia, Nokia Shanghai Bell</w:t>
      </w:r>
      <w:r>
        <w:tab/>
        <w:t>CR</w:t>
      </w:r>
      <w:r>
        <w:tab/>
        <w:t>Rel-15</w:t>
      </w:r>
      <w:r>
        <w:tab/>
        <w:t>38.306</w:t>
      </w:r>
      <w:r>
        <w:tab/>
        <w:t>15.13.0</w:t>
      </w:r>
      <w:r>
        <w:tab/>
        <w:t>0549</w:t>
      </w:r>
      <w:r>
        <w:tab/>
        <w:t>1</w:t>
      </w:r>
      <w:r w:rsidRPr="00260650">
        <w:tab/>
        <w:t>F</w:t>
      </w:r>
      <w:r w:rsidRPr="00260650">
        <w:tab/>
        <w:t>NR_newRAT-Core</w:t>
      </w:r>
    </w:p>
    <w:p w14:paraId="364FE4F1" w14:textId="3B5E1C99" w:rsidR="00C21C78" w:rsidRDefault="00C21C78" w:rsidP="00C21C78">
      <w:pPr>
        <w:pStyle w:val="Agreement"/>
      </w:pPr>
      <w:r>
        <w:t>[012] Agreed in principle</w:t>
      </w:r>
    </w:p>
    <w:p w14:paraId="247BFCCA" w14:textId="77777777" w:rsidR="00C21C78" w:rsidRPr="00C21C78" w:rsidRDefault="00C21C78" w:rsidP="00C21C78">
      <w:pPr>
        <w:pStyle w:val="Doc-text2"/>
      </w:pPr>
    </w:p>
    <w:p w14:paraId="24D5C388" w14:textId="77777777" w:rsidR="000113A1" w:rsidRDefault="00C0284C" w:rsidP="000113A1">
      <w:pPr>
        <w:pStyle w:val="Doc-title"/>
      </w:pPr>
      <w:hyperlink r:id="rId206" w:tooltip="D:Documents3GPPtsg_ranWG2TSGR2_113bis-eDocsR2-2103635.zip" w:history="1">
        <w:r w:rsidR="000113A1" w:rsidRPr="00260650">
          <w:rPr>
            <w:rStyle w:val="Hyperlink"/>
          </w:rPr>
          <w:t>R2-2103635</w:t>
        </w:r>
      </w:hyperlink>
      <w:r w:rsidR="000113A1" w:rsidRPr="00260650">
        <w:tab/>
        <w:t>Correction to BWP capabilities</w:t>
      </w:r>
      <w:r w:rsidR="000113A1" w:rsidRPr="00260650">
        <w:tab/>
        <w:t>Nokia, Nokia Shanghai Bell</w:t>
      </w:r>
      <w:r w:rsidR="000113A1" w:rsidRPr="00260650">
        <w:tab/>
        <w:t>CR</w:t>
      </w:r>
      <w:r w:rsidR="000113A1" w:rsidRPr="00260650">
        <w:tab/>
        <w:t>Rel-16</w:t>
      </w:r>
      <w:r w:rsidR="000113A1" w:rsidRPr="00260650">
        <w:tab/>
        <w:t>38.306</w:t>
      </w:r>
      <w:r w:rsidR="000113A1" w:rsidRPr="00260650">
        <w:tab/>
        <w:t>16.4.0</w:t>
      </w:r>
      <w:r w:rsidR="000113A1" w:rsidRPr="00260650">
        <w:tab/>
        <w:t>0550</w:t>
      </w:r>
      <w:r w:rsidR="000113A1" w:rsidRPr="00260650">
        <w:tab/>
        <w:t>-</w:t>
      </w:r>
      <w:r w:rsidR="000113A1" w:rsidRPr="00260650">
        <w:tab/>
        <w:t>A</w:t>
      </w:r>
      <w:r w:rsidR="000113A1" w:rsidRPr="00260650">
        <w:tab/>
        <w:t>NR_newRAT-Core</w:t>
      </w:r>
    </w:p>
    <w:p w14:paraId="0FCA53A9" w14:textId="77777777" w:rsidR="000113A1" w:rsidRPr="000113A1" w:rsidRDefault="000113A1" w:rsidP="000113A1">
      <w:pPr>
        <w:pStyle w:val="Agreement"/>
      </w:pPr>
      <w:r>
        <w:t>[012] revised</w:t>
      </w:r>
    </w:p>
    <w:p w14:paraId="28D6E8E7" w14:textId="7A55312E" w:rsidR="00C21C78" w:rsidRDefault="00C21C78" w:rsidP="00C21C78">
      <w:pPr>
        <w:pStyle w:val="Doc-title"/>
      </w:pPr>
      <w:r>
        <w:rPr>
          <w:rStyle w:val="Hyperlink"/>
        </w:rPr>
        <w:t>R2-2104574</w:t>
      </w:r>
      <w:r w:rsidRPr="00260650">
        <w:tab/>
        <w:t>Correction to BWP capabilities</w:t>
      </w:r>
      <w:r w:rsidRPr="00260650">
        <w:tab/>
        <w:t>Nokia, Nokia Shanghai Bel</w:t>
      </w:r>
      <w:r>
        <w:t>l</w:t>
      </w:r>
      <w:r>
        <w:tab/>
        <w:t>CR</w:t>
      </w:r>
      <w:r>
        <w:tab/>
        <w:t>Rel-16</w:t>
      </w:r>
      <w:r>
        <w:tab/>
        <w:t>38.306</w:t>
      </w:r>
      <w:r>
        <w:tab/>
        <w:t>16.4.0</w:t>
      </w:r>
      <w:r>
        <w:tab/>
        <w:t>0550</w:t>
      </w:r>
      <w:r>
        <w:tab/>
        <w:t>1</w:t>
      </w:r>
      <w:r w:rsidRPr="00260650">
        <w:tab/>
        <w:t>A</w:t>
      </w:r>
      <w:r w:rsidRPr="00260650">
        <w:tab/>
        <w:t>NR_newRAT-Core</w:t>
      </w:r>
    </w:p>
    <w:p w14:paraId="7E69D142" w14:textId="439D97BE" w:rsidR="000113A1" w:rsidRDefault="00C21C78" w:rsidP="00C21C78">
      <w:pPr>
        <w:pStyle w:val="Agreement"/>
      </w:pPr>
      <w:r>
        <w:t>[012] Agreed in principle</w:t>
      </w:r>
    </w:p>
    <w:p w14:paraId="37BB0AFA" w14:textId="00109CDD" w:rsidR="000113A1" w:rsidRPr="000113A1" w:rsidRDefault="000113A1" w:rsidP="000113A1">
      <w:pPr>
        <w:pStyle w:val="Comments"/>
      </w:pPr>
    </w:p>
    <w:p w14:paraId="1451ED93" w14:textId="726CF505" w:rsidR="00C34539" w:rsidRPr="00260650" w:rsidRDefault="00C0284C" w:rsidP="00C34539">
      <w:pPr>
        <w:pStyle w:val="Doc-title"/>
      </w:pPr>
      <w:hyperlink r:id="rId207"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C0284C" w:rsidP="00C34539">
      <w:pPr>
        <w:pStyle w:val="Doc-title"/>
      </w:pPr>
      <w:hyperlink r:id="rId208"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1B32A069" w14:textId="3B03C4BA" w:rsidR="00C34539" w:rsidRPr="00260650" w:rsidRDefault="00C0284C" w:rsidP="00C34539">
      <w:pPr>
        <w:pStyle w:val="Doc-title"/>
      </w:pPr>
      <w:hyperlink r:id="rId209"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C0284C" w:rsidP="00C34539">
      <w:pPr>
        <w:pStyle w:val="Doc-title"/>
      </w:pPr>
      <w:hyperlink r:id="rId210"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C0284C" w:rsidP="00C34539">
      <w:pPr>
        <w:pStyle w:val="Doc-title"/>
      </w:pPr>
      <w:hyperlink r:id="rId211"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C0284C" w:rsidP="00C34539">
      <w:pPr>
        <w:pStyle w:val="Doc-title"/>
      </w:pPr>
      <w:hyperlink r:id="rId212"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9A16F51" w:rsidR="00C34539" w:rsidRDefault="000113A1" w:rsidP="000113A1">
      <w:pPr>
        <w:pStyle w:val="Agreement"/>
      </w:pPr>
      <w:r>
        <w:t>[012] 6 tdocs not pursued</w:t>
      </w:r>
    </w:p>
    <w:p w14:paraId="185E6DA7" w14:textId="77777777" w:rsidR="000113A1" w:rsidRPr="000113A1" w:rsidRDefault="000113A1" w:rsidP="000113A1">
      <w:pPr>
        <w:pStyle w:val="Doc-text2"/>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Default="00C0284C" w:rsidP="00C34539">
      <w:pPr>
        <w:pStyle w:val="Doc-title"/>
      </w:pPr>
      <w:hyperlink r:id="rId213"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515161B0" w14:textId="3A264F10" w:rsidR="000113A1" w:rsidRDefault="00E507B0" w:rsidP="00E507B0">
      <w:pPr>
        <w:pStyle w:val="Doc-text2"/>
        <w:rPr>
          <w:sz w:val="22"/>
          <w:szCs w:val="22"/>
          <w:lang w:eastAsia="ja-JP"/>
        </w:rPr>
      </w:pPr>
      <w:r>
        <w:rPr>
          <w:lang w:eastAsia="ja-JP"/>
        </w:rPr>
        <w:t>-</w:t>
      </w:r>
      <w:r>
        <w:rPr>
          <w:lang w:eastAsia="ja-JP"/>
        </w:rPr>
        <w:tab/>
      </w:r>
      <w:r w:rsidR="000113A1">
        <w:rPr>
          <w:lang w:eastAsia="ja-JP"/>
        </w:rPr>
        <w:t>[</w:t>
      </w:r>
      <w:r w:rsidR="000113A1" w:rsidRPr="00E507B0">
        <w:t xml:space="preserve">013] ph1 Rapporteur: </w:t>
      </w:r>
      <w:r w:rsidR="000113A1" w:rsidRPr="00E507B0">
        <w:rPr>
          <w:rFonts w:hint="eastAsia"/>
        </w:rPr>
        <w:t>Most companies at least agreed the observations in the document. It was however not clear whether any change to RAN2 specification was necessary.Moderator would like to propose to go for the suggestion from the proponent, to send an LS to RAN1 and RAN4 describing RAN2</w:t>
      </w:r>
      <w:r w:rsidR="000113A1" w:rsidRPr="00E507B0">
        <w:rPr>
          <w:rFonts w:hint="eastAsia"/>
        </w:rPr>
        <w:t>’</w:t>
      </w:r>
      <w:r w:rsidR="000113A1" w:rsidRPr="00E507B0">
        <w:rPr>
          <w:rFonts w:hint="eastAsia"/>
        </w:rPr>
        <w:t xml:space="preserve">s understanding on </w:t>
      </w:r>
      <w:r w:rsidR="000113A1" w:rsidRPr="00E507B0">
        <w:rPr>
          <w:rFonts w:hint="eastAsia"/>
        </w:rPr>
        <w:t>“</w:t>
      </w:r>
      <w:r w:rsidR="000113A1" w:rsidRPr="00E507B0">
        <w:rPr>
          <w:rFonts w:hint="eastAsia"/>
        </w:rPr>
        <w:t>Fallback per CC feature set</w:t>
      </w:r>
      <w:r>
        <w:t xml:space="preserve">”. </w:t>
      </w:r>
      <w:r w:rsidR="000113A1" w:rsidRPr="00E507B0">
        <w:rPr>
          <w:rFonts w:hint="eastAsia"/>
        </w:rPr>
        <w:t>No RAN2 specification change is pursued in this RAN2 meeting. The need of it can be revisited after RAN2 has received responses from RAN1 and RAN4.</w:t>
      </w:r>
      <w:r w:rsidR="000113A1">
        <w:rPr>
          <w:rFonts w:hint="eastAsia"/>
          <w:sz w:val="22"/>
          <w:szCs w:val="22"/>
          <w:lang w:eastAsia="ja-JP"/>
        </w:rPr>
        <w:t xml:space="preserve"> </w:t>
      </w:r>
    </w:p>
    <w:p w14:paraId="6611F14A" w14:textId="4BF754E1" w:rsidR="000113A1" w:rsidRDefault="00E507B0" w:rsidP="00E507B0">
      <w:pPr>
        <w:pStyle w:val="Agreement"/>
      </w:pPr>
      <w:r>
        <w:t>[013] Noted</w:t>
      </w:r>
    </w:p>
    <w:p w14:paraId="596285BD" w14:textId="041D24FF" w:rsidR="000113A1" w:rsidRDefault="00E507B0" w:rsidP="00E507B0">
      <w:pPr>
        <w:pStyle w:val="Agreement"/>
      </w:pPr>
      <w:r>
        <w:t xml:space="preserve">[013] </w:t>
      </w:r>
      <w:r>
        <w:rPr>
          <w:rFonts w:hint="eastAsia"/>
        </w:rPr>
        <w:t>S</w:t>
      </w:r>
      <w:r w:rsidRPr="00E507B0">
        <w:rPr>
          <w:rFonts w:hint="eastAsia"/>
        </w:rPr>
        <w:t>end an LS to RAN1 and RAN4 describing RAN2s understanding on Fallback per CC feature set</w:t>
      </w:r>
    </w:p>
    <w:p w14:paraId="63DDC254" w14:textId="77777777" w:rsidR="00C21C78" w:rsidRDefault="00C21C78" w:rsidP="00C21C78">
      <w:pPr>
        <w:pStyle w:val="Doc-text2"/>
      </w:pPr>
    </w:p>
    <w:p w14:paraId="4D74F824" w14:textId="5B02351A" w:rsidR="00C21C78" w:rsidRDefault="00C0284C" w:rsidP="00C21C78">
      <w:pPr>
        <w:pStyle w:val="Doc-title"/>
        <w:rPr>
          <w:lang w:eastAsia="en-US"/>
        </w:rPr>
      </w:pPr>
      <w:hyperlink r:id="rId214" w:tooltip="D:Documents3GPPtsg_ranWG2TSGR2_113bis-eDocsR2-2104603.zip" w:history="1">
        <w:r w:rsidR="00C21C78" w:rsidRPr="00C21C78">
          <w:rPr>
            <w:rStyle w:val="Hyperlink"/>
            <w:lang w:eastAsia="en-US"/>
          </w:rPr>
          <w:t>R2-2104603</w:t>
        </w:r>
      </w:hyperlink>
      <w:r w:rsidR="00C21C78">
        <w:rPr>
          <w:lang w:eastAsia="en-US"/>
        </w:rPr>
        <w:tab/>
      </w:r>
      <w:r w:rsidR="00C21C78" w:rsidRPr="00C21C78">
        <w:rPr>
          <w:lang w:eastAsia="en-US"/>
        </w:rPr>
        <w:t>LS on fallback applicability for UE FeatureSetDownLinkPerCC capability fields</w:t>
      </w:r>
      <w:r w:rsidR="00C21C78">
        <w:rPr>
          <w:lang w:eastAsia="en-US"/>
        </w:rPr>
        <w:tab/>
        <w:t>RAN2</w:t>
      </w:r>
      <w:r w:rsidR="00C21C78">
        <w:rPr>
          <w:lang w:eastAsia="en-US"/>
        </w:rPr>
        <w:tab/>
        <w:t>LS out</w:t>
      </w:r>
      <w:r w:rsidR="00C21C78">
        <w:rPr>
          <w:lang w:eastAsia="en-US"/>
        </w:rPr>
        <w:tab/>
      </w:r>
    </w:p>
    <w:p w14:paraId="21280973" w14:textId="17FF4FE8" w:rsidR="00BB10A8" w:rsidRPr="00BB10A8" w:rsidRDefault="00BB10A8" w:rsidP="00BB10A8">
      <w:pPr>
        <w:pStyle w:val="Agreement"/>
        <w:rPr>
          <w:lang w:eastAsia="en-US"/>
        </w:rPr>
      </w:pPr>
      <w:r>
        <w:rPr>
          <w:lang w:eastAsia="en-US"/>
        </w:rPr>
        <w:t>[013] Approved</w:t>
      </w:r>
    </w:p>
    <w:p w14:paraId="1023A426" w14:textId="66C8B0C0" w:rsidR="00C34539" w:rsidRPr="00260650" w:rsidRDefault="00813E4D" w:rsidP="007E1C53">
      <w:pPr>
        <w:pStyle w:val="BoldComments"/>
      </w:pPr>
      <w:r w:rsidRPr="00260650">
        <w:t>CSI Report Framework</w:t>
      </w:r>
    </w:p>
    <w:p w14:paraId="425CF276" w14:textId="4FA6EF86" w:rsidR="00C34539" w:rsidRDefault="00C0284C" w:rsidP="00C34539">
      <w:pPr>
        <w:pStyle w:val="Doc-title"/>
      </w:pPr>
      <w:hyperlink r:id="rId215"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236B8B1C" w14:textId="5D3B4C7C" w:rsidR="00E507B0" w:rsidRDefault="00E507B0" w:rsidP="00E507B0">
      <w:pPr>
        <w:pStyle w:val="Doc-text2"/>
        <w:rPr>
          <w:rFonts w:ascii="Times New Roman" w:eastAsia="Yu Gothic" w:hAnsi="Times New Roman"/>
          <w:lang w:eastAsia="ja-JP"/>
        </w:rPr>
      </w:pPr>
      <w:r>
        <w:rPr>
          <w:lang w:eastAsia="ja-JP"/>
        </w:rPr>
        <w:t>-</w:t>
      </w:r>
      <w:r>
        <w:rPr>
          <w:lang w:eastAsia="ja-JP"/>
        </w:rPr>
        <w:tab/>
        <w:t>[</w:t>
      </w:r>
      <w:r w:rsidRPr="00E507B0">
        <w:t xml:space="preserve">013] ph1 Rapporteur: </w:t>
      </w:r>
      <w:r>
        <w:rPr>
          <w:rFonts w:hint="eastAsia"/>
          <w:lang w:eastAsia="ja-JP"/>
        </w:rPr>
        <w:t>Moderator did not see sufficient support for the proposed CRs, and therefore proposes not to pursue the CRs.</w:t>
      </w:r>
    </w:p>
    <w:p w14:paraId="46F2106E" w14:textId="5FABD9AA" w:rsidR="00E507B0" w:rsidRPr="00E507B0" w:rsidRDefault="00E507B0" w:rsidP="00E507B0">
      <w:pPr>
        <w:pStyle w:val="Agreement"/>
      </w:pPr>
      <w:r>
        <w:t>[013] Not Pursued</w:t>
      </w:r>
    </w:p>
    <w:p w14:paraId="02CE7C9A" w14:textId="62C1CF54" w:rsidR="00C34539" w:rsidRDefault="00C0284C" w:rsidP="00C34539">
      <w:pPr>
        <w:pStyle w:val="Doc-title"/>
      </w:pPr>
      <w:hyperlink r:id="rId216"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4248143C" w14:textId="29801B1A" w:rsidR="00E507B0" w:rsidRPr="00E507B0" w:rsidRDefault="00E507B0" w:rsidP="00E507B0">
      <w:pPr>
        <w:pStyle w:val="Agreement"/>
      </w:pPr>
      <w:r>
        <w:t>[013] Not Pursued</w:t>
      </w:r>
    </w:p>
    <w:p w14:paraId="242AA4DD" w14:textId="77777777" w:rsidR="00C34539" w:rsidRPr="00260650" w:rsidRDefault="00C34539" w:rsidP="007E1C53">
      <w:pPr>
        <w:pStyle w:val="BoldComments"/>
      </w:pPr>
      <w:r w:rsidRPr="00260650">
        <w:t>Maximum DRB number</w:t>
      </w:r>
    </w:p>
    <w:p w14:paraId="13037A4B" w14:textId="7AD57BC1" w:rsidR="00C34539" w:rsidRDefault="00C0284C" w:rsidP="00C34539">
      <w:pPr>
        <w:pStyle w:val="Doc-title"/>
      </w:pPr>
      <w:hyperlink r:id="rId217"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4C39AA65" w14:textId="09D287C4" w:rsidR="00E507B0" w:rsidRDefault="00E507B0" w:rsidP="00E507B0">
      <w:pPr>
        <w:pStyle w:val="Doc-text2"/>
        <w:rPr>
          <w:lang w:eastAsia="ja-JP"/>
        </w:rPr>
      </w:pPr>
      <w:r>
        <w:rPr>
          <w:lang w:eastAsia="ja-JP"/>
        </w:rPr>
        <w:t xml:space="preserve">- </w:t>
      </w:r>
      <w:r>
        <w:rPr>
          <w:lang w:eastAsia="ja-JP"/>
        </w:rPr>
        <w:tab/>
        <w:t>[</w:t>
      </w:r>
      <w:r w:rsidRPr="00E507B0">
        <w:t xml:space="preserve">013] ph1 Rapporteur: </w:t>
      </w:r>
      <w:r>
        <w:rPr>
          <w:rFonts w:hint="eastAsia"/>
          <w:lang w:eastAsia="ja-JP"/>
        </w:rPr>
        <w:t>Moderator did not see sufficient support for the proposed CR, and therefore proposes not to pursue the CR. Moderators observation is that actual use cases may have to be clarified for the proposal to be reconsidered in the future.</w:t>
      </w:r>
    </w:p>
    <w:p w14:paraId="2A5B4755" w14:textId="71D42D88" w:rsidR="00E507B0" w:rsidRPr="00E507B0" w:rsidRDefault="00E507B0" w:rsidP="00E507B0">
      <w:pPr>
        <w:pStyle w:val="Agreement"/>
      </w:pPr>
      <w:r>
        <w:t>[013] Noted, Proposals not pursued</w:t>
      </w:r>
    </w:p>
    <w:p w14:paraId="4BC63290" w14:textId="7D53C63E" w:rsidR="00BB10A8" w:rsidRDefault="00E656DC" w:rsidP="00BB10A8">
      <w:pPr>
        <w:pStyle w:val="BoldComments"/>
      </w:pPr>
      <w:r w:rsidRPr="00260650">
        <w:t xml:space="preserve">XDD/FRX for CG </w:t>
      </w:r>
    </w:p>
    <w:p w14:paraId="3F3A96EA" w14:textId="66DDD339" w:rsidR="00BB10A8" w:rsidRPr="00BB10A8" w:rsidRDefault="00C0284C" w:rsidP="00BB10A8">
      <w:pPr>
        <w:pStyle w:val="Doc-title"/>
      </w:pPr>
      <w:hyperlink r:id="rId218" w:tooltip="D:Documents3GPPtsg_ranWG2TSGR2_113bis-eDocsR2-2104609.zip" w:history="1">
        <w:r w:rsidR="00BB10A8" w:rsidRPr="00BB10A8">
          <w:rPr>
            <w:rStyle w:val="Hyperlink"/>
          </w:rPr>
          <w:t>R2-2104609</w:t>
        </w:r>
      </w:hyperlink>
      <w:r w:rsidR="00BB10A8">
        <w:tab/>
      </w:r>
      <w:r w:rsidR="00BB10A8" w:rsidRPr="00260650">
        <w:t>UL Config Grant capability differentiation for FR1(TDD/FDD) / FR2</w:t>
      </w:r>
      <w:r w:rsidR="00BB10A8" w:rsidRPr="00260650">
        <w:tab/>
        <w:t>Qu</w:t>
      </w:r>
      <w:r w:rsidR="00BB10A8">
        <w:t>alcomm Incorporated</w:t>
      </w:r>
      <w:r w:rsidR="00BB10A8">
        <w:tab/>
        <w:t>CR</w:t>
      </w:r>
      <w:r w:rsidR="00BB10A8">
        <w:tab/>
        <w:t>Rel-16</w:t>
      </w:r>
      <w:r w:rsidR="00BB10A8">
        <w:tab/>
        <w:t>38.331</w:t>
      </w:r>
      <w:r w:rsidR="00BB10A8">
        <w:tab/>
        <w:t>16.4.1</w:t>
      </w:r>
      <w:r w:rsidR="00BB10A8">
        <w:tab/>
        <w:t>2579</w:t>
      </w:r>
      <w:r w:rsidR="00BB10A8">
        <w:tab/>
        <w:t>-</w:t>
      </w:r>
      <w:r w:rsidR="00BB10A8">
        <w:tab/>
        <w:t>F</w:t>
      </w:r>
      <w:r w:rsidR="00BB10A8">
        <w:tab/>
        <w:t>NR_newRAT-Core, TEI16</w:t>
      </w:r>
    </w:p>
    <w:p w14:paraId="63D3B390" w14:textId="75C1C615" w:rsidR="00BB10A8" w:rsidRPr="00BB10A8" w:rsidRDefault="00BB10A8" w:rsidP="00BB10A8">
      <w:pPr>
        <w:pStyle w:val="Agreement"/>
      </w:pPr>
      <w:r>
        <w:t>[013] agreed in principle</w:t>
      </w:r>
    </w:p>
    <w:p w14:paraId="4EFADACA" w14:textId="34F13206" w:rsidR="00BB10A8" w:rsidRDefault="00C0284C" w:rsidP="00BB10A8">
      <w:pPr>
        <w:pStyle w:val="Doc-title"/>
      </w:pPr>
      <w:hyperlink r:id="rId219" w:tooltip="D:Documents3GPPtsg_ranWG2TSGR2_113bis-eDocsR2-2104610.zip" w:history="1">
        <w:r w:rsidR="00BB10A8" w:rsidRPr="00BB10A8">
          <w:rPr>
            <w:rStyle w:val="Hyperlink"/>
          </w:rPr>
          <w:t>R2-2104610</w:t>
        </w:r>
      </w:hyperlink>
      <w:r w:rsidR="00BB10A8">
        <w:tab/>
      </w:r>
      <w:r w:rsidR="00BB10A8" w:rsidRPr="00260650">
        <w:t>UL Config Grant capability differentiation for FR1(TDD/FDD) / FR2</w:t>
      </w:r>
      <w:r w:rsidR="00BB10A8" w:rsidRPr="00260650">
        <w:tab/>
        <w:t>Qu</w:t>
      </w:r>
      <w:r w:rsidR="00BB10A8">
        <w:t>alcomm Incorporated</w:t>
      </w:r>
      <w:r w:rsidR="00BB10A8">
        <w:tab/>
        <w:t>CR</w:t>
      </w:r>
      <w:r w:rsidR="00BB10A8">
        <w:tab/>
        <w:t>Rel-16</w:t>
      </w:r>
      <w:r w:rsidR="00BB10A8">
        <w:tab/>
        <w:t>38.306</w:t>
      </w:r>
      <w:r w:rsidR="00BB10A8">
        <w:tab/>
        <w:t>16.4.0</w:t>
      </w:r>
      <w:r w:rsidR="00BB10A8">
        <w:tab/>
        <w:t>0571</w:t>
      </w:r>
      <w:r w:rsidR="00BB10A8" w:rsidRPr="00260650">
        <w:tab/>
        <w:t>-</w:t>
      </w:r>
      <w:r w:rsidR="00BB10A8" w:rsidRPr="00260650">
        <w:tab/>
        <w:t>F</w:t>
      </w:r>
      <w:r w:rsidR="00BB10A8" w:rsidRPr="00260650">
        <w:tab/>
        <w:t>NR_newRAT-Core, TEI16</w:t>
      </w:r>
    </w:p>
    <w:p w14:paraId="4F9FC44D" w14:textId="77777777" w:rsidR="00BB10A8" w:rsidRDefault="00BB10A8" w:rsidP="00BB10A8">
      <w:pPr>
        <w:pStyle w:val="Agreement"/>
      </w:pPr>
      <w:r>
        <w:t>[013] agreed in principle</w:t>
      </w:r>
    </w:p>
    <w:p w14:paraId="11E939DA" w14:textId="77777777" w:rsidR="00BB10A8" w:rsidRDefault="00BB10A8" w:rsidP="00BB10A8">
      <w:pPr>
        <w:pStyle w:val="Doc-text2"/>
      </w:pPr>
    </w:p>
    <w:p w14:paraId="3B5D2774" w14:textId="77777777" w:rsidR="00BB10A8" w:rsidRPr="00BB10A8" w:rsidRDefault="00BB10A8" w:rsidP="00BB10A8">
      <w:pPr>
        <w:pStyle w:val="Doc-text2"/>
      </w:pPr>
    </w:p>
    <w:p w14:paraId="37BC6DA8" w14:textId="4FAEBB49" w:rsidR="00BB10A8" w:rsidRPr="00BB10A8" w:rsidRDefault="00BB10A8" w:rsidP="00BB10A8">
      <w:pPr>
        <w:pStyle w:val="Comments"/>
      </w:pPr>
      <w:r>
        <w:t xml:space="preserve">Wrong allocation in 3GU: </w:t>
      </w:r>
    </w:p>
    <w:p w14:paraId="57A10ED2" w14:textId="77777777" w:rsidR="00BB10A8" w:rsidRPr="00260650" w:rsidRDefault="00C0284C" w:rsidP="00BB10A8">
      <w:pPr>
        <w:pStyle w:val="Doc-title"/>
      </w:pPr>
      <w:hyperlink r:id="rId220" w:tooltip="D:Documents3GPPtsg_ranWG2TSGR2_113bis-eDocsR2-2104232.zip" w:history="1">
        <w:r w:rsidR="00BB10A8" w:rsidRPr="00260650">
          <w:rPr>
            <w:rStyle w:val="Hyperlink"/>
          </w:rPr>
          <w:t>R2-2104232</w:t>
        </w:r>
      </w:hyperlink>
      <w:r w:rsidR="00BB10A8" w:rsidRPr="00260650">
        <w:tab/>
        <w:t>UL Config Grant capability differentiation for FR1(TDD/FDD) / FR2</w:t>
      </w:r>
      <w:r w:rsidR="00BB10A8" w:rsidRPr="00260650">
        <w:tab/>
        <w:t>Qualcomm Incorporated</w:t>
      </w:r>
      <w:r w:rsidR="00BB10A8" w:rsidRPr="00260650">
        <w:tab/>
        <w:t>CR</w:t>
      </w:r>
      <w:r w:rsidR="00BB10A8" w:rsidRPr="00260650">
        <w:tab/>
        <w:t>Rel-16</w:t>
      </w:r>
      <w:r w:rsidR="00BB10A8" w:rsidRPr="00260650">
        <w:tab/>
        <w:t>36.331</w:t>
      </w:r>
      <w:r w:rsidR="00BB10A8" w:rsidRPr="00260650">
        <w:tab/>
        <w:t>16.4.0</w:t>
      </w:r>
      <w:r w:rsidR="00BB10A8" w:rsidRPr="00260650">
        <w:tab/>
        <w:t>4637</w:t>
      </w:r>
      <w:r w:rsidR="00BB10A8" w:rsidRPr="00260650">
        <w:tab/>
        <w:t>-</w:t>
      </w:r>
      <w:r w:rsidR="00BB10A8" w:rsidRPr="00260650">
        <w:tab/>
        <w:t>F</w:t>
      </w:r>
      <w:r w:rsidR="00BB10A8" w:rsidRPr="00260650">
        <w:tab/>
        <w:t>NR_newRAT-Core, TEI16</w:t>
      </w:r>
    </w:p>
    <w:p w14:paraId="58C27983" w14:textId="77777777" w:rsidR="00BB10A8" w:rsidRDefault="00C0284C" w:rsidP="00BB10A8">
      <w:pPr>
        <w:pStyle w:val="Doc-title"/>
      </w:pPr>
      <w:hyperlink r:id="rId221" w:tooltip="D:Documents3GPPtsg_ranWG2TSGR2_113bis-eDocsR2-2104233.zip" w:history="1">
        <w:r w:rsidR="00BB10A8" w:rsidRPr="00260650">
          <w:rPr>
            <w:rStyle w:val="Hyperlink"/>
          </w:rPr>
          <w:t>R2-2104233</w:t>
        </w:r>
      </w:hyperlink>
      <w:r w:rsidR="00BB10A8" w:rsidRPr="00260650">
        <w:tab/>
        <w:t>UL Config Grant capability differentiation for FR1(TDD/FDD) / FR2</w:t>
      </w:r>
      <w:r w:rsidR="00BB10A8" w:rsidRPr="00260650">
        <w:tab/>
        <w:t>Qualcomm Incorporated</w:t>
      </w:r>
      <w:r w:rsidR="00BB10A8" w:rsidRPr="00260650">
        <w:tab/>
        <w:t>CR</w:t>
      </w:r>
      <w:r w:rsidR="00BB10A8" w:rsidRPr="00260650">
        <w:tab/>
        <w:t>Rel-16</w:t>
      </w:r>
      <w:r w:rsidR="00BB10A8" w:rsidRPr="00260650">
        <w:tab/>
        <w:t>36.306</w:t>
      </w:r>
      <w:r w:rsidR="00BB10A8" w:rsidRPr="00260650">
        <w:tab/>
        <w:t>16.4.0</w:t>
      </w:r>
      <w:r w:rsidR="00BB10A8" w:rsidRPr="00260650">
        <w:tab/>
        <w:t>1807</w:t>
      </w:r>
      <w:r w:rsidR="00BB10A8" w:rsidRPr="00260650">
        <w:tab/>
        <w:t>-</w:t>
      </w:r>
      <w:r w:rsidR="00BB10A8" w:rsidRPr="00260650">
        <w:tab/>
        <w:t>F</w:t>
      </w:r>
      <w:r w:rsidR="00BB10A8" w:rsidRPr="00260650">
        <w:tab/>
        <w:t>NR_newRAT-Core, TEI16</w:t>
      </w:r>
    </w:p>
    <w:p w14:paraId="0D8EA3B2" w14:textId="4D97ADFE" w:rsidR="00BB10A8" w:rsidRPr="00BB10A8" w:rsidRDefault="00BB10A8" w:rsidP="00BB10A8">
      <w:pPr>
        <w:pStyle w:val="Doc-title"/>
      </w:pPr>
    </w:p>
    <w:p w14:paraId="2139FAE6" w14:textId="77777777" w:rsidR="00C34539" w:rsidRPr="00260650" w:rsidRDefault="00C34539" w:rsidP="007E1C53">
      <w:pPr>
        <w:pStyle w:val="BoldComments"/>
      </w:pPr>
      <w:r w:rsidRPr="00260650">
        <w:t>IMS Video</w:t>
      </w:r>
    </w:p>
    <w:p w14:paraId="485B129C" w14:textId="06D63111" w:rsidR="00C34539" w:rsidRDefault="00C0284C" w:rsidP="00C34539">
      <w:pPr>
        <w:pStyle w:val="Doc-title"/>
      </w:pPr>
      <w:hyperlink r:id="rId222"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73E3A0AE" w14:textId="24802A26" w:rsidR="00E507B0" w:rsidRPr="00E507B0" w:rsidRDefault="00E507B0" w:rsidP="00C21C78">
      <w:pPr>
        <w:pStyle w:val="Doc-text2"/>
        <w:rPr>
          <w:lang w:eastAsia="ja-JP"/>
        </w:rPr>
      </w:pPr>
      <w:r>
        <w:rPr>
          <w:lang w:eastAsia="ja-JP"/>
        </w:rPr>
        <w:t>-</w:t>
      </w:r>
      <w:r>
        <w:rPr>
          <w:lang w:eastAsia="ja-JP"/>
        </w:rPr>
        <w:tab/>
        <w:t xml:space="preserve">[013] </w:t>
      </w:r>
      <w:r>
        <w:rPr>
          <w:rFonts w:hint="eastAsia"/>
          <w:lang w:eastAsia="ja-JP"/>
        </w:rPr>
        <w:t>Moderator did not see sufficient support for the proposed CR, and therefore proposes not to pursue the CR.</w:t>
      </w:r>
      <w:r>
        <w:rPr>
          <w:lang w:eastAsia="ja-JP"/>
        </w:rPr>
        <w:t xml:space="preserve"> </w:t>
      </w:r>
      <w:r>
        <w:rPr>
          <w:rFonts w:hint="eastAsia"/>
          <w:lang w:eastAsia="ja-JP"/>
        </w:rPr>
        <w:t>It is moderators understanding that the existing UE capabilities related to IMS voice were introduced by RAN2 to indicate UEs AS specific implementation of IMS voice, and some of the capabilities are used by the network for mobility decision, e.g. indication of IMS voice support over EUTRA/5GC which is signalled in NR UE capability. It was not entirely clear to moderator what companies are suggesting to confirm with CT1.</w:t>
      </w:r>
    </w:p>
    <w:p w14:paraId="68E5C854" w14:textId="6A98C684" w:rsidR="00C34539" w:rsidRPr="00260650" w:rsidRDefault="00C0284C" w:rsidP="00C34539">
      <w:pPr>
        <w:pStyle w:val="Doc-title"/>
      </w:pPr>
      <w:hyperlink r:id="rId223"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C0284C" w:rsidP="00C34539">
      <w:pPr>
        <w:pStyle w:val="Doc-title"/>
      </w:pPr>
      <w:hyperlink r:id="rId224"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C0284C" w:rsidP="00C34539">
      <w:pPr>
        <w:pStyle w:val="Doc-title"/>
      </w:pPr>
      <w:hyperlink r:id="rId225"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C0284C" w:rsidP="00C34539">
      <w:pPr>
        <w:pStyle w:val="Doc-title"/>
      </w:pPr>
      <w:hyperlink r:id="rId226"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Default="00C0284C" w:rsidP="00C34539">
      <w:pPr>
        <w:pStyle w:val="Doc-title"/>
      </w:pPr>
      <w:hyperlink r:id="rId227"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74DE255B" w14:textId="7ECC9992" w:rsidR="00E507B0" w:rsidRPr="00E507B0" w:rsidRDefault="00E507B0" w:rsidP="00E507B0">
      <w:pPr>
        <w:pStyle w:val="Agreement"/>
      </w:pPr>
      <w:r>
        <w:t>[013] 6 CRs not pursued</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C0284C" w:rsidP="006C6507">
      <w:pPr>
        <w:pStyle w:val="Doc-title"/>
      </w:pPr>
      <w:hyperlink r:id="rId228"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C0284C" w:rsidP="006C6507">
      <w:pPr>
        <w:pStyle w:val="Doc-title"/>
      </w:pPr>
      <w:hyperlink r:id="rId229"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C0284C" w:rsidP="00EC6E50">
      <w:pPr>
        <w:pStyle w:val="Doc-title"/>
      </w:pPr>
      <w:hyperlink r:id="rId230"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C0284C" w:rsidP="00EC6E50">
      <w:pPr>
        <w:pStyle w:val="Doc-title"/>
      </w:pPr>
      <w:hyperlink r:id="rId231"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C0284C" w:rsidP="00A07286">
      <w:pPr>
        <w:pStyle w:val="Doc-title"/>
      </w:pPr>
      <w:hyperlink r:id="rId232"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Default="00340A03" w:rsidP="00340A03">
      <w:pPr>
        <w:pStyle w:val="Doc-comment"/>
      </w:pPr>
      <w:r w:rsidRPr="00260650">
        <w:t>Proposed Noted [000]</w:t>
      </w:r>
    </w:p>
    <w:p w14:paraId="66F34B1B" w14:textId="1059D150" w:rsidR="000F1CE5" w:rsidRPr="000F1CE5" w:rsidRDefault="000F1CE5" w:rsidP="000F1CE5">
      <w:pPr>
        <w:pStyle w:val="Agreement"/>
      </w:pPr>
      <w:r>
        <w:t>[000] Noted</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C0284C" w:rsidP="00A07286">
      <w:pPr>
        <w:pStyle w:val="Doc-title"/>
      </w:pPr>
      <w:hyperlink r:id="rId233"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Default="00A07286" w:rsidP="00A07286">
      <w:pPr>
        <w:pStyle w:val="Doc-comment"/>
      </w:pPr>
      <w:r w:rsidRPr="00260650">
        <w:t xml:space="preserve">Chair: Already taken into account. Propose Noted [000]. Moved here. </w:t>
      </w:r>
    </w:p>
    <w:p w14:paraId="60BF99A4" w14:textId="39F6DB3C" w:rsidR="000F1CE5" w:rsidRPr="000F1CE5" w:rsidRDefault="000F1CE5" w:rsidP="000F1CE5">
      <w:pPr>
        <w:pStyle w:val="Agreement"/>
      </w:pPr>
      <w:r>
        <w:t>[000] Noted</w:t>
      </w:r>
    </w:p>
    <w:p w14:paraId="53DA931E" w14:textId="3C202652" w:rsidR="00A07286" w:rsidRPr="00260650" w:rsidRDefault="00C0284C" w:rsidP="00A07286">
      <w:pPr>
        <w:pStyle w:val="Doc-title"/>
      </w:pPr>
      <w:hyperlink r:id="rId234"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Default="00A07286" w:rsidP="00A07286">
      <w:pPr>
        <w:pStyle w:val="Doc-comment"/>
      </w:pPr>
      <w:r w:rsidRPr="00260650">
        <w:t>Chair: Already taken into account. Propose Noted [000].</w:t>
      </w:r>
    </w:p>
    <w:p w14:paraId="193E9DEA" w14:textId="2E38E044" w:rsidR="000F1CE5" w:rsidRPr="000F1CE5" w:rsidRDefault="000F1CE5" w:rsidP="000F1CE5">
      <w:pPr>
        <w:pStyle w:val="Agreement"/>
      </w:pPr>
      <w:r>
        <w:t>[000] Noted</w:t>
      </w:r>
    </w:p>
    <w:p w14:paraId="57D9F327" w14:textId="2A428535" w:rsidR="00A07286" w:rsidRPr="00260650" w:rsidRDefault="00C0284C" w:rsidP="00A07286">
      <w:pPr>
        <w:pStyle w:val="Doc-title"/>
      </w:pPr>
      <w:hyperlink r:id="rId235"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Default="00A07286" w:rsidP="00A07286">
      <w:pPr>
        <w:pStyle w:val="Doc-comment"/>
      </w:pPr>
      <w:r w:rsidRPr="00260650">
        <w:t>Chair: RAN2 is CC’ed, no action. Propose Noted [000].</w:t>
      </w:r>
    </w:p>
    <w:p w14:paraId="42BAB32D" w14:textId="5E1AB8C9" w:rsidR="000F1CE5" w:rsidRPr="000F1CE5" w:rsidRDefault="000F1CE5" w:rsidP="000F1CE5">
      <w:pPr>
        <w:pStyle w:val="Agreement"/>
      </w:pPr>
      <w:r>
        <w:t>[000] Noted</w:t>
      </w:r>
    </w:p>
    <w:p w14:paraId="5F51F8A1" w14:textId="1E6148FA" w:rsidR="00A07286" w:rsidRPr="00260650" w:rsidRDefault="00C0284C" w:rsidP="00A07286">
      <w:pPr>
        <w:pStyle w:val="Doc-title"/>
      </w:pPr>
      <w:hyperlink r:id="rId236"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Default="00A07286" w:rsidP="00A07286">
      <w:pPr>
        <w:pStyle w:val="Doc-comment"/>
      </w:pPr>
      <w:r w:rsidRPr="00260650">
        <w:t>Chair: RAN2 is CC’ed, no action. Propose Noted [000].</w:t>
      </w:r>
    </w:p>
    <w:p w14:paraId="0B168FBA" w14:textId="77777777" w:rsidR="000F1CE5" w:rsidRPr="000F1CE5" w:rsidRDefault="000F1CE5" w:rsidP="000F1CE5">
      <w:pPr>
        <w:pStyle w:val="Agreement"/>
      </w:pPr>
      <w:r>
        <w:t>[000] Noted</w:t>
      </w:r>
    </w:p>
    <w:p w14:paraId="377D2AA6" w14:textId="77777777" w:rsidR="00A07286" w:rsidRPr="00260650" w:rsidRDefault="00A07286" w:rsidP="000F1CE5">
      <w:pPr>
        <w:pStyle w:val="Doc-text2"/>
        <w:ind w:left="0" w:firstLine="0"/>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3E10E71" w14:textId="4E455D59" w:rsidR="00686B7D" w:rsidRDefault="007E1C53" w:rsidP="000F1CE5">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Default="00C0284C" w:rsidP="008C2503">
      <w:pPr>
        <w:pStyle w:val="Doc-title"/>
      </w:pPr>
      <w:hyperlink r:id="rId237"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05CACB49" w14:textId="4FE56B63" w:rsidR="00686B7D" w:rsidRPr="00686B7D" w:rsidRDefault="00686B7D" w:rsidP="00686B7D">
      <w:pPr>
        <w:pStyle w:val="Agreement"/>
      </w:pPr>
      <w:r>
        <w:t>[014] Noted</w:t>
      </w:r>
    </w:p>
    <w:p w14:paraId="18AF677C" w14:textId="467DC135" w:rsidR="00EC6E50" w:rsidRDefault="00C0284C" w:rsidP="00EC6E50">
      <w:pPr>
        <w:pStyle w:val="Doc-title"/>
      </w:pPr>
      <w:hyperlink r:id="rId238"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2F5593D3" w14:textId="0114DDD9" w:rsidR="00686B7D" w:rsidRPr="00686B7D" w:rsidRDefault="00686B7D" w:rsidP="00686B7D">
      <w:pPr>
        <w:pStyle w:val="Agreement"/>
      </w:pPr>
      <w:r>
        <w:t>[014] Agreed in principle</w:t>
      </w:r>
    </w:p>
    <w:p w14:paraId="669E0A01" w14:textId="2E9C5C70" w:rsidR="00D72EE4" w:rsidRDefault="00C0284C" w:rsidP="00D72EE4">
      <w:pPr>
        <w:pStyle w:val="Doc-title"/>
      </w:pPr>
      <w:hyperlink r:id="rId239"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188F794B" w14:textId="532CF336" w:rsidR="00686B7D" w:rsidRPr="00686B7D" w:rsidRDefault="00686B7D" w:rsidP="00686B7D">
      <w:pPr>
        <w:pStyle w:val="Agreement"/>
      </w:pPr>
      <w:r>
        <w:t>[014] Not pursued</w:t>
      </w:r>
    </w:p>
    <w:p w14:paraId="69FBB047" w14:textId="1EE19FE2" w:rsidR="00D72EE4" w:rsidRDefault="00C0284C" w:rsidP="00D72EE4">
      <w:pPr>
        <w:pStyle w:val="Doc-title"/>
      </w:pPr>
      <w:hyperlink r:id="rId240"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7E7B3019" w14:textId="56F1308F" w:rsidR="00686B7D" w:rsidRDefault="00686B7D" w:rsidP="00686B7D">
      <w:pPr>
        <w:pStyle w:val="Agreement"/>
      </w:pPr>
      <w:r>
        <w:t>[014] revised</w:t>
      </w:r>
    </w:p>
    <w:p w14:paraId="136A6C49" w14:textId="6B76F713" w:rsidR="002B19D2" w:rsidRDefault="002B19D2" w:rsidP="002B19D2">
      <w:pPr>
        <w:pStyle w:val="Doc-title"/>
      </w:pPr>
      <w:r>
        <w:rPr>
          <w:rStyle w:val="Hyperlink"/>
        </w:rPr>
        <w:t>R2-2104618</w:t>
      </w:r>
      <w:r w:rsidRPr="00260650">
        <w:tab/>
        <w:t>Clarifications on the TRP definition for eMIMO and positioning</w:t>
      </w:r>
      <w:r w:rsidRPr="00260650">
        <w:tab/>
        <w:t>Xiaomi Communications, Samsung, OPPO, ZTE Corporatio</w:t>
      </w:r>
      <w:r>
        <w:t>n</w:t>
      </w:r>
      <w:r>
        <w:tab/>
        <w:t>CR</w:t>
      </w:r>
      <w:r>
        <w:tab/>
        <w:t>Rel-16</w:t>
      </w:r>
      <w:r>
        <w:tab/>
        <w:t>38.331</w:t>
      </w:r>
      <w:r>
        <w:tab/>
        <w:t>16.4.1</w:t>
      </w:r>
      <w:r>
        <w:tab/>
        <w:t>2560</w:t>
      </w:r>
      <w:r>
        <w:tab/>
        <w:t>1</w:t>
      </w:r>
      <w:r w:rsidRPr="00260650">
        <w:tab/>
        <w:t>F</w:t>
      </w:r>
      <w:r w:rsidRPr="00260650">
        <w:tab/>
        <w:t>NR_eMIMO-Core</w:t>
      </w:r>
    </w:p>
    <w:p w14:paraId="74C8F75F" w14:textId="45675D2D" w:rsidR="002B19D2" w:rsidRPr="00686B7D" w:rsidRDefault="002B19D2" w:rsidP="002B19D2">
      <w:pPr>
        <w:pStyle w:val="Agreement"/>
      </w:pPr>
      <w:r>
        <w:t>[014] agreed in principle</w:t>
      </w:r>
    </w:p>
    <w:p w14:paraId="2542EC27" w14:textId="77777777" w:rsidR="002B19D2" w:rsidRPr="002B19D2" w:rsidRDefault="002B19D2" w:rsidP="002B19D2">
      <w:pPr>
        <w:pStyle w:val="Doc-text2"/>
      </w:pPr>
    </w:p>
    <w:p w14:paraId="3562B5B0" w14:textId="23B0F85F" w:rsidR="00A91A64" w:rsidRPr="00260650" w:rsidRDefault="00A91A64" w:rsidP="00A91A64">
      <w:pPr>
        <w:pStyle w:val="BoldComments"/>
      </w:pPr>
      <w:r w:rsidRPr="00260650">
        <w:t>SRVCC</w:t>
      </w:r>
    </w:p>
    <w:p w14:paraId="1DF08DC3" w14:textId="21260E5D" w:rsidR="00A91A64" w:rsidRDefault="00C0284C" w:rsidP="00A91A64">
      <w:pPr>
        <w:pStyle w:val="Doc-title"/>
      </w:pPr>
      <w:hyperlink r:id="rId241"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303F9A55" w14:textId="70E727E9" w:rsidR="00686B7D" w:rsidRDefault="00686B7D" w:rsidP="00686B7D">
      <w:pPr>
        <w:pStyle w:val="Agreement"/>
      </w:pPr>
      <w:r>
        <w:t>[014] revised</w:t>
      </w:r>
    </w:p>
    <w:p w14:paraId="296E6A1B" w14:textId="77777777" w:rsidR="002B19D2" w:rsidRDefault="002B19D2" w:rsidP="002B19D2">
      <w:pPr>
        <w:pStyle w:val="Doc-text2"/>
      </w:pPr>
    </w:p>
    <w:p w14:paraId="2F9AADAA" w14:textId="3E1E933D" w:rsidR="002B19D2" w:rsidRDefault="002B19D2" w:rsidP="002B19D2">
      <w:pPr>
        <w:pStyle w:val="Doc-title"/>
      </w:pPr>
      <w:r>
        <w:rPr>
          <w:lang w:eastAsia="en-US"/>
        </w:rPr>
        <w:t>R2-2104617</w:t>
      </w:r>
      <w:r>
        <w:rPr>
          <w:lang w:eastAsia="en-US"/>
        </w:rPr>
        <w:tab/>
      </w:r>
      <w:r w:rsidRPr="00260650">
        <w:t>Addition of size limitation for SRVCC</w:t>
      </w:r>
      <w:r w:rsidRPr="00260650">
        <w:tab/>
        <w:t>Ericsson</w:t>
      </w:r>
      <w:r w:rsidRPr="00260650">
        <w:tab/>
        <w:t>CR</w:t>
      </w:r>
      <w:r w:rsidRPr="00260650">
        <w:tab/>
        <w:t>Rel-16</w:t>
      </w:r>
      <w:r w:rsidRPr="00260650">
        <w:tab/>
        <w:t>38.3</w:t>
      </w:r>
      <w:r>
        <w:t>00</w:t>
      </w:r>
      <w:r>
        <w:tab/>
        <w:t>16.5.0</w:t>
      </w:r>
      <w:r>
        <w:tab/>
        <w:t>0352</w:t>
      </w:r>
      <w:r>
        <w:tab/>
        <w:t>1</w:t>
      </w:r>
      <w:r w:rsidRPr="00260650">
        <w:tab/>
        <w:t>F</w:t>
      </w:r>
      <w:r w:rsidRPr="00260650">
        <w:tab/>
        <w:t>SRVCC_NR_to_UMTS</w:t>
      </w:r>
    </w:p>
    <w:p w14:paraId="5C052EB2" w14:textId="3B3B0331" w:rsidR="002B19D2" w:rsidRDefault="002B19D2" w:rsidP="002B19D2">
      <w:pPr>
        <w:pStyle w:val="Agreement"/>
      </w:pPr>
      <w:r>
        <w:t>[014] Agreed in principle</w:t>
      </w:r>
    </w:p>
    <w:p w14:paraId="0BE950B9" w14:textId="027DCFD4" w:rsidR="002B19D2" w:rsidRPr="002B19D2" w:rsidRDefault="002B19D2" w:rsidP="002B19D2">
      <w:pPr>
        <w:pStyle w:val="Doc-title"/>
      </w:pPr>
    </w:p>
    <w:p w14:paraId="26E0ECFE" w14:textId="5735127A" w:rsidR="00A91A64" w:rsidRPr="00260650" w:rsidRDefault="00A91A64" w:rsidP="00A91A64">
      <w:pPr>
        <w:pStyle w:val="BoldComments"/>
      </w:pPr>
      <w:r w:rsidRPr="00260650">
        <w:t>NR-U</w:t>
      </w:r>
    </w:p>
    <w:p w14:paraId="1C21C189" w14:textId="5F1D6875" w:rsidR="00EC6E50" w:rsidRDefault="00C0284C" w:rsidP="00D72EE4">
      <w:pPr>
        <w:pStyle w:val="Doc-title"/>
      </w:pPr>
      <w:hyperlink r:id="rId242"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7238D77" w14:textId="117386F1" w:rsidR="00686B7D" w:rsidRDefault="00686B7D" w:rsidP="00686B7D">
      <w:pPr>
        <w:pStyle w:val="Doc-text2"/>
      </w:pPr>
      <w:r>
        <w:t>-</w:t>
      </w:r>
      <w:r>
        <w:tab/>
        <w:t xml:space="preserve">[014] ph1 Rapporteur: </w:t>
      </w:r>
      <w:r>
        <w:rPr>
          <w:rFonts w:hint="eastAsia"/>
        </w:rPr>
        <w:t xml:space="preserve">The CR </w:t>
      </w:r>
      <w:r w:rsidRPr="00686B7D">
        <w:rPr>
          <w:rFonts w:hint="eastAsia"/>
        </w:rPr>
        <w:t xml:space="preserve">in </w:t>
      </w:r>
      <w:r w:rsidRPr="00686B7D">
        <w:rPr>
          <w:rFonts w:hint="eastAsia"/>
          <w:bCs/>
        </w:rPr>
        <w:t>R2-2103880</w:t>
      </w:r>
      <w:r w:rsidRPr="00686B7D">
        <w:rPr>
          <w:rFonts w:hint="eastAsia"/>
        </w:rPr>
        <w:t xml:space="preserve"> is</w:t>
      </w:r>
      <w:r>
        <w:rPr>
          <w:rFonts w:hint="eastAsia"/>
        </w:rPr>
        <w:t xml:space="preserve"> not pursued. In phase 2, the missing scenario for NR-U deployment can be double checked with the 2-stage rapporteur and merged with a general stage-2 CR.</w:t>
      </w:r>
    </w:p>
    <w:p w14:paraId="7E7D4741" w14:textId="4B852E32" w:rsidR="00686B7D" w:rsidRPr="00686B7D" w:rsidRDefault="002B19D2" w:rsidP="002B19D2">
      <w:pPr>
        <w:pStyle w:val="Agreement"/>
      </w:pPr>
      <w:r>
        <w:t>[014] Not pursued</w:t>
      </w:r>
    </w:p>
    <w:p w14:paraId="2A12B47A" w14:textId="2AA28436" w:rsidR="00A91A64" w:rsidRPr="00260650" w:rsidRDefault="00A91A64" w:rsidP="00A91A64">
      <w:pPr>
        <w:pStyle w:val="BoldComments"/>
      </w:pPr>
      <w:r w:rsidRPr="00260650">
        <w:t>IAB</w:t>
      </w:r>
    </w:p>
    <w:p w14:paraId="560A752B" w14:textId="00B3489B" w:rsidR="00EC6E50" w:rsidRDefault="00C0284C" w:rsidP="00EC6E50">
      <w:pPr>
        <w:pStyle w:val="Doc-title"/>
      </w:pPr>
      <w:hyperlink r:id="rId243"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180C7C42" w14:textId="3207A600" w:rsidR="00686B7D" w:rsidRDefault="00686B7D" w:rsidP="00686B7D">
      <w:pPr>
        <w:pStyle w:val="Agreement"/>
      </w:pPr>
      <w:r>
        <w:t>[014] revised</w:t>
      </w:r>
    </w:p>
    <w:p w14:paraId="5570DAC9" w14:textId="77777777" w:rsidR="00E56BE6" w:rsidRDefault="00E56BE6" w:rsidP="00E56BE6">
      <w:pPr>
        <w:pStyle w:val="Doc-title"/>
        <w:rPr>
          <w:ins w:id="22" w:author="Johan Johansson" w:date="2021-04-23T09:31:00Z"/>
        </w:rPr>
      </w:pPr>
      <w:ins w:id="23" w:author="Johan Johansson" w:date="2021-04-23T09:31:00Z">
        <w:r>
          <w:rPr>
            <w:rStyle w:val="Hyperlink"/>
          </w:rPr>
          <w:t>R2-2104647</w:t>
        </w:r>
        <w:r w:rsidRPr="00260650">
          <w:tab/>
          <w:t>Missing IAB SA mode for QoS description</w:t>
        </w:r>
        <w:r w:rsidRPr="00260650">
          <w:tab/>
          <w:t>Samsung R&amp;D Institute U</w:t>
        </w:r>
        <w:r>
          <w:t>K</w:t>
        </w:r>
        <w:r>
          <w:tab/>
          <w:t>CR</w:t>
        </w:r>
        <w:r>
          <w:tab/>
          <w:t>Rel-16</w:t>
        </w:r>
        <w:r>
          <w:tab/>
          <w:t>38.300</w:t>
        </w:r>
        <w:r>
          <w:tab/>
          <w:t>16.5.0</w:t>
        </w:r>
        <w:r>
          <w:tab/>
          <w:t>0366</w:t>
        </w:r>
        <w:r>
          <w:tab/>
          <w:t>1</w:t>
        </w:r>
        <w:r w:rsidRPr="00260650">
          <w:tab/>
          <w:t>F</w:t>
        </w:r>
        <w:r w:rsidRPr="00260650">
          <w:tab/>
          <w:t>NR_IAB-Core</w:t>
        </w:r>
      </w:ins>
    </w:p>
    <w:p w14:paraId="658626F6" w14:textId="77777777" w:rsidR="00E56BE6" w:rsidRPr="00E56BE6" w:rsidRDefault="00E56BE6" w:rsidP="00E56BE6">
      <w:pPr>
        <w:pStyle w:val="Agreement"/>
        <w:rPr>
          <w:ins w:id="24" w:author="Johan Johansson" w:date="2021-04-23T09:31:00Z"/>
        </w:rPr>
      </w:pPr>
      <w:ins w:id="25" w:author="Johan Johansson" w:date="2021-04-23T09:31:00Z">
        <w:r>
          <w:t>[014] Agreed</w:t>
        </w:r>
      </w:ins>
    </w:p>
    <w:p w14:paraId="37B6E7EE" w14:textId="7EEC66E8" w:rsidR="00A91A64" w:rsidRPr="00260650" w:rsidRDefault="00A91A64" w:rsidP="00A91A64">
      <w:pPr>
        <w:pStyle w:val="BoldComments"/>
      </w:pPr>
      <w:r w:rsidRPr="00260650">
        <w:t>TEI16 correction</w:t>
      </w:r>
    </w:p>
    <w:p w14:paraId="056ABCA3" w14:textId="2A9BEE5B" w:rsidR="00D72EE4" w:rsidRDefault="00C0284C" w:rsidP="00D72EE4">
      <w:pPr>
        <w:pStyle w:val="Doc-title"/>
      </w:pPr>
      <w:hyperlink r:id="rId244"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475C763E" w14:textId="4130FDDE" w:rsidR="00686B7D" w:rsidRPr="00686B7D" w:rsidRDefault="00686B7D" w:rsidP="00686B7D">
      <w:pPr>
        <w:pStyle w:val="Agreement"/>
      </w:pPr>
      <w:r>
        <w:t>[014] Noted</w:t>
      </w:r>
    </w:p>
    <w:p w14:paraId="74E45A36" w14:textId="726FD572" w:rsidR="00686B7D" w:rsidRDefault="00686B7D" w:rsidP="00686B7D">
      <w:pPr>
        <w:pStyle w:val="Agreement"/>
      </w:pPr>
      <w:r>
        <w:t xml:space="preserve">[014] </w:t>
      </w:r>
      <w:r>
        <w:rPr>
          <w:rFonts w:hint="eastAsia"/>
        </w:rPr>
        <w:t xml:space="preserve">It is </w:t>
      </w:r>
      <w:r w:rsidRPr="00686B7D">
        <w:rPr>
          <w:rFonts w:hint="eastAsia"/>
        </w:rPr>
        <w:t xml:space="preserve">RAN2 understanding that the 2-step release with redirect without anchor change as discussed in </w:t>
      </w:r>
      <w:r w:rsidRPr="00686B7D">
        <w:rPr>
          <w:rFonts w:hint="eastAsia"/>
          <w:bCs/>
        </w:rPr>
        <w:t>R2-2104208</w:t>
      </w:r>
      <w:r w:rsidRPr="00686B7D">
        <w:rPr>
          <w:rFonts w:hint="eastAsia"/>
        </w:rPr>
        <w:t xml:space="preserve"> is up</w:t>
      </w:r>
      <w:r>
        <w:rPr>
          <w:rFonts w:hint="eastAsia"/>
        </w:rPr>
        <w:t xml:space="preserve"> to RAN3 to decide.</w:t>
      </w:r>
    </w:p>
    <w:p w14:paraId="753106F2" w14:textId="77777777" w:rsidR="00686B7D" w:rsidRPr="00686B7D" w:rsidRDefault="00686B7D" w:rsidP="00F50B66">
      <w:pPr>
        <w:pStyle w:val="Doc-text2"/>
        <w:ind w:left="0" w:firstLine="0"/>
      </w:pPr>
    </w:p>
    <w:p w14:paraId="6AD35C6E" w14:textId="7F52BEE7" w:rsidR="00D72EE4" w:rsidRPr="00260650" w:rsidRDefault="00C0284C" w:rsidP="00D72EE4">
      <w:pPr>
        <w:pStyle w:val="Doc-title"/>
      </w:pPr>
      <w:hyperlink r:id="rId245"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Default="00C0284C" w:rsidP="00D72EE4">
      <w:pPr>
        <w:pStyle w:val="Doc-title"/>
      </w:pPr>
      <w:hyperlink r:id="rId246"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7BF12211" w14:textId="723371C7" w:rsidR="00F50B66" w:rsidRPr="00F50B66" w:rsidRDefault="00F50B66" w:rsidP="00F50B66">
      <w:pPr>
        <w:pStyle w:val="Agreement"/>
      </w:pPr>
      <w:r>
        <w:t xml:space="preserve">[014] Both Noted </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Default="00C0284C" w:rsidP="00EC6E50">
      <w:pPr>
        <w:pStyle w:val="Doc-title"/>
      </w:pPr>
      <w:hyperlink r:id="rId247"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0F880338" w14:textId="1C396639" w:rsidR="00686B7D" w:rsidRPr="00686B7D" w:rsidRDefault="00686B7D" w:rsidP="00686B7D">
      <w:pPr>
        <w:pStyle w:val="Agreement"/>
      </w:pPr>
      <w:r>
        <w:t xml:space="preserve">[014] </w:t>
      </w:r>
      <w:r w:rsidR="002B19D2">
        <w:t>Agreed in principle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C0284C" w:rsidP="00EC6E50">
      <w:pPr>
        <w:pStyle w:val="Doc-title"/>
      </w:pPr>
      <w:hyperlink r:id="rId248"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5A9A1A5" w:rsidR="00EC6E50" w:rsidRPr="00260650" w:rsidRDefault="00686B7D" w:rsidP="00686B7D">
      <w:pPr>
        <w:pStyle w:val="Agreement"/>
      </w:pPr>
      <w:r>
        <w:t>[014] revised</w:t>
      </w:r>
    </w:p>
    <w:p w14:paraId="40E4E4A1" w14:textId="7E7A6034" w:rsidR="002B19D2" w:rsidRPr="00260650" w:rsidRDefault="00C0284C" w:rsidP="002B19D2">
      <w:pPr>
        <w:pStyle w:val="Doc-title"/>
      </w:pPr>
      <w:hyperlink r:id="rId249" w:tooltip="D:Documents3GPPtsg_ranWG2TSGR2_113bis-eDocsR2-2104611.zip" w:history="1">
        <w:r w:rsidR="002B19D2" w:rsidRPr="002B19D2">
          <w:rPr>
            <w:rStyle w:val="Hyperlink"/>
          </w:rPr>
          <w:t>R2-2104611</w:t>
        </w:r>
      </w:hyperlink>
      <w:r w:rsidR="002B19D2" w:rsidRPr="00260650">
        <w:tab/>
        <w:t>Miscellaneous corrections on DCCA, 2-step RACH, IIOT, IAB</w:t>
      </w:r>
      <w:r w:rsidR="002B19D2" w:rsidRPr="00260650">
        <w:tab/>
        <w:t>ZTE Corporation(Rapporteur</w:t>
      </w:r>
      <w:r w:rsidR="002B19D2">
        <w:t>)</w:t>
      </w:r>
      <w:r w:rsidR="002B19D2">
        <w:tab/>
        <w:t>CR</w:t>
      </w:r>
      <w:r w:rsidR="002B19D2">
        <w:tab/>
        <w:t>Rel-16</w:t>
      </w:r>
      <w:r w:rsidR="002B19D2">
        <w:tab/>
        <w:t>37.340</w:t>
      </w:r>
      <w:r w:rsidR="002B19D2">
        <w:tab/>
        <w:t>16.5.0</w:t>
      </w:r>
      <w:r w:rsidR="002B19D2">
        <w:tab/>
        <w:t>0261</w:t>
      </w:r>
      <w:r w:rsidR="002B19D2">
        <w:tab/>
        <w:t>1</w:t>
      </w:r>
      <w:r w:rsidR="002B19D2" w:rsidRPr="00260650">
        <w:tab/>
        <w:t>F</w:t>
      </w:r>
      <w:r w:rsidR="002B19D2" w:rsidRPr="00260650">
        <w:tab/>
        <w:t>LTE_NR_DC_CA_enh-Core, NR_2step_RACH-Core, NR_IAB-Core, NR_IIOT-Core</w:t>
      </w:r>
    </w:p>
    <w:p w14:paraId="7E2797E3" w14:textId="37C995D0" w:rsidR="00EC6E50" w:rsidRPr="00260650" w:rsidRDefault="002B19D2" w:rsidP="002B19D2">
      <w:pPr>
        <w:pStyle w:val="Agreement"/>
      </w:pPr>
      <w:r>
        <w:t>[014] agreed in principle</w:t>
      </w: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C0284C" w:rsidP="00A90768">
      <w:pPr>
        <w:pStyle w:val="Doc-title"/>
      </w:pPr>
      <w:hyperlink r:id="rId250"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C0284C" w:rsidP="00A90768">
      <w:pPr>
        <w:pStyle w:val="Doc-title"/>
      </w:pPr>
      <w:hyperlink r:id="rId251"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26D95CF0" w14:textId="625AB330" w:rsidR="00327ECF" w:rsidRPr="00260650" w:rsidRDefault="00C0284C" w:rsidP="00CB1AC1">
      <w:pPr>
        <w:pStyle w:val="Doc-title"/>
      </w:pPr>
      <w:hyperlink r:id="rId252"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C0284C" w:rsidP="00A91A64">
      <w:pPr>
        <w:pStyle w:val="Doc-title"/>
      </w:pPr>
      <w:hyperlink r:id="rId253"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31713E29" w14:textId="77777777" w:rsidR="002E61D1" w:rsidRDefault="002E61D1" w:rsidP="007D694F">
      <w:pPr>
        <w:pStyle w:val="Doc-text2"/>
      </w:pPr>
    </w:p>
    <w:p w14:paraId="01FA861D" w14:textId="77777777" w:rsidR="002E61D1" w:rsidRPr="00260650" w:rsidRDefault="002E61D1" w:rsidP="002E61D1">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02F7B286" w14:textId="77777777" w:rsidR="002E61D1" w:rsidRPr="00260650" w:rsidRDefault="002E61D1" w:rsidP="002E61D1">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738863B2" w14:textId="77777777" w:rsidR="002E61D1" w:rsidRPr="00260650" w:rsidRDefault="002E61D1" w:rsidP="002E61D1">
      <w:pPr>
        <w:pStyle w:val="EmailDiscussion2"/>
      </w:pPr>
      <w:r w:rsidRPr="00260650">
        <w:tab/>
      </w:r>
      <w:r>
        <w:t>D</w:t>
      </w:r>
      <w:r w:rsidRPr="00260650">
        <w:t xml:space="preserve">etermine agreeable parts, </w:t>
      </w:r>
      <w:r>
        <w:t>make decisions for Reply LS to RAN1. For parts with incomplete conclusions, pave the way for on-line CB</w:t>
      </w:r>
    </w:p>
    <w:p w14:paraId="52658A29" w14:textId="77777777" w:rsidR="002E61D1" w:rsidRPr="00260650" w:rsidRDefault="002E61D1" w:rsidP="002E61D1">
      <w:pPr>
        <w:pStyle w:val="EmailDiscussion2"/>
      </w:pPr>
      <w:r w:rsidRPr="00260650">
        <w:tab/>
        <w:t>Intended outcome: Report</w:t>
      </w:r>
      <w:r>
        <w:t>, approved LS out,</w:t>
      </w:r>
      <w:r w:rsidRPr="00260650">
        <w:t xml:space="preserve"> </w:t>
      </w:r>
    </w:p>
    <w:p w14:paraId="1C722BD3" w14:textId="77777777" w:rsidR="002E61D1" w:rsidRPr="00260650" w:rsidRDefault="002E61D1" w:rsidP="002E61D1">
      <w:pPr>
        <w:pStyle w:val="EmailDiscussion2"/>
      </w:pPr>
      <w:r w:rsidRPr="00260650">
        <w:tab/>
        <w:t xml:space="preserve">Deadline: </w:t>
      </w:r>
      <w:r>
        <w:t>Monday April 19 (if needed CB April 20)</w:t>
      </w:r>
    </w:p>
    <w:p w14:paraId="4694444D" w14:textId="77777777" w:rsidR="002E61D1" w:rsidRDefault="002E61D1" w:rsidP="002E61D1">
      <w:pPr>
        <w:pStyle w:val="Doc-text2"/>
      </w:pPr>
    </w:p>
    <w:p w14:paraId="410D1D48" w14:textId="77777777" w:rsidR="002E61D1" w:rsidRDefault="00C0284C" w:rsidP="002E61D1">
      <w:pPr>
        <w:pStyle w:val="Doc-title"/>
        <w:ind w:left="1260" w:hanging="1260"/>
      </w:pPr>
      <w:hyperlink r:id="rId254" w:tooltip="D:Documents3GPPtsg_ranWG2TSGR2_113bis-eDocsR2-2104631.zip" w:history="1">
        <w:r w:rsidR="002E61D1" w:rsidRPr="0046417B">
          <w:rPr>
            <w:rStyle w:val="Hyperlink"/>
          </w:rPr>
          <w:t>R2-2104631</w:t>
        </w:r>
      </w:hyperlink>
      <w:r w:rsidR="002E61D1" w:rsidRPr="0046417B">
        <w:tab/>
      </w:r>
      <w:r w:rsidR="002E61D1" w:rsidRPr="002E61D1">
        <w:t>Report of [AT113bis-e][015][NR16] Overlapping UCI Data and SR of equal priority and UL skipping vivo</w:t>
      </w:r>
    </w:p>
    <w:p w14:paraId="2F292ECB" w14:textId="77777777" w:rsidR="002E61D1" w:rsidRDefault="002E61D1" w:rsidP="002E61D1">
      <w:pPr>
        <w:pStyle w:val="Doc-text2"/>
      </w:pPr>
      <w:r>
        <w:t>DISCUSSION</w:t>
      </w:r>
    </w:p>
    <w:p w14:paraId="59F50134" w14:textId="77777777" w:rsidR="002E61D1" w:rsidRDefault="002E61D1" w:rsidP="002E61D1">
      <w:pPr>
        <w:pStyle w:val="Doc-text2"/>
      </w:pPr>
      <w:r>
        <w:t>-</w:t>
      </w:r>
      <w:r>
        <w:tab/>
        <w:t>Chair wonder if there is a variant still on the table that the UE can take into account UCI multiplexing? Samsung think this option was supported only by a few companies and this can be discarded</w:t>
      </w:r>
    </w:p>
    <w:p w14:paraId="273C1177" w14:textId="77777777" w:rsidR="002E61D1" w:rsidRDefault="002E61D1" w:rsidP="002E61D1">
      <w:pPr>
        <w:pStyle w:val="Doc-text2"/>
      </w:pPr>
      <w:r>
        <w:t>-</w:t>
      </w:r>
      <w:r>
        <w:tab/>
        <w:t xml:space="preserve">Samsung think option 1 is the simplest, </w:t>
      </w:r>
    </w:p>
    <w:p w14:paraId="4676D972" w14:textId="77777777" w:rsidR="002E61D1" w:rsidRDefault="002E61D1" w:rsidP="002E61D1">
      <w:pPr>
        <w:pStyle w:val="Doc-text2"/>
      </w:pPr>
      <w:r>
        <w:t>-</w:t>
      </w:r>
      <w:r>
        <w:tab/>
        <w:t xml:space="preserve">ZTE think MAC can be aware, and can compromise to Option 2. </w:t>
      </w:r>
    </w:p>
    <w:p w14:paraId="5880D4BC" w14:textId="77777777" w:rsidR="002E61D1" w:rsidRDefault="002E61D1" w:rsidP="002E61D1">
      <w:pPr>
        <w:pStyle w:val="Doc-text2"/>
      </w:pPr>
      <w:r>
        <w:t>-</w:t>
      </w:r>
      <w:r>
        <w:tab/>
        <w:t xml:space="preserve">Chair think we need a more fundamental discussion on cross-layer interaction between MAC and L1. </w:t>
      </w:r>
    </w:p>
    <w:p w14:paraId="616E26D5" w14:textId="77777777" w:rsidR="002E61D1" w:rsidRDefault="002E61D1" w:rsidP="002E61D1">
      <w:pPr>
        <w:pStyle w:val="Doc-text2"/>
      </w:pPr>
      <w:r>
        <w:t>-</w:t>
      </w:r>
      <w:r>
        <w:tab/>
        <w:t xml:space="preserve">LG think option 1 is the best way, Option 2 is not good.  </w:t>
      </w:r>
    </w:p>
    <w:p w14:paraId="59D4A0DB" w14:textId="77777777" w:rsidR="002E61D1" w:rsidRDefault="002E61D1" w:rsidP="002E61D1">
      <w:pPr>
        <w:pStyle w:val="Doc-text2"/>
      </w:pPr>
      <w:r>
        <w:t>-</w:t>
      </w:r>
      <w:r>
        <w:tab/>
        <w:t xml:space="preserve">MTK think O1 is simplest for MAC but not the simplest for the UE as MAC makes a decision and then L1 decides differently and the result is not simple. </w:t>
      </w:r>
    </w:p>
    <w:p w14:paraId="4D2BC57A" w14:textId="77777777" w:rsidR="002E61D1" w:rsidRDefault="002E61D1" w:rsidP="002E61D1">
      <w:pPr>
        <w:pStyle w:val="Doc-text2"/>
      </w:pPr>
      <w:r>
        <w:t>-</w:t>
      </w:r>
      <w:r>
        <w:tab/>
        <w:t xml:space="preserve">Chair: Observe that option 1 has wide support. </w:t>
      </w:r>
    </w:p>
    <w:p w14:paraId="2343C3F2" w14:textId="77777777" w:rsidR="002E61D1" w:rsidRDefault="002E61D1" w:rsidP="002E61D1">
      <w:pPr>
        <w:pStyle w:val="Doc-text2"/>
      </w:pPr>
      <w:r>
        <w:t>-</w:t>
      </w:r>
      <w:r>
        <w:tab/>
        <w:t>Chair propose to: Postpone this specific issue (MAC awareness of UCI for this case), invite for a more principal discussion on MAC L1 dependencies next meeting.</w:t>
      </w:r>
    </w:p>
    <w:p w14:paraId="79C0E098" w14:textId="77777777" w:rsidR="002E61D1" w:rsidRDefault="002E61D1" w:rsidP="002E61D1">
      <w:pPr>
        <w:pStyle w:val="Doc-text2"/>
      </w:pPr>
      <w:r>
        <w:t>-</w:t>
      </w:r>
      <w:r>
        <w:tab/>
        <w:t>vivo think we shold avoid NBC changes</w:t>
      </w:r>
    </w:p>
    <w:p w14:paraId="77752492" w14:textId="77777777" w:rsidR="002E61D1" w:rsidRDefault="002E61D1" w:rsidP="002E61D1">
      <w:pPr>
        <w:pStyle w:val="Doc-text2"/>
      </w:pPr>
      <w:r>
        <w:t>-</w:t>
      </w:r>
      <w:r>
        <w:tab/>
        <w:t xml:space="preserve">Apple think this was complex, think understanding 1 is the case. Think this will not change. </w:t>
      </w:r>
    </w:p>
    <w:p w14:paraId="6408F0E5" w14:textId="77777777" w:rsidR="002E61D1" w:rsidRDefault="002E61D1" w:rsidP="002E61D1">
      <w:pPr>
        <w:pStyle w:val="Doc-text2"/>
      </w:pPr>
      <w:r>
        <w:t>-</w:t>
      </w:r>
      <w:r>
        <w:tab/>
        <w:t xml:space="preserve">Nokia think O1 is the one that is simplest for gNB and think we cannot postpone for long. </w:t>
      </w:r>
    </w:p>
    <w:p w14:paraId="460E64C5" w14:textId="77777777" w:rsidR="002E61D1" w:rsidRDefault="002E61D1" w:rsidP="002E61D1">
      <w:pPr>
        <w:pStyle w:val="Doc-text2"/>
      </w:pPr>
      <w:r>
        <w:t>-</w:t>
      </w:r>
      <w:r>
        <w:tab/>
        <w:t xml:space="preserve">Huawei are ok to have a general discussion, but think R1 expects a reply. Think we can ask R1 whether UE can choose behaviour. Not in favour of option 2 at all. </w:t>
      </w:r>
    </w:p>
    <w:p w14:paraId="313CC2C4" w14:textId="77777777" w:rsidR="002E61D1" w:rsidRDefault="002E61D1" w:rsidP="002E61D1">
      <w:pPr>
        <w:pStyle w:val="Doc-text2"/>
      </w:pPr>
      <w:r>
        <w:t>-</w:t>
      </w:r>
      <w:r>
        <w:tab/>
        <w:t xml:space="preserve">Intel prefer to define clear UE behaviour and think this is not stable yet. </w:t>
      </w:r>
    </w:p>
    <w:p w14:paraId="0308B3F2" w14:textId="77777777" w:rsidR="002E61D1" w:rsidRDefault="002E61D1" w:rsidP="002E61D1">
      <w:pPr>
        <w:pStyle w:val="Doc-text2"/>
      </w:pPr>
      <w:r>
        <w:t>-</w:t>
      </w:r>
      <w:r>
        <w:tab/>
        <w:t>Ericsson agrees that we should not postpone for long would be ok to say that UL skipping and LCH based prioritization cannot be configured in thie release.</w:t>
      </w:r>
    </w:p>
    <w:p w14:paraId="7FEBFD1D" w14:textId="77777777" w:rsidR="002E61D1" w:rsidRDefault="002E61D1" w:rsidP="002E61D1">
      <w:pPr>
        <w:pStyle w:val="Doc-text2"/>
      </w:pPr>
      <w:r>
        <w:t>-</w:t>
      </w:r>
      <w:r>
        <w:tab/>
        <w:t>Oppo think R1 already wait for our reply think O1</w:t>
      </w:r>
    </w:p>
    <w:p w14:paraId="1B5A3634" w14:textId="77777777" w:rsidR="002E61D1" w:rsidRDefault="002E61D1" w:rsidP="002E61D1">
      <w:pPr>
        <w:pStyle w:val="Doc-text2"/>
      </w:pPr>
      <w:r>
        <w:t>-</w:t>
      </w:r>
      <w:r>
        <w:tab/>
        <w:t xml:space="preserve">CATT think in principle we should postpone but we are late and there are different UE implemetations. </w:t>
      </w:r>
    </w:p>
    <w:p w14:paraId="6EDE2C40" w14:textId="77777777" w:rsidR="002E61D1" w:rsidRPr="0046417B" w:rsidRDefault="002E61D1" w:rsidP="002E61D1">
      <w:pPr>
        <w:pStyle w:val="Agreement"/>
      </w:pPr>
      <w:r>
        <w:t>Postpone this issue</w:t>
      </w:r>
    </w:p>
    <w:p w14:paraId="2F9BE9A6" w14:textId="77777777" w:rsidR="002E61D1" w:rsidRDefault="002E61D1" w:rsidP="002E61D1">
      <w:pPr>
        <w:pStyle w:val="Doc-text2"/>
      </w:pPr>
    </w:p>
    <w:p w14:paraId="0B5F642B" w14:textId="77777777" w:rsidR="002E61D1" w:rsidRDefault="002E61D1" w:rsidP="002E61D1">
      <w:pPr>
        <w:pStyle w:val="Doc-text2"/>
      </w:pPr>
      <w:r>
        <w:t>Vivo suggest a small reply LS</w:t>
      </w:r>
    </w:p>
    <w:p w14:paraId="65927772" w14:textId="77777777" w:rsidR="002E61D1" w:rsidRDefault="002E61D1" w:rsidP="002E61D1">
      <w:pPr>
        <w:pStyle w:val="Doc-text2"/>
      </w:pPr>
      <w:r>
        <w:t>-</w:t>
      </w:r>
      <w:r>
        <w:tab/>
        <w:t xml:space="preserve">Ericsson think it is not needed as R2 WA has already been assumed in the R1 email discussion. </w:t>
      </w:r>
    </w:p>
    <w:p w14:paraId="3EFD4899" w14:textId="77777777" w:rsidR="002E61D1" w:rsidRDefault="002E61D1" w:rsidP="002E61D1">
      <w:pPr>
        <w:pStyle w:val="Doc-text2"/>
      </w:pPr>
      <w:r>
        <w:t>-</w:t>
      </w:r>
      <w:r>
        <w:tab/>
        <w:t>Chair: No LS</w:t>
      </w:r>
    </w:p>
    <w:p w14:paraId="15D6FCE9" w14:textId="77777777" w:rsidR="002E61D1" w:rsidRPr="00260650" w:rsidRDefault="002E61D1" w:rsidP="002E61D1">
      <w:pPr>
        <w:pStyle w:val="Doc-text2"/>
      </w:pPr>
    </w:p>
    <w:p w14:paraId="4677AD8F" w14:textId="0D327972" w:rsidR="00A91A64" w:rsidRPr="00260650" w:rsidRDefault="00C0284C" w:rsidP="00A91A64">
      <w:pPr>
        <w:pStyle w:val="Doc-title"/>
      </w:pPr>
      <w:hyperlink r:id="rId255"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C0284C" w:rsidP="00A91A64">
      <w:pPr>
        <w:pStyle w:val="Doc-title"/>
      </w:pPr>
      <w:hyperlink r:id="rId256"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3330C293" w14:textId="63578D91" w:rsidR="00773723" w:rsidRPr="00260650" w:rsidRDefault="00C0284C" w:rsidP="00773723">
      <w:pPr>
        <w:pStyle w:val="Doc-title"/>
      </w:pPr>
      <w:hyperlink r:id="rId257"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C0284C" w:rsidP="00A91A64">
      <w:pPr>
        <w:pStyle w:val="Doc-title"/>
      </w:pPr>
      <w:hyperlink r:id="rId258"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C0284C" w:rsidP="00A91A64">
      <w:pPr>
        <w:pStyle w:val="Doc-title"/>
      </w:pPr>
      <w:hyperlink r:id="rId259"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C0284C" w:rsidP="00A91A64">
      <w:pPr>
        <w:pStyle w:val="Doc-title"/>
      </w:pPr>
      <w:hyperlink r:id="rId260"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C0284C" w:rsidP="00A91A64">
      <w:pPr>
        <w:pStyle w:val="Doc-title"/>
      </w:pPr>
      <w:hyperlink r:id="rId261"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C0284C" w:rsidP="00A91A64">
      <w:pPr>
        <w:pStyle w:val="Doc-title"/>
      </w:pPr>
      <w:hyperlink r:id="rId262"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C0284C" w:rsidP="00A91A64">
      <w:pPr>
        <w:pStyle w:val="Doc-title"/>
      </w:pPr>
      <w:hyperlink r:id="rId263"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C0284C" w:rsidP="00A91A64">
      <w:pPr>
        <w:pStyle w:val="Doc-title"/>
      </w:pPr>
      <w:hyperlink r:id="rId264"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C0284C" w:rsidP="00A91A64">
      <w:pPr>
        <w:pStyle w:val="Doc-title"/>
      </w:pPr>
      <w:hyperlink r:id="rId265"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C0284C" w:rsidP="00A91A64">
      <w:pPr>
        <w:pStyle w:val="Doc-title"/>
      </w:pPr>
      <w:hyperlink r:id="rId266"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C0284C" w:rsidP="00A91A64">
      <w:pPr>
        <w:pStyle w:val="Doc-title"/>
      </w:pPr>
      <w:hyperlink r:id="rId267"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69E3472E" w14:textId="77777777" w:rsidR="00801E1D" w:rsidRDefault="00C0284C" w:rsidP="00801E1D">
      <w:pPr>
        <w:pStyle w:val="Doc-title"/>
      </w:pPr>
      <w:hyperlink r:id="rId268"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w:t>
      </w:r>
      <w:r w:rsidR="00801E1D">
        <w:t>Silicon</w:t>
      </w:r>
      <w:r w:rsidR="00801E1D">
        <w:tab/>
        <w:t>discussion</w:t>
      </w:r>
      <w:r w:rsidR="00801E1D">
        <w:tab/>
        <w:t>Rel-16</w:t>
      </w:r>
      <w:r w:rsidR="00801E1D">
        <w:tab/>
        <w:t>TEI16</w:t>
      </w:r>
    </w:p>
    <w:p w14:paraId="0D249D45" w14:textId="7F9989B0" w:rsidR="00801E1D" w:rsidRDefault="00801E1D" w:rsidP="00801E1D">
      <w:pPr>
        <w:pStyle w:val="Agreement"/>
      </w:pPr>
      <w:r>
        <w:t>[015] 14 tdocs above are noted</w:t>
      </w:r>
    </w:p>
    <w:p w14:paraId="4044212B" w14:textId="77777777" w:rsidR="00801E1D" w:rsidRPr="00801E1D" w:rsidRDefault="00801E1D" w:rsidP="00801E1D">
      <w:pPr>
        <w:pStyle w:val="Doc-text2"/>
      </w:pPr>
    </w:p>
    <w:p w14:paraId="369CD8F0" w14:textId="77777777" w:rsidR="00801E1D" w:rsidRDefault="00C0284C" w:rsidP="00801E1D">
      <w:pPr>
        <w:pStyle w:val="Doc-title"/>
      </w:pPr>
      <w:hyperlink r:id="rId269" w:tooltip="D:Documents3GPPtsg_ranWG2TSGR2_113bis-eDocsR2-2103381.zip" w:history="1">
        <w:r w:rsidR="00801E1D" w:rsidRPr="00260650">
          <w:rPr>
            <w:rStyle w:val="Hyperlink"/>
          </w:rPr>
          <w:t>R2-2103381</w:t>
        </w:r>
      </w:hyperlink>
      <w:r w:rsidR="00801E1D" w:rsidRPr="00260650">
        <w:tab/>
        <w:t>Correction to PUSCH skipping with UCI for NR-U</w:t>
      </w:r>
      <w:r w:rsidR="00801E1D" w:rsidRPr="00260650">
        <w:tab/>
        <w:t>Nokia, Nokia Shanghai Bell</w:t>
      </w:r>
      <w:r w:rsidR="00801E1D" w:rsidRPr="00260650">
        <w:tab/>
        <w:t>CR</w:t>
      </w:r>
      <w:r w:rsidR="00801E1D" w:rsidRPr="00260650">
        <w:tab/>
        <w:t>Rel-16</w:t>
      </w:r>
      <w:r w:rsidR="00801E1D" w:rsidRPr="00260650">
        <w:tab/>
        <w:t>38.32</w:t>
      </w:r>
      <w:r w:rsidR="00801E1D">
        <w:t>1</w:t>
      </w:r>
      <w:r w:rsidR="00801E1D">
        <w:tab/>
        <w:t>16.4.0</w:t>
      </w:r>
      <w:r w:rsidR="00801E1D">
        <w:tab/>
        <w:t>1084</w:t>
      </w:r>
      <w:r w:rsidR="00801E1D">
        <w:tab/>
        <w:t>-</w:t>
      </w:r>
      <w:r w:rsidR="00801E1D">
        <w:tab/>
        <w:t>F</w:t>
      </w:r>
      <w:r w:rsidR="00801E1D">
        <w:tab/>
        <w:t>NR_unlic-Core</w:t>
      </w:r>
    </w:p>
    <w:p w14:paraId="50B219C3" w14:textId="6328B301" w:rsidR="00801E1D" w:rsidRPr="00801E1D" w:rsidRDefault="00801E1D" w:rsidP="00801E1D">
      <w:pPr>
        <w:pStyle w:val="Agreement"/>
        <w:rPr>
          <w:rStyle w:val="Hyperlink"/>
          <w:color w:val="auto"/>
          <w:u w:val="none"/>
        </w:rPr>
      </w:pPr>
      <w:r>
        <w:t>[015] Not Pursued</w:t>
      </w:r>
    </w:p>
    <w:p w14:paraId="5B93226F" w14:textId="77777777" w:rsidR="00801E1D" w:rsidRPr="00801E1D" w:rsidRDefault="00801E1D" w:rsidP="00801E1D">
      <w:pPr>
        <w:pStyle w:val="Doc-text2"/>
      </w:pPr>
    </w:p>
    <w:p w14:paraId="5A9FABE9" w14:textId="77777777" w:rsidR="00686B7D" w:rsidRPr="00260650" w:rsidRDefault="00C0284C" w:rsidP="00686B7D">
      <w:pPr>
        <w:pStyle w:val="Doc-title"/>
      </w:pPr>
      <w:hyperlink r:id="rId270" w:tooltip="D:Documents3GPPtsg_ranWG2TSGR2_113bis-eDocsR2-2102754.zip" w:history="1">
        <w:r w:rsidR="00686B7D" w:rsidRPr="00260650">
          <w:rPr>
            <w:rStyle w:val="Hyperlink"/>
          </w:rPr>
          <w:t>R2-2102754</w:t>
        </w:r>
      </w:hyperlink>
      <w:r w:rsidR="00686B7D" w:rsidRPr="00260650">
        <w:tab/>
        <w:t>Draft reply LS to RAN1 on overlapped data and SR are of equal L1 priority</w:t>
      </w:r>
      <w:r w:rsidR="00686B7D" w:rsidRPr="00260650">
        <w:tab/>
        <w:t>vivo</w:t>
      </w:r>
      <w:r w:rsidR="00686B7D" w:rsidRPr="00260650">
        <w:tab/>
        <w:t>LS out</w:t>
      </w:r>
      <w:r w:rsidR="00686B7D" w:rsidRPr="00260650">
        <w:tab/>
        <w:t>Rel-16</w:t>
      </w:r>
      <w:r w:rsidR="00686B7D" w:rsidRPr="00260650">
        <w:tab/>
        <w:t>NR_IIOT-Core</w:t>
      </w:r>
      <w:r w:rsidR="00686B7D" w:rsidRPr="00260650">
        <w:tab/>
        <w:t>To:RAN1</w:t>
      </w:r>
    </w:p>
    <w:p w14:paraId="3E875304" w14:textId="77777777" w:rsidR="00686B7D" w:rsidRDefault="00686B7D" w:rsidP="00722E1F">
      <w:pPr>
        <w:pStyle w:val="Doc-text2"/>
        <w:ind w:left="0" w:firstLine="0"/>
      </w:pPr>
    </w:p>
    <w:p w14:paraId="688893EC" w14:textId="77777777" w:rsidR="00686B7D" w:rsidRPr="00260650" w:rsidRDefault="00686B7D"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Default="00722E1F" w:rsidP="00722E1F">
      <w:pPr>
        <w:pStyle w:val="EmailDiscussion2"/>
      </w:pPr>
      <w:r w:rsidRPr="00260650">
        <w:tab/>
        <w:t>Deadline: Schedule A</w:t>
      </w:r>
    </w:p>
    <w:p w14:paraId="124105AA" w14:textId="77777777" w:rsidR="00251BBF" w:rsidRDefault="00251BBF" w:rsidP="00722E1F">
      <w:pPr>
        <w:pStyle w:val="EmailDiscussion2"/>
      </w:pPr>
    </w:p>
    <w:p w14:paraId="0522FBF0" w14:textId="005054CE" w:rsidR="00F617C1" w:rsidRDefault="00C0284C" w:rsidP="00F617C1">
      <w:pPr>
        <w:pStyle w:val="Doc-title"/>
        <w:rPr>
          <w:lang w:eastAsia="ko-KR"/>
        </w:rPr>
      </w:pPr>
      <w:hyperlink r:id="rId271" w:tooltip="D:Documents3GPPtsg_ranWG2TSGR2_113bis-eDocsR2-2104544.zip" w:history="1">
        <w:r w:rsidR="00F617C1" w:rsidRPr="00F617C1">
          <w:rPr>
            <w:rStyle w:val="Hyperlink"/>
            <w:rFonts w:hint="eastAsia"/>
            <w:lang w:eastAsia="ko-KR"/>
          </w:rPr>
          <w:t>R2-2104544</w:t>
        </w:r>
      </w:hyperlink>
      <w:r w:rsidR="00F617C1">
        <w:rPr>
          <w:lang w:eastAsia="ko-KR"/>
        </w:rPr>
        <w:tab/>
      </w:r>
      <w:r w:rsidR="00F617C1" w:rsidRPr="00F617C1">
        <w:rPr>
          <w:lang w:eastAsia="ko-KR"/>
        </w:rPr>
        <w:t>Report of Offline 016: MAC II (Samsung)</w:t>
      </w:r>
      <w:r w:rsidR="00F617C1">
        <w:rPr>
          <w:lang w:eastAsia="ko-KR"/>
        </w:rPr>
        <w:tab/>
        <w:t>Samsung</w:t>
      </w:r>
    </w:p>
    <w:p w14:paraId="19CA489C" w14:textId="5BDEF369" w:rsidR="00F617C1" w:rsidRPr="00F617C1" w:rsidRDefault="00F617C1" w:rsidP="00F617C1">
      <w:pPr>
        <w:pStyle w:val="Agreement"/>
        <w:rPr>
          <w:lang w:eastAsia="ko-KR"/>
        </w:rPr>
      </w:pPr>
      <w:r>
        <w:rPr>
          <w:lang w:eastAsia="ko-KR"/>
        </w:rPr>
        <w:t>[016] Noted, conclusions taken into account and reflected below</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C0284C" w:rsidP="00A91A64">
      <w:pPr>
        <w:pStyle w:val="Doc-title"/>
      </w:pPr>
      <w:hyperlink r:id="rId272"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C0284C" w:rsidP="00A91A64">
      <w:pPr>
        <w:pStyle w:val="Doc-title"/>
      </w:pPr>
      <w:hyperlink r:id="rId273"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C0284C" w:rsidP="00A91A64">
      <w:pPr>
        <w:pStyle w:val="Doc-title"/>
      </w:pPr>
      <w:hyperlink r:id="rId274"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C0284C" w:rsidP="00A91A64">
      <w:pPr>
        <w:pStyle w:val="Doc-title"/>
      </w:pPr>
      <w:hyperlink r:id="rId275"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Default="00C0284C" w:rsidP="00A91A64">
      <w:pPr>
        <w:pStyle w:val="Doc-title"/>
      </w:pPr>
      <w:hyperlink r:id="rId276"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27A10E65" w14:textId="1138EBB2" w:rsidR="00251BBF" w:rsidRDefault="00251BBF" w:rsidP="00251BBF">
      <w:pPr>
        <w:pStyle w:val="Agreement"/>
      </w:pPr>
      <w:r>
        <w:t>[016] 5 tdocs Noted</w:t>
      </w:r>
    </w:p>
    <w:p w14:paraId="46FC9957" w14:textId="1D39D48A" w:rsidR="00251BBF" w:rsidRDefault="00251BBF" w:rsidP="00251BBF">
      <w:pPr>
        <w:pStyle w:val="Agreement"/>
        <w:rPr>
          <w:rFonts w:ascii="Times New Roman" w:eastAsia="Malgun Gothic" w:hAnsi="Times New Roman"/>
          <w:lang w:eastAsia="ko-KR"/>
        </w:rPr>
      </w:pPr>
      <w:r>
        <w:rPr>
          <w:lang w:eastAsia="ko-KR"/>
        </w:rPr>
        <w:t xml:space="preserve">[016] </w:t>
      </w:r>
      <w:r>
        <w:rPr>
          <w:rFonts w:hint="eastAsia"/>
          <w:lang w:eastAsia="ko-KR"/>
        </w:rPr>
        <w:t>RAN2 will not further optimize CG bundle operation configured with AutonomousTx in Rel-16.</w:t>
      </w:r>
    </w:p>
    <w:p w14:paraId="64530CA1" w14:textId="77777777" w:rsidR="00251BBF" w:rsidRPr="00251BBF" w:rsidRDefault="00251BBF" w:rsidP="00251BBF">
      <w:pPr>
        <w:pStyle w:val="Doc-text2"/>
      </w:pPr>
    </w:p>
    <w:p w14:paraId="68B20A10" w14:textId="77777777" w:rsidR="00251BBF" w:rsidRPr="00251BBF" w:rsidRDefault="00251BBF" w:rsidP="00251BBF">
      <w:pPr>
        <w:pStyle w:val="Doc-text2"/>
      </w:pPr>
    </w:p>
    <w:p w14:paraId="1786A572" w14:textId="42B9E1D9" w:rsidR="00A91A64" w:rsidRDefault="00C0284C" w:rsidP="00A91A64">
      <w:pPr>
        <w:pStyle w:val="Doc-title"/>
      </w:pPr>
      <w:hyperlink r:id="rId277"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3EAEAA1D" w14:textId="7C929B5F" w:rsidR="00251BBF" w:rsidRDefault="00251BBF" w:rsidP="00251BBF">
      <w:pPr>
        <w:pStyle w:val="Agreement"/>
        <w:rPr>
          <w:rFonts w:ascii="Malgun Gothic" w:eastAsia="Malgun Gothic" w:hAnsi="Malgun Gothic"/>
          <w:szCs w:val="20"/>
          <w:lang w:eastAsia="en-US"/>
        </w:rPr>
      </w:pPr>
      <w:r>
        <w:rPr>
          <w:lang w:eastAsia="ko-KR"/>
        </w:rPr>
        <w:t xml:space="preserve">[016] </w:t>
      </w:r>
      <w:r>
        <w:rPr>
          <w:rFonts w:hint="eastAsia"/>
          <w:lang w:eastAsia="ko-KR"/>
        </w:rPr>
        <w:t>Note on delivery of CG bundle proposed by R2-2102791 is not pursued.</w:t>
      </w:r>
    </w:p>
    <w:p w14:paraId="512C8EE4" w14:textId="217DDB57" w:rsidR="00251BBF" w:rsidRPr="00251BBF" w:rsidRDefault="00251BBF" w:rsidP="00251BBF">
      <w:pPr>
        <w:pStyle w:val="Agreement"/>
        <w:rPr>
          <w:lang w:eastAsia="ko-KR"/>
        </w:rPr>
      </w:pPr>
      <w:r>
        <w:rPr>
          <w:lang w:eastAsia="ko-KR"/>
        </w:rPr>
        <w:t xml:space="preserve">[016] </w:t>
      </w:r>
      <w:r>
        <w:rPr>
          <w:rFonts w:hint="eastAsia"/>
          <w:lang w:eastAsia="ko-KR"/>
        </w:rPr>
        <w:t>Correction on checking overlapped resource for retransmission of bundle proposed by R2-2102791 is agreed.</w:t>
      </w:r>
    </w:p>
    <w:p w14:paraId="7454627B" w14:textId="268F85C3" w:rsidR="00251BBF" w:rsidRDefault="00251BBF" w:rsidP="00F617C1">
      <w:pPr>
        <w:pStyle w:val="Agreement"/>
      </w:pPr>
      <w:r>
        <w:t>[016] revised</w:t>
      </w:r>
    </w:p>
    <w:p w14:paraId="062E294D" w14:textId="4F1CFB8D" w:rsidR="00F617C1" w:rsidRDefault="00C0284C" w:rsidP="00F617C1">
      <w:pPr>
        <w:pStyle w:val="Doc-title"/>
      </w:pPr>
      <w:hyperlink r:id="rId278" w:tooltip="D:Documents3GPPtsg_ranWG2TSGR2_113bis-eDocsR2-2104541.zip" w:history="1">
        <w:r w:rsidR="00F617C1" w:rsidRPr="00F617C1">
          <w:rPr>
            <w:rStyle w:val="Hyperlink"/>
          </w:rPr>
          <w:t>R2-2104541</w:t>
        </w:r>
      </w:hyperlink>
      <w:r w:rsidR="00F617C1" w:rsidRPr="00260650">
        <w:tab/>
        <w:t>Corrections on MAC handling of uplink grants within a bundle</w:t>
      </w:r>
      <w:r w:rsidR="00F617C1" w:rsidRPr="00260650">
        <w:tab/>
        <w:t>CAT</w:t>
      </w:r>
      <w:r w:rsidR="00F617C1">
        <w:t>T</w:t>
      </w:r>
      <w:r w:rsidR="00F617C1">
        <w:tab/>
        <w:t>CR</w:t>
      </w:r>
      <w:r w:rsidR="00F617C1">
        <w:tab/>
        <w:t>Rel-16</w:t>
      </w:r>
      <w:r w:rsidR="00F617C1">
        <w:tab/>
        <w:t>38.321</w:t>
      </w:r>
      <w:r w:rsidR="00F617C1">
        <w:tab/>
        <w:t>16.4.0</w:t>
      </w:r>
      <w:r w:rsidR="00F617C1">
        <w:tab/>
        <w:t>1070</w:t>
      </w:r>
      <w:r w:rsidR="00F617C1">
        <w:tab/>
        <w:t>1</w:t>
      </w:r>
      <w:r w:rsidR="00F617C1" w:rsidRPr="00260650">
        <w:tab/>
        <w:t>F</w:t>
      </w:r>
      <w:r w:rsidR="00F617C1" w:rsidRPr="00260650">
        <w:tab/>
        <w:t>NR_IIOT-Core</w:t>
      </w:r>
    </w:p>
    <w:p w14:paraId="728C29D8" w14:textId="24139693" w:rsidR="00F617C1" w:rsidRPr="00251BBF" w:rsidRDefault="00F617C1" w:rsidP="00F617C1">
      <w:pPr>
        <w:pStyle w:val="Agreement"/>
      </w:pPr>
      <w:r>
        <w:t>[016] agreed in principle</w:t>
      </w:r>
    </w:p>
    <w:p w14:paraId="272B1709" w14:textId="77777777" w:rsidR="00251BBF" w:rsidRPr="00251BBF" w:rsidRDefault="00251BBF" w:rsidP="00251BBF">
      <w:pPr>
        <w:pStyle w:val="Doc-text2"/>
      </w:pPr>
    </w:p>
    <w:p w14:paraId="5D58A491" w14:textId="464D1AB4" w:rsidR="00A91A64" w:rsidRPr="00260650" w:rsidRDefault="00C0284C" w:rsidP="00A91A64">
      <w:pPr>
        <w:pStyle w:val="Doc-title"/>
      </w:pPr>
      <w:hyperlink r:id="rId279"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Default="00C0284C" w:rsidP="00A91A64">
      <w:pPr>
        <w:pStyle w:val="Doc-title"/>
      </w:pPr>
      <w:hyperlink r:id="rId280"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4E9B69CE" w14:textId="3B36DC1A" w:rsidR="00251BBF" w:rsidRPr="00251BBF" w:rsidRDefault="00251BBF" w:rsidP="00251BBF">
      <w:pPr>
        <w:pStyle w:val="Agreement"/>
      </w:pPr>
      <w:r>
        <w:t>[016] 2 CRs not pursued</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C0284C" w:rsidP="00A91A64">
      <w:pPr>
        <w:pStyle w:val="Doc-title"/>
      </w:pPr>
      <w:hyperlink r:id="rId281"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5A3CFACA" w:rsidR="00722E1F" w:rsidRDefault="00251BBF" w:rsidP="00F617C1">
      <w:pPr>
        <w:pStyle w:val="Agreement"/>
      </w:pPr>
      <w:r>
        <w:t xml:space="preserve">[016] </w:t>
      </w:r>
      <w:r w:rsidR="00F617C1">
        <w:t>Agreed in principle</w:t>
      </w:r>
    </w:p>
    <w:p w14:paraId="16804039" w14:textId="77777777" w:rsidR="00251BBF" w:rsidRDefault="00251BBF" w:rsidP="00251BBF">
      <w:pPr>
        <w:pStyle w:val="Doc-text2"/>
      </w:pPr>
    </w:p>
    <w:p w14:paraId="3B1F747C" w14:textId="77777777" w:rsidR="00251BBF" w:rsidRPr="00260650" w:rsidRDefault="00251BBF" w:rsidP="00251BBF">
      <w:pPr>
        <w:pStyle w:val="Doc-text2"/>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Default="00722E1F" w:rsidP="00722E1F">
      <w:pPr>
        <w:pStyle w:val="EmailDiscussion2"/>
      </w:pPr>
      <w:r w:rsidRPr="00260650">
        <w:tab/>
        <w:t>Deadline: Schedule A</w:t>
      </w:r>
    </w:p>
    <w:p w14:paraId="659C1321" w14:textId="77777777" w:rsidR="00B87337" w:rsidRDefault="00B87337" w:rsidP="00722E1F">
      <w:pPr>
        <w:pStyle w:val="EmailDiscussion2"/>
      </w:pP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Default="00C0284C" w:rsidP="00A91A64">
      <w:pPr>
        <w:pStyle w:val="Doc-title"/>
      </w:pPr>
      <w:hyperlink r:id="rId282"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4925CFE" w14:textId="1E0645AB" w:rsidR="00E31BAB" w:rsidRPr="00E31BAB" w:rsidRDefault="00E31BAB" w:rsidP="00E31BAB">
      <w:pPr>
        <w:pStyle w:val="Agreement"/>
      </w:pPr>
      <w:r>
        <w:t>[017] Not Pursued</w:t>
      </w:r>
    </w:p>
    <w:p w14:paraId="29266957" w14:textId="1D345D53" w:rsidR="00A91A64" w:rsidRDefault="00C0284C" w:rsidP="00A91A64">
      <w:pPr>
        <w:pStyle w:val="Doc-title"/>
      </w:pPr>
      <w:hyperlink r:id="rId283"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59A4C7A4" w14:textId="218BCDB3" w:rsidR="00E31BAB" w:rsidRPr="00E31BAB" w:rsidRDefault="00E31BAB" w:rsidP="00E31BAB">
      <w:pPr>
        <w:pStyle w:val="Agreement"/>
      </w:pPr>
      <w:r>
        <w:t>[017] Agreed in principle</w:t>
      </w:r>
    </w:p>
    <w:p w14:paraId="3DEFE52E" w14:textId="7C9CCD21" w:rsidR="00A91A64" w:rsidRDefault="00C0284C" w:rsidP="00A91A64">
      <w:pPr>
        <w:pStyle w:val="Doc-title"/>
      </w:pPr>
      <w:hyperlink r:id="rId284"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0B5F0DD1" w14:textId="58A1D0D5" w:rsidR="00E31BAB" w:rsidRDefault="00E31BAB" w:rsidP="00E31BAB">
      <w:pPr>
        <w:pStyle w:val="Agreement"/>
      </w:pPr>
      <w:r>
        <w:t xml:space="preserve">[017] Noted </w:t>
      </w:r>
    </w:p>
    <w:p w14:paraId="52D56746" w14:textId="56332958" w:rsidR="00E31BAB" w:rsidRPr="00E31BAB" w:rsidRDefault="00E31BAB" w:rsidP="00E31BAB">
      <w:pPr>
        <w:pStyle w:val="Agreement"/>
      </w:pPr>
      <w:r>
        <w:t>[017] RAN2 confirm that the HARQ process status remains in 'not pending' after LBT succeed once for a transmission of a TB on the HARQ process, even if LBT failure indication is received for a retransmission. No specification change needed.</w:t>
      </w:r>
    </w:p>
    <w:p w14:paraId="2DB1E523" w14:textId="77777777" w:rsidR="00A91A64" w:rsidRPr="00260650" w:rsidRDefault="00A91A64" w:rsidP="00A90768">
      <w:pPr>
        <w:pStyle w:val="BoldComments"/>
      </w:pPr>
      <w:r w:rsidRPr="00260650">
        <w:t>2-Step RA</w:t>
      </w:r>
    </w:p>
    <w:p w14:paraId="1CB04B0E" w14:textId="101B2FE1" w:rsidR="00A91A64" w:rsidRDefault="00C0284C" w:rsidP="00A91A64">
      <w:pPr>
        <w:pStyle w:val="Doc-title"/>
      </w:pPr>
      <w:hyperlink r:id="rId285"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387E3D78" w14:textId="028FB74C" w:rsidR="00E31BAB" w:rsidRPr="00E31BAB" w:rsidRDefault="00E31BAB" w:rsidP="00E31BAB">
      <w:pPr>
        <w:pStyle w:val="Agreement"/>
      </w:pPr>
      <w:r>
        <w:t>[017] Not Pursued</w:t>
      </w:r>
    </w:p>
    <w:p w14:paraId="47295102" w14:textId="77777777" w:rsidR="00A91A64" w:rsidRPr="00260650" w:rsidRDefault="00A91A64" w:rsidP="00A90768">
      <w:pPr>
        <w:pStyle w:val="BoldComments"/>
      </w:pPr>
      <w:r w:rsidRPr="00260650">
        <w:t>IAB</w:t>
      </w:r>
    </w:p>
    <w:p w14:paraId="17158F99" w14:textId="61089765" w:rsidR="00A91A64" w:rsidRDefault="00C0284C" w:rsidP="00A91A64">
      <w:pPr>
        <w:pStyle w:val="Doc-title"/>
      </w:pPr>
      <w:hyperlink r:id="rId286"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295D8800" w14:textId="77777777" w:rsidR="00E31BAB" w:rsidRPr="00E31BAB" w:rsidRDefault="00E31BAB" w:rsidP="00E31BAB">
      <w:pPr>
        <w:pStyle w:val="Agreement"/>
      </w:pPr>
      <w:r>
        <w:t>[017] Not Pursued</w:t>
      </w:r>
    </w:p>
    <w:p w14:paraId="5E777F5A" w14:textId="77777777" w:rsidR="00E31BAB" w:rsidRPr="00E31BAB" w:rsidRDefault="00E31BAB" w:rsidP="00E31BAB">
      <w:pPr>
        <w:pStyle w:val="Doc-text2"/>
      </w:pPr>
    </w:p>
    <w:p w14:paraId="6298CAAF" w14:textId="691D922A" w:rsidR="00A91A64" w:rsidRDefault="00C0284C" w:rsidP="00A91A64">
      <w:pPr>
        <w:pStyle w:val="Doc-title"/>
      </w:pPr>
      <w:hyperlink r:id="rId287"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2EA812F3" w14:textId="00EBCE32" w:rsidR="00135ABE" w:rsidRDefault="00135ABE" w:rsidP="00135ABE">
      <w:pPr>
        <w:pStyle w:val="Agreement"/>
        <w:rPr>
          <w:rFonts w:ascii="Calibri" w:eastAsiaTheme="minorEastAsia" w:hAnsi="Calibri"/>
          <w:szCs w:val="22"/>
        </w:rPr>
      </w:pPr>
      <w:r>
        <w:t xml:space="preserve">[017] </w:t>
      </w:r>
      <w:r>
        <w:rPr>
          <w:rFonts w:hint="eastAsia"/>
        </w:rPr>
        <w:t>RAN2 confirm that the issue described in R2-2103293 shall be fixed in Rel-16. The detailed wording can be discussed in the next meeting.</w:t>
      </w:r>
    </w:p>
    <w:p w14:paraId="65619C30" w14:textId="71520670" w:rsidR="00135ABE" w:rsidRPr="00135ABE" w:rsidRDefault="00135ABE" w:rsidP="00135ABE">
      <w:pPr>
        <w:pStyle w:val="Agreement"/>
      </w:pPr>
      <w:r>
        <w:t>[017] Postponed</w:t>
      </w:r>
    </w:p>
    <w:p w14:paraId="1E23E31D" w14:textId="11362E2B" w:rsidR="00A91A64" w:rsidRPr="00260650" w:rsidRDefault="00A90768" w:rsidP="00A90768">
      <w:pPr>
        <w:pStyle w:val="BoldComments"/>
      </w:pPr>
      <w:r w:rsidRPr="00260650">
        <w:t>eMIMO</w:t>
      </w:r>
    </w:p>
    <w:p w14:paraId="61CC8A94" w14:textId="7D6622B6" w:rsidR="00A91A64" w:rsidRDefault="00C0284C" w:rsidP="00A91A64">
      <w:pPr>
        <w:pStyle w:val="Doc-title"/>
      </w:pPr>
      <w:hyperlink r:id="rId288"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04372C7D" w14:textId="7ED816D7" w:rsidR="00E31BAB" w:rsidRPr="00E31BAB" w:rsidRDefault="00E31BAB" w:rsidP="00E31BAB">
      <w:pPr>
        <w:pStyle w:val="Agreement"/>
      </w:pPr>
      <w:r>
        <w:t>[017] Noted, proposals not agreed, TP not agreed</w:t>
      </w:r>
    </w:p>
    <w:p w14:paraId="14A87BB8" w14:textId="6695DEFE" w:rsidR="00A91A64" w:rsidRPr="00260650" w:rsidRDefault="00A91A64" w:rsidP="00A90768">
      <w:pPr>
        <w:pStyle w:val="BoldComments"/>
      </w:pPr>
      <w:r w:rsidRPr="00260650">
        <w:t>Others</w:t>
      </w:r>
    </w:p>
    <w:p w14:paraId="1E9F0847" w14:textId="7E898A6B" w:rsidR="00A91A64" w:rsidRDefault="00C0284C" w:rsidP="00A91A64">
      <w:pPr>
        <w:pStyle w:val="Doc-title"/>
      </w:pPr>
      <w:hyperlink r:id="rId289"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1B1FC201" w14:textId="4B323956" w:rsidR="00E31BAB" w:rsidRDefault="00E31BAB" w:rsidP="00E31BAB">
      <w:pPr>
        <w:pStyle w:val="Agreement"/>
      </w:pPr>
      <w:r>
        <w:t>[017] Noted, proposals not agreed</w:t>
      </w:r>
    </w:p>
    <w:p w14:paraId="5812256A" w14:textId="77777777" w:rsidR="00E31BAB" w:rsidRPr="00E31BAB" w:rsidRDefault="00E31BAB" w:rsidP="00E31BAB">
      <w:pPr>
        <w:pStyle w:val="Doc-text2"/>
      </w:pPr>
    </w:p>
    <w:p w14:paraId="642C80AD" w14:textId="2D414BF0" w:rsidR="00A91A64" w:rsidRDefault="00C0284C" w:rsidP="00A91A64">
      <w:pPr>
        <w:pStyle w:val="Doc-title"/>
      </w:pPr>
      <w:hyperlink r:id="rId290"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42F13303" w14:textId="2A5F0A6D" w:rsidR="00E31BAB" w:rsidRPr="00E31BAB" w:rsidRDefault="00E31BAB" w:rsidP="00E31BAB">
      <w:pPr>
        <w:pStyle w:val="Agreement"/>
      </w:pPr>
      <w:r>
        <w:t>[017] Not Pursued</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C0284C" w:rsidP="00873816">
      <w:pPr>
        <w:pStyle w:val="Doc-title"/>
      </w:pPr>
      <w:hyperlink r:id="rId291"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Default="007E2BB4" w:rsidP="007E2BB4">
      <w:pPr>
        <w:pStyle w:val="EmailDiscussion2"/>
      </w:pPr>
      <w:r w:rsidRPr="00260650">
        <w:tab/>
        <w:t>Deadline: Schedule A</w:t>
      </w:r>
    </w:p>
    <w:p w14:paraId="6DDC71E0" w14:textId="77777777" w:rsidR="00E31BAB" w:rsidRPr="00260650" w:rsidRDefault="00E31BAB" w:rsidP="008B0915">
      <w:pPr>
        <w:pStyle w:val="EmailDiscussion2"/>
        <w:ind w:left="0" w:firstLine="0"/>
      </w:pPr>
    </w:p>
    <w:p w14:paraId="5442710E" w14:textId="77777777" w:rsidR="000D255B" w:rsidRPr="00260650" w:rsidRDefault="000D255B" w:rsidP="00E773C7">
      <w:pPr>
        <w:pStyle w:val="Heading4"/>
      </w:pPr>
      <w:r w:rsidRPr="00260650">
        <w:t>6.1.3.2</w:t>
      </w:r>
      <w:r w:rsidRPr="00260650">
        <w:tab/>
        <w:t>RLC</w:t>
      </w:r>
    </w:p>
    <w:p w14:paraId="2EFEF7CB" w14:textId="1D39A568" w:rsidR="00EC6E50" w:rsidRDefault="00C0284C" w:rsidP="00164872">
      <w:pPr>
        <w:pStyle w:val="Doc-title"/>
      </w:pPr>
      <w:hyperlink r:id="rId292"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BF5AD8F" w14:textId="2B101241" w:rsidR="00E31BAB" w:rsidRPr="00E31BAB" w:rsidRDefault="00E31BAB" w:rsidP="00E31BAB">
      <w:pPr>
        <w:pStyle w:val="Agreement"/>
      </w:pPr>
      <w:r>
        <w:t>[018] Not Pursued</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Default="00C0284C" w:rsidP="008C2503">
      <w:pPr>
        <w:pStyle w:val="Doc-title"/>
      </w:pPr>
      <w:hyperlink r:id="rId293"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22991025" w14:textId="650D2EAF" w:rsidR="00E31BAB" w:rsidRDefault="00E31BAB" w:rsidP="00E31BAB">
      <w:pPr>
        <w:pStyle w:val="Agreement"/>
      </w:pPr>
      <w:r>
        <w:t>[018] Noted</w:t>
      </w:r>
    </w:p>
    <w:p w14:paraId="04ADAEB0" w14:textId="51BDCEFF" w:rsidR="00E31BAB" w:rsidRDefault="00E31BAB" w:rsidP="00E31BAB">
      <w:pPr>
        <w:pStyle w:val="Agreement"/>
        <w:rPr>
          <w:lang w:val="en-US" w:eastAsia="zh-CN"/>
        </w:rPr>
      </w:pPr>
      <w:r>
        <w:rPr>
          <w:lang w:val="en-US" w:eastAsia="zh-CN"/>
        </w:rPr>
        <w:t>[018] Include in reply LS to RAN3 the following:</w:t>
      </w:r>
    </w:p>
    <w:p w14:paraId="16135315" w14:textId="77777777" w:rsidR="00E31BAB" w:rsidRDefault="00E31BAB" w:rsidP="00E31BAB">
      <w:pPr>
        <w:pStyle w:val="Agreement"/>
        <w:numPr>
          <w:ilvl w:val="0"/>
          <w:numId w:val="0"/>
        </w:numPr>
        <w:ind w:left="1619"/>
        <w:rPr>
          <w:lang w:val="en-US" w:eastAsia="zh-CN"/>
        </w:rPr>
      </w:pPr>
      <w:r>
        <w:rPr>
          <w:lang w:val="en-US" w:eastAsia="zh-CN"/>
        </w:rPr>
        <w:t>In case EHC headers would not be included in DL packets, EHC desynchronization cannot be handled by the UE. However, generally the EHC header should be always included in both UL and DL when EHC is configured for the UE.</w:t>
      </w:r>
    </w:p>
    <w:p w14:paraId="7E67087E" w14:textId="77777777" w:rsidR="00E31BAB" w:rsidRPr="00762517" w:rsidRDefault="00E31BAB" w:rsidP="00E31BAB">
      <w:pPr>
        <w:pStyle w:val="Agreement"/>
        <w:numPr>
          <w:ilvl w:val="0"/>
          <w:numId w:val="0"/>
        </w:numPr>
        <w:ind w:left="1619"/>
        <w:rPr>
          <w:lang w:val="en-US" w:eastAsia="zh-CN"/>
        </w:rPr>
      </w:pPr>
      <w:r>
        <w:rPr>
          <w:lang w:val="en-US" w:eastAsia="zh-CN"/>
        </w:rPr>
        <w:t>In case EHC headers would be included in both UL and DL, desynchronization can in principle be handled by implementation. However, this may result to loss of packets in the beginning of the session as well as unnecessary EHC feedback transmissions in vain and unnecessary EHC overhead.</w:t>
      </w:r>
    </w:p>
    <w:p w14:paraId="2E0D2407" w14:textId="77777777" w:rsidR="00E31BAB" w:rsidRPr="00E31BAB" w:rsidRDefault="00E31BAB" w:rsidP="00E31BAB">
      <w:pPr>
        <w:pStyle w:val="Doc-text2"/>
        <w:rPr>
          <w:lang w:val="en-US"/>
        </w:rPr>
      </w:pPr>
    </w:p>
    <w:p w14:paraId="420E5CE4" w14:textId="27700DFC" w:rsidR="00D72EE4" w:rsidRDefault="00C0284C" w:rsidP="00D72EE4">
      <w:pPr>
        <w:pStyle w:val="Doc-title"/>
      </w:pPr>
      <w:hyperlink r:id="rId294"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9BAE4F9" w14:textId="11EF2A95" w:rsidR="00E31BAB" w:rsidRDefault="00E31BAB" w:rsidP="00E31BAB">
      <w:pPr>
        <w:pStyle w:val="Agreement"/>
      </w:pPr>
      <w:r>
        <w:t>[018] Noted</w:t>
      </w:r>
    </w:p>
    <w:p w14:paraId="1F414F00" w14:textId="77777777" w:rsidR="00E31BAB" w:rsidRPr="00E31BAB" w:rsidRDefault="00E31BAB" w:rsidP="00E31BAB">
      <w:pPr>
        <w:pStyle w:val="Doc-text2"/>
      </w:pPr>
    </w:p>
    <w:p w14:paraId="0AC7FDDB" w14:textId="1426E7CA" w:rsidR="00EC6E50" w:rsidRDefault="00C0284C" w:rsidP="00164872">
      <w:pPr>
        <w:pStyle w:val="Doc-title"/>
      </w:pPr>
      <w:hyperlink r:id="rId295"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2D950B2" w14:textId="35F97D1A" w:rsidR="008B0915" w:rsidRPr="008B0915" w:rsidRDefault="008B0915" w:rsidP="008B0915">
      <w:pPr>
        <w:pStyle w:val="Agreement"/>
      </w:pPr>
      <w:r>
        <w:t>[018] Agreed in principle</w:t>
      </w:r>
    </w:p>
    <w:p w14:paraId="6B3AA194" w14:textId="77777777" w:rsidR="00E33999" w:rsidRDefault="00E33999" w:rsidP="00E33999">
      <w:pPr>
        <w:pStyle w:val="Doc-text2"/>
        <w:ind w:left="0" w:firstLine="0"/>
      </w:pPr>
    </w:p>
    <w:p w14:paraId="435594CA" w14:textId="2A68933F" w:rsidR="00E33999" w:rsidRDefault="00C0284C" w:rsidP="00E33999">
      <w:pPr>
        <w:pStyle w:val="Doc-title"/>
        <w:rPr>
          <w:lang w:eastAsia="en-US"/>
        </w:rPr>
      </w:pPr>
      <w:hyperlink r:id="rId296" w:tooltip="D:Documents3GPPtsg_ranWG2TSGR2_113bis-eDocsR2-2104619.zip" w:history="1">
        <w:r w:rsidR="00E33999" w:rsidRPr="00E33999">
          <w:rPr>
            <w:rStyle w:val="Hyperlink"/>
            <w:lang w:eastAsia="en-US"/>
          </w:rPr>
          <w:t>R2-2104619</w:t>
        </w:r>
      </w:hyperlink>
      <w:r w:rsidR="00E33999">
        <w:rPr>
          <w:lang w:eastAsia="en-US"/>
        </w:rPr>
        <w:tab/>
      </w:r>
      <w:r w:rsidR="00E33999" w:rsidRPr="00E33999">
        <w:rPr>
          <w:lang w:eastAsia="en-US"/>
        </w:rPr>
        <w:t>[DRAFT] Reply LS on synchronization of Ethernet Compression</w:t>
      </w:r>
      <w:r w:rsidR="00E33999">
        <w:rPr>
          <w:lang w:eastAsia="en-US"/>
        </w:rPr>
        <w:tab/>
        <w:t>Nokia</w:t>
      </w:r>
      <w:r w:rsidR="00E33999">
        <w:rPr>
          <w:lang w:eastAsia="en-US"/>
        </w:rPr>
        <w:tab/>
        <w:t>LS out</w:t>
      </w:r>
    </w:p>
    <w:p w14:paraId="6AC6CD72" w14:textId="6038E70C" w:rsidR="00E33999" w:rsidRPr="00E33999" w:rsidRDefault="00E33999" w:rsidP="00515FD7">
      <w:pPr>
        <w:pStyle w:val="Agreement"/>
        <w:rPr>
          <w:lang w:eastAsia="en-US"/>
        </w:rPr>
      </w:pPr>
      <w:r>
        <w:rPr>
          <w:lang w:eastAsia="en-US"/>
        </w:rPr>
        <w:t xml:space="preserve">[018] </w:t>
      </w:r>
      <w:r w:rsidR="00515FD7">
        <w:rPr>
          <w:lang w:eastAsia="en-US"/>
        </w:rPr>
        <w:t>The LS is approved in R2-2104643</w:t>
      </w:r>
    </w:p>
    <w:p w14:paraId="4539E41F" w14:textId="77777777" w:rsidR="00E33999" w:rsidRDefault="00E33999" w:rsidP="00E31BAB">
      <w:pPr>
        <w:pStyle w:val="Doc-text2"/>
      </w:pPr>
    </w:p>
    <w:p w14:paraId="4F5B55CF" w14:textId="77777777" w:rsidR="00E31BAB" w:rsidRDefault="00C0284C" w:rsidP="00E31BAB">
      <w:pPr>
        <w:pStyle w:val="Doc-title"/>
      </w:pPr>
      <w:hyperlink r:id="rId297" w:tooltip="D:Documents3GPPtsg_ranWG2TSGR2_113bis-eDocsR2-2103590.zip" w:history="1">
        <w:r w:rsidR="00E31BAB" w:rsidRPr="00260650">
          <w:rPr>
            <w:rStyle w:val="Hyperlink"/>
          </w:rPr>
          <w:t>R2-2103590</w:t>
        </w:r>
      </w:hyperlink>
      <w:r w:rsidR="00E31BAB" w:rsidRPr="00260650">
        <w:tab/>
        <w:t>Response to RAN3 LS on state synchronization of EHC</w:t>
      </w:r>
      <w:r w:rsidR="00E31BAB" w:rsidRPr="00260650">
        <w:tab/>
        <w:t>ZTE Corporation, Sanechips</w:t>
      </w:r>
      <w:r w:rsidR="00E31BAB" w:rsidRPr="00260650">
        <w:tab/>
        <w:t>discussion</w:t>
      </w:r>
      <w:r w:rsidR="00E31BAB" w:rsidRPr="00260650">
        <w:tab/>
        <w:t>Rel-16</w:t>
      </w:r>
      <w:r w:rsidR="00E31BAB" w:rsidRPr="00260650">
        <w:tab/>
        <w:t>NR_IIOT-Core</w:t>
      </w:r>
    </w:p>
    <w:p w14:paraId="3AB1C732" w14:textId="5133A780" w:rsidR="00E33999" w:rsidRPr="00E33999" w:rsidRDefault="00E33999" w:rsidP="00E33999">
      <w:pPr>
        <w:pStyle w:val="Doc-comment"/>
      </w:pPr>
      <w:r>
        <w:t>Not treated</w:t>
      </w:r>
    </w:p>
    <w:p w14:paraId="502C523A" w14:textId="77777777" w:rsidR="00E31BAB" w:rsidRPr="00E31BAB" w:rsidRDefault="00E31BAB" w:rsidP="00E31BAB">
      <w:pPr>
        <w:pStyle w:val="Doc-text2"/>
      </w:pP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4D366D26" w14:textId="77777777" w:rsidR="008B0915" w:rsidRDefault="00C0284C" w:rsidP="008B0915">
      <w:pPr>
        <w:pStyle w:val="Doc-title"/>
      </w:pPr>
      <w:hyperlink r:id="rId298" w:tooltip="D:Documents3GPPtsg_ranWG2TSGR2_113bis-eDocsR2-2104165.zip" w:history="1">
        <w:r w:rsidR="008B0915" w:rsidRPr="00260650">
          <w:rPr>
            <w:rStyle w:val="Hyperlink"/>
          </w:rPr>
          <w:t>R2-2104165</w:t>
        </w:r>
      </w:hyperlink>
      <w:r w:rsidR="008B0915" w:rsidRPr="00260650">
        <w:tab/>
        <w:t>Miscellaneous corrections on BAP transmitting operation and default routing</w:t>
      </w:r>
      <w:r w:rsidR="008B0915" w:rsidRPr="00260650">
        <w:tab/>
        <w:t>Huawei, HiSilicon (Rapporteur)</w:t>
      </w:r>
      <w:r w:rsidR="008B0915" w:rsidRPr="00260650">
        <w:tab/>
        <w:t>CR</w:t>
      </w:r>
      <w:r w:rsidR="008B0915" w:rsidRPr="00260650">
        <w:tab/>
        <w:t>Rel-16</w:t>
      </w:r>
      <w:r w:rsidR="008B0915" w:rsidRPr="00260650">
        <w:tab/>
        <w:t>38.340</w:t>
      </w:r>
      <w:r w:rsidR="008B0915" w:rsidRPr="00260650">
        <w:tab/>
        <w:t>16.4.0</w:t>
      </w:r>
      <w:r w:rsidR="008B0915" w:rsidRPr="00260650">
        <w:tab/>
        <w:t>0015</w:t>
      </w:r>
      <w:r w:rsidR="008B0915" w:rsidRPr="00260650">
        <w:tab/>
        <w:t>-</w:t>
      </w:r>
      <w:r w:rsidR="008B0915" w:rsidRPr="00260650">
        <w:tab/>
        <w:t>F</w:t>
      </w:r>
      <w:r w:rsidR="008B0915" w:rsidRPr="00260650">
        <w:tab/>
        <w:t>NR_IAB-Core</w:t>
      </w:r>
    </w:p>
    <w:p w14:paraId="3C06168F" w14:textId="77777777" w:rsidR="008B0915" w:rsidRDefault="008B0915" w:rsidP="008B0915">
      <w:pPr>
        <w:pStyle w:val="Agreement"/>
      </w:pPr>
      <w:r>
        <w:t>[018] revised</w:t>
      </w:r>
    </w:p>
    <w:p w14:paraId="179E79B2" w14:textId="21BE3F20" w:rsidR="00E33999" w:rsidRDefault="00E33999" w:rsidP="00E33999">
      <w:pPr>
        <w:pStyle w:val="Doc-title"/>
      </w:pPr>
      <w:r>
        <w:rPr>
          <w:lang w:eastAsia="zh-CN"/>
        </w:rPr>
        <w:t>R2-2104560</w:t>
      </w:r>
      <w:r>
        <w:rPr>
          <w:lang w:eastAsia="zh-CN"/>
        </w:rPr>
        <w:tab/>
      </w:r>
      <w:r w:rsidRPr="00260650">
        <w:t>Miscellaneous corrections on BAP transmitting operation and default routing</w:t>
      </w:r>
      <w:r w:rsidRPr="00260650">
        <w:tab/>
        <w:t>Huawei, HiSilicon (Rapporteur</w:t>
      </w:r>
      <w:r>
        <w:t>)</w:t>
      </w:r>
      <w:r>
        <w:tab/>
        <w:t>CR</w:t>
      </w:r>
      <w:r>
        <w:tab/>
        <w:t>Rel-16</w:t>
      </w:r>
      <w:r>
        <w:tab/>
        <w:t>38.340</w:t>
      </w:r>
      <w:r>
        <w:tab/>
        <w:t>16.4.0</w:t>
      </w:r>
      <w:r>
        <w:tab/>
        <w:t>0015</w:t>
      </w:r>
      <w:r>
        <w:tab/>
        <w:t>1</w:t>
      </w:r>
      <w:r w:rsidRPr="00260650">
        <w:tab/>
        <w:t>F</w:t>
      </w:r>
      <w:r w:rsidRPr="00260650">
        <w:tab/>
        <w:t>NR_IAB-Core</w:t>
      </w:r>
    </w:p>
    <w:p w14:paraId="2D29B1B6" w14:textId="1A886660" w:rsidR="00E33999" w:rsidRPr="00E33999" w:rsidRDefault="00E33999" w:rsidP="00E33999">
      <w:pPr>
        <w:pStyle w:val="Agreement"/>
      </w:pPr>
      <w:r>
        <w:t>[018] agreed in principe</w:t>
      </w:r>
    </w:p>
    <w:p w14:paraId="509C37ED" w14:textId="77777777" w:rsidR="008B0915" w:rsidRPr="008B0915" w:rsidRDefault="008B0915" w:rsidP="008B0915">
      <w:pPr>
        <w:pStyle w:val="Doc-text2"/>
      </w:pPr>
    </w:p>
    <w:p w14:paraId="67C7B9FA" w14:textId="41E0CB23" w:rsidR="00EC6E50" w:rsidRPr="00260650" w:rsidRDefault="00C0284C" w:rsidP="00EC6E50">
      <w:pPr>
        <w:pStyle w:val="Doc-title"/>
      </w:pPr>
      <w:hyperlink r:id="rId29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2D98D75B" w14:textId="7E69C4D9" w:rsidR="00EC6E50" w:rsidRPr="00260650" w:rsidRDefault="00164872" w:rsidP="00E33999">
      <w:pPr>
        <w:pStyle w:val="Doc-comment"/>
      </w:pPr>
      <w:r w:rsidRPr="00260650">
        <w:t xml:space="preserve">Treat On-Line only. </w:t>
      </w: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Default="007E2BB4" w:rsidP="007E2BB4">
      <w:pPr>
        <w:pStyle w:val="Doc-text2"/>
      </w:pPr>
    </w:p>
    <w:p w14:paraId="5C54FCFD" w14:textId="0BD394B0" w:rsidR="00462FE7" w:rsidRDefault="00C0284C" w:rsidP="00E33999">
      <w:pPr>
        <w:pStyle w:val="Doc-title"/>
      </w:pPr>
      <w:hyperlink r:id="rId300" w:tooltip="D:Documents3GPPtsg_ranWG2TSGR2_113bis-eDocsR2-2104585.zip" w:history="1">
        <w:r w:rsidR="00E33999" w:rsidRPr="00E33999">
          <w:rPr>
            <w:rStyle w:val="Hyperlink"/>
            <w:lang w:eastAsia="zh-CN"/>
          </w:rPr>
          <w:t>R2-2104585</w:t>
        </w:r>
      </w:hyperlink>
      <w:r w:rsidR="00E33999">
        <w:rPr>
          <w:lang w:eastAsia="zh-CN"/>
        </w:rPr>
        <w:tab/>
      </w:r>
      <w:bookmarkStart w:id="26" w:name="OLE_LINK1"/>
      <w:r w:rsidR="00E33999">
        <w:t>Report of [</w:t>
      </w:r>
      <w:bookmarkStart w:id="27" w:name="OLE_LINK2"/>
      <w:r w:rsidR="00E33999">
        <w:t>Offline-019</w:t>
      </w:r>
      <w:bookmarkEnd w:id="27"/>
      <w:r w:rsidR="00E33999">
        <w:t>][NR16] Connection Control</w:t>
      </w:r>
      <w:bookmarkEnd w:id="26"/>
      <w:r w:rsidR="00E33999">
        <w:tab/>
      </w:r>
      <w:r w:rsidR="00E33999">
        <w:tab/>
        <w:t>Fujitsu</w:t>
      </w:r>
    </w:p>
    <w:p w14:paraId="4EFBDA2F" w14:textId="3987FCAE" w:rsidR="00E33999" w:rsidRPr="00E33999" w:rsidRDefault="00E33999" w:rsidP="00E33999">
      <w:pPr>
        <w:pStyle w:val="Agreement"/>
      </w:pPr>
      <w:r>
        <w:t>[019] Noted, conclusions taken into account and reflected below</w:t>
      </w: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Default="00C0284C" w:rsidP="00B67A95">
      <w:pPr>
        <w:pStyle w:val="Doc-title"/>
      </w:pPr>
      <w:hyperlink r:id="rId30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37BF0FD5" w14:textId="2886E6A4" w:rsidR="00462FE7" w:rsidRDefault="00462FE7" w:rsidP="00462FE7">
      <w:pPr>
        <w:pStyle w:val="Agreement"/>
      </w:pPr>
      <w:r>
        <w:t xml:space="preserve">[019] </w:t>
      </w:r>
      <w:r w:rsidR="00E33999">
        <w:t>Agreed in principle</w:t>
      </w:r>
    </w:p>
    <w:p w14:paraId="230E7521" w14:textId="77777777" w:rsidR="00462FE7" w:rsidRPr="00462FE7" w:rsidRDefault="00462FE7" w:rsidP="00462FE7">
      <w:pPr>
        <w:pStyle w:val="Doc-text2"/>
      </w:pPr>
    </w:p>
    <w:p w14:paraId="793878E7" w14:textId="196D0BF6" w:rsidR="00B67A95" w:rsidRDefault="00C0284C" w:rsidP="00B67A95">
      <w:pPr>
        <w:pStyle w:val="Doc-title"/>
      </w:pPr>
      <w:hyperlink r:id="rId30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11E7D98B" w14:textId="06917733" w:rsidR="00462FE7" w:rsidRDefault="00462FE7" w:rsidP="00462FE7">
      <w:pPr>
        <w:pStyle w:val="Agreement"/>
      </w:pPr>
      <w:r>
        <w:t>[019] Not pursued</w:t>
      </w:r>
    </w:p>
    <w:p w14:paraId="1596A0DE" w14:textId="77777777" w:rsidR="00462FE7" w:rsidRPr="00462FE7" w:rsidRDefault="00462FE7" w:rsidP="00462FE7">
      <w:pPr>
        <w:pStyle w:val="Doc-text2"/>
      </w:pPr>
    </w:p>
    <w:p w14:paraId="06833812" w14:textId="0F99C42F" w:rsidR="00B67A95" w:rsidRDefault="00C0284C" w:rsidP="00B67A95">
      <w:pPr>
        <w:pStyle w:val="Doc-title"/>
      </w:pPr>
      <w:hyperlink r:id="rId30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4EA6271C" w14:textId="7CEFD821" w:rsidR="00462FE7" w:rsidRDefault="00462FE7" w:rsidP="00462FE7">
      <w:pPr>
        <w:pStyle w:val="Agreement"/>
      </w:pPr>
      <w:r>
        <w:t>[019] Agreed in principle</w:t>
      </w:r>
    </w:p>
    <w:p w14:paraId="57373B6E" w14:textId="77777777" w:rsidR="00462FE7" w:rsidRPr="00462FE7" w:rsidRDefault="00462FE7" w:rsidP="00462FE7">
      <w:pPr>
        <w:pStyle w:val="Doc-text2"/>
      </w:pPr>
    </w:p>
    <w:p w14:paraId="3E7F92CB" w14:textId="416E17BC" w:rsidR="00554212" w:rsidRDefault="00C0284C" w:rsidP="00554212">
      <w:pPr>
        <w:pStyle w:val="Doc-title"/>
      </w:pPr>
      <w:hyperlink r:id="rId30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18435CC8" w14:textId="6B4B229F" w:rsidR="00462FE7" w:rsidRDefault="00462FE7" w:rsidP="00462FE7">
      <w:pPr>
        <w:pStyle w:val="Agreement"/>
      </w:pPr>
      <w:r>
        <w:t>[019] revised</w:t>
      </w:r>
    </w:p>
    <w:p w14:paraId="07DA575E" w14:textId="3D051DF7" w:rsidR="00E33999" w:rsidRDefault="00E33999" w:rsidP="00E33999">
      <w:pPr>
        <w:pStyle w:val="Doc-title"/>
      </w:pPr>
      <w:r>
        <w:rPr>
          <w:rStyle w:val="Hyperlink"/>
        </w:rPr>
        <w:t>R2-2104604</w:t>
      </w:r>
      <w:r w:rsidRPr="00260650">
        <w:tab/>
        <w:t>Correction on description of subCarrierSpacing in BWP</w:t>
      </w:r>
      <w:r w:rsidRPr="00260650">
        <w:tab/>
        <w:t>Fujitsu, Samsun</w:t>
      </w:r>
      <w:r>
        <w:t>g</w:t>
      </w:r>
      <w:r>
        <w:tab/>
        <w:t>CR</w:t>
      </w:r>
      <w:r>
        <w:tab/>
        <w:t>Rel-16</w:t>
      </w:r>
      <w:r>
        <w:tab/>
        <w:t>38.331</w:t>
      </w:r>
      <w:r>
        <w:tab/>
        <w:t>16.4.1</w:t>
      </w:r>
      <w:r>
        <w:tab/>
        <w:t>2561</w:t>
      </w:r>
      <w:r>
        <w:tab/>
        <w:t>1</w:t>
      </w:r>
      <w:r w:rsidRPr="00260650">
        <w:tab/>
        <w:t>F</w:t>
      </w:r>
      <w:r w:rsidRPr="00260650">
        <w:tab/>
        <w:t>NR_unlic-Core</w:t>
      </w:r>
    </w:p>
    <w:p w14:paraId="34724C9C" w14:textId="77777777" w:rsidR="00E33999" w:rsidRDefault="00E33999" w:rsidP="00E33999">
      <w:pPr>
        <w:pStyle w:val="Agreement"/>
      </w:pPr>
      <w:r>
        <w:t>[019] Agreed in principle</w:t>
      </w:r>
    </w:p>
    <w:p w14:paraId="77D029A3" w14:textId="77777777" w:rsidR="00E33999" w:rsidRPr="00E33999" w:rsidRDefault="00E33999" w:rsidP="00E33999">
      <w:pPr>
        <w:pStyle w:val="Doc-text2"/>
      </w:pPr>
    </w:p>
    <w:p w14:paraId="3C7C0FEB" w14:textId="77777777" w:rsidR="00462FE7" w:rsidRPr="00462FE7" w:rsidRDefault="00462FE7" w:rsidP="00462FE7">
      <w:pPr>
        <w:pStyle w:val="Doc-text2"/>
      </w:pPr>
    </w:p>
    <w:p w14:paraId="66230334" w14:textId="05BE8C6D" w:rsidR="00554212" w:rsidRDefault="00C0284C" w:rsidP="00554212">
      <w:pPr>
        <w:pStyle w:val="Doc-title"/>
      </w:pPr>
      <w:hyperlink r:id="rId30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311B4C0C" w14:textId="77777777" w:rsidR="00462FE7" w:rsidRDefault="00462FE7" w:rsidP="00462FE7">
      <w:pPr>
        <w:pStyle w:val="Agreement"/>
      </w:pPr>
      <w:r>
        <w:t>[019] revised</w:t>
      </w:r>
    </w:p>
    <w:p w14:paraId="22AA63F3" w14:textId="6B68FAA1" w:rsidR="00E33999" w:rsidRDefault="00C0284C" w:rsidP="00E33999">
      <w:pPr>
        <w:pStyle w:val="Doc-title"/>
      </w:pPr>
      <w:hyperlink r:id="rId306" w:tooltip="D:Documents3GPPtsg_ranWG2TSGR2_113bis-eDocsR2-2103280.zip" w:history="1">
        <w:r w:rsidR="00E33999" w:rsidRPr="00260650">
          <w:rPr>
            <w:rStyle w:val="Hyperlink"/>
          </w:rPr>
          <w:t>R2-2103280</w:t>
        </w:r>
      </w:hyperlink>
      <w:r w:rsidR="00E33999" w:rsidRPr="00260650">
        <w:tab/>
        <w:t>Correction on description of  ssb-PositionsInBurst in ServingCellConfigCommonSIB</w:t>
      </w:r>
      <w:r w:rsidR="00E33999" w:rsidRPr="00260650">
        <w:tab/>
        <w:t>Fujits</w:t>
      </w:r>
      <w:r w:rsidR="00E33999">
        <w:t>u</w:t>
      </w:r>
      <w:r w:rsidR="00E33999">
        <w:tab/>
        <w:t>CR</w:t>
      </w:r>
      <w:r w:rsidR="00E33999">
        <w:tab/>
        <w:t>Rel-16</w:t>
      </w:r>
      <w:r w:rsidR="00E33999">
        <w:tab/>
        <w:t>38.331</w:t>
      </w:r>
      <w:r w:rsidR="00E33999">
        <w:tab/>
        <w:t>16.4.1</w:t>
      </w:r>
      <w:r w:rsidR="00E33999">
        <w:tab/>
        <w:t>2505</w:t>
      </w:r>
      <w:r w:rsidR="00E33999">
        <w:tab/>
        <w:t>1</w:t>
      </w:r>
      <w:r w:rsidR="00E33999" w:rsidRPr="00260650">
        <w:tab/>
        <w:t>F</w:t>
      </w:r>
      <w:r w:rsidR="00E33999" w:rsidRPr="00260650">
        <w:tab/>
        <w:t>NR_unlic-Core</w:t>
      </w:r>
    </w:p>
    <w:p w14:paraId="55FDA67F" w14:textId="77777777" w:rsidR="00E33999" w:rsidRDefault="00E33999" w:rsidP="00E33999">
      <w:pPr>
        <w:pStyle w:val="Agreement"/>
      </w:pPr>
      <w:r>
        <w:t>[019] Agreed in principle</w:t>
      </w:r>
    </w:p>
    <w:p w14:paraId="1B0179CD" w14:textId="77777777" w:rsidR="00E33999" w:rsidRPr="00E33999" w:rsidRDefault="00E33999" w:rsidP="00E33999">
      <w:pPr>
        <w:pStyle w:val="Doc-text2"/>
      </w:pPr>
    </w:p>
    <w:p w14:paraId="6346E064" w14:textId="77777777" w:rsidR="00462FE7" w:rsidRPr="00462FE7" w:rsidRDefault="00462FE7" w:rsidP="00462FE7">
      <w:pPr>
        <w:pStyle w:val="Doc-text2"/>
      </w:pPr>
    </w:p>
    <w:p w14:paraId="4C99115E" w14:textId="30101E42" w:rsidR="00B67A95" w:rsidRDefault="00C0284C" w:rsidP="00B67A95">
      <w:pPr>
        <w:pStyle w:val="Doc-title"/>
      </w:pPr>
      <w:hyperlink r:id="rId307"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F413B87" w14:textId="39744AA6" w:rsidR="00462FE7" w:rsidRPr="00462FE7" w:rsidRDefault="00462FE7" w:rsidP="00462FE7">
      <w:pPr>
        <w:pStyle w:val="Agreement"/>
      </w:pPr>
      <w:r>
        <w:t>[019] Agreed in principle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Default="00C0284C" w:rsidP="00B67A95">
      <w:pPr>
        <w:pStyle w:val="Doc-title"/>
      </w:pPr>
      <w:hyperlink r:id="rId308"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3D608631" w14:textId="499B7CF9" w:rsidR="00462FE7" w:rsidRPr="00462FE7" w:rsidRDefault="00462FE7" w:rsidP="00462FE7">
      <w:pPr>
        <w:pStyle w:val="Agreement"/>
      </w:pPr>
      <w:r>
        <w:t>[019] Agreed in principle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Default="00C0284C" w:rsidP="00B67A95">
      <w:pPr>
        <w:pStyle w:val="Doc-title"/>
      </w:pPr>
      <w:hyperlink r:id="rId309"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9EB3E01" w14:textId="50B6AE10" w:rsidR="00462FE7" w:rsidRDefault="00462FE7" w:rsidP="00462FE7">
      <w:pPr>
        <w:pStyle w:val="Agreement"/>
      </w:pPr>
      <w:r>
        <w:t>[019] revised</w:t>
      </w:r>
    </w:p>
    <w:p w14:paraId="496F46AB" w14:textId="01D4EB96" w:rsidR="00AA24EA" w:rsidRDefault="00AA24EA" w:rsidP="00AA24EA">
      <w:pPr>
        <w:pStyle w:val="Doc-title"/>
      </w:pPr>
      <w:r>
        <w:rPr>
          <w:rStyle w:val="Hyperlink"/>
        </w:rPr>
        <w:t>R2-2104562</w:t>
      </w:r>
      <w:r w:rsidRPr="00260650">
        <w:tab/>
        <w:t>Miscellaenous corrections on BH RLC channel management for IAB-MT</w:t>
      </w:r>
      <w:r w:rsidRPr="00260650">
        <w:tab/>
        <w:t>Huawei, HiSilico</w:t>
      </w:r>
      <w:r>
        <w:t>n</w:t>
      </w:r>
      <w:r>
        <w:tab/>
        <w:t>CR</w:t>
      </w:r>
      <w:r>
        <w:tab/>
        <w:t>Rel-16</w:t>
      </w:r>
      <w:r>
        <w:tab/>
        <w:t>38.331</w:t>
      </w:r>
      <w:r>
        <w:tab/>
        <w:t>16.4.1</w:t>
      </w:r>
      <w:r>
        <w:tab/>
        <w:t>2557</w:t>
      </w:r>
      <w:r>
        <w:tab/>
        <w:t>1</w:t>
      </w:r>
      <w:r w:rsidRPr="00260650">
        <w:tab/>
        <w:t>F</w:t>
      </w:r>
      <w:r w:rsidRPr="00260650">
        <w:tab/>
        <w:t>NR_IAB-Core</w:t>
      </w:r>
    </w:p>
    <w:p w14:paraId="2BF0A178" w14:textId="7548B096" w:rsidR="00AA24EA" w:rsidRPr="00AA24EA" w:rsidRDefault="00AA24EA" w:rsidP="00AA24EA">
      <w:pPr>
        <w:pStyle w:val="Agreement"/>
      </w:pPr>
      <w:r>
        <w:t>[019] Agreed in principle</w:t>
      </w:r>
    </w:p>
    <w:p w14:paraId="0B4085D7" w14:textId="77777777" w:rsidR="00462FE7" w:rsidRPr="00462FE7" w:rsidRDefault="00462FE7" w:rsidP="00462FE7">
      <w:pPr>
        <w:pStyle w:val="Doc-text2"/>
      </w:pPr>
    </w:p>
    <w:p w14:paraId="7AD75150" w14:textId="21AB4EF0" w:rsidR="008424B5" w:rsidRPr="00260650" w:rsidRDefault="00C0284C" w:rsidP="008424B5">
      <w:pPr>
        <w:pStyle w:val="Doc-title"/>
      </w:pPr>
      <w:hyperlink r:id="rId310"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Default="008424B5" w:rsidP="008424B5">
      <w:pPr>
        <w:pStyle w:val="Doc-comment"/>
      </w:pPr>
      <w:r w:rsidRPr="00260650">
        <w:t>Moved from 6.1.4.1.5</w:t>
      </w:r>
    </w:p>
    <w:p w14:paraId="7F62ABA8" w14:textId="77777777" w:rsidR="00462FE7" w:rsidRDefault="00462FE7" w:rsidP="00462FE7">
      <w:pPr>
        <w:pStyle w:val="Agreement"/>
      </w:pPr>
      <w:r>
        <w:t>[019] Not pursued</w:t>
      </w:r>
    </w:p>
    <w:p w14:paraId="584F9061" w14:textId="77777777" w:rsidR="00462FE7" w:rsidRPr="00462FE7" w:rsidRDefault="00462FE7" w:rsidP="00462FE7">
      <w:pPr>
        <w:pStyle w:val="Doc-text2"/>
      </w:pP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Default="00A20238" w:rsidP="00A20238">
      <w:pPr>
        <w:pStyle w:val="EmailDiscussion2"/>
      </w:pPr>
      <w:r w:rsidRPr="00260650">
        <w:tab/>
        <w:t>Deadline: Schedule A</w:t>
      </w:r>
    </w:p>
    <w:p w14:paraId="6B88D08A" w14:textId="77777777" w:rsidR="00AC1D87" w:rsidRDefault="00AC1D87" w:rsidP="00A20238">
      <w:pPr>
        <w:pStyle w:val="EmailDiscussion2"/>
      </w:pPr>
    </w:p>
    <w:p w14:paraId="6E63FD4F" w14:textId="68445E7B" w:rsidR="00283B80" w:rsidRDefault="00C0284C" w:rsidP="00283B80">
      <w:pPr>
        <w:pStyle w:val="Doc-title"/>
      </w:pPr>
      <w:hyperlink r:id="rId311" w:tooltip="D:Documents3GPPtsg_ranWG2TSGR2_113bis-eDocsR2-2104623.zip" w:history="1">
        <w:r w:rsidR="00283B80" w:rsidRPr="00283B80">
          <w:rPr>
            <w:rStyle w:val="Hyperlink"/>
          </w:rPr>
          <w:t>R2-2104623</w:t>
        </w:r>
      </w:hyperlink>
      <w:r w:rsidR="00283B80">
        <w:tab/>
      </w:r>
      <w:r w:rsidR="00283B80" w:rsidRPr="00283B80">
        <w:t>Summary of [AT113bis-e][020][NR16] RRM and Measurements</w:t>
      </w:r>
      <w:r w:rsidR="00283B80">
        <w:tab/>
        <w:t>Apple</w:t>
      </w:r>
    </w:p>
    <w:p w14:paraId="21E97186" w14:textId="1BAFCDB7" w:rsidR="00283B80" w:rsidRPr="00283B80" w:rsidRDefault="00283B80" w:rsidP="00283B80">
      <w:pPr>
        <w:pStyle w:val="Agreement"/>
      </w:pPr>
      <w:r>
        <w:t>[020] Noted, conclusion taken into account and reflected below</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Default="00C0284C" w:rsidP="00554212">
      <w:pPr>
        <w:pStyle w:val="Doc-title"/>
      </w:pPr>
      <w:hyperlink r:id="rId312"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4050126A" w14:textId="5ADF43CC" w:rsidR="00AC1D87" w:rsidRPr="00AC1D87" w:rsidRDefault="00AC1D87" w:rsidP="00AC1D87">
      <w:pPr>
        <w:pStyle w:val="Agreement"/>
      </w:pPr>
      <w:r>
        <w:t xml:space="preserve">[020] Noted </w:t>
      </w:r>
    </w:p>
    <w:p w14:paraId="6076C189" w14:textId="5DF7B90B" w:rsidR="00554212" w:rsidRDefault="00C0284C" w:rsidP="00554212">
      <w:pPr>
        <w:pStyle w:val="Doc-title"/>
      </w:pPr>
      <w:hyperlink r:id="rId313"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4238DA67" w14:textId="42B77C72" w:rsidR="00AC1D87" w:rsidRPr="00AC1D87" w:rsidRDefault="00AC1D87" w:rsidP="00AC1D87">
      <w:pPr>
        <w:pStyle w:val="Agreement"/>
      </w:pPr>
      <w:r>
        <w:t>[020] Agreed in principle</w:t>
      </w:r>
    </w:p>
    <w:p w14:paraId="08F96EA0" w14:textId="77777777" w:rsidR="00554212" w:rsidRPr="00260650" w:rsidRDefault="00554212" w:rsidP="00554212">
      <w:pPr>
        <w:pStyle w:val="BoldComments"/>
      </w:pPr>
      <w:r w:rsidRPr="00260650">
        <w:t>NPN</w:t>
      </w:r>
    </w:p>
    <w:p w14:paraId="64159570" w14:textId="442200FE" w:rsidR="00554212" w:rsidRDefault="00C0284C" w:rsidP="00554212">
      <w:pPr>
        <w:pStyle w:val="Doc-title"/>
      </w:pPr>
      <w:hyperlink r:id="rId314"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1444B1B0" w14:textId="153F78F5" w:rsidR="00AC1D87" w:rsidRDefault="00AC1D87" w:rsidP="00AC1D87">
      <w:pPr>
        <w:pStyle w:val="Doc-text2"/>
      </w:pPr>
      <w:r>
        <w:t>-</w:t>
      </w:r>
      <w:r>
        <w:tab/>
        <w:t xml:space="preserve">[020] Rap: </w:t>
      </w:r>
      <w:r w:rsidR="00283B80" w:rsidRPr="00283B80">
        <w:t>It’s suggested to have a further discussion on NPN related CGI reporting in the next RAN2 meeting by taking into account companies’ comments (including avoiding impacts to non-NPN-capable UEs, limiting the impacts to NPN-only cells with presence of npn-IdentityInfoList, etc.)</w:t>
      </w:r>
    </w:p>
    <w:p w14:paraId="41A28E95" w14:textId="3F1011C4" w:rsidR="00AC1D87" w:rsidRPr="00AC1D87" w:rsidRDefault="00283B80" w:rsidP="00AC1D87">
      <w:pPr>
        <w:pStyle w:val="Agreement"/>
      </w:pPr>
      <w:r>
        <w:t xml:space="preserve">[020] </w:t>
      </w:r>
      <w:r w:rsidR="00AC1D87">
        <w:t>Postponed</w:t>
      </w:r>
    </w:p>
    <w:p w14:paraId="71AAB104" w14:textId="77777777" w:rsidR="00554212" w:rsidRPr="00260650" w:rsidRDefault="00554212" w:rsidP="00554212">
      <w:pPr>
        <w:pStyle w:val="BoldComments"/>
      </w:pPr>
      <w:r w:rsidRPr="00260650">
        <w:t>NR-U</w:t>
      </w:r>
    </w:p>
    <w:p w14:paraId="3C55DCD7" w14:textId="601EAE64" w:rsidR="00554212" w:rsidRDefault="00C0284C" w:rsidP="00554212">
      <w:pPr>
        <w:pStyle w:val="Doc-title"/>
      </w:pPr>
      <w:hyperlink r:id="rId315"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77EFA9E2" w14:textId="4E949769" w:rsidR="00AC1D87" w:rsidRDefault="00AC1D87" w:rsidP="00AC1D87">
      <w:pPr>
        <w:pStyle w:val="Agreement"/>
      </w:pPr>
      <w:r>
        <w:t xml:space="preserve">[020] </w:t>
      </w:r>
      <w:r w:rsidRPr="009E7036">
        <w:t>The text proposal</w:t>
      </w:r>
      <w:r>
        <w:t>s</w:t>
      </w:r>
      <w:r w:rsidRPr="009E7036">
        <w:t xml:space="preserve"> in </w:t>
      </w:r>
      <w:r w:rsidRPr="00BB3FE6">
        <w:t xml:space="preserve">change 1 and 2 in Annex 2 in </w:t>
      </w:r>
      <w:r>
        <w:t xml:space="preserve">R2-2103879 </w:t>
      </w:r>
      <w:r w:rsidRPr="00BB3FE6">
        <w:t>are agreed</w:t>
      </w:r>
    </w:p>
    <w:p w14:paraId="358171E2" w14:textId="41FAC3AB" w:rsidR="00AC1D87" w:rsidRDefault="00AC1D87" w:rsidP="00AC1D87">
      <w:pPr>
        <w:pStyle w:val="Agreement"/>
      </w:pPr>
      <w:r>
        <w:t>[020] Noted</w:t>
      </w:r>
    </w:p>
    <w:p w14:paraId="4C31456C" w14:textId="77777777" w:rsidR="00AC1D87" w:rsidRPr="00AC1D87" w:rsidRDefault="00AC1D87" w:rsidP="00AC1D87">
      <w:pPr>
        <w:pStyle w:val="Doc-text2"/>
      </w:pPr>
    </w:p>
    <w:p w14:paraId="1376C408" w14:textId="640085FD" w:rsidR="00554212" w:rsidRDefault="00C0284C" w:rsidP="004F11A7">
      <w:pPr>
        <w:pStyle w:val="Doc-title"/>
        <w:rPr>
          <w:color w:val="ED7D31" w:themeColor="accent2"/>
        </w:rPr>
      </w:pPr>
      <w:hyperlink r:id="rId316"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67FF5DC2" w14:textId="22A7B1A3" w:rsidR="00AC1D87" w:rsidRDefault="00AC1D87" w:rsidP="00AC1D87">
      <w:pPr>
        <w:pStyle w:val="Agreement"/>
      </w:pPr>
      <w:r>
        <w:t>[020] noted</w:t>
      </w:r>
    </w:p>
    <w:p w14:paraId="4ABCBCA9" w14:textId="77777777" w:rsidR="00AC1D87" w:rsidRDefault="00AC1D87" w:rsidP="00AC1D87">
      <w:pPr>
        <w:pStyle w:val="Doc-text2"/>
      </w:pPr>
    </w:p>
    <w:p w14:paraId="459E696C" w14:textId="77777777" w:rsidR="00AC1D87" w:rsidRDefault="00AC1D87" w:rsidP="00AC1D87">
      <w:pPr>
        <w:pStyle w:val="Doc-text2"/>
      </w:pPr>
    </w:p>
    <w:p w14:paraId="058A5EFE" w14:textId="34E59EA9" w:rsidR="00AC1D87" w:rsidRDefault="00AC1D87" w:rsidP="00AC1D87">
      <w:pPr>
        <w:pStyle w:val="Agreement"/>
      </w:pPr>
      <w:r>
        <w:t xml:space="preserve">[020] </w:t>
      </w:r>
      <w:r w:rsidRPr="009E7036">
        <w:t xml:space="preserve">It is agreed </w:t>
      </w:r>
      <w:r w:rsidRPr="00EE1AD4">
        <w:t>to</w:t>
      </w:r>
      <w:r>
        <w:t xml:space="preserve"> have the restriction to SSB-ToMeasure that only </w:t>
      </w:r>
      <w:r>
        <w:rPr>
          <w:i/>
          <w:iCs/>
        </w:rPr>
        <w:t xml:space="preserve">mediumBitmap </w:t>
      </w:r>
      <w:r>
        <w:t>is used for operation with shared spectrum.</w:t>
      </w:r>
    </w:p>
    <w:p w14:paraId="286AE9D3" w14:textId="13E74715" w:rsidR="00AC1D87" w:rsidRDefault="00AC1D87" w:rsidP="00AC1D87">
      <w:pPr>
        <w:pStyle w:val="Agreement"/>
      </w:pPr>
      <w:r>
        <w:rPr>
          <w:lang w:val="en-US"/>
        </w:rPr>
        <w:t xml:space="preserve">[020] </w:t>
      </w:r>
      <w:r w:rsidRPr="009E7036">
        <w:t>The change of replacing “discovery transmission burst window” with “SMTC measurement”</w:t>
      </w:r>
      <w:r>
        <w:t xml:space="preserve"> in SSB-ToMeasure</w:t>
      </w:r>
      <w:r w:rsidRPr="009E7036">
        <w:t xml:space="preserve"> is agreed.</w:t>
      </w:r>
    </w:p>
    <w:p w14:paraId="28991C4B" w14:textId="10B77B7D" w:rsidR="00AC1D87" w:rsidRPr="00AC1D87" w:rsidRDefault="00AC1D87" w:rsidP="00AC1D87">
      <w:pPr>
        <w:pStyle w:val="Agreement"/>
      </w:pPr>
      <w:r w:rsidRPr="00AC1D87">
        <w:rPr>
          <w:lang w:eastAsia="en-US"/>
        </w:rPr>
        <w:t xml:space="preserve">[020] Agree that the </w:t>
      </w:r>
      <w:r w:rsidRPr="00AC1D87">
        <w:rPr>
          <w:i/>
        </w:rPr>
        <w:t>ssb-ToMeasure</w:t>
      </w:r>
      <w:r w:rsidRPr="00AC1D87">
        <w:t xml:space="preserve"> associates with </w:t>
      </w:r>
      <w:r w:rsidRPr="00AC1D87">
        <w:rPr>
          <w:i/>
        </w:rPr>
        <w:t xml:space="preserve">ssb-PositionQCL-Common-r16 </w:t>
      </w:r>
      <w:r w:rsidRPr="00AC1D87">
        <w:rPr>
          <w:lang w:eastAsia="en-US"/>
        </w:rPr>
        <w:t xml:space="preserve">(i.e., the k-th bit is set to 0 for k&gt;ssb-PositionQCL-Common). </w:t>
      </w:r>
      <w:r w:rsidRPr="00AC1D87">
        <w:t xml:space="preserve">The corresponding CR should take companies’ comment into account that “if configured” is not applicable to </w:t>
      </w:r>
      <w:r w:rsidRPr="00AC1D87">
        <w:rPr>
          <w:lang w:eastAsia="en-US"/>
        </w:rPr>
        <w:t>ssb-PositionQCL-Common since it’s a mandatory field</w:t>
      </w:r>
      <w:r w:rsidRPr="00AC1D87">
        <w:t>.</w:t>
      </w:r>
    </w:p>
    <w:p w14:paraId="4915E290" w14:textId="385A8BCE" w:rsidR="00AC1D87" w:rsidRPr="00AC1D87" w:rsidRDefault="00AC1D87" w:rsidP="00AC1D87">
      <w:pPr>
        <w:pStyle w:val="Agreement"/>
      </w:pPr>
      <w:r w:rsidRPr="00AC1D87">
        <w:t xml:space="preserve">[020] If </w:t>
      </w:r>
      <w:r w:rsidRPr="00AC1D87">
        <w:rPr>
          <w:i/>
        </w:rPr>
        <w:t>ssb-ToMeasure</w:t>
      </w:r>
      <w:r w:rsidRPr="00AC1D87">
        <w:t xml:space="preserve"> indicates a longer bitmap (10001000) while a smaller Nqcl (I.e.=4) is configured for </w:t>
      </w:r>
      <w:r w:rsidRPr="00AC1D87">
        <w:rPr>
          <w:i/>
        </w:rPr>
        <w:t>ssb-PositionQCL-CellsToAddModList-r16</w:t>
      </w:r>
      <w:r w:rsidRPr="00AC1D87">
        <w:t xml:space="preserve">, only the first Nqcl bits in </w:t>
      </w:r>
      <w:r w:rsidRPr="00AC1D87">
        <w:rPr>
          <w:i/>
        </w:rPr>
        <w:t>ssb-ToMeasure</w:t>
      </w:r>
      <w:r w:rsidRPr="00AC1D87">
        <w:t xml:space="preserve"> are applicable. </w:t>
      </w:r>
    </w:p>
    <w:p w14:paraId="57709B55" w14:textId="52E9AFCF" w:rsidR="00AC1D87" w:rsidRPr="009E7036" w:rsidRDefault="00AC1D87" w:rsidP="00AC1D87">
      <w:pPr>
        <w:pStyle w:val="Agreement"/>
      </w:pPr>
      <w:r w:rsidRPr="00AC1D87">
        <w:t>[020] Capture in chairman notes: that MN and SN always</w:t>
      </w:r>
      <w:r w:rsidRPr="009E7036">
        <w:t xml:space="preserve"> configure the same value on </w:t>
      </w:r>
      <w:r>
        <w:rPr>
          <w:i/>
        </w:rPr>
        <w:t>ssb-PositionQCL-Common-r16/ ssb-PositionQCL-CellsToAddModList-r16</w:t>
      </w:r>
      <w:r w:rsidRPr="009E7036">
        <w:t xml:space="preserve"> </w:t>
      </w:r>
      <w:r>
        <w:t>for</w:t>
      </w:r>
      <w:r w:rsidRPr="009E7036">
        <w:t xml:space="preserve"> the same carrier and/or cell</w:t>
      </w:r>
      <w:r>
        <w:t>s</w:t>
      </w:r>
      <w:r w:rsidRPr="009E7036">
        <w:t>.</w:t>
      </w:r>
    </w:p>
    <w:p w14:paraId="1603FC0D" w14:textId="7424AF65" w:rsidR="00AC1D87" w:rsidRDefault="00AC1D87" w:rsidP="00AC1D87">
      <w:pPr>
        <w:pStyle w:val="Agreement"/>
      </w:pPr>
      <w:r>
        <w:t xml:space="preserve">[020] Agree to make </w:t>
      </w:r>
      <w:r>
        <w:rPr>
          <w:i/>
        </w:rPr>
        <w:t>ssb-PositionQCL-Common-r16</w:t>
      </w:r>
      <w:r>
        <w:t xml:space="preserve"> in </w:t>
      </w:r>
      <w:r>
        <w:rPr>
          <w:i/>
        </w:rPr>
        <w:t>SIB24/MeasObjectNR</w:t>
      </w:r>
      <w:r>
        <w:t xml:space="preserve"> conditional mandatory for shared spectrum in LTE spec, to align with NR spec.</w:t>
      </w:r>
    </w:p>
    <w:p w14:paraId="59BC05C2" w14:textId="0E2E10E6" w:rsidR="00AC1D87" w:rsidRPr="009E7036" w:rsidRDefault="00AC1D87" w:rsidP="00AC1D87">
      <w:pPr>
        <w:pStyle w:val="Agreement"/>
      </w:pPr>
      <w:r>
        <w:t xml:space="preserve">[020] </w:t>
      </w:r>
      <w:r w:rsidRPr="009E7036">
        <w:t xml:space="preserve">It’s suggested to have the same </w:t>
      </w:r>
      <w:r>
        <w:t xml:space="preserve">field </w:t>
      </w:r>
      <w:r w:rsidRPr="009E7036">
        <w:t>description</w:t>
      </w:r>
      <w:r>
        <w:t xml:space="preserve"> into LTE spec for SSB-ToMeasure</w:t>
      </w:r>
      <w:r w:rsidRPr="009E7036">
        <w:t xml:space="preserve"> as</w:t>
      </w:r>
      <w:r>
        <w:t xml:space="preserve"> the final text achieved for NR</w:t>
      </w:r>
    </w:p>
    <w:p w14:paraId="1D35D49F" w14:textId="24B8C85E" w:rsidR="00AC1D87" w:rsidRPr="009E7036" w:rsidRDefault="00AC1D87" w:rsidP="00AC1D87">
      <w:pPr>
        <w:pStyle w:val="Agreement"/>
      </w:pPr>
      <w:r>
        <w:t>[020] S</w:t>
      </w:r>
      <w:r w:rsidRPr="009E7036">
        <w:t>end an LS to RAN1 to trigger the discussion there</w:t>
      </w:r>
      <w:r w:rsidRPr="003C6512">
        <w:t xml:space="preserve"> on</w:t>
      </w:r>
      <w:r>
        <w:t xml:space="preserve"> random value generation when</w:t>
      </w:r>
      <w:r w:rsidRPr="003C6512">
        <w:t xml:space="preserve"> </w:t>
      </w:r>
      <w:r w:rsidRPr="009E7036">
        <w:rPr>
          <w:i/>
          <w:iCs/>
        </w:rPr>
        <w:t>rmtc-SubframeOffset</w:t>
      </w:r>
      <w:r>
        <w:rPr>
          <w:i/>
          <w:iCs/>
        </w:rPr>
        <w:t xml:space="preserve"> </w:t>
      </w:r>
      <w:r w:rsidRPr="009E7036">
        <w:rPr>
          <w:iCs/>
        </w:rPr>
        <w:t>is not configured</w:t>
      </w:r>
      <w:r w:rsidRPr="009E7036">
        <w:t>.</w:t>
      </w:r>
      <w:r>
        <w:t xml:space="preserve"> </w:t>
      </w:r>
    </w:p>
    <w:p w14:paraId="5CBFBC5C" w14:textId="77777777" w:rsidR="00283B80" w:rsidRDefault="00283B80" w:rsidP="00283B80">
      <w:pPr>
        <w:rPr>
          <w:rFonts w:eastAsia="Times New Roman"/>
        </w:rPr>
      </w:pPr>
    </w:p>
    <w:p w14:paraId="53EF773E" w14:textId="3B99DC20" w:rsidR="00283B80" w:rsidRDefault="00C0284C" w:rsidP="00964A45">
      <w:pPr>
        <w:pStyle w:val="Doc-title"/>
      </w:pPr>
      <w:hyperlink r:id="rId317" w:tooltip="D:Documents3GPPtsg_ranWG2TSGR2_113bis-eDocsR2-2104592.zip" w:history="1">
        <w:r w:rsidR="00964A45" w:rsidRPr="00964A45">
          <w:rPr>
            <w:rStyle w:val="Hyperlink"/>
          </w:rPr>
          <w:t>R2-2104592</w:t>
        </w:r>
      </w:hyperlink>
      <w:r w:rsidR="00964A45">
        <w:tab/>
      </w:r>
      <w:r w:rsidR="00964A45">
        <w:rPr>
          <w:lang w:val="en-US" w:eastAsia="zh-CN"/>
        </w:rPr>
        <w:t>Inter-RAT RRM measurement on NR-U</w:t>
      </w:r>
      <w:r w:rsidR="00964A45">
        <w:tab/>
        <w:t xml:space="preserve">Apple, Fujitsu, </w:t>
      </w:r>
      <w:r w:rsidR="00964A45">
        <w:rPr>
          <w:lang w:val="en-US" w:eastAsia="zh-CN"/>
        </w:rPr>
        <w:t>xiaomi, LG Electronics</w:t>
      </w:r>
      <w:r w:rsidR="00964A45">
        <w:tab/>
        <w:t>CR</w:t>
      </w:r>
      <w:r w:rsidR="00964A45">
        <w:tab/>
        <w:t>Rel-16</w:t>
      </w:r>
      <w:r w:rsidR="00964A45">
        <w:tab/>
        <w:t>36.331</w:t>
      </w:r>
      <w:r w:rsidR="00964A45">
        <w:tab/>
        <w:t>16.4.0</w:t>
      </w:r>
      <w:r w:rsidR="00964A45" w:rsidRPr="00260650">
        <w:tab/>
      </w:r>
      <w:r w:rsidR="00964A45">
        <w:t>4648</w:t>
      </w:r>
      <w:r w:rsidR="00964A45" w:rsidRPr="00260650">
        <w:tab/>
        <w:t>-</w:t>
      </w:r>
      <w:r w:rsidR="00964A45" w:rsidRPr="00260650">
        <w:tab/>
        <w:t>F</w:t>
      </w:r>
      <w:r w:rsidR="00964A45" w:rsidRPr="00260650">
        <w:tab/>
      </w:r>
      <w:r w:rsidR="00964A45">
        <w:t>NR_unlic-Core, TEI16</w:t>
      </w:r>
    </w:p>
    <w:p w14:paraId="01234445" w14:textId="40FEC968" w:rsidR="00964A45" w:rsidRPr="00964A45" w:rsidRDefault="00964A45" w:rsidP="00964A45">
      <w:pPr>
        <w:pStyle w:val="Agreement"/>
      </w:pPr>
      <w:r>
        <w:t>[020] Agreed in principle</w:t>
      </w:r>
    </w:p>
    <w:p w14:paraId="71FA85DF" w14:textId="7C72D57C" w:rsidR="00964A45" w:rsidRDefault="00C0284C" w:rsidP="00964A45">
      <w:pPr>
        <w:pStyle w:val="Doc-title"/>
      </w:pPr>
      <w:hyperlink r:id="rId318" w:tooltip="D:Documents3GPPtsg_ranWG2TSGR2_113bis-eDocsR2-2104593.zip" w:history="1">
        <w:r w:rsidR="00964A45" w:rsidRPr="00964A45">
          <w:rPr>
            <w:rStyle w:val="Hyperlink"/>
          </w:rPr>
          <w:t>R2-2104593</w:t>
        </w:r>
      </w:hyperlink>
      <w:r w:rsidR="00964A45">
        <w:tab/>
      </w:r>
      <w:r w:rsidR="00964A45">
        <w:rPr>
          <w:lang w:val="en-US" w:eastAsia="zh-CN"/>
        </w:rPr>
        <w:t>SSB-ToMeasure for NR-U</w:t>
      </w:r>
      <w:r w:rsidR="00964A45">
        <w:rPr>
          <w:lang w:val="en-US" w:eastAsia="zh-CN"/>
        </w:rPr>
        <w:tab/>
      </w:r>
      <w:r w:rsidR="00964A45">
        <w:tab/>
        <w:t xml:space="preserve">Apple, Fujitsu, </w:t>
      </w:r>
      <w:r w:rsidR="00964A45">
        <w:rPr>
          <w:lang w:val="en-US" w:eastAsia="zh-CN"/>
        </w:rPr>
        <w:t>xiaomi, LG Electronics</w:t>
      </w:r>
      <w:r w:rsidR="00964A45">
        <w:tab/>
        <w:t>CR</w:t>
      </w:r>
      <w:r w:rsidR="00964A45">
        <w:tab/>
        <w:t>Rel-16</w:t>
      </w:r>
      <w:r w:rsidR="00964A45">
        <w:tab/>
        <w:t>38.331</w:t>
      </w:r>
      <w:r w:rsidR="00964A45">
        <w:tab/>
        <w:t>16.4.1</w:t>
      </w:r>
      <w:r w:rsidR="00964A45" w:rsidRPr="00260650">
        <w:tab/>
      </w:r>
      <w:r w:rsidR="00964A45">
        <w:t>2575</w:t>
      </w:r>
      <w:r w:rsidR="00964A45" w:rsidRPr="00260650">
        <w:tab/>
        <w:t>-</w:t>
      </w:r>
      <w:r w:rsidR="00964A45" w:rsidRPr="00260650">
        <w:tab/>
        <w:t>F</w:t>
      </w:r>
      <w:r w:rsidR="00964A45" w:rsidRPr="00260650">
        <w:tab/>
      </w:r>
      <w:r w:rsidR="00964A45">
        <w:t>NR_unlic-Core, TEI16</w:t>
      </w:r>
    </w:p>
    <w:p w14:paraId="1085C5EF" w14:textId="77777777" w:rsidR="00964A45" w:rsidRPr="00964A45" w:rsidRDefault="00964A45" w:rsidP="00964A45">
      <w:pPr>
        <w:pStyle w:val="Agreement"/>
      </w:pPr>
      <w:r>
        <w:t>[020] Agreed in principle</w:t>
      </w:r>
    </w:p>
    <w:p w14:paraId="3A7DC20E" w14:textId="77777777" w:rsidR="00AC1D87" w:rsidRDefault="00AC1D87" w:rsidP="00AC1D87">
      <w:pPr>
        <w:pStyle w:val="Doc-text2"/>
      </w:pPr>
    </w:p>
    <w:p w14:paraId="68DB3088" w14:textId="402907F6" w:rsidR="00964A45" w:rsidRDefault="00C0284C" w:rsidP="00964A45">
      <w:pPr>
        <w:pStyle w:val="Doc-title"/>
      </w:pPr>
      <w:hyperlink r:id="rId319" w:tooltip="D:Documents3GPPtsg_ranWG2TSGR2_113bis-eDocsR2-2104594.zip" w:history="1">
        <w:r w:rsidR="00964A45" w:rsidRPr="00964A45">
          <w:rPr>
            <w:rStyle w:val="Hyperlink"/>
          </w:rPr>
          <w:t>R2-2104594</w:t>
        </w:r>
      </w:hyperlink>
      <w:r w:rsidR="00964A45">
        <w:tab/>
      </w:r>
      <w:r w:rsidR="00964A45" w:rsidRPr="00E145DF">
        <w:rPr>
          <w:rFonts w:cs="Arial"/>
          <w:szCs w:val="20"/>
        </w:rPr>
        <w:t xml:space="preserve">LS to </w:t>
      </w:r>
      <w:r w:rsidR="00964A45">
        <w:rPr>
          <w:rFonts w:cs="Arial"/>
          <w:szCs w:val="20"/>
        </w:rPr>
        <w:t xml:space="preserve">RAN1 on random value generation for </w:t>
      </w:r>
      <w:r w:rsidR="00964A45" w:rsidRPr="00494B1E">
        <w:rPr>
          <w:rFonts w:cs="Arial"/>
          <w:i/>
          <w:szCs w:val="20"/>
        </w:rPr>
        <w:t>RMTC-SubframeOffset</w:t>
      </w:r>
      <w:r w:rsidR="00964A45">
        <w:rPr>
          <w:rFonts w:cs="Arial"/>
          <w:i/>
          <w:szCs w:val="20"/>
        </w:rPr>
        <w:tab/>
      </w:r>
      <w:r w:rsidR="00964A45" w:rsidRPr="00964A45">
        <w:rPr>
          <w:rFonts w:cs="Arial"/>
          <w:szCs w:val="20"/>
        </w:rPr>
        <w:t>RAN2</w:t>
      </w:r>
      <w:r w:rsidR="00964A45">
        <w:rPr>
          <w:rFonts w:cs="Arial"/>
          <w:szCs w:val="20"/>
        </w:rPr>
        <w:tab/>
        <w:t>LS out</w:t>
      </w:r>
      <w:r w:rsidR="00964A45">
        <w:rPr>
          <w:rFonts w:cs="Arial"/>
          <w:szCs w:val="20"/>
        </w:rPr>
        <w:tab/>
        <w:t>Rel-16</w:t>
      </w:r>
      <w:r w:rsidR="00964A45">
        <w:rPr>
          <w:rFonts w:cs="Arial"/>
          <w:szCs w:val="20"/>
        </w:rPr>
        <w:tab/>
      </w:r>
      <w:r w:rsidR="00964A45">
        <w:t>NR_unlic-Core, TEI16</w:t>
      </w:r>
      <w:r w:rsidR="00964A45">
        <w:tab/>
        <w:t>To: RAN1</w:t>
      </w:r>
    </w:p>
    <w:p w14:paraId="183EE6CD" w14:textId="0672C051" w:rsidR="00964A45" w:rsidRPr="00964A45" w:rsidRDefault="00964A45" w:rsidP="00964A45">
      <w:pPr>
        <w:pStyle w:val="Agreement"/>
      </w:pPr>
      <w:r>
        <w:t>[020] Approved</w:t>
      </w:r>
    </w:p>
    <w:p w14:paraId="31DE37AC" w14:textId="77777777" w:rsidR="00554212" w:rsidRPr="00260650" w:rsidRDefault="00554212" w:rsidP="00554212">
      <w:pPr>
        <w:pStyle w:val="BoldComments"/>
      </w:pPr>
      <w:r w:rsidRPr="00260650">
        <w:t>IAB</w:t>
      </w:r>
    </w:p>
    <w:p w14:paraId="350A8D8A" w14:textId="79EBC100" w:rsidR="00554212" w:rsidRDefault="00C0284C" w:rsidP="00554212">
      <w:pPr>
        <w:pStyle w:val="Doc-title"/>
      </w:pPr>
      <w:hyperlink r:id="rId320"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FEB7D03" w14:textId="6827C523" w:rsidR="00AC1D87" w:rsidRPr="00AC1D87" w:rsidRDefault="00AC1D87" w:rsidP="00AC1D87">
      <w:pPr>
        <w:pStyle w:val="Agreement"/>
      </w:pPr>
      <w:r>
        <w:t>[020] Merged with Rapporteur CR</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41B912B5" w14:textId="26089019" w:rsidR="00660C85" w:rsidRPr="00260650" w:rsidRDefault="00A20238" w:rsidP="00660C85">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Default="00C0284C" w:rsidP="00554212">
      <w:pPr>
        <w:pStyle w:val="Doc-title"/>
      </w:pPr>
      <w:hyperlink r:id="rId321"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6439F343" w14:textId="4A80209C" w:rsidR="008C3F40" w:rsidRDefault="00C0284C" w:rsidP="008C3F40">
      <w:pPr>
        <w:pStyle w:val="Doc-title"/>
      </w:pPr>
      <w:hyperlink r:id="rId322" w:tooltip="D:Documents3GPPtsg_ranWG2TSGR2_113bis-eDocsR2-2104568.zip" w:history="1">
        <w:r w:rsidR="00964A45" w:rsidRPr="00964A45">
          <w:rPr>
            <w:rStyle w:val="Hyperlink"/>
          </w:rPr>
          <w:t>R2-2104568</w:t>
        </w:r>
      </w:hyperlink>
      <w:r w:rsidR="008C3F40">
        <w:tab/>
      </w:r>
      <w:r w:rsidR="008C3F40" w:rsidRPr="00260650">
        <w:t>Corrections to UE action upon SIB1 reception</w:t>
      </w:r>
      <w:r w:rsidR="008C3F40" w:rsidRPr="00260650">
        <w:tab/>
        <w:t>Samsung Electronics Co., Lt</w:t>
      </w:r>
      <w:r w:rsidR="008C3F40">
        <w:t>d</w:t>
      </w:r>
      <w:r w:rsidR="008C3F40">
        <w:tab/>
        <w:t>CR</w:t>
      </w:r>
      <w:r w:rsidR="008C3F40">
        <w:tab/>
        <w:t>Rel-16</w:t>
      </w:r>
      <w:r w:rsidR="008C3F40">
        <w:tab/>
        <w:t>38.331</w:t>
      </w:r>
      <w:r w:rsidR="008C3F40">
        <w:tab/>
        <w:t>16.4.0</w:t>
      </w:r>
      <w:r w:rsidR="008C3F40">
        <w:tab/>
        <w:t>2475</w:t>
      </w:r>
      <w:r w:rsidR="008C3F40">
        <w:tab/>
        <w:t>1</w:t>
      </w:r>
      <w:r w:rsidR="008C3F40" w:rsidRPr="00260650">
        <w:tab/>
        <w:t>F</w:t>
      </w:r>
      <w:r w:rsidR="008C3F40" w:rsidRPr="00260650">
        <w:tab/>
        <w:t>NR_pos-Core, 5G_V2X_NRSL-Core</w:t>
      </w:r>
    </w:p>
    <w:p w14:paraId="36EC6BB1" w14:textId="306FEDB2" w:rsidR="00B02CA7" w:rsidRPr="00B02CA7" w:rsidRDefault="008C3F40" w:rsidP="008C3F40">
      <w:pPr>
        <w:pStyle w:val="Agreement"/>
      </w:pPr>
      <w:r>
        <w:t>[021] agreed in principle</w:t>
      </w:r>
    </w:p>
    <w:p w14:paraId="35DF0D15" w14:textId="77777777" w:rsidR="00554212" w:rsidRPr="00260650" w:rsidRDefault="00554212" w:rsidP="00554212">
      <w:pPr>
        <w:pStyle w:val="BoldComments"/>
      </w:pPr>
      <w:r w:rsidRPr="00260650">
        <w:t>IIOT</w:t>
      </w:r>
    </w:p>
    <w:p w14:paraId="4905A0A4" w14:textId="3E7D050C" w:rsidR="00554212" w:rsidRDefault="00C0284C" w:rsidP="00554212">
      <w:pPr>
        <w:pStyle w:val="Doc-title"/>
      </w:pPr>
      <w:hyperlink r:id="rId323"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0DCB3505" w14:textId="47BDBA36" w:rsidR="00660C85" w:rsidRPr="00660C85" w:rsidRDefault="00660C85" w:rsidP="00660C85">
      <w:pPr>
        <w:pStyle w:val="Doc-text2"/>
      </w:pPr>
      <w:r>
        <w:t>=&gt; revised</w:t>
      </w:r>
    </w:p>
    <w:p w14:paraId="313D0A91" w14:textId="48412314" w:rsidR="00660C85" w:rsidRPr="00260650" w:rsidRDefault="00660C85" w:rsidP="00660C85">
      <w:pPr>
        <w:pStyle w:val="Doc-title"/>
      </w:pPr>
      <w:r>
        <w:rPr>
          <w:rStyle w:val="Hyperlink"/>
        </w:rPr>
        <w:t>R2-2104506</w:t>
      </w:r>
      <w:r w:rsidRPr="00260650">
        <w:tab/>
        <w:t>Discussion on leap second and DST for R16 accurate time</w:t>
      </w:r>
      <w:r w:rsidRPr="00260650">
        <w:tab/>
      </w:r>
      <w:r w:rsidRPr="00260650">
        <w:tab/>
        <w:t>ZTE Corporation, Sanechips</w:t>
      </w:r>
      <w:r w:rsidRPr="00260650">
        <w:tab/>
        <w:t>discussion</w:t>
      </w:r>
      <w:r w:rsidRPr="00260650">
        <w:tab/>
        <w:t>Rel-16</w:t>
      </w:r>
      <w:r w:rsidRPr="00260650">
        <w:tab/>
        <w:t>NR_IIOT-Core</w:t>
      </w:r>
    </w:p>
    <w:p w14:paraId="6AEA1539" w14:textId="3A34DFC6" w:rsidR="00660C85" w:rsidRDefault="00660C85" w:rsidP="00660C85">
      <w:pPr>
        <w:pStyle w:val="Agreement"/>
      </w:pPr>
      <w:r>
        <w:t>[021] Noted, proposals not agreed</w:t>
      </w:r>
    </w:p>
    <w:p w14:paraId="05EB980D" w14:textId="77777777" w:rsidR="00660C85" w:rsidRPr="00660C85" w:rsidRDefault="00660C85" w:rsidP="00660C85">
      <w:pPr>
        <w:pStyle w:val="Doc-text2"/>
      </w:pP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Default="00C0284C" w:rsidP="00EC6E50">
      <w:pPr>
        <w:pStyle w:val="Doc-title"/>
      </w:pPr>
      <w:hyperlink r:id="rId324"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B21B9BF" w14:textId="67DFAAB4" w:rsidR="00660C85" w:rsidRDefault="00660C85" w:rsidP="00660C85">
      <w:pPr>
        <w:pStyle w:val="Agreement"/>
      </w:pPr>
      <w:r>
        <w:t>[021] Noted</w:t>
      </w:r>
    </w:p>
    <w:p w14:paraId="686DB98D" w14:textId="09C357B6" w:rsidR="00660C85" w:rsidRPr="00660C85" w:rsidRDefault="00660C85" w:rsidP="00660C85">
      <w:pPr>
        <w:pStyle w:val="Agreement"/>
      </w:pPr>
      <w:r>
        <w:rPr>
          <w:lang w:eastAsia="zh-CN"/>
        </w:rPr>
        <w:t xml:space="preserve">[021] The </w:t>
      </w:r>
      <w:r>
        <w:rPr>
          <w:i/>
          <w:iCs/>
          <w:lang w:eastAsia="zh-CN"/>
        </w:rPr>
        <w:t>ue-ConfigRelease</w:t>
      </w:r>
      <w:r>
        <w:rPr>
          <w:lang w:eastAsia="zh-CN"/>
        </w:rPr>
        <w:t xml:space="preserve"> field is not introduced in NR.</w:t>
      </w:r>
    </w:p>
    <w:p w14:paraId="48AA975A" w14:textId="747584ED" w:rsidR="00EC6E50" w:rsidRDefault="00C0284C" w:rsidP="00EC6E50">
      <w:pPr>
        <w:pStyle w:val="Doc-title"/>
      </w:pPr>
      <w:hyperlink r:id="rId325"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4F20B8BD" w14:textId="7D0F4549" w:rsidR="008C3F40" w:rsidRPr="008C3F40" w:rsidRDefault="008C3F40" w:rsidP="008C3F40">
      <w:pPr>
        <w:pStyle w:val="Doc-title"/>
      </w:pPr>
      <w:r>
        <w:rPr>
          <w:rStyle w:val="Hyperlink"/>
        </w:rPr>
        <w:t>R2-2104543</w:t>
      </w:r>
      <w:r w:rsidRPr="00260650">
        <w:tab/>
        <w:t>Correction on failureType in FailureReportSCG-EUTRA and scgFailureInfoEUTRA</w:t>
      </w:r>
      <w:r w:rsidRPr="00260650">
        <w:tab/>
        <w:t>Huawei, HiSilico</w:t>
      </w:r>
      <w:r>
        <w:t>n</w:t>
      </w:r>
      <w:r>
        <w:tab/>
        <w:t>CR</w:t>
      </w:r>
      <w:r>
        <w:tab/>
        <w:t>Rel-16</w:t>
      </w:r>
      <w:r>
        <w:tab/>
        <w:t>38.331</w:t>
      </w:r>
      <w:r>
        <w:tab/>
        <w:t>16.4.1</w:t>
      </w:r>
      <w:r>
        <w:tab/>
        <w:t>2540</w:t>
      </w:r>
      <w:r>
        <w:tab/>
        <w:t>1</w:t>
      </w:r>
      <w:r w:rsidRPr="00260650">
        <w:tab/>
        <w:t>F</w:t>
      </w:r>
      <w:r w:rsidRPr="00260650">
        <w:tab/>
        <w:t>NR_newRAT-Core, NR_unlic-Core</w:t>
      </w:r>
    </w:p>
    <w:p w14:paraId="1418FEDB" w14:textId="77777777" w:rsidR="00660C85" w:rsidRPr="00660C85" w:rsidRDefault="00660C85" w:rsidP="00660C85">
      <w:pPr>
        <w:pStyle w:val="Agreement"/>
      </w:pPr>
      <w:r>
        <w:t>[021] Agreed in principle</w:t>
      </w:r>
    </w:p>
    <w:p w14:paraId="537D3AF9" w14:textId="5CCF533B" w:rsidR="00EC6E50" w:rsidRDefault="00C0284C" w:rsidP="00EC6E50">
      <w:pPr>
        <w:pStyle w:val="Doc-title"/>
      </w:pPr>
      <w:hyperlink r:id="rId326"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11252413" w14:textId="77777777" w:rsidR="00660C85" w:rsidRPr="00660C85" w:rsidRDefault="00660C85" w:rsidP="00660C85">
      <w:pPr>
        <w:pStyle w:val="Agreement"/>
      </w:pPr>
      <w:r>
        <w:t>[021] Not Pursued</w:t>
      </w:r>
    </w:p>
    <w:p w14:paraId="61972ABE" w14:textId="2DBADEA3" w:rsidR="002D6916" w:rsidRPr="00260650" w:rsidRDefault="00C0284C" w:rsidP="002D6916">
      <w:pPr>
        <w:pStyle w:val="Doc-title"/>
      </w:pPr>
      <w:hyperlink r:id="rId327"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Default="002D6916" w:rsidP="002D6916">
      <w:pPr>
        <w:pStyle w:val="Doc-comment"/>
      </w:pPr>
      <w:r w:rsidRPr="00260650">
        <w:t>Moved from 6.1.4.1.1</w:t>
      </w:r>
    </w:p>
    <w:p w14:paraId="7A9A2E2D" w14:textId="77777777" w:rsidR="00660C85" w:rsidRPr="00660C85" w:rsidRDefault="00660C85" w:rsidP="00660C85">
      <w:pPr>
        <w:pStyle w:val="Agreement"/>
      </w:pPr>
      <w:r>
        <w:t>[021] Not Pursued</w:t>
      </w:r>
    </w:p>
    <w:p w14:paraId="58E59536" w14:textId="77777777" w:rsidR="00660C85" w:rsidRPr="00660C85" w:rsidRDefault="00660C85" w:rsidP="00660C85">
      <w:pPr>
        <w:pStyle w:val="Doc-text2"/>
      </w:pPr>
    </w:p>
    <w:p w14:paraId="25CCB4D4" w14:textId="77777777" w:rsidR="000D255B" w:rsidRPr="00260650" w:rsidRDefault="000D255B" w:rsidP="00F26FA7">
      <w:pPr>
        <w:pStyle w:val="Heading5"/>
      </w:pPr>
      <w:r w:rsidRPr="00260650">
        <w:t>6.1.4.1.5</w:t>
      </w:r>
      <w:r w:rsidRPr="00260650">
        <w:tab/>
        <w:t>Other</w:t>
      </w:r>
    </w:p>
    <w:p w14:paraId="5EEC9E1C" w14:textId="42874348" w:rsidR="00EC6E50" w:rsidRDefault="00C0284C" w:rsidP="00EC6E50">
      <w:pPr>
        <w:pStyle w:val="Doc-title"/>
      </w:pPr>
      <w:hyperlink r:id="rId328"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4DE2023F" w14:textId="7EFAC281" w:rsidR="008C3F40" w:rsidRPr="008C3F40" w:rsidRDefault="008C3F40" w:rsidP="008C3F40">
      <w:pPr>
        <w:pStyle w:val="Doc-text2"/>
        <w:rPr>
          <w:rFonts w:eastAsiaTheme="minorEastAsia"/>
          <w:lang w:val="aa-ET"/>
        </w:rPr>
      </w:pPr>
      <w:r>
        <w:t>-</w:t>
      </w:r>
      <w:r>
        <w:tab/>
        <w:t xml:space="preserve">[021] The RRC Rapporteur’s CR in </w:t>
      </w:r>
      <w:hyperlink r:id="rId329" w:history="1">
        <w:r>
          <w:rPr>
            <w:rStyle w:val="Hyperlink"/>
          </w:rPr>
          <w:t>R2-2103645</w:t>
        </w:r>
      </w:hyperlink>
      <w:r>
        <w:t xml:space="preserve"> to be updated to include editorial changes collected in this and other agenda items.</w:t>
      </w:r>
    </w:p>
    <w:p w14:paraId="07EA7454" w14:textId="0C64DD87" w:rsidR="00660C85" w:rsidRDefault="00660C85" w:rsidP="00660C85">
      <w:pPr>
        <w:pStyle w:val="Agreement"/>
      </w:pPr>
      <w:r>
        <w:t>[021] revised</w:t>
      </w:r>
      <w:r w:rsidR="008C3F40">
        <w:t>, email approval</w:t>
      </w:r>
    </w:p>
    <w:p w14:paraId="1493313A" w14:textId="6DD445D9" w:rsidR="008C3F40" w:rsidRDefault="008C3F40" w:rsidP="008C3F40">
      <w:pPr>
        <w:pStyle w:val="Doc-text2"/>
        <w:ind w:left="0" w:firstLine="0"/>
      </w:pPr>
    </w:p>
    <w:p w14:paraId="0388967D" w14:textId="50C515B8" w:rsidR="008C3F40" w:rsidRDefault="008C3F40" w:rsidP="008C3F40">
      <w:pPr>
        <w:pStyle w:val="EmailDiscussion"/>
      </w:pPr>
      <w:r>
        <w:t>[Post113bis-e][052][NR16] RRC Misc corrections (Ericsson)</w:t>
      </w:r>
    </w:p>
    <w:p w14:paraId="348A7CE2" w14:textId="13FAF35B" w:rsidR="008C3F40" w:rsidRDefault="008C3F40" w:rsidP="008C3F40">
      <w:pPr>
        <w:pStyle w:val="EmailDiscussion2"/>
      </w:pPr>
      <w:r>
        <w:tab/>
        <w:t xml:space="preserve">Scope: The RRC Rapporteur’s CR in </w:t>
      </w:r>
      <w:hyperlink r:id="rId330" w:history="1">
        <w:r>
          <w:rPr>
            <w:rStyle w:val="Hyperlink"/>
          </w:rPr>
          <w:t>R2-2103645</w:t>
        </w:r>
      </w:hyperlink>
      <w:r>
        <w:t xml:space="preserve"> to be updated to include changes collected in various agenda items</w:t>
      </w:r>
    </w:p>
    <w:p w14:paraId="47A0C2F5" w14:textId="1D56AFE5" w:rsidR="008C3F40" w:rsidRDefault="008C3F40" w:rsidP="008C3F40">
      <w:pPr>
        <w:pStyle w:val="EmailDiscussion2"/>
      </w:pPr>
      <w:r>
        <w:tab/>
        <w:t>Intended outcome: Agreed in principle CR</w:t>
      </w:r>
    </w:p>
    <w:p w14:paraId="00B4770A" w14:textId="10BEB9A8" w:rsidR="008C3F40" w:rsidRPr="008C3F40" w:rsidRDefault="008C3F40" w:rsidP="008C3F40">
      <w:pPr>
        <w:pStyle w:val="EmailDiscussion2"/>
      </w:pPr>
      <w:r>
        <w:tab/>
        <w:t>Deadline: Short</w:t>
      </w:r>
    </w:p>
    <w:p w14:paraId="53076240" w14:textId="77777777" w:rsidR="008C3F40" w:rsidRDefault="008C3F40" w:rsidP="008C3F40">
      <w:pPr>
        <w:pStyle w:val="Doc-text2"/>
      </w:pPr>
    </w:p>
    <w:p w14:paraId="5D5120D1" w14:textId="77777777" w:rsidR="008C3F40" w:rsidRPr="008C3F40" w:rsidRDefault="008C3F40" w:rsidP="008C3F40">
      <w:pPr>
        <w:pStyle w:val="Doc-text2"/>
      </w:pPr>
    </w:p>
    <w:p w14:paraId="21E49639" w14:textId="14A2FD33" w:rsidR="008424B5" w:rsidRDefault="00C0284C" w:rsidP="008424B5">
      <w:pPr>
        <w:pStyle w:val="Doc-title"/>
      </w:pPr>
      <w:hyperlink r:id="rId331"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1DF5E616" w14:textId="7D889B40" w:rsidR="00660C85" w:rsidRDefault="00660C85" w:rsidP="00660C85">
      <w:pPr>
        <w:pStyle w:val="Agreement"/>
      </w:pPr>
      <w:r>
        <w:t>[021] Not Pursued</w:t>
      </w:r>
    </w:p>
    <w:p w14:paraId="318CE4A7" w14:textId="77777777" w:rsidR="00660C85" w:rsidRPr="00660C85" w:rsidRDefault="00660C85" w:rsidP="00660C85">
      <w:pPr>
        <w:pStyle w:val="Doc-text2"/>
      </w:pP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Default="00A20238" w:rsidP="00A20238">
      <w:pPr>
        <w:pStyle w:val="Comments"/>
        <w:rPr>
          <w:lang w:val="en-US"/>
        </w:rPr>
      </w:pPr>
    </w:p>
    <w:p w14:paraId="022D9AB3" w14:textId="02F98D89" w:rsidR="00DD34B3" w:rsidRDefault="00DD34B3" w:rsidP="00DD34B3">
      <w:pPr>
        <w:pStyle w:val="Doc-text2"/>
        <w:rPr>
          <w:lang w:val="en-US"/>
        </w:rPr>
      </w:pPr>
      <w:r>
        <w:rPr>
          <w:lang w:val="en-US"/>
        </w:rPr>
        <w:t xml:space="preserve">Redirection with MPS indication: </w:t>
      </w:r>
    </w:p>
    <w:p w14:paraId="1E276FCC" w14:textId="3AB77B84" w:rsidR="00DD34B3" w:rsidRDefault="00DD34B3" w:rsidP="00DD34B3">
      <w:pPr>
        <w:pStyle w:val="Doc-text2"/>
        <w:rPr>
          <w:lang w:eastAsia="zh-CN"/>
        </w:rPr>
      </w:pPr>
      <w:r>
        <w:rPr>
          <w:lang w:eastAsia="zh-CN"/>
        </w:rPr>
        <w:t>-</w:t>
      </w:r>
      <w:r>
        <w:rPr>
          <w:lang w:eastAsia="zh-CN"/>
        </w:rPr>
        <w:tab/>
        <w:t xml:space="preserve">[001] Chair comment: </w:t>
      </w:r>
      <w:r w:rsidRPr="00DD34B3">
        <w:rPr>
          <w:lang w:eastAsia="zh-CN"/>
        </w:rPr>
        <w:t xml:space="preserve">It is objectively not clear-cut whether to allow to do this or not. My main line of thinking for P1 is a) the work is really minimal in R2 (it is following the pattern we established for voice fallback), b) there is several operator requests for this, so c) we can decide at Plenary. </w:t>
      </w:r>
    </w:p>
    <w:p w14:paraId="69F8A5B2" w14:textId="32C30C75" w:rsidR="00DD34B3" w:rsidRDefault="001B0A94" w:rsidP="00DD34B3">
      <w:pPr>
        <w:pStyle w:val="Agreement"/>
        <w:rPr>
          <w:lang w:eastAsia="ko-KR"/>
        </w:rPr>
      </w:pPr>
      <w:r>
        <w:rPr>
          <w:lang w:eastAsia="ko-KR"/>
        </w:rPr>
        <w:t>[001]</w:t>
      </w:r>
      <w:r w:rsidR="00DD34B3">
        <w:t xml:space="preserve"> </w:t>
      </w:r>
      <w:r w:rsidR="000E7C8F">
        <w:t xml:space="preserve">ph1 </w:t>
      </w:r>
      <w:r w:rsidR="00DD34B3">
        <w:rPr>
          <w:lang w:eastAsia="ko-KR"/>
        </w:rPr>
        <w:t xml:space="preserve">For </w:t>
      </w:r>
      <w:r>
        <w:rPr>
          <w:lang w:eastAsia="ko-KR"/>
        </w:rPr>
        <w:t xml:space="preserve">CRs in </w:t>
      </w:r>
      <w:r w:rsidR="00DD34B3">
        <w:rPr>
          <w:lang w:eastAsia="ko-KR"/>
        </w:rPr>
        <w:t xml:space="preserve">R2-2103042-45 aim to prepare technical endorsed CRs to RAN plenary, and decide at RP whether to do this at all, whether in R16/R17 and whether a WI is required, e.g. due to CT1 involvement. </w:t>
      </w:r>
    </w:p>
    <w:p w14:paraId="2A94810C" w14:textId="77777777" w:rsidR="00DD34B3" w:rsidRPr="00DD34B3" w:rsidRDefault="00DD34B3" w:rsidP="00A20238">
      <w:pPr>
        <w:pStyle w:val="Comments"/>
      </w:pPr>
    </w:p>
    <w:p w14:paraId="0128C82D" w14:textId="77777777" w:rsidR="00A20238" w:rsidRPr="00260650" w:rsidRDefault="00C0284C" w:rsidP="00A20238">
      <w:pPr>
        <w:pStyle w:val="Doc-title"/>
      </w:pPr>
      <w:hyperlink r:id="rId332"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C0284C" w:rsidP="00A20238">
      <w:pPr>
        <w:pStyle w:val="Doc-title"/>
      </w:pPr>
      <w:hyperlink r:id="rId333"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C0284C" w:rsidP="00A20238">
      <w:pPr>
        <w:pStyle w:val="Doc-title"/>
      </w:pPr>
      <w:hyperlink r:id="rId334"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0A03E60B" w14:textId="55DD94CB" w:rsidR="00DD34B3" w:rsidRDefault="00C0284C" w:rsidP="00DD34B3">
      <w:pPr>
        <w:pStyle w:val="Doc-title"/>
      </w:pPr>
      <w:hyperlink r:id="rId335"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A2423E0" w14:textId="77777777" w:rsidR="001B0A94" w:rsidRDefault="001B0A94" w:rsidP="001B0A94">
      <w:pPr>
        <w:pStyle w:val="Doc-text2"/>
        <w:rPr>
          <w:lang w:eastAsia="ko-KR"/>
        </w:rPr>
      </w:pPr>
    </w:p>
    <w:p w14:paraId="4F7C3778" w14:textId="45E9BB4B" w:rsidR="000E7C8F" w:rsidRDefault="001B0A94" w:rsidP="000E7C8F">
      <w:pPr>
        <w:pStyle w:val="Doc-text2"/>
        <w:rPr>
          <w:lang w:eastAsia="ko-KR"/>
        </w:rPr>
      </w:pPr>
      <w:r>
        <w:rPr>
          <w:lang w:eastAsia="ko-KR"/>
        </w:rPr>
        <w:t>-</w:t>
      </w:r>
      <w:r>
        <w:rPr>
          <w:lang w:eastAsia="ko-KR"/>
        </w:rPr>
        <w:tab/>
        <w:t xml:space="preserve">[001] There were </w:t>
      </w:r>
      <w:r w:rsidR="00B6448E">
        <w:rPr>
          <w:lang w:eastAsia="ko-KR"/>
        </w:rPr>
        <w:t>a high number</w:t>
      </w:r>
      <w:r>
        <w:rPr>
          <w:lang w:eastAsia="ko-KR"/>
        </w:rPr>
        <w:t xml:space="preserve"> of detailed comments during the very last day. Proponent should take comments into account and provide revised CRs to the next meeting. </w:t>
      </w:r>
    </w:p>
    <w:p w14:paraId="23600F55" w14:textId="70F8EC59" w:rsidR="00DD34B3" w:rsidRDefault="001B0A94" w:rsidP="00B6448E">
      <w:pPr>
        <w:pStyle w:val="Agreement"/>
        <w:rPr>
          <w:lang w:eastAsia="ko-KR"/>
        </w:rPr>
      </w:pPr>
      <w:r>
        <w:rPr>
          <w:lang w:eastAsia="ko-KR"/>
        </w:rPr>
        <w:t>[001] CRs above are postponed</w:t>
      </w:r>
    </w:p>
    <w:p w14:paraId="37390586" w14:textId="77777777" w:rsidR="00DD34B3" w:rsidRPr="00DD34B3" w:rsidRDefault="00DD34B3" w:rsidP="00DD34B3">
      <w:pPr>
        <w:pStyle w:val="Doc-text2"/>
      </w:pPr>
    </w:p>
    <w:p w14:paraId="5A69CD2A" w14:textId="3F3B353C" w:rsidR="002D6916" w:rsidRDefault="00C0284C" w:rsidP="002D6916">
      <w:pPr>
        <w:pStyle w:val="Doc-title"/>
      </w:pPr>
      <w:hyperlink r:id="rId336"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4AAA7AA" w14:textId="4EE4554E" w:rsidR="00DD34B3" w:rsidRDefault="00DD34B3" w:rsidP="001B0A94">
      <w:pPr>
        <w:pStyle w:val="Agreement"/>
      </w:pPr>
      <w:r>
        <w:t xml:space="preserve">[001] Ph1: </w:t>
      </w:r>
      <w:r w:rsidRPr="00DD34B3">
        <w:t xml:space="preserve">There is support for the changes in R2-2103623 (on a high level, details for further discussion). </w:t>
      </w:r>
    </w:p>
    <w:p w14:paraId="3B255ACE" w14:textId="77777777" w:rsidR="001B0A94" w:rsidRDefault="001B0A94" w:rsidP="001B0A94">
      <w:pPr>
        <w:pStyle w:val="Doc-title"/>
      </w:pPr>
      <w:r>
        <w:t>R2-2104620  Clarification on the initiation of RNA update  Huawei, HiSilicon CR  Rel-16    36.331    16.4.0       4651       -      F     LTE_5GCN_connect-Core</w:t>
      </w:r>
    </w:p>
    <w:p w14:paraId="71DAC9B0" w14:textId="2412B98D" w:rsidR="001B0A94" w:rsidRPr="001B0A94" w:rsidRDefault="001B0A94" w:rsidP="001B0A94">
      <w:pPr>
        <w:pStyle w:val="Agreement"/>
      </w:pPr>
      <w:r>
        <w:t>[001] agreed in principle</w:t>
      </w:r>
    </w:p>
    <w:p w14:paraId="0001BB23" w14:textId="2319722C" w:rsidR="001B0A94" w:rsidRDefault="001B0A94" w:rsidP="001B0A94">
      <w:pPr>
        <w:pStyle w:val="Doc-title"/>
      </w:pPr>
      <w:r>
        <w:t>R2-2104621  Clarification on the initiation of RNA update  Huawei, HiSilicon CR  Rel-16    38.331    16.4.1       2581       -      F     NR_newRAT-Core, TEI16</w:t>
      </w:r>
    </w:p>
    <w:p w14:paraId="2BD25FEE" w14:textId="77777777" w:rsidR="001B0A94" w:rsidRPr="001B0A94" w:rsidRDefault="001B0A94" w:rsidP="001B0A94">
      <w:pPr>
        <w:pStyle w:val="Agreement"/>
      </w:pPr>
      <w:r>
        <w:t>[001] agreed in principle</w:t>
      </w:r>
    </w:p>
    <w:p w14:paraId="41EEE964" w14:textId="77777777" w:rsidR="00DD34B3" w:rsidRPr="00DD34B3" w:rsidRDefault="00DD34B3" w:rsidP="00DD34B3">
      <w:pPr>
        <w:pStyle w:val="Doc-text2"/>
      </w:pPr>
    </w:p>
    <w:p w14:paraId="27F0B1BB" w14:textId="66D829C9" w:rsidR="002D6916" w:rsidRDefault="00C0284C" w:rsidP="002D6916">
      <w:pPr>
        <w:pStyle w:val="Doc-title"/>
      </w:pPr>
      <w:hyperlink r:id="rId337"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11A8AC43" w14:textId="04C40B00" w:rsidR="00DD34B3" w:rsidRDefault="00DD34B3" w:rsidP="00DD34B3">
      <w:pPr>
        <w:pStyle w:val="Agreement"/>
      </w:pPr>
      <w:r>
        <w:t>[001] Not Pursued</w:t>
      </w:r>
    </w:p>
    <w:p w14:paraId="6FE6A61C" w14:textId="77777777" w:rsidR="00DD34B3" w:rsidRPr="00DD34B3" w:rsidRDefault="00DD34B3" w:rsidP="00DD34B3">
      <w:pPr>
        <w:pStyle w:val="Doc-text2"/>
      </w:pPr>
    </w:p>
    <w:p w14:paraId="2F1859CA" w14:textId="0F920B6A" w:rsidR="002D6916" w:rsidRDefault="00C0284C" w:rsidP="002D6916">
      <w:pPr>
        <w:pStyle w:val="Doc-title"/>
      </w:pPr>
      <w:hyperlink r:id="rId338"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72599440" w14:textId="18EBC4FC" w:rsidR="00DD34B3" w:rsidRDefault="00DD34B3" w:rsidP="00DD34B3">
      <w:pPr>
        <w:pStyle w:val="Doc-text2"/>
        <w:rPr>
          <w:rFonts w:cs="Arial"/>
          <w:lang w:eastAsia="ko-KR"/>
        </w:rPr>
      </w:pPr>
      <w:r>
        <w:t xml:space="preserve">- </w:t>
      </w:r>
      <w:r>
        <w:tab/>
        <w:t xml:space="preserve">[001] ph1 Rapp: </w:t>
      </w:r>
      <w:r>
        <w:rPr>
          <w:rFonts w:cs="Arial"/>
          <w:lang w:eastAsia="ko-KR"/>
        </w:rPr>
        <w:t xml:space="preserve">Continue the discussion on R2-2103467 with the assumption that we’d agree later the release applicability for TS change, if any is agreeable. </w:t>
      </w:r>
    </w:p>
    <w:p w14:paraId="7199426C" w14:textId="0B539D44" w:rsidR="00DD34B3" w:rsidRDefault="00DD34B3" w:rsidP="00DD34B3">
      <w:pPr>
        <w:pStyle w:val="Doc-text2"/>
        <w:rPr>
          <w:lang w:eastAsia="ko-KR"/>
        </w:rPr>
      </w:pPr>
      <w:r>
        <w:rPr>
          <w:lang w:eastAsia="ko-KR"/>
        </w:rPr>
        <w:tab/>
        <w:t>a) Clarify whether multiple DL RRC messages in a TB is currently allowed, in particular for the two cases on the table in R2-2103467. If not, whether it is worthwhile to enable this. Note that this seems to have been intended for R15. Discuss whether a TS change is desirable to clarify the situation.</w:t>
      </w:r>
    </w:p>
    <w:p w14:paraId="151816A3" w14:textId="0A88323B" w:rsidR="00B6448E" w:rsidRDefault="00DD34B3" w:rsidP="00B6448E">
      <w:pPr>
        <w:pStyle w:val="Doc-text2"/>
        <w:rPr>
          <w:lang w:eastAsia="ko-KR"/>
        </w:rPr>
      </w:pPr>
      <w:r>
        <w:rPr>
          <w:lang w:eastAsia="ko-KR"/>
        </w:rPr>
        <w:tab/>
        <w:t xml:space="preserve">b) Check whether there is interest to allow relaxation of processing time, such that reply to first procedure can be sent after second procedure is finished. </w:t>
      </w:r>
    </w:p>
    <w:p w14:paraId="771BF272" w14:textId="77AA168D" w:rsidR="00B6448E" w:rsidRDefault="00B6448E" w:rsidP="00B6448E">
      <w:pPr>
        <w:pStyle w:val="Doc-text2"/>
        <w:rPr>
          <w:lang w:eastAsia="ko-KR"/>
        </w:rPr>
      </w:pPr>
      <w:r>
        <w:rPr>
          <w:lang w:eastAsia="ko-KR"/>
        </w:rPr>
        <w:t>-</w:t>
      </w:r>
      <w:r>
        <w:rPr>
          <w:lang w:eastAsia="ko-KR"/>
        </w:rPr>
        <w:tab/>
        <w:t>[001] ph2 Chair Comment: In addition to the obeservations below it was discussed also that the network may need to be careful to avoid ambiguities for e.g. L2 reconfigurations for SRB when multiple RRC messages are carried in one TB, and at earlier meeting it has been discussed that the network need to be careful when a RRC procedure may fail when multiple RRC messages are carried in one TB.</w:t>
      </w:r>
    </w:p>
    <w:p w14:paraId="52E5A728" w14:textId="402BB433" w:rsidR="00B6448E" w:rsidRDefault="00B6448E" w:rsidP="00B6448E">
      <w:pPr>
        <w:pStyle w:val="Agreement"/>
      </w:pPr>
      <w:r>
        <w:t xml:space="preserve">[001] </w:t>
      </w:r>
      <w:r w:rsidRPr="00B6448E">
        <w:t>Observation 1: Sending Multiple DL RRC messages in a Transport Block (TB) is allowed in general, to initiate multiple procedures. From RRC point of view the received RRC messages are treated sequentially in order, independent of each other.</w:t>
      </w:r>
      <w:r>
        <w:t xml:space="preserve"> </w:t>
      </w:r>
    </w:p>
    <w:p w14:paraId="089C52DF" w14:textId="6E0E87F5" w:rsidR="00B6448E" w:rsidRDefault="00B6448E" w:rsidP="00B6448E">
      <w:pPr>
        <w:pStyle w:val="Agreement"/>
      </w:pPr>
      <w:r>
        <w:t xml:space="preserve">[001] Observation 4: According to current specifications (RRC and L2), for a RRC procedure initiated by a DL RRC message, the UE will generate and transmit the UL RRC reply message as soon as possible. </w:t>
      </w:r>
    </w:p>
    <w:p w14:paraId="582936E4" w14:textId="4AAE5738" w:rsidR="00B6448E" w:rsidRPr="00B6448E" w:rsidRDefault="00B6448E" w:rsidP="00B6448E">
      <w:pPr>
        <w:pStyle w:val="Agreement"/>
      </w:pPr>
      <w:r>
        <w:t>[001] There was no interest to capture any TS clarification</w:t>
      </w:r>
    </w:p>
    <w:p w14:paraId="4F4A96DA" w14:textId="77777777" w:rsidR="00B6448E" w:rsidRPr="00DD34B3" w:rsidRDefault="00B6448E" w:rsidP="00DD34B3">
      <w:pPr>
        <w:pStyle w:val="Doc-text2"/>
      </w:pPr>
    </w:p>
    <w:p w14:paraId="6DCE32DE" w14:textId="546D0A47" w:rsidR="00D72EE4" w:rsidRDefault="00C0284C" w:rsidP="00D72EE4">
      <w:pPr>
        <w:pStyle w:val="Doc-title"/>
      </w:pPr>
      <w:hyperlink r:id="rId339"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0E021EB5" w14:textId="0260B3FD" w:rsidR="00B6448E" w:rsidRDefault="00B6448E" w:rsidP="00B6448E">
      <w:pPr>
        <w:pStyle w:val="Agreement"/>
      </w:pPr>
      <w:r>
        <w:t>[001] Not Pursued</w:t>
      </w:r>
    </w:p>
    <w:p w14:paraId="385E88A4" w14:textId="2164A391" w:rsidR="00B6448E" w:rsidRPr="00B6448E" w:rsidRDefault="00B6448E" w:rsidP="00B6448E">
      <w:pPr>
        <w:pStyle w:val="Agreement"/>
      </w:pPr>
      <w:r>
        <w:t>[001] There will be no enhancement for combined RRC procedures for Rel-16</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79FC577E" w14:textId="77777777" w:rsidR="007B13C7" w:rsidRDefault="007B13C7" w:rsidP="007B13C7">
      <w:pPr>
        <w:pStyle w:val="BoldComments"/>
        <w:rPr>
          <w:rFonts w:eastAsia="Times New Roman"/>
          <w:szCs w:val="20"/>
        </w:rPr>
      </w:pPr>
      <w:r>
        <w:t>IAB</w:t>
      </w:r>
    </w:p>
    <w:p w14:paraId="2C346DF6" w14:textId="77777777" w:rsidR="00275A00" w:rsidRDefault="00C0284C" w:rsidP="00275A00">
      <w:pPr>
        <w:pStyle w:val="Doc-title"/>
      </w:pPr>
      <w:hyperlink r:id="rId340" w:tooltip="D:Documents3GPPtsg_ranWG2TSGR2_113bis-eDocsR2-2104166.zip" w:history="1">
        <w:r w:rsidR="00275A00" w:rsidRPr="00260650">
          <w:rPr>
            <w:rStyle w:val="Hyperlink"/>
          </w:rPr>
          <w:t>R2-2104166</w:t>
        </w:r>
      </w:hyperlink>
      <w:r w:rsidR="00275A00" w:rsidRPr="00260650">
        <w:tab/>
        <w:t>Miscellaneous corrections for TS 36.331 on F1 over LTE for IAB</w:t>
      </w:r>
      <w:r w:rsidR="00275A00" w:rsidRPr="00260650">
        <w:tab/>
        <w:t>Huawei, HiSilicon</w:t>
      </w:r>
      <w:r w:rsidR="00275A00" w:rsidRPr="00260650">
        <w:tab/>
        <w:t>CR</w:t>
      </w:r>
      <w:r w:rsidR="00275A00" w:rsidRPr="00260650">
        <w:tab/>
        <w:t>Rel-16</w:t>
      </w:r>
      <w:r w:rsidR="00275A00" w:rsidRPr="00260650">
        <w:tab/>
        <w:t>36.331</w:t>
      </w:r>
      <w:r w:rsidR="00275A00" w:rsidRPr="00260650">
        <w:tab/>
        <w:t>16.4.0</w:t>
      </w:r>
      <w:r w:rsidR="00275A00" w:rsidRPr="00260650">
        <w:tab/>
        <w:t>4633</w:t>
      </w:r>
      <w:r w:rsidR="00275A00" w:rsidRPr="00260650">
        <w:tab/>
        <w:t>-</w:t>
      </w:r>
      <w:r w:rsidR="00275A00" w:rsidRPr="00260650">
        <w:tab/>
        <w:t>F</w:t>
      </w:r>
      <w:r w:rsidR="00275A00" w:rsidRPr="00260650">
        <w:tab/>
        <w:t>NR_IAB-Core</w:t>
      </w:r>
    </w:p>
    <w:p w14:paraId="726B4783" w14:textId="77777777" w:rsidR="00275A00" w:rsidRDefault="00275A00" w:rsidP="00275A00">
      <w:pPr>
        <w:pStyle w:val="Agreement"/>
      </w:pPr>
      <w:r>
        <w:t>[022] revised</w:t>
      </w:r>
    </w:p>
    <w:p w14:paraId="4BCFFAE6" w14:textId="6FEF2D1B" w:rsidR="007B13C7" w:rsidRDefault="007B13C7" w:rsidP="007B13C7">
      <w:pPr>
        <w:pStyle w:val="Doc-title"/>
      </w:pPr>
      <w:r>
        <w:rPr>
          <w:rStyle w:val="Hyperlink"/>
        </w:rPr>
        <w:t>R2-2104561</w:t>
      </w:r>
      <w:r w:rsidRPr="00260650">
        <w:tab/>
        <w:t>Miscellaneous corrections for TS 36.331 on F1 over LTE for IAB</w:t>
      </w:r>
      <w:r w:rsidRPr="00260650">
        <w:tab/>
        <w:t>Huawei, HiSilico</w:t>
      </w:r>
      <w:r w:rsidR="00565F7B">
        <w:t xml:space="preserve">n, </w:t>
      </w:r>
      <w:r w:rsidR="00565F7B" w:rsidRPr="00260650">
        <w:t>Samsung Electronics GmbH</w:t>
      </w:r>
      <w:r w:rsidR="00565F7B">
        <w:tab/>
        <w:t>CR</w:t>
      </w:r>
      <w:r w:rsidR="00565F7B">
        <w:tab/>
        <w:t>Rel-16</w:t>
      </w:r>
      <w:r w:rsidR="00565F7B">
        <w:tab/>
        <w:t>36.331</w:t>
      </w:r>
      <w:r w:rsidR="00565F7B">
        <w:tab/>
        <w:t>16.4.0</w:t>
      </w:r>
      <w:r w:rsidR="00565F7B">
        <w:tab/>
        <w:t>4633</w:t>
      </w:r>
      <w:r w:rsidR="00565F7B">
        <w:tab/>
        <w:t>1</w:t>
      </w:r>
      <w:r w:rsidRPr="00260650">
        <w:tab/>
        <w:t>F</w:t>
      </w:r>
      <w:r w:rsidRPr="00260650">
        <w:tab/>
        <w:t>NR_IAB-Core</w:t>
      </w:r>
    </w:p>
    <w:p w14:paraId="18A361EE" w14:textId="6108A49C" w:rsidR="00275A00" w:rsidRPr="00275A00" w:rsidRDefault="007B13C7" w:rsidP="007B13C7">
      <w:pPr>
        <w:pStyle w:val="Agreement"/>
      </w:pPr>
      <w:r>
        <w:t>[022] Agreed in principle</w:t>
      </w:r>
    </w:p>
    <w:p w14:paraId="5C3620E1" w14:textId="0A54A64E" w:rsidR="002C5AFE" w:rsidRDefault="00C0284C" w:rsidP="002C5AFE">
      <w:pPr>
        <w:pStyle w:val="Doc-title"/>
      </w:pPr>
      <w:hyperlink r:id="rId341" w:tooltip="D:Documents3GPPtsg_ranWG2TSGR2_113bis-eDocsR2-2104597.zip" w:history="1">
        <w:r w:rsidR="007B13C7" w:rsidRPr="007B13C7">
          <w:rPr>
            <w:rStyle w:val="Hyperlink"/>
          </w:rPr>
          <w:t>R2-2104597</w:t>
        </w:r>
      </w:hyperlink>
      <w:r w:rsidR="002C5AFE" w:rsidRPr="00260650">
        <w:tab/>
      </w:r>
      <w:r w:rsidR="002C5AFE">
        <w:t>IAB LTE Changes</w:t>
      </w:r>
      <w:r w:rsidR="002C5AFE">
        <w:tab/>
      </w:r>
      <w:r w:rsidR="002C5AFE" w:rsidRPr="00260650">
        <w:tab/>
        <w:t>Samsung Electronics G</w:t>
      </w:r>
      <w:r w:rsidR="007B13C7">
        <w:t>mbH</w:t>
      </w:r>
      <w:r w:rsidR="007B13C7">
        <w:tab/>
        <w:t>CR</w:t>
      </w:r>
      <w:r w:rsidR="007B13C7">
        <w:tab/>
        <w:t>Rel-16</w:t>
      </w:r>
      <w:r w:rsidR="007B13C7">
        <w:tab/>
        <w:t>36.331</w:t>
      </w:r>
      <w:r w:rsidR="007B13C7">
        <w:tab/>
        <w:t>16.4.0</w:t>
      </w:r>
      <w:r w:rsidR="007B13C7">
        <w:tab/>
        <w:t>4649</w:t>
      </w:r>
      <w:r w:rsidR="002C5AFE" w:rsidRPr="00260650">
        <w:tab/>
        <w:t>-</w:t>
      </w:r>
      <w:r w:rsidR="002C5AFE" w:rsidRPr="00260650">
        <w:tab/>
        <w:t>F</w:t>
      </w:r>
      <w:r w:rsidR="002C5AFE" w:rsidRPr="00260650">
        <w:tab/>
        <w:t>NR_IAB-Core</w:t>
      </w:r>
    </w:p>
    <w:p w14:paraId="23982FEE" w14:textId="58A865AA" w:rsidR="002C5AFE" w:rsidRPr="002C5AFE" w:rsidRDefault="007B13C7" w:rsidP="007B13C7">
      <w:pPr>
        <w:pStyle w:val="Agreement"/>
      </w:pPr>
      <w:r>
        <w:t>[022] Agreed in principle</w:t>
      </w:r>
    </w:p>
    <w:p w14:paraId="56FA69A1" w14:textId="50C49F5F" w:rsidR="00EC6E50" w:rsidRDefault="00C0284C" w:rsidP="00EC6E50">
      <w:pPr>
        <w:pStyle w:val="Doc-title"/>
      </w:pPr>
      <w:hyperlink r:id="rId34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2C0159F2" w14:textId="16C90838" w:rsidR="00275A00" w:rsidRPr="00275A00" w:rsidRDefault="00275A00" w:rsidP="00275A00">
      <w:pPr>
        <w:pStyle w:val="Agreement"/>
      </w:pPr>
      <w:r>
        <w:t>[022] Merged partially</w:t>
      </w:r>
      <w:r w:rsidR="007B13C7">
        <w:t xml:space="preserve"> w R2-2104597</w:t>
      </w:r>
    </w:p>
    <w:p w14:paraId="5FB33880" w14:textId="7886631C" w:rsidR="00EC6E50" w:rsidRDefault="00C0284C" w:rsidP="00EC6E50">
      <w:pPr>
        <w:pStyle w:val="Doc-title"/>
      </w:pPr>
      <w:hyperlink r:id="rId34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672449F3" w14:textId="1FAA534F" w:rsidR="00275A00" w:rsidRPr="00275A00" w:rsidRDefault="00275A00" w:rsidP="00275A00">
      <w:pPr>
        <w:pStyle w:val="Agreement"/>
      </w:pPr>
      <w:r>
        <w:t>[022] Merged partially</w:t>
      </w:r>
      <w:r w:rsidR="007B13C7" w:rsidRPr="007B13C7">
        <w:t xml:space="preserve"> </w:t>
      </w:r>
      <w:r w:rsidR="007B13C7">
        <w:t>w R2-2104597</w:t>
      </w:r>
    </w:p>
    <w:p w14:paraId="798B7FBB" w14:textId="47E31311" w:rsidR="00EC6E50" w:rsidRDefault="00C0284C" w:rsidP="00EC6E50">
      <w:pPr>
        <w:pStyle w:val="Doc-title"/>
      </w:pPr>
      <w:hyperlink r:id="rId34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020F9CDC" w14:textId="25A62188" w:rsidR="00275A00" w:rsidRPr="00275A00" w:rsidRDefault="00275A00" w:rsidP="002C5AFE">
      <w:pPr>
        <w:pStyle w:val="Agreement"/>
      </w:pPr>
      <w:r>
        <w:t>[022] Merged partially</w:t>
      </w:r>
      <w:r w:rsidR="007B13C7" w:rsidRPr="007B13C7">
        <w:t xml:space="preserve"> </w:t>
      </w:r>
      <w:r w:rsidR="007B13C7">
        <w:t>w R2-2104597</w:t>
      </w:r>
    </w:p>
    <w:p w14:paraId="77B02516" w14:textId="54C52702" w:rsidR="00EC6E50" w:rsidRPr="00260650" w:rsidRDefault="00C0284C" w:rsidP="00EC6E50">
      <w:pPr>
        <w:pStyle w:val="Doc-title"/>
      </w:pPr>
      <w:hyperlink r:id="rId34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2A7C5A1F" w14:textId="406B765A" w:rsidR="00275A00" w:rsidRPr="00275A00" w:rsidRDefault="00275A00" w:rsidP="007B13C7">
      <w:pPr>
        <w:pStyle w:val="Agreement"/>
      </w:pPr>
      <w:r>
        <w:t>[022] Not Pursued</w:t>
      </w:r>
    </w:p>
    <w:p w14:paraId="7AC93A33" w14:textId="0C466FD6" w:rsidR="00EC6E50" w:rsidRDefault="00C0284C" w:rsidP="00EC6E50">
      <w:pPr>
        <w:pStyle w:val="Doc-title"/>
      </w:pPr>
      <w:hyperlink r:id="rId346"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38BD2CD7" w14:textId="26E7395C" w:rsidR="007B13C7" w:rsidRPr="007B13C7" w:rsidRDefault="007B13C7" w:rsidP="007B13C7">
      <w:pPr>
        <w:pStyle w:val="Agreement"/>
      </w:pPr>
      <w:r>
        <w:t>[022] Not Pursued</w:t>
      </w:r>
    </w:p>
    <w:p w14:paraId="1D461E7C" w14:textId="22FA8EB9" w:rsidR="00275A00" w:rsidRPr="00275A00" w:rsidRDefault="00C0284C" w:rsidP="002C5AFE">
      <w:pPr>
        <w:pStyle w:val="Doc-title"/>
      </w:pPr>
      <w:hyperlink r:id="rId347"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w:t>
      </w:r>
      <w:r w:rsidR="002C5AFE">
        <w:t>331</w:t>
      </w:r>
      <w:r w:rsidR="002C5AFE">
        <w:tab/>
        <w:t>16.4.0</w:t>
      </w:r>
      <w:r w:rsidR="002C5AFE">
        <w:tab/>
        <w:t>4635</w:t>
      </w:r>
      <w:r w:rsidR="002C5AFE">
        <w:tab/>
        <w:t>-</w:t>
      </w:r>
      <w:r w:rsidR="002C5AFE">
        <w:tab/>
        <w:t>F</w:t>
      </w:r>
      <w:r w:rsidR="002C5AFE">
        <w:tab/>
        <w:t>NR_IAB-Core</w:t>
      </w:r>
    </w:p>
    <w:p w14:paraId="6BBB0D2C" w14:textId="77777777" w:rsidR="007B13C7" w:rsidRPr="00275A00" w:rsidRDefault="007B13C7" w:rsidP="007B13C7">
      <w:pPr>
        <w:pStyle w:val="Agreement"/>
      </w:pPr>
      <w:r>
        <w:t>[022] Merged partially</w:t>
      </w:r>
      <w:r w:rsidRPr="007B13C7">
        <w:t xml:space="preserve"> </w:t>
      </w:r>
      <w:r>
        <w:t>w R2-2104597</w:t>
      </w: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Default="00790C40" w:rsidP="00790C40">
      <w:pPr>
        <w:pStyle w:val="EmailDiscussion2"/>
      </w:pPr>
      <w:r w:rsidRPr="00260650">
        <w:tab/>
        <w:t>Deadline: Schedule A</w:t>
      </w:r>
    </w:p>
    <w:p w14:paraId="17CB6398" w14:textId="77777777" w:rsidR="004D72D1" w:rsidRDefault="004D72D1" w:rsidP="00790C40">
      <w:pPr>
        <w:pStyle w:val="EmailDiscussion2"/>
      </w:pPr>
    </w:p>
    <w:p w14:paraId="70B88061" w14:textId="11EFC8E0" w:rsidR="004D72D1" w:rsidRDefault="00C0284C" w:rsidP="004D72D1">
      <w:pPr>
        <w:pStyle w:val="Doc-title"/>
      </w:pPr>
      <w:hyperlink r:id="rId348" w:tooltip="D:Documents3GPPtsg_ranWG2TSGR2_113bis-eDocsR2-2104555.zip" w:history="1">
        <w:r w:rsidR="004D72D1" w:rsidRPr="004D72D1">
          <w:rPr>
            <w:rStyle w:val="Hyperlink"/>
          </w:rPr>
          <w:t>R2-2104555</w:t>
        </w:r>
      </w:hyperlink>
      <w:r w:rsidR="004D72D1">
        <w:tab/>
      </w:r>
      <w:r w:rsidR="004D72D1" w:rsidRPr="00E40555">
        <w:t>[AT113bis-e][023][NR16] Summary of UE Caps (Intel)</w:t>
      </w:r>
      <w:r w:rsidR="00E40555">
        <w:tab/>
        <w:t>intel</w:t>
      </w:r>
    </w:p>
    <w:p w14:paraId="2EBC8966" w14:textId="306171F1" w:rsidR="00E40555" w:rsidRPr="00E40555" w:rsidRDefault="00E40555" w:rsidP="00E40555">
      <w:pPr>
        <w:pStyle w:val="Agreement"/>
      </w:pPr>
      <w:r>
        <w:t>[023] Noted, taken into account and reflected below</w:t>
      </w:r>
    </w:p>
    <w:p w14:paraId="68CFA7CD" w14:textId="2F4B2026" w:rsidR="00A07286" w:rsidRPr="00260650" w:rsidRDefault="002D6916" w:rsidP="002D6916">
      <w:pPr>
        <w:pStyle w:val="BoldComments"/>
      </w:pPr>
      <w:r w:rsidRPr="00260650">
        <w:t>General</w:t>
      </w:r>
    </w:p>
    <w:p w14:paraId="1903511A" w14:textId="0500C732" w:rsidR="002D6916" w:rsidRPr="00260650" w:rsidRDefault="00C0284C" w:rsidP="002D6916">
      <w:pPr>
        <w:pStyle w:val="Doc-title"/>
      </w:pPr>
      <w:hyperlink r:id="rId34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Default="002D6916" w:rsidP="002D6916">
      <w:pPr>
        <w:pStyle w:val="Doc-comment"/>
      </w:pPr>
      <w:r w:rsidRPr="00260650">
        <w:t>Chair: Already taken into account, proposed Noted [000]</w:t>
      </w:r>
    </w:p>
    <w:p w14:paraId="255CF721" w14:textId="7A8178E3" w:rsidR="00E40555" w:rsidRPr="00E40555" w:rsidRDefault="00E40555" w:rsidP="00E40555">
      <w:pPr>
        <w:pStyle w:val="Agreement"/>
      </w:pPr>
      <w:r>
        <w:t>[000] Noted</w:t>
      </w:r>
    </w:p>
    <w:p w14:paraId="5546864E" w14:textId="22EFAA1F" w:rsidR="002D6916" w:rsidRDefault="00C0284C" w:rsidP="002D6916">
      <w:pPr>
        <w:pStyle w:val="Doc-title"/>
      </w:pPr>
      <w:hyperlink r:id="rId35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C850DBD" w14:textId="476CF6CF" w:rsidR="00543FE9" w:rsidRDefault="00543FE9" w:rsidP="00543FE9">
      <w:pPr>
        <w:pStyle w:val="Agreement"/>
      </w:pPr>
      <w:r>
        <w:t>[023] revised</w:t>
      </w:r>
    </w:p>
    <w:p w14:paraId="36377AE5" w14:textId="4FBE827B" w:rsidR="00E40555" w:rsidRDefault="00C0284C" w:rsidP="00E40555">
      <w:pPr>
        <w:pStyle w:val="Doc-title"/>
      </w:pPr>
      <w:hyperlink r:id="rId351" w:tooltip="D:Documents3GPPtsg_ranWG2TSGR2_113bis-eDocsR2-2104553.zip" w:history="1">
        <w:r w:rsidR="00E40555" w:rsidRPr="00E40555">
          <w:rPr>
            <w:rStyle w:val="Hyperlink"/>
          </w:rPr>
          <w:t>R2-2104553</w:t>
        </w:r>
      </w:hyperlink>
      <w:r w:rsidR="00E40555">
        <w:tab/>
      </w:r>
      <w:r w:rsidR="00E40555" w:rsidRPr="00260650">
        <w:t>Miscellaneous corrections to Rel-16 UE capabilities</w:t>
      </w:r>
      <w:r w:rsidR="00E40555" w:rsidRPr="00260650">
        <w:tab/>
        <w:t>Intel Corporatio</w:t>
      </w:r>
      <w:r w:rsidR="00E40555">
        <w:t>n</w:t>
      </w:r>
      <w:r w:rsidR="00E40555">
        <w:tab/>
        <w:t>CR</w:t>
      </w:r>
      <w:r w:rsidR="00E40555">
        <w:tab/>
        <w:t>Rel-16</w:t>
      </w:r>
      <w:r w:rsidR="00E40555">
        <w:tab/>
        <w:t>38.306</w:t>
      </w:r>
      <w:r w:rsidR="00E40555">
        <w:tab/>
        <w:t>16.4.0</w:t>
      </w:r>
      <w:r w:rsidR="00E40555">
        <w:tab/>
        <w:t>0541</w:t>
      </w:r>
      <w:r w:rsidR="00E40555">
        <w:tab/>
        <w:t>1</w:t>
      </w:r>
      <w:r w:rsidR="00E40555" w:rsidRPr="00260650">
        <w:tab/>
        <w:t>F</w:t>
      </w:r>
      <w:r w:rsidR="00E40555" w:rsidRPr="00260650">
        <w:tab/>
      </w:r>
      <w:r w:rsidR="00E40555" w:rsidRPr="003E50DD">
        <w:rPr>
          <w:rFonts w:cs="Arial"/>
          <w:lang w:val="sv-SE"/>
        </w:rPr>
        <w:t>LTE_NR_DC_CA_en</w:t>
      </w:r>
      <w:r w:rsidR="00E40555">
        <w:rPr>
          <w:rFonts w:cs="Arial"/>
          <w:lang w:val="sv-SE"/>
        </w:rPr>
        <w:t xml:space="preserve">, </w:t>
      </w:r>
      <w:r w:rsidR="00E40555">
        <w:t xml:space="preserve">NR_unlic-Core, NR_L1enh_URLLC-Core, </w:t>
      </w:r>
      <w:r w:rsidR="00E40555" w:rsidRPr="006A6D7C">
        <w:rPr>
          <w:lang w:val="en-US" w:eastAsia="ko-KR"/>
        </w:rPr>
        <w:t>NR_pos-Core</w:t>
      </w:r>
      <w:r w:rsidR="00E40555">
        <w:rPr>
          <w:lang w:val="en-US" w:eastAsia="ko-KR"/>
        </w:rPr>
        <w:t>, TEI16</w:t>
      </w:r>
    </w:p>
    <w:p w14:paraId="3A453373" w14:textId="3C76FD33" w:rsidR="00543FE9" w:rsidRDefault="00E40555" w:rsidP="00E40555">
      <w:pPr>
        <w:pStyle w:val="Agreement"/>
      </w:pPr>
      <w:r>
        <w:t>[023] agreed in principle</w:t>
      </w:r>
    </w:p>
    <w:p w14:paraId="0DC18208" w14:textId="77777777" w:rsidR="00E40555" w:rsidRPr="00543FE9" w:rsidRDefault="00E40555" w:rsidP="00543FE9">
      <w:pPr>
        <w:pStyle w:val="Doc-text2"/>
      </w:pPr>
    </w:p>
    <w:p w14:paraId="6A257FC3" w14:textId="192AD4D3" w:rsidR="002D6916" w:rsidRDefault="00C0284C" w:rsidP="002D6916">
      <w:pPr>
        <w:pStyle w:val="Doc-title"/>
      </w:pPr>
      <w:hyperlink r:id="rId352"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0BD38ADD" w14:textId="4D82E9B8" w:rsidR="00543FE9" w:rsidRDefault="00543FE9" w:rsidP="00543FE9">
      <w:pPr>
        <w:pStyle w:val="Agreement"/>
      </w:pPr>
      <w:r>
        <w:t>[023] revised</w:t>
      </w:r>
    </w:p>
    <w:p w14:paraId="73E6C01E" w14:textId="5C90463E" w:rsidR="00E40555" w:rsidRDefault="00C0284C" w:rsidP="00E40555">
      <w:pPr>
        <w:pStyle w:val="Doc-title"/>
      </w:pPr>
      <w:hyperlink r:id="rId353" w:tooltip="D:Documents3GPPtsg_ranWG2TSGR2_113bis-eDocsR2-2104554.zip" w:history="1">
        <w:r w:rsidR="00E40555" w:rsidRPr="00E40555">
          <w:rPr>
            <w:rStyle w:val="Hyperlink"/>
          </w:rPr>
          <w:t>R2-2104554</w:t>
        </w:r>
      </w:hyperlink>
      <w:r w:rsidR="00E40555">
        <w:tab/>
      </w:r>
      <w:r w:rsidR="00E40555" w:rsidRPr="00260650">
        <w:t>UE Feature list for NR Rel-16</w:t>
      </w:r>
      <w:r w:rsidR="00E40555" w:rsidRPr="00260650">
        <w:tab/>
        <w:t>Intel Corporatio</w:t>
      </w:r>
      <w:r w:rsidR="00E40555">
        <w:t>n</w:t>
      </w:r>
      <w:r w:rsidR="00E40555">
        <w:tab/>
        <w:t>CR</w:t>
      </w:r>
      <w:r w:rsidR="00E40555">
        <w:tab/>
        <w:t>Rel-16</w:t>
      </w:r>
      <w:r w:rsidR="00E40555">
        <w:tab/>
        <w:t>38.822</w:t>
      </w:r>
      <w:r w:rsidR="00E40555">
        <w:tab/>
        <w:t>15.0.1</w:t>
      </w:r>
      <w:r w:rsidR="00E40555">
        <w:tab/>
        <w:t>0004</w:t>
      </w:r>
      <w:r w:rsidR="00E40555">
        <w:tab/>
        <w:t>1</w:t>
      </w:r>
      <w:r w:rsidR="00E40555" w:rsidRPr="00260650">
        <w:tab/>
        <w:t>B</w:t>
      </w:r>
      <w:r w:rsidR="00E40555" w:rsidRPr="00260650">
        <w:tab/>
        <w:t>TEI16</w:t>
      </w:r>
    </w:p>
    <w:p w14:paraId="3BDC6964" w14:textId="7DEAFFD1" w:rsidR="00E40555" w:rsidRPr="00E40555" w:rsidRDefault="00E40555" w:rsidP="00E40555">
      <w:pPr>
        <w:pStyle w:val="Agreement"/>
      </w:pPr>
      <w:r>
        <w:t>[023] agreed in principle</w:t>
      </w:r>
    </w:p>
    <w:p w14:paraId="4870B0AD" w14:textId="77777777" w:rsidR="002D6916" w:rsidRPr="00260650" w:rsidRDefault="002D6916" w:rsidP="008424B5">
      <w:pPr>
        <w:pStyle w:val="BoldComments"/>
      </w:pPr>
      <w:r w:rsidRPr="00260650">
        <w:t>NR-U</w:t>
      </w:r>
    </w:p>
    <w:p w14:paraId="1C9B0925" w14:textId="004A56B5" w:rsidR="002D6916" w:rsidRDefault="00C0284C" w:rsidP="004F11A7">
      <w:pPr>
        <w:pStyle w:val="Doc-title"/>
      </w:pPr>
      <w:hyperlink r:id="rId354"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7BF35B3C" w14:textId="3F209176" w:rsidR="00543FE9" w:rsidRPr="00D772BD" w:rsidRDefault="00543FE9" w:rsidP="00543FE9">
      <w:pPr>
        <w:pStyle w:val="Doc-text2"/>
      </w:pPr>
      <w:r>
        <w:t xml:space="preserve">- </w:t>
      </w:r>
      <w:r>
        <w:tab/>
        <w:t xml:space="preserve">[023] ph1 Rappoteur: </w:t>
      </w:r>
      <w:r w:rsidRPr="00D772BD">
        <w:t>Agree to the changes in R2-21</w:t>
      </w:r>
      <w:r>
        <w:t>03764</w:t>
      </w:r>
      <w:r w:rsidRPr="00D772BD">
        <w:t xml:space="preserve"> which will be merged into the update of R2-2102868.</w:t>
      </w:r>
      <w:r>
        <w:t xml:space="preserve"> The same editorial changes (i.e. adding ‘a’ between ‘to’ and ‘frequency’) will also be applied to the capability corresponding to R1 FG 10-8/11//20a.</w:t>
      </w:r>
    </w:p>
    <w:p w14:paraId="543E7AA1" w14:textId="5F793F98" w:rsidR="00543FE9" w:rsidRPr="00543FE9" w:rsidRDefault="00543FE9" w:rsidP="00543FE9">
      <w:pPr>
        <w:pStyle w:val="Agreement"/>
      </w:pPr>
      <w:r>
        <w:t>[023] Merged with CR in R2-2102868</w:t>
      </w:r>
    </w:p>
    <w:p w14:paraId="4BEFF72D" w14:textId="77777777" w:rsidR="002D6916" w:rsidRPr="00260650" w:rsidRDefault="002D6916" w:rsidP="008424B5">
      <w:pPr>
        <w:pStyle w:val="BoldComments"/>
      </w:pPr>
      <w:r w:rsidRPr="00260650">
        <w:t>URLLC</w:t>
      </w:r>
    </w:p>
    <w:p w14:paraId="4FEA54D6" w14:textId="27A0F662" w:rsidR="002D6916" w:rsidRDefault="00C0284C" w:rsidP="002D6916">
      <w:pPr>
        <w:pStyle w:val="Doc-title"/>
      </w:pPr>
      <w:hyperlink r:id="rId355"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863C83" w14:textId="0BBEE447" w:rsidR="00E40555" w:rsidRDefault="00543FE9" w:rsidP="00E40555">
      <w:pPr>
        <w:pStyle w:val="Agreement"/>
      </w:pPr>
      <w:r>
        <w:t xml:space="preserve">[023] </w:t>
      </w:r>
      <w:r w:rsidR="006105E5">
        <w:t>revised, take into account R1 agreements</w:t>
      </w:r>
    </w:p>
    <w:p w14:paraId="09D47906" w14:textId="1E2C20E7" w:rsidR="00E40555" w:rsidRDefault="00C0284C" w:rsidP="00E40555">
      <w:pPr>
        <w:pStyle w:val="Doc-title"/>
      </w:pPr>
      <w:hyperlink r:id="rId356" w:tooltip="D:Documents3GPPtsg_ranWG2TSGR2_113bis-eDocsR2-2104569.zip" w:history="1">
        <w:r w:rsidR="00E40555" w:rsidRPr="00E40555">
          <w:rPr>
            <w:rStyle w:val="Hyperlink"/>
          </w:rPr>
          <w:t>R2-2104569</w:t>
        </w:r>
      </w:hyperlink>
      <w:r w:rsidR="00E40555" w:rsidRPr="00260650">
        <w:tab/>
        <w:t>Correction on Capability of two PUCCH transmission</w:t>
      </w:r>
      <w:r w:rsidR="00E40555" w:rsidRPr="00260650">
        <w:tab/>
        <w:t>OPP</w:t>
      </w:r>
      <w:r w:rsidR="00E40555">
        <w:t>O</w:t>
      </w:r>
      <w:r w:rsidR="00E40555">
        <w:tab/>
        <w:t>CR</w:t>
      </w:r>
      <w:r w:rsidR="00E40555">
        <w:tab/>
        <w:t>Rel-16</w:t>
      </w:r>
      <w:r w:rsidR="00E40555">
        <w:tab/>
        <w:t>38.306</w:t>
      </w:r>
      <w:r w:rsidR="00E40555">
        <w:tab/>
        <w:t>16.4.0</w:t>
      </w:r>
      <w:r w:rsidR="00E40555">
        <w:tab/>
        <w:t>0542</w:t>
      </w:r>
      <w:r w:rsidR="00E40555">
        <w:tab/>
        <w:t>1</w:t>
      </w:r>
      <w:r w:rsidR="00E40555" w:rsidRPr="00260650">
        <w:tab/>
        <w:t>F</w:t>
      </w:r>
      <w:r w:rsidR="00E40555" w:rsidRPr="00260650">
        <w:tab/>
        <w:t>NR_L1enh_URLLC-Core</w:t>
      </w:r>
    </w:p>
    <w:p w14:paraId="7ACC4733" w14:textId="0C6822B0" w:rsidR="00E40555" w:rsidRPr="00E40555" w:rsidRDefault="00E40555" w:rsidP="00E40555">
      <w:pPr>
        <w:pStyle w:val="Agreement"/>
      </w:pPr>
      <w:r>
        <w:t>[023] agreed in principle</w:t>
      </w:r>
    </w:p>
    <w:p w14:paraId="2A76F8FF" w14:textId="77777777" w:rsidR="002D6916" w:rsidRPr="00260650" w:rsidRDefault="002D6916" w:rsidP="008424B5">
      <w:pPr>
        <w:pStyle w:val="BoldComments"/>
      </w:pPr>
      <w:r w:rsidRPr="00260650">
        <w:t>IAB</w:t>
      </w:r>
    </w:p>
    <w:p w14:paraId="313B1273" w14:textId="3AE98031" w:rsidR="002D6916" w:rsidRDefault="00C0284C" w:rsidP="002D6916">
      <w:pPr>
        <w:pStyle w:val="Doc-title"/>
      </w:pPr>
      <w:hyperlink r:id="rId357"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2920E8ED" w14:textId="0EAC415E" w:rsidR="00543FE9" w:rsidRPr="00543FE9" w:rsidRDefault="00543FE9" w:rsidP="00543FE9">
      <w:pPr>
        <w:pStyle w:val="Agreement"/>
      </w:pPr>
      <w:r>
        <w:t>[023] Merged with CR in R2-2102868</w:t>
      </w:r>
    </w:p>
    <w:p w14:paraId="4EDE3A5E" w14:textId="18EE3642" w:rsidR="002D6916" w:rsidRPr="00260650" w:rsidRDefault="00790C40" w:rsidP="008424B5">
      <w:pPr>
        <w:pStyle w:val="BoldComments"/>
      </w:pPr>
      <w:r w:rsidRPr="00260650">
        <w:t>eLCID</w:t>
      </w:r>
    </w:p>
    <w:p w14:paraId="3E7219D1" w14:textId="1B27569B" w:rsidR="002D6916" w:rsidRDefault="00C0284C" w:rsidP="002D6916">
      <w:pPr>
        <w:pStyle w:val="Doc-title"/>
      </w:pPr>
      <w:hyperlink r:id="rId358"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14086B50" w14:textId="6569C091" w:rsidR="00543FE9" w:rsidRPr="00D772BD" w:rsidRDefault="00543FE9" w:rsidP="00543FE9">
      <w:pPr>
        <w:pStyle w:val="Doc-text2"/>
      </w:pPr>
      <w:r>
        <w:t>-</w:t>
      </w:r>
      <w:r>
        <w:tab/>
        <w:t xml:space="preserve">[023] </w:t>
      </w:r>
      <w:r w:rsidRPr="00D772BD">
        <w:t xml:space="preserve">Agree to </w:t>
      </w:r>
      <w:r>
        <w:t xml:space="preserve">go with Option 1 (i.e. introduce </w:t>
      </w:r>
      <w:r w:rsidRPr="00D772BD">
        <w:t>Conditionally mandatory for the UE(s) supporting the features that require the eLCID</w:t>
      </w:r>
      <w:r>
        <w:t>). This will be introduced into</w:t>
      </w:r>
      <w:r w:rsidRPr="00D772BD">
        <w:t xml:space="preserve"> the update of R2-2102868.</w:t>
      </w:r>
    </w:p>
    <w:p w14:paraId="0FB9A365" w14:textId="4EA6C7E2" w:rsidR="00543FE9" w:rsidRDefault="00543FE9" w:rsidP="00543FE9">
      <w:pPr>
        <w:pStyle w:val="Agreement"/>
      </w:pPr>
      <w:r>
        <w:t>[023] Noted</w:t>
      </w:r>
    </w:p>
    <w:p w14:paraId="104705E4" w14:textId="757E47D8" w:rsidR="00543FE9" w:rsidRPr="00543FE9" w:rsidRDefault="00543FE9" w:rsidP="00543FE9">
      <w:pPr>
        <w:pStyle w:val="Agreement"/>
      </w:pPr>
      <w:r>
        <w:t>[023] Option 1 implemented by updated of CR in R2-2102868</w:t>
      </w:r>
    </w:p>
    <w:p w14:paraId="4AF4072D" w14:textId="77777777" w:rsidR="00543FE9" w:rsidRDefault="00543FE9" w:rsidP="00543FE9">
      <w:pPr>
        <w:pStyle w:val="Doc-text2"/>
      </w:pPr>
    </w:p>
    <w:p w14:paraId="0EC41939" w14:textId="77777777" w:rsidR="00543FE9" w:rsidRPr="00543FE9" w:rsidRDefault="00543FE9" w:rsidP="00543FE9">
      <w:pPr>
        <w:pStyle w:val="Doc-text2"/>
      </w:pP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C0284C" w:rsidP="00790C40">
      <w:pPr>
        <w:pStyle w:val="Doc-title"/>
      </w:pPr>
      <w:hyperlink r:id="rId359"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C0284C" w:rsidP="00790C40">
      <w:pPr>
        <w:pStyle w:val="Doc-title"/>
      </w:pPr>
      <w:hyperlink r:id="rId360"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Default="003441D8" w:rsidP="00F9395B">
      <w:pPr>
        <w:pStyle w:val="Doc-text2"/>
      </w:pPr>
    </w:p>
    <w:p w14:paraId="6E2E4808" w14:textId="75D47DB0" w:rsidR="003F3A7F" w:rsidRDefault="00C0284C" w:rsidP="0039694D">
      <w:pPr>
        <w:pStyle w:val="Doc-title"/>
      </w:pPr>
      <w:hyperlink r:id="rId361" w:tooltip="D:Documents3GPPtsg_ranWG2TSGR2_113bis-eDocsR2-2104612.zip" w:history="1">
        <w:r w:rsidR="003F3A7F" w:rsidRPr="003F3A7F">
          <w:rPr>
            <w:rStyle w:val="Hyperlink"/>
          </w:rPr>
          <w:t>R2-2104612</w:t>
        </w:r>
      </w:hyperlink>
      <w:r w:rsidR="003C009A">
        <w:tab/>
      </w:r>
      <w:r w:rsidR="003C009A" w:rsidRPr="003C009A">
        <w:t>Summary of offline discussion #030: Signalling scheme of Transparent TxD</w:t>
      </w:r>
      <w:r w:rsidR="003C009A">
        <w:tab/>
      </w:r>
      <w:r w:rsidR="003C009A" w:rsidRPr="002068C9">
        <w:rPr>
          <w:sz w:val="22"/>
          <w:szCs w:val="22"/>
        </w:rPr>
        <w:t>vivo</w:t>
      </w:r>
    </w:p>
    <w:p w14:paraId="008E4349" w14:textId="3CCA58EB" w:rsidR="003F3A7F" w:rsidRDefault="003F3A7F" w:rsidP="00F9395B">
      <w:pPr>
        <w:pStyle w:val="Doc-text2"/>
      </w:pPr>
      <w:r>
        <w:t xml:space="preserve">DISCUSSION </w:t>
      </w:r>
    </w:p>
    <w:p w14:paraId="2F8A5248" w14:textId="1530E089" w:rsidR="009C49B4" w:rsidRDefault="009C49B4" w:rsidP="00F9395B">
      <w:pPr>
        <w:pStyle w:val="Doc-text2"/>
      </w:pPr>
      <w:r>
        <w:t>P2</w:t>
      </w:r>
    </w:p>
    <w:p w14:paraId="68836E71" w14:textId="1487F1DE" w:rsidR="009C49B4" w:rsidRDefault="009C49B4" w:rsidP="00F9395B">
      <w:pPr>
        <w:pStyle w:val="Doc-text2"/>
      </w:pPr>
      <w:r>
        <w:t>-</w:t>
      </w:r>
      <w:r>
        <w:tab/>
        <w:t xml:space="preserve">Ericsson think that anyway the CR need updates. </w:t>
      </w:r>
    </w:p>
    <w:p w14:paraId="2407C119" w14:textId="16F63D0B" w:rsidR="009C49B4" w:rsidRDefault="009C49B4" w:rsidP="00F9395B">
      <w:pPr>
        <w:pStyle w:val="Doc-text2"/>
      </w:pPr>
      <w:r>
        <w:t>-</w:t>
      </w:r>
      <w:r>
        <w:tab/>
        <w:t xml:space="preserve">Chair can skip P2, CR just baseline now. </w:t>
      </w:r>
    </w:p>
    <w:p w14:paraId="69354CA6" w14:textId="14E6F5E9" w:rsidR="003F3A7F" w:rsidRDefault="009C49B4" w:rsidP="00F9395B">
      <w:pPr>
        <w:pStyle w:val="Doc-text2"/>
      </w:pPr>
      <w:r>
        <w:t>P3/P4</w:t>
      </w:r>
    </w:p>
    <w:p w14:paraId="4F6D37D1" w14:textId="1911DABF" w:rsidR="009C49B4" w:rsidRDefault="009C49B4" w:rsidP="00F9395B">
      <w:pPr>
        <w:pStyle w:val="Doc-text2"/>
      </w:pPr>
      <w:r>
        <w:t>-</w:t>
      </w:r>
      <w:r>
        <w:tab/>
        <w:t xml:space="preserve">Nokia think we don’t need rel ind support. </w:t>
      </w:r>
    </w:p>
    <w:p w14:paraId="17E3CBE5" w14:textId="5E5D35C5" w:rsidR="009C49B4" w:rsidRDefault="009C49B4" w:rsidP="00F9395B">
      <w:pPr>
        <w:pStyle w:val="Doc-text2"/>
      </w:pPr>
      <w:r>
        <w:t>-</w:t>
      </w:r>
      <w:r>
        <w:tab/>
        <w:t xml:space="preserve">Huawei support early impl for R15. Think that PC2 restriction can be catured eiher in R2 or R4. </w:t>
      </w:r>
    </w:p>
    <w:p w14:paraId="2288D376" w14:textId="565F4EB4" w:rsidR="009C49B4" w:rsidRDefault="009C49B4" w:rsidP="00F9395B">
      <w:pPr>
        <w:pStyle w:val="Doc-text2"/>
      </w:pPr>
      <w:r>
        <w:t>-</w:t>
      </w:r>
      <w:r>
        <w:tab/>
        <w:t xml:space="preserve">Intel think R4 already discussed this. If R2 doesn’t specify Rel Ind R4 will do that in the R4 TS. </w:t>
      </w:r>
    </w:p>
    <w:p w14:paraId="215B28EF" w14:textId="4A451DF6" w:rsidR="009C49B4" w:rsidRDefault="009C49B4" w:rsidP="00F9395B">
      <w:pPr>
        <w:pStyle w:val="Doc-text2"/>
      </w:pPr>
      <w:r>
        <w:t>-</w:t>
      </w:r>
      <w:r>
        <w:tab/>
        <w:t xml:space="preserve">vivo also support early impl from R15. Think that there will lkely not be a restriction for PC2. Think magic sentence work. Apple agrees and think that regarding applicability to PC2 we can indicate the R4 restrictions to their TS (as they are referred to in R2). </w:t>
      </w:r>
      <w:r w:rsidR="0021153C">
        <w:t>Nokia agrees.</w:t>
      </w:r>
    </w:p>
    <w:p w14:paraId="589B339E" w14:textId="5E54D6BF" w:rsidR="0021153C" w:rsidRDefault="0021153C" w:rsidP="00F9395B">
      <w:pPr>
        <w:pStyle w:val="Doc-text2"/>
      </w:pPr>
      <w:r>
        <w:t>-</w:t>
      </w:r>
      <w:r>
        <w:tab/>
        <w:t xml:space="preserve">QC think the R4 LS was clear, rel-indep for PC2, but R2 is now doing something else. </w:t>
      </w:r>
    </w:p>
    <w:p w14:paraId="7563E36C" w14:textId="63FC306B" w:rsidR="009C49B4" w:rsidRDefault="0021153C" w:rsidP="0021153C">
      <w:pPr>
        <w:pStyle w:val="Doc-text2"/>
      </w:pPr>
      <w:r>
        <w:t>-</w:t>
      </w:r>
      <w:r>
        <w:tab/>
        <w:t xml:space="preserve">Ericsson are not sure either whether to restrict to PC2 etc. </w:t>
      </w:r>
    </w:p>
    <w:p w14:paraId="3FD02F4D" w14:textId="3EA5B7CD" w:rsidR="0021153C" w:rsidRDefault="0021153C" w:rsidP="0021153C">
      <w:pPr>
        <w:pStyle w:val="Doc-text2"/>
      </w:pPr>
      <w:r>
        <w:t>-</w:t>
      </w:r>
      <w:r>
        <w:tab/>
        <w:t xml:space="preserve">Huawei think we need to decide if we can have the early impl. </w:t>
      </w:r>
    </w:p>
    <w:p w14:paraId="04269859" w14:textId="01DF5EAF" w:rsidR="0021153C" w:rsidRDefault="0021153C" w:rsidP="0021153C">
      <w:pPr>
        <w:pStyle w:val="Doc-text2"/>
      </w:pPr>
      <w:r>
        <w:t>-</w:t>
      </w:r>
      <w:r>
        <w:tab/>
        <w:t xml:space="preserve">QC think we indeed can have the early impl but clarify that the early impl is only applicable to PC2. </w:t>
      </w:r>
    </w:p>
    <w:p w14:paraId="6420882B" w14:textId="04918A79" w:rsidR="009C49B4" w:rsidRDefault="00B546EF" w:rsidP="00F9395B">
      <w:pPr>
        <w:pStyle w:val="Doc-text2"/>
      </w:pPr>
      <w:r>
        <w:t>-</w:t>
      </w:r>
      <w:r>
        <w:tab/>
        <w:t xml:space="preserve">Ericsson think it is important that the IE that is signalled means the same thing in R15 and R16. </w:t>
      </w:r>
    </w:p>
    <w:p w14:paraId="02CB87FD" w14:textId="77777777" w:rsidR="00B546EF" w:rsidRDefault="00B546EF" w:rsidP="00F9395B">
      <w:pPr>
        <w:pStyle w:val="Doc-text2"/>
      </w:pPr>
    </w:p>
    <w:p w14:paraId="4F14C525" w14:textId="118730B9" w:rsidR="009C49B4" w:rsidRDefault="009C49B4" w:rsidP="009C49B4">
      <w:pPr>
        <w:pStyle w:val="Agreement"/>
        <w:rPr>
          <w:lang w:eastAsia="zh-CN"/>
        </w:rPr>
      </w:pPr>
      <w:r>
        <w:rPr>
          <w:lang w:eastAsia="zh-CN"/>
        </w:rPr>
        <w:t xml:space="preserve">RAN2 to </w:t>
      </w:r>
      <w:r w:rsidRPr="00F0005C">
        <w:rPr>
          <w:lang w:eastAsia="zh-CN"/>
        </w:rPr>
        <w:t>capture RAN4 conclusion to introduce a new per-band capability signaling for FR1 UEs supporting transparent TxD in Rel-16.</w:t>
      </w:r>
    </w:p>
    <w:p w14:paraId="644B19B0" w14:textId="73184164" w:rsidR="0021153C" w:rsidRDefault="0021153C" w:rsidP="0021153C">
      <w:pPr>
        <w:pStyle w:val="Agreement"/>
        <w:rPr>
          <w:lang w:eastAsia="zh-CN"/>
        </w:rPr>
      </w:pPr>
      <w:r>
        <w:rPr>
          <w:lang w:eastAsia="zh-CN"/>
        </w:rPr>
        <w:t>RAN2 can support Rel ind for R15</w:t>
      </w:r>
      <w:r w:rsidR="00B546EF">
        <w:rPr>
          <w:lang w:eastAsia="zh-CN"/>
        </w:rPr>
        <w:t xml:space="preserve">, by early impl CR. </w:t>
      </w:r>
    </w:p>
    <w:p w14:paraId="5E7A0239" w14:textId="1F2AEFD9" w:rsidR="00B546EF" w:rsidRPr="00B546EF" w:rsidRDefault="00B546EF" w:rsidP="00B546EF">
      <w:pPr>
        <w:pStyle w:val="Agreement"/>
        <w:rPr>
          <w:lang w:eastAsia="zh-CN"/>
        </w:rPr>
      </w:pPr>
      <w:r>
        <w:rPr>
          <w:lang w:eastAsia="zh-CN"/>
        </w:rPr>
        <w:t xml:space="preserve">It is possible to only apply the change for PC2 UEs for R15 (possibly this may mean signalling of two ind FFS). </w:t>
      </w:r>
    </w:p>
    <w:p w14:paraId="39FE197F" w14:textId="6D8E2FC5" w:rsidR="0021153C" w:rsidRPr="0021153C" w:rsidRDefault="00B546EF" w:rsidP="0021153C">
      <w:pPr>
        <w:pStyle w:val="Agreement"/>
        <w:rPr>
          <w:lang w:eastAsia="zh-CN"/>
        </w:rPr>
      </w:pPr>
      <w:r>
        <w:rPr>
          <w:lang w:eastAsia="zh-CN"/>
        </w:rPr>
        <w:t>Short post email discussion on reply LS to R4</w:t>
      </w:r>
    </w:p>
    <w:p w14:paraId="73E6B38F" w14:textId="6F2FCD92" w:rsidR="0039694D" w:rsidRDefault="0039694D" w:rsidP="003D0212">
      <w:pPr>
        <w:pStyle w:val="Doc-text2"/>
        <w:ind w:left="0" w:firstLine="0"/>
      </w:pPr>
    </w:p>
    <w:p w14:paraId="17EE58BF" w14:textId="776AB09B" w:rsidR="0039694D" w:rsidRDefault="0039694D" w:rsidP="0039694D">
      <w:pPr>
        <w:pStyle w:val="EmailDiscussion"/>
      </w:pPr>
      <w:r>
        <w:t>[Post113bis-e][053][</w:t>
      </w:r>
      <w:r w:rsidR="003D0212">
        <w:t>NR16</w:t>
      </w:r>
      <w:r>
        <w:t xml:space="preserve">] </w:t>
      </w:r>
      <w:r w:rsidR="003D0212">
        <w:t xml:space="preserve">Reply </w:t>
      </w:r>
      <w:r w:rsidRPr="00260650">
        <w:t xml:space="preserve">LS on Signalling scheme of Transparent TxD </w:t>
      </w:r>
      <w:r>
        <w:t>(</w:t>
      </w:r>
      <w:r w:rsidR="003D0212">
        <w:t>vivo</w:t>
      </w:r>
      <w:r>
        <w:t>)</w:t>
      </w:r>
    </w:p>
    <w:p w14:paraId="79BF94A5" w14:textId="7DCB32D9" w:rsidR="0039694D" w:rsidRDefault="0039694D" w:rsidP="0039694D">
      <w:pPr>
        <w:pStyle w:val="EmailDiscussion2"/>
      </w:pPr>
      <w:r>
        <w:tab/>
        <w:t xml:space="preserve">Scope: </w:t>
      </w:r>
      <w:r w:rsidR="003D0212">
        <w:t>Reply LS to RAN4</w:t>
      </w:r>
    </w:p>
    <w:p w14:paraId="2069781F" w14:textId="53061B3A" w:rsidR="0039694D" w:rsidRDefault="0039694D" w:rsidP="0039694D">
      <w:pPr>
        <w:pStyle w:val="EmailDiscussion2"/>
      </w:pPr>
      <w:r>
        <w:tab/>
        <w:t xml:space="preserve">Intended outcome: </w:t>
      </w:r>
      <w:r w:rsidR="003D0212">
        <w:t>Approved LS out</w:t>
      </w:r>
    </w:p>
    <w:p w14:paraId="3E86C1CB" w14:textId="2C4F4FB8" w:rsidR="0039694D" w:rsidRPr="0039694D" w:rsidRDefault="0039694D" w:rsidP="0039694D">
      <w:pPr>
        <w:pStyle w:val="EmailDiscussion2"/>
      </w:pPr>
      <w:r>
        <w:tab/>
        <w:t xml:space="preserve">Deadline: </w:t>
      </w:r>
      <w:r w:rsidR="003D0212">
        <w:t>Short</w:t>
      </w:r>
    </w:p>
    <w:p w14:paraId="74836111" w14:textId="77777777" w:rsidR="0039694D" w:rsidRPr="00F9395B" w:rsidRDefault="0039694D" w:rsidP="00F9395B">
      <w:pPr>
        <w:pStyle w:val="Doc-text2"/>
      </w:pPr>
    </w:p>
    <w:p w14:paraId="6CB711C8" w14:textId="77777777" w:rsidR="00790C40" w:rsidRPr="00260650" w:rsidRDefault="00C0284C" w:rsidP="00790C40">
      <w:pPr>
        <w:pStyle w:val="Doc-title"/>
      </w:pPr>
      <w:hyperlink r:id="rId362"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C0284C" w:rsidP="00790C40">
      <w:pPr>
        <w:pStyle w:val="Doc-title"/>
      </w:pPr>
      <w:hyperlink r:id="rId363"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C0284C" w:rsidP="00790C40">
      <w:pPr>
        <w:pStyle w:val="Doc-title"/>
      </w:pPr>
      <w:hyperlink r:id="rId364"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C0284C" w:rsidP="00790C40">
      <w:pPr>
        <w:pStyle w:val="Doc-title"/>
      </w:pPr>
      <w:hyperlink r:id="rId365"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C0284C" w:rsidP="00790C40">
      <w:pPr>
        <w:pStyle w:val="Doc-title"/>
      </w:pPr>
      <w:hyperlink r:id="rId366"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C0284C" w:rsidP="00790C40">
      <w:pPr>
        <w:pStyle w:val="Doc-title"/>
      </w:pPr>
      <w:hyperlink r:id="rId367"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C0284C" w:rsidP="00790C40">
      <w:pPr>
        <w:pStyle w:val="Doc-title"/>
      </w:pPr>
      <w:hyperlink r:id="rId368"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C0284C" w:rsidP="00790C40">
      <w:pPr>
        <w:pStyle w:val="Doc-title"/>
      </w:pPr>
      <w:hyperlink r:id="rId369"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Default="000D255B" w:rsidP="000D255B">
      <w:pPr>
        <w:pStyle w:val="Comments"/>
      </w:pPr>
    </w:p>
    <w:p w14:paraId="53C7B96F" w14:textId="6B4CF600" w:rsidR="006105E5" w:rsidRDefault="00C0284C" w:rsidP="00016EC3">
      <w:pPr>
        <w:pStyle w:val="Doc-title"/>
      </w:pPr>
      <w:hyperlink r:id="rId370" w:tooltip="D:Documents3GPPtsg_ranWG2TSGR2_113bis-eDocsR2-2104521.zip" w:history="1">
        <w:r w:rsidR="00016EC3" w:rsidRPr="00016EC3">
          <w:rPr>
            <w:rStyle w:val="Hyperlink"/>
          </w:rPr>
          <w:t>R2-2104521</w:t>
        </w:r>
      </w:hyperlink>
      <w:r w:rsidR="00016EC3">
        <w:tab/>
      </w:r>
      <w:r w:rsidR="00016EC3" w:rsidRPr="00016EC3">
        <w:t>Discussion summary of [AT113bis-e][024][NR16] Idle Inactive</w:t>
      </w:r>
      <w:r w:rsidR="00016EC3">
        <w:tab/>
        <w:t>Huawei</w:t>
      </w:r>
    </w:p>
    <w:p w14:paraId="22247298" w14:textId="76631372" w:rsidR="00016EC3" w:rsidRPr="00016EC3" w:rsidRDefault="00016EC3" w:rsidP="00016EC3">
      <w:pPr>
        <w:pStyle w:val="Agreement"/>
      </w:pPr>
      <w:r>
        <w:t>[024] Noted, conclusions taken into account and reflected below</w:t>
      </w:r>
    </w:p>
    <w:p w14:paraId="3F3E26A1" w14:textId="3527C5BC" w:rsidR="00EC6E50" w:rsidRDefault="00C0284C" w:rsidP="00EC6E50">
      <w:pPr>
        <w:pStyle w:val="Doc-title"/>
      </w:pPr>
      <w:hyperlink r:id="rId371"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1902E36F" w14:textId="120F9B84" w:rsidR="006105E5" w:rsidRDefault="006105E5" w:rsidP="006105E5">
      <w:pPr>
        <w:pStyle w:val="Doc-text2"/>
      </w:pPr>
      <w:r>
        <w:t xml:space="preserve">- </w:t>
      </w:r>
      <w:r>
        <w:tab/>
        <w:t xml:space="preserve">[024] Companies want to think about this. Current CR seems not agreeable. </w:t>
      </w:r>
    </w:p>
    <w:p w14:paraId="544C10D8" w14:textId="3472D872" w:rsidR="006105E5" w:rsidRPr="006105E5" w:rsidRDefault="006105E5" w:rsidP="00016EC3">
      <w:pPr>
        <w:pStyle w:val="Agreement"/>
      </w:pPr>
      <w:r>
        <w:t>[024] not Agreed (for now)</w:t>
      </w:r>
    </w:p>
    <w:p w14:paraId="4E5CBCA3" w14:textId="5A6A8E14" w:rsidR="00EC6E50" w:rsidRDefault="00C0284C" w:rsidP="00EC6E50">
      <w:pPr>
        <w:pStyle w:val="Doc-title"/>
      </w:pPr>
      <w:hyperlink r:id="rId372"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A21DC10" w14:textId="3B38F98D" w:rsidR="006105E5" w:rsidRPr="006105E5" w:rsidRDefault="006105E5" w:rsidP="00016EC3">
      <w:pPr>
        <w:pStyle w:val="Agreement"/>
      </w:pPr>
      <w:r>
        <w:t>[024] Agreed in principle</w:t>
      </w:r>
    </w:p>
    <w:p w14:paraId="7501F31B" w14:textId="5C3206FE" w:rsidR="00D72EE4" w:rsidRPr="00260650" w:rsidRDefault="00C0284C" w:rsidP="00D72EE4">
      <w:pPr>
        <w:pStyle w:val="Doc-title"/>
      </w:pPr>
      <w:hyperlink r:id="rId373"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03D12F08" w:rsidR="00EC6E50" w:rsidRPr="00260650" w:rsidRDefault="006105E5" w:rsidP="006105E5">
      <w:pPr>
        <w:pStyle w:val="Agreement"/>
      </w:pPr>
      <w:r>
        <w:t xml:space="preserve">[024] </w:t>
      </w:r>
      <w:r w:rsidR="00016EC3">
        <w:t>Noted, proposal is agreeable</w:t>
      </w:r>
    </w:p>
    <w:p w14:paraId="4490D812" w14:textId="301F4347" w:rsidR="00016EC3" w:rsidRPr="00260650" w:rsidRDefault="00C0284C" w:rsidP="00016EC3">
      <w:pPr>
        <w:pStyle w:val="Doc-title"/>
      </w:pPr>
      <w:hyperlink r:id="rId374" w:tooltip="D:Documents3GPPtsg_ranWG2TSGR2_113bis-eDocsR2-2104537.zip" w:history="1">
        <w:r w:rsidR="00016EC3" w:rsidRPr="00016EC3">
          <w:rPr>
            <w:rStyle w:val="Hyperlink"/>
          </w:rPr>
          <w:t>R2-2104537</w:t>
        </w:r>
      </w:hyperlink>
      <w:r w:rsidR="00016EC3" w:rsidRPr="00260650">
        <w:tab/>
      </w:r>
      <w:r w:rsidR="00016EC3" w:rsidRPr="00C518BB">
        <w:rPr>
          <w:rFonts w:eastAsiaTheme="minorEastAsia"/>
          <w:lang w:eastAsia="en-US"/>
        </w:rPr>
        <w:t xml:space="preserve">Correction </w:t>
      </w:r>
      <w:r w:rsidR="00016EC3">
        <w:rPr>
          <w:rFonts w:eastAsiaTheme="minorEastAsia"/>
          <w:lang w:eastAsia="en-US"/>
        </w:rPr>
        <w:t>on</w:t>
      </w:r>
      <w:r w:rsidR="00016EC3" w:rsidRPr="00C518BB">
        <w:rPr>
          <w:rFonts w:eastAsiaTheme="minorEastAsia"/>
          <w:lang w:eastAsia="en-US"/>
        </w:rPr>
        <w:t xml:space="preserve"> </w:t>
      </w:r>
      <w:r w:rsidR="00016EC3">
        <w:rPr>
          <w:rFonts w:eastAsiaTheme="minorEastAsia"/>
          <w:lang w:eastAsia="en-US"/>
        </w:rPr>
        <w:t>RNA configuration for UE in SNPN access mode</w:t>
      </w:r>
      <w:r w:rsidR="00016EC3" w:rsidRPr="00260650">
        <w:tab/>
        <w:t>Samsung Electronics Co., Ltd</w:t>
      </w:r>
      <w:r w:rsidR="00016EC3" w:rsidRPr="00260650">
        <w:tab/>
      </w:r>
      <w:r w:rsidR="00016EC3">
        <w:tab/>
        <w:t>CR</w:t>
      </w:r>
      <w:r w:rsidR="00016EC3">
        <w:tab/>
        <w:t>Rel-16</w:t>
      </w:r>
      <w:r w:rsidR="00016EC3">
        <w:tab/>
        <w:t>38.331</w:t>
      </w:r>
      <w:r w:rsidR="00016EC3">
        <w:tab/>
        <w:t>16.4.1</w:t>
      </w:r>
      <w:r w:rsidR="00016EC3">
        <w:tab/>
        <w:t>2570</w:t>
      </w:r>
      <w:r w:rsidR="00016EC3">
        <w:tab/>
        <w:t>-</w:t>
      </w:r>
      <w:r w:rsidR="00016EC3">
        <w:tab/>
        <w:t>F</w:t>
      </w:r>
      <w:r w:rsidR="00016EC3" w:rsidRPr="00260650">
        <w:tab/>
        <w:t>TEI16</w:t>
      </w:r>
    </w:p>
    <w:p w14:paraId="5EC0D0EC" w14:textId="0AC7E0FB" w:rsidR="00016EC3" w:rsidRPr="00260650" w:rsidRDefault="00016EC3" w:rsidP="00016EC3">
      <w:pPr>
        <w:pStyle w:val="Agreement"/>
      </w:pPr>
      <w:r>
        <w:t>[024] Agreed in principle</w:t>
      </w: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C0284C" w:rsidP="00EC6E50">
      <w:pPr>
        <w:pStyle w:val="Doc-title"/>
      </w:pPr>
      <w:hyperlink r:id="rId375"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C0284C" w:rsidP="00EC6E50">
      <w:pPr>
        <w:pStyle w:val="Doc-title"/>
      </w:pPr>
      <w:hyperlink r:id="rId376"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C0284C" w:rsidP="00EC6E50">
      <w:pPr>
        <w:pStyle w:val="Doc-title"/>
      </w:pPr>
      <w:hyperlink r:id="rId377"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C0284C" w:rsidP="00EC6E50">
      <w:pPr>
        <w:pStyle w:val="Doc-title"/>
      </w:pPr>
      <w:hyperlink r:id="rId378"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C0284C" w:rsidP="00EC6E50">
      <w:pPr>
        <w:pStyle w:val="Doc-title"/>
      </w:pPr>
      <w:hyperlink r:id="rId379"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C0284C" w:rsidP="00EC6E50">
      <w:pPr>
        <w:pStyle w:val="Doc-title"/>
      </w:pPr>
      <w:hyperlink r:id="rId380"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C0284C" w:rsidP="00EC6E50">
      <w:pPr>
        <w:pStyle w:val="Doc-title"/>
      </w:pPr>
      <w:hyperlink r:id="rId381"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C0284C" w:rsidP="00EC6E50">
      <w:pPr>
        <w:pStyle w:val="Doc-title"/>
      </w:pPr>
      <w:hyperlink r:id="rId382"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C0284C" w:rsidP="00EC6E50">
      <w:pPr>
        <w:pStyle w:val="Doc-title"/>
      </w:pPr>
      <w:hyperlink r:id="rId383"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C0284C" w:rsidP="00EC6E50">
      <w:pPr>
        <w:pStyle w:val="Doc-title"/>
      </w:pPr>
      <w:hyperlink r:id="rId384"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C0284C" w:rsidP="00EC6E50">
      <w:pPr>
        <w:pStyle w:val="Doc-title"/>
      </w:pPr>
      <w:hyperlink r:id="rId385"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C0284C" w:rsidP="00EC6E50">
      <w:pPr>
        <w:pStyle w:val="Doc-title"/>
      </w:pPr>
      <w:hyperlink r:id="rId386"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C0284C" w:rsidP="00EC6E50">
      <w:pPr>
        <w:pStyle w:val="Doc-title"/>
      </w:pPr>
      <w:hyperlink r:id="rId387"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C0284C" w:rsidP="00EC6E50">
      <w:pPr>
        <w:pStyle w:val="Doc-title"/>
      </w:pPr>
      <w:hyperlink r:id="rId388"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C0284C" w:rsidP="00EC6E50">
      <w:pPr>
        <w:pStyle w:val="Doc-title"/>
      </w:pPr>
      <w:hyperlink r:id="rId389"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C0284C" w:rsidP="00EC6E50">
      <w:pPr>
        <w:pStyle w:val="Doc-title"/>
      </w:pPr>
      <w:hyperlink r:id="rId390"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C0284C" w:rsidP="00EC6E50">
      <w:pPr>
        <w:pStyle w:val="Doc-title"/>
      </w:pPr>
      <w:hyperlink r:id="rId391"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C0284C" w:rsidP="00EC6E50">
      <w:pPr>
        <w:pStyle w:val="Doc-title"/>
      </w:pPr>
      <w:hyperlink r:id="rId392"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C0284C" w:rsidP="00EC6E50">
      <w:pPr>
        <w:pStyle w:val="Doc-title"/>
      </w:pPr>
      <w:hyperlink r:id="rId393"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C0284C" w:rsidP="00EC6E50">
      <w:pPr>
        <w:pStyle w:val="Doc-title"/>
      </w:pPr>
      <w:hyperlink r:id="rId394"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C0284C" w:rsidP="00EC6E50">
      <w:pPr>
        <w:pStyle w:val="Doc-title"/>
      </w:pPr>
      <w:hyperlink r:id="rId395"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C0284C" w:rsidP="00EC6E50">
      <w:pPr>
        <w:pStyle w:val="Doc-title"/>
      </w:pPr>
      <w:hyperlink r:id="rId396"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C0284C" w:rsidP="00EC6E50">
      <w:pPr>
        <w:pStyle w:val="Doc-title"/>
      </w:pPr>
      <w:hyperlink r:id="rId397"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C0284C" w:rsidP="00EC6E50">
      <w:pPr>
        <w:pStyle w:val="Doc-title"/>
      </w:pPr>
      <w:hyperlink r:id="rId398"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C0284C" w:rsidP="00EC6E50">
      <w:pPr>
        <w:pStyle w:val="Doc-title"/>
      </w:pPr>
      <w:hyperlink r:id="rId399"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C0284C" w:rsidP="00EC6E50">
      <w:pPr>
        <w:pStyle w:val="Doc-title"/>
      </w:pPr>
      <w:hyperlink r:id="rId400"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C0284C" w:rsidP="00EC6E50">
      <w:pPr>
        <w:pStyle w:val="Doc-title"/>
      </w:pPr>
      <w:hyperlink r:id="rId401"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C0284C" w:rsidP="00EC6E50">
      <w:pPr>
        <w:pStyle w:val="Doc-title"/>
      </w:pPr>
      <w:hyperlink r:id="rId402"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C0284C" w:rsidP="00EC6E50">
      <w:pPr>
        <w:pStyle w:val="Doc-title"/>
      </w:pPr>
      <w:hyperlink r:id="rId403"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C0284C" w:rsidP="00EC6E50">
      <w:pPr>
        <w:pStyle w:val="Doc-title"/>
      </w:pPr>
      <w:hyperlink r:id="rId404"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C0284C" w:rsidP="00EC6E50">
      <w:pPr>
        <w:pStyle w:val="Doc-title"/>
      </w:pPr>
      <w:hyperlink r:id="rId405"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C0284C" w:rsidP="00EC6E50">
      <w:pPr>
        <w:pStyle w:val="Doc-title"/>
      </w:pPr>
      <w:hyperlink r:id="rId406"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C0284C" w:rsidP="00EC6E50">
      <w:pPr>
        <w:pStyle w:val="Doc-title"/>
      </w:pPr>
      <w:hyperlink r:id="rId407"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C0284C" w:rsidP="00EC6E50">
      <w:pPr>
        <w:pStyle w:val="Doc-title"/>
      </w:pPr>
      <w:hyperlink r:id="rId408"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C0284C" w:rsidP="00EC6E50">
      <w:pPr>
        <w:pStyle w:val="Doc-title"/>
      </w:pPr>
      <w:hyperlink r:id="rId409"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C0284C" w:rsidP="00EC6E50">
      <w:pPr>
        <w:pStyle w:val="Doc-title"/>
      </w:pPr>
      <w:hyperlink r:id="rId410"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C0284C" w:rsidP="00EC6E50">
      <w:pPr>
        <w:pStyle w:val="Doc-title"/>
      </w:pPr>
      <w:hyperlink r:id="rId411"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C0284C" w:rsidP="00EC6E50">
      <w:pPr>
        <w:pStyle w:val="Doc-title"/>
      </w:pPr>
      <w:hyperlink r:id="rId412"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C0284C" w:rsidP="00EC6E50">
      <w:pPr>
        <w:pStyle w:val="Doc-title"/>
      </w:pPr>
      <w:hyperlink r:id="rId413"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C0284C" w:rsidP="00EC6E50">
      <w:pPr>
        <w:pStyle w:val="Doc-title"/>
      </w:pPr>
      <w:hyperlink r:id="rId414"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C0284C" w:rsidP="00EC6E50">
      <w:pPr>
        <w:pStyle w:val="Doc-title"/>
      </w:pPr>
      <w:hyperlink r:id="rId415"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C0284C" w:rsidP="00EC6E50">
      <w:pPr>
        <w:pStyle w:val="Doc-title"/>
      </w:pPr>
      <w:hyperlink r:id="rId416"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C0284C" w:rsidP="00EC6E50">
      <w:pPr>
        <w:pStyle w:val="Doc-title"/>
      </w:pPr>
      <w:hyperlink r:id="rId417"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C0284C" w:rsidP="00EC6E50">
      <w:pPr>
        <w:pStyle w:val="Doc-title"/>
      </w:pPr>
      <w:hyperlink r:id="rId418"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C0284C" w:rsidP="00EC6E50">
      <w:pPr>
        <w:pStyle w:val="Doc-title"/>
      </w:pPr>
      <w:hyperlink r:id="rId419"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C0284C" w:rsidP="00EC6E50">
      <w:pPr>
        <w:pStyle w:val="Doc-title"/>
      </w:pPr>
      <w:hyperlink r:id="rId420"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C0284C" w:rsidP="00EC6E50">
      <w:pPr>
        <w:pStyle w:val="Doc-title"/>
      </w:pPr>
      <w:hyperlink r:id="rId421"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C0284C" w:rsidP="00EC6E50">
      <w:pPr>
        <w:pStyle w:val="Doc-title"/>
      </w:pPr>
      <w:hyperlink r:id="rId422"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C0284C" w:rsidP="00EC6E50">
      <w:pPr>
        <w:pStyle w:val="Doc-title"/>
      </w:pPr>
      <w:hyperlink r:id="rId423"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C0284C" w:rsidP="00EC6E50">
      <w:pPr>
        <w:pStyle w:val="Doc-title"/>
      </w:pPr>
      <w:hyperlink r:id="rId424"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C0284C" w:rsidP="00EC6E50">
      <w:pPr>
        <w:pStyle w:val="Doc-title"/>
      </w:pPr>
      <w:hyperlink r:id="rId425"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C0284C" w:rsidP="00EC6E50">
      <w:pPr>
        <w:pStyle w:val="Doc-title"/>
      </w:pPr>
      <w:hyperlink r:id="rId426"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C0284C" w:rsidP="00EC6E50">
      <w:pPr>
        <w:pStyle w:val="Doc-title"/>
      </w:pPr>
      <w:hyperlink r:id="rId427"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C0284C" w:rsidP="00EC6E50">
      <w:pPr>
        <w:pStyle w:val="Doc-title"/>
      </w:pPr>
      <w:hyperlink r:id="rId428"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C0284C" w:rsidP="00EC6E50">
      <w:pPr>
        <w:pStyle w:val="Doc-title"/>
      </w:pPr>
      <w:hyperlink r:id="rId429"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C0284C" w:rsidP="00EC6E50">
      <w:pPr>
        <w:pStyle w:val="Doc-title"/>
      </w:pPr>
      <w:hyperlink r:id="rId430"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C0284C" w:rsidP="00EC6E50">
      <w:pPr>
        <w:pStyle w:val="Doc-title"/>
      </w:pPr>
      <w:hyperlink r:id="rId431"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C0284C" w:rsidP="00EC6E50">
      <w:pPr>
        <w:pStyle w:val="Doc-title"/>
      </w:pPr>
      <w:hyperlink r:id="rId432"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C0284C" w:rsidP="00EC6E50">
      <w:pPr>
        <w:pStyle w:val="Doc-title"/>
      </w:pPr>
      <w:hyperlink r:id="rId433"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C0284C" w:rsidP="00EC6E50">
      <w:pPr>
        <w:pStyle w:val="Doc-title"/>
      </w:pPr>
      <w:hyperlink r:id="rId434"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C0284C" w:rsidP="00EC6E50">
      <w:pPr>
        <w:pStyle w:val="Doc-title"/>
      </w:pPr>
      <w:hyperlink r:id="rId435"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C0284C" w:rsidP="00EC6E50">
      <w:pPr>
        <w:pStyle w:val="Doc-title"/>
      </w:pPr>
      <w:hyperlink r:id="rId436"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C0284C" w:rsidP="00EC6E50">
      <w:pPr>
        <w:pStyle w:val="Doc-title"/>
      </w:pPr>
      <w:hyperlink r:id="rId437"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C0284C" w:rsidP="00EC6E50">
      <w:pPr>
        <w:pStyle w:val="Doc-title"/>
      </w:pPr>
      <w:hyperlink r:id="rId438"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C0284C" w:rsidP="007554E3">
      <w:pPr>
        <w:pStyle w:val="Doc-title"/>
      </w:pPr>
      <w:hyperlink r:id="rId439"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C0284C" w:rsidP="00EC6E50">
      <w:pPr>
        <w:pStyle w:val="Doc-title"/>
      </w:pPr>
      <w:hyperlink r:id="rId440"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C0284C" w:rsidP="00EC6E50">
      <w:pPr>
        <w:pStyle w:val="Doc-title"/>
      </w:pPr>
      <w:hyperlink r:id="rId441"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C0284C" w:rsidP="00EC6E50">
      <w:pPr>
        <w:pStyle w:val="Doc-title"/>
      </w:pPr>
      <w:hyperlink r:id="rId442"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C0284C" w:rsidP="00EC6E50">
      <w:pPr>
        <w:pStyle w:val="Doc-title"/>
      </w:pPr>
      <w:hyperlink r:id="rId443"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C0284C" w:rsidP="00EC6E50">
      <w:pPr>
        <w:pStyle w:val="Doc-title"/>
      </w:pPr>
      <w:hyperlink r:id="rId444"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C0284C" w:rsidP="00EC6E50">
      <w:pPr>
        <w:pStyle w:val="Doc-title"/>
      </w:pPr>
      <w:hyperlink r:id="rId445"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C0284C" w:rsidP="00EC6E50">
      <w:pPr>
        <w:pStyle w:val="Doc-title"/>
      </w:pPr>
      <w:hyperlink r:id="rId446"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C0284C" w:rsidP="00EC6E50">
      <w:pPr>
        <w:pStyle w:val="Doc-title"/>
      </w:pPr>
      <w:hyperlink r:id="rId447"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C0284C" w:rsidP="00EC6E50">
      <w:pPr>
        <w:pStyle w:val="Doc-title"/>
      </w:pPr>
      <w:hyperlink r:id="rId448"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C0284C" w:rsidP="00EC6E50">
      <w:pPr>
        <w:pStyle w:val="Doc-title"/>
      </w:pPr>
      <w:hyperlink r:id="rId449"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C0284C" w:rsidP="00EC6E50">
      <w:pPr>
        <w:pStyle w:val="Doc-title"/>
      </w:pPr>
      <w:hyperlink r:id="rId450"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C0284C" w:rsidP="00EC6E50">
      <w:pPr>
        <w:pStyle w:val="Doc-title"/>
      </w:pPr>
      <w:hyperlink r:id="rId451"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C0284C" w:rsidP="00EC6E50">
      <w:pPr>
        <w:pStyle w:val="Doc-title"/>
      </w:pPr>
      <w:hyperlink r:id="rId452"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C0284C" w:rsidP="00EC6E50">
      <w:pPr>
        <w:pStyle w:val="Doc-title"/>
      </w:pPr>
      <w:hyperlink r:id="rId453"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C0284C" w:rsidP="00EC6E50">
      <w:pPr>
        <w:pStyle w:val="Doc-title"/>
      </w:pPr>
      <w:hyperlink r:id="rId454"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C0284C" w:rsidP="00EC6E50">
      <w:pPr>
        <w:pStyle w:val="Doc-title"/>
      </w:pPr>
      <w:hyperlink r:id="rId455"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C0284C" w:rsidP="00EC6E50">
      <w:pPr>
        <w:pStyle w:val="Doc-title"/>
      </w:pPr>
      <w:hyperlink r:id="rId456"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C0284C" w:rsidP="00EC6E50">
      <w:pPr>
        <w:pStyle w:val="Doc-title"/>
      </w:pPr>
      <w:hyperlink r:id="rId457"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C0284C" w:rsidP="00EC6E50">
      <w:pPr>
        <w:pStyle w:val="Doc-title"/>
      </w:pPr>
      <w:hyperlink r:id="rId458"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C0284C" w:rsidP="00EC6E50">
      <w:pPr>
        <w:pStyle w:val="Doc-title"/>
      </w:pPr>
      <w:hyperlink r:id="rId459"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C0284C" w:rsidP="00EC6E50">
      <w:pPr>
        <w:pStyle w:val="Doc-title"/>
      </w:pPr>
      <w:hyperlink r:id="rId460"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C0284C" w:rsidP="00EC6E50">
      <w:pPr>
        <w:pStyle w:val="Doc-title"/>
      </w:pPr>
      <w:hyperlink r:id="rId461"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C0284C" w:rsidP="00EC6E50">
      <w:pPr>
        <w:pStyle w:val="Doc-title"/>
      </w:pPr>
      <w:hyperlink r:id="rId462"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C0284C" w:rsidP="00EC6E50">
      <w:pPr>
        <w:pStyle w:val="Doc-title"/>
      </w:pPr>
      <w:hyperlink r:id="rId463"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C0284C" w:rsidP="00EC6E50">
      <w:pPr>
        <w:pStyle w:val="Doc-title"/>
      </w:pPr>
      <w:hyperlink r:id="rId464"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C0284C" w:rsidP="00EC6E50">
      <w:pPr>
        <w:pStyle w:val="Doc-title"/>
      </w:pPr>
      <w:hyperlink r:id="rId465"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C0284C" w:rsidP="00EC6E50">
      <w:pPr>
        <w:pStyle w:val="Doc-title"/>
      </w:pPr>
      <w:hyperlink r:id="rId466"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C0284C" w:rsidP="00EC6E50">
      <w:pPr>
        <w:pStyle w:val="Doc-title"/>
      </w:pPr>
      <w:hyperlink r:id="rId467"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C0284C" w:rsidP="00EC6E50">
      <w:pPr>
        <w:pStyle w:val="Doc-title"/>
      </w:pPr>
      <w:hyperlink r:id="rId468"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C0284C" w:rsidP="00EC6E50">
      <w:pPr>
        <w:pStyle w:val="Doc-title"/>
      </w:pPr>
      <w:hyperlink r:id="rId469"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C0284C" w:rsidP="00EC6E50">
      <w:pPr>
        <w:pStyle w:val="Doc-title"/>
      </w:pPr>
      <w:hyperlink r:id="rId470"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C0284C" w:rsidP="00EC6E50">
      <w:pPr>
        <w:pStyle w:val="Doc-title"/>
      </w:pPr>
      <w:hyperlink r:id="rId471"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C0284C" w:rsidP="00EC6E50">
      <w:pPr>
        <w:pStyle w:val="Doc-title"/>
      </w:pPr>
      <w:hyperlink r:id="rId472"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C0284C" w:rsidP="00EC6E50">
      <w:pPr>
        <w:pStyle w:val="Doc-title"/>
      </w:pPr>
      <w:hyperlink r:id="rId473"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C0284C" w:rsidP="00EC6E50">
      <w:pPr>
        <w:pStyle w:val="Doc-title"/>
      </w:pPr>
      <w:hyperlink r:id="rId474"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C0284C" w:rsidP="00EC6E50">
      <w:pPr>
        <w:pStyle w:val="Doc-title"/>
      </w:pPr>
      <w:hyperlink r:id="rId475"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C0284C" w:rsidP="00EC6E50">
      <w:pPr>
        <w:pStyle w:val="Doc-title"/>
      </w:pPr>
      <w:hyperlink r:id="rId476"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C0284C" w:rsidP="00EC6E50">
      <w:pPr>
        <w:pStyle w:val="Doc-title"/>
      </w:pPr>
      <w:hyperlink r:id="rId477"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C0284C" w:rsidP="00EC6E50">
      <w:pPr>
        <w:pStyle w:val="Doc-title"/>
      </w:pPr>
      <w:hyperlink r:id="rId478"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C0284C" w:rsidP="00DB25EE">
      <w:pPr>
        <w:pStyle w:val="Doc-title"/>
      </w:pPr>
      <w:hyperlink r:id="rId479"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C0284C" w:rsidP="00DB25EE">
      <w:pPr>
        <w:pStyle w:val="Doc-title"/>
      </w:pPr>
      <w:hyperlink r:id="rId480"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C0284C" w:rsidP="00EC6E50">
      <w:pPr>
        <w:pStyle w:val="Doc-title"/>
      </w:pPr>
      <w:hyperlink r:id="rId481"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C0284C" w:rsidP="00EC6E50">
      <w:pPr>
        <w:pStyle w:val="Doc-title"/>
      </w:pPr>
      <w:hyperlink r:id="rId482"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C0284C" w:rsidP="00EC6E50">
      <w:pPr>
        <w:pStyle w:val="Doc-title"/>
      </w:pPr>
      <w:hyperlink r:id="rId483"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C0284C" w:rsidP="00EC6E50">
      <w:pPr>
        <w:pStyle w:val="Doc-title"/>
      </w:pPr>
      <w:hyperlink r:id="rId484"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C0284C" w:rsidP="00EC6E50">
      <w:pPr>
        <w:pStyle w:val="Doc-title"/>
      </w:pPr>
      <w:hyperlink r:id="rId485"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C0284C" w:rsidP="00EC6E50">
      <w:pPr>
        <w:pStyle w:val="Doc-title"/>
      </w:pPr>
      <w:hyperlink r:id="rId486"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C0284C" w:rsidP="00EC6E50">
      <w:pPr>
        <w:pStyle w:val="Doc-title"/>
      </w:pPr>
      <w:hyperlink r:id="rId487"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C0284C" w:rsidP="00EC6E50">
      <w:pPr>
        <w:pStyle w:val="Doc-title"/>
      </w:pPr>
      <w:hyperlink r:id="rId488"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C0284C" w:rsidP="00EC6E50">
      <w:pPr>
        <w:pStyle w:val="Doc-title"/>
      </w:pPr>
      <w:hyperlink r:id="rId489"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C0284C" w:rsidP="00EC6E50">
      <w:pPr>
        <w:pStyle w:val="Doc-title"/>
      </w:pPr>
      <w:hyperlink r:id="rId490"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C0284C" w:rsidP="00EC6E50">
      <w:pPr>
        <w:pStyle w:val="Doc-title"/>
      </w:pPr>
      <w:hyperlink r:id="rId491"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C0284C" w:rsidP="00EC6E50">
      <w:pPr>
        <w:pStyle w:val="Doc-title"/>
      </w:pPr>
      <w:hyperlink r:id="rId492"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C0284C" w:rsidP="00EC6E50">
      <w:pPr>
        <w:pStyle w:val="Doc-title"/>
      </w:pPr>
      <w:hyperlink r:id="rId493"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C0284C" w:rsidP="00EC6E50">
      <w:pPr>
        <w:pStyle w:val="Doc-title"/>
      </w:pPr>
      <w:hyperlink r:id="rId494"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C0284C" w:rsidP="00EC6E50">
      <w:pPr>
        <w:pStyle w:val="Doc-title"/>
      </w:pPr>
      <w:hyperlink r:id="rId495"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C0284C" w:rsidP="00EC6E50">
      <w:pPr>
        <w:pStyle w:val="Doc-title"/>
      </w:pPr>
      <w:hyperlink r:id="rId496"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C0284C" w:rsidP="00EC6E50">
      <w:pPr>
        <w:pStyle w:val="Doc-title"/>
      </w:pPr>
      <w:hyperlink r:id="rId497"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C0284C" w:rsidP="00EC6E50">
      <w:pPr>
        <w:pStyle w:val="Doc-title"/>
      </w:pPr>
      <w:hyperlink r:id="rId498"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C0284C" w:rsidP="00EC6E50">
      <w:pPr>
        <w:pStyle w:val="Doc-title"/>
      </w:pPr>
      <w:hyperlink r:id="rId499"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C0284C" w:rsidP="00EC6E50">
      <w:pPr>
        <w:pStyle w:val="Doc-title"/>
      </w:pPr>
      <w:hyperlink r:id="rId500"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C0284C" w:rsidP="00EC6E50">
      <w:pPr>
        <w:pStyle w:val="Doc-title"/>
      </w:pPr>
      <w:hyperlink r:id="rId501"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C0284C" w:rsidP="00EC6E50">
      <w:pPr>
        <w:pStyle w:val="Doc-title"/>
      </w:pPr>
      <w:hyperlink r:id="rId502"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C0284C" w:rsidP="00EC6E50">
      <w:pPr>
        <w:pStyle w:val="Doc-title"/>
      </w:pPr>
      <w:hyperlink r:id="rId503"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C0284C" w:rsidP="00EC6E50">
      <w:pPr>
        <w:pStyle w:val="Doc-title"/>
      </w:pPr>
      <w:hyperlink r:id="rId504"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C0284C" w:rsidP="00EC6E50">
      <w:pPr>
        <w:pStyle w:val="Doc-title"/>
      </w:pPr>
      <w:hyperlink r:id="rId505"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C0284C" w:rsidP="00EC6E50">
      <w:pPr>
        <w:pStyle w:val="Doc-title"/>
      </w:pPr>
      <w:hyperlink r:id="rId506"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C0284C" w:rsidP="00EC6E50">
      <w:pPr>
        <w:pStyle w:val="Doc-title"/>
      </w:pPr>
      <w:hyperlink r:id="rId507"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C0284C" w:rsidP="00EC6E50">
      <w:pPr>
        <w:pStyle w:val="Doc-title"/>
      </w:pPr>
      <w:hyperlink r:id="rId508"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C0284C" w:rsidP="00EC6E50">
      <w:pPr>
        <w:pStyle w:val="Doc-title"/>
      </w:pPr>
      <w:hyperlink r:id="rId509"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C0284C" w:rsidP="00EC6E50">
      <w:pPr>
        <w:pStyle w:val="Doc-title"/>
      </w:pPr>
      <w:hyperlink r:id="rId510"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C0284C" w:rsidP="00EC6E50">
      <w:pPr>
        <w:pStyle w:val="Doc-title"/>
      </w:pPr>
      <w:hyperlink r:id="rId511"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C0284C" w:rsidP="00EC6E50">
      <w:pPr>
        <w:pStyle w:val="Doc-title"/>
      </w:pPr>
      <w:hyperlink r:id="rId512"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C0284C" w:rsidP="00EC6E50">
      <w:pPr>
        <w:pStyle w:val="Doc-title"/>
      </w:pPr>
      <w:hyperlink r:id="rId513"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C0284C" w:rsidP="00EC6E50">
      <w:pPr>
        <w:pStyle w:val="Doc-title"/>
      </w:pPr>
      <w:hyperlink r:id="rId514"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C0284C" w:rsidP="00EC6E50">
      <w:pPr>
        <w:pStyle w:val="Doc-title"/>
      </w:pPr>
      <w:hyperlink r:id="rId515"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C0284C" w:rsidP="00EC6E50">
      <w:pPr>
        <w:pStyle w:val="Doc-title"/>
      </w:pPr>
      <w:hyperlink r:id="rId516"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C0284C" w:rsidP="00EC6E50">
      <w:pPr>
        <w:pStyle w:val="Doc-title"/>
      </w:pPr>
      <w:hyperlink r:id="rId517"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C0284C" w:rsidP="00EC6E50">
      <w:pPr>
        <w:pStyle w:val="Doc-title"/>
      </w:pPr>
      <w:hyperlink r:id="rId518"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C0284C" w:rsidP="00EC6E50">
      <w:pPr>
        <w:pStyle w:val="Doc-title"/>
      </w:pPr>
      <w:hyperlink r:id="rId519"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C0284C" w:rsidP="00EC6E50">
      <w:pPr>
        <w:pStyle w:val="Doc-title"/>
      </w:pPr>
      <w:hyperlink r:id="rId520"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C0284C" w:rsidP="00EC6E50">
      <w:pPr>
        <w:pStyle w:val="Doc-title"/>
      </w:pPr>
      <w:hyperlink r:id="rId521"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C0284C" w:rsidP="00EC6E50">
      <w:pPr>
        <w:pStyle w:val="Doc-title"/>
      </w:pPr>
      <w:hyperlink r:id="rId522"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C0284C" w:rsidP="00EC6E50">
      <w:pPr>
        <w:pStyle w:val="Doc-title"/>
      </w:pPr>
      <w:hyperlink r:id="rId523"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C0284C" w:rsidP="00EC6E50">
      <w:pPr>
        <w:pStyle w:val="Doc-title"/>
      </w:pPr>
      <w:hyperlink r:id="rId524"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C0284C" w:rsidP="00EC6E50">
      <w:pPr>
        <w:pStyle w:val="Doc-title"/>
      </w:pPr>
      <w:hyperlink r:id="rId525"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C0284C" w:rsidP="00EC6E50">
      <w:pPr>
        <w:pStyle w:val="Doc-title"/>
      </w:pPr>
      <w:hyperlink r:id="rId526"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C0284C" w:rsidP="00EC6E50">
      <w:pPr>
        <w:pStyle w:val="Doc-title"/>
      </w:pPr>
      <w:hyperlink r:id="rId527"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C0284C" w:rsidP="00EC6E50">
      <w:pPr>
        <w:pStyle w:val="Doc-title"/>
      </w:pPr>
      <w:hyperlink r:id="rId528"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C0284C" w:rsidP="00EC6E50">
      <w:pPr>
        <w:pStyle w:val="Doc-title"/>
      </w:pPr>
      <w:hyperlink r:id="rId529"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C0284C" w:rsidP="00EC6E50">
      <w:pPr>
        <w:pStyle w:val="Doc-title"/>
      </w:pPr>
      <w:hyperlink r:id="rId530"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C0284C" w:rsidP="00EC6E50">
      <w:pPr>
        <w:pStyle w:val="Doc-title"/>
      </w:pPr>
      <w:hyperlink r:id="rId531"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C0284C" w:rsidP="00EC6E50">
      <w:pPr>
        <w:pStyle w:val="Doc-title"/>
      </w:pPr>
      <w:hyperlink r:id="rId532"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Default="00C0284C" w:rsidP="00426BCE">
      <w:pPr>
        <w:pStyle w:val="Doc-title"/>
      </w:pPr>
      <w:hyperlink r:id="rId533"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791B6532" w14:textId="4083CDFE" w:rsidR="0065676A" w:rsidRPr="0065676A" w:rsidRDefault="0065676A" w:rsidP="0065676A">
      <w:pPr>
        <w:pStyle w:val="Agreement"/>
      </w:pPr>
      <w:r>
        <w:t xml:space="preserve">Noted </w:t>
      </w:r>
    </w:p>
    <w:p w14:paraId="578EE4CD" w14:textId="531987E6" w:rsidR="00070A13" w:rsidRPr="00260650" w:rsidRDefault="00070A13" w:rsidP="00070A13">
      <w:pPr>
        <w:pStyle w:val="BoldComments"/>
      </w:pPr>
      <w:r w:rsidRPr="00260650">
        <w:t>LS in</w:t>
      </w:r>
    </w:p>
    <w:p w14:paraId="40BF331F" w14:textId="4D375FFE" w:rsidR="00EC6E50" w:rsidRDefault="00C0284C" w:rsidP="00EC6E50">
      <w:pPr>
        <w:pStyle w:val="Doc-title"/>
      </w:pPr>
      <w:hyperlink r:id="rId534"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C0284C" w:rsidP="00070A13">
      <w:pPr>
        <w:pStyle w:val="Doc-title"/>
      </w:pPr>
      <w:hyperlink r:id="rId535"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C0284C" w:rsidP="00EC6E50">
      <w:pPr>
        <w:pStyle w:val="Doc-title"/>
      </w:pPr>
      <w:hyperlink r:id="rId536"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C0284C" w:rsidP="00D53CC5">
      <w:pPr>
        <w:pStyle w:val="Doc-title"/>
      </w:pPr>
      <w:hyperlink r:id="rId537"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C0284C" w:rsidP="00E40EEF">
      <w:pPr>
        <w:pStyle w:val="Doc-title"/>
      </w:pPr>
      <w:hyperlink r:id="rId538"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C0284C" w:rsidP="00EC6E50">
      <w:pPr>
        <w:pStyle w:val="Doc-title"/>
      </w:pPr>
      <w:hyperlink r:id="rId539"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C0284C" w:rsidP="00E40EEF">
      <w:pPr>
        <w:pStyle w:val="Doc-title"/>
      </w:pPr>
      <w:hyperlink r:id="rId540"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C0284C" w:rsidP="00E40EEF">
      <w:pPr>
        <w:pStyle w:val="Doc-title"/>
      </w:pPr>
      <w:hyperlink r:id="rId541"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C0284C" w:rsidP="0088498C">
      <w:pPr>
        <w:pStyle w:val="Doc-title"/>
      </w:pPr>
      <w:hyperlink r:id="rId542"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7D3364B8" w14:textId="77777777" w:rsidR="00A1244F" w:rsidRDefault="00A1244F"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2EDE1A45" w14:textId="77777777" w:rsidR="00733DB3" w:rsidRDefault="00733DB3" w:rsidP="0088498C">
      <w:pPr>
        <w:pStyle w:val="Doc-text2"/>
      </w:pPr>
    </w:p>
    <w:p w14:paraId="0620D61C" w14:textId="629F8AC4" w:rsidR="000433F2" w:rsidRDefault="00C0284C" w:rsidP="00A1244F">
      <w:pPr>
        <w:pStyle w:val="Doc-title"/>
      </w:pPr>
      <w:hyperlink r:id="rId543" w:tooltip="D:Documents3GPPtsg_ranWG2TSGR2_113bis-eDocsR2-2104577.zip" w:history="1">
        <w:r w:rsidR="00733DB3" w:rsidRPr="00733DB3">
          <w:rPr>
            <w:rStyle w:val="Hyperlink"/>
          </w:rPr>
          <w:t>R2-2104577</w:t>
        </w:r>
      </w:hyperlink>
      <w:r w:rsidR="00A1244F">
        <w:tab/>
      </w:r>
      <w:r w:rsidR="00A1244F" w:rsidRPr="00A1244F">
        <w:t>[AT113bis-e][031][MBS17] MBS session activation</w:t>
      </w:r>
      <w:r w:rsidR="00A1244F">
        <w:tab/>
        <w:t>Nokia</w:t>
      </w:r>
    </w:p>
    <w:p w14:paraId="53A13145" w14:textId="27BC14C8" w:rsidR="000433F2" w:rsidRDefault="000433F2" w:rsidP="000433F2">
      <w:pPr>
        <w:pStyle w:val="Doc-text2"/>
      </w:pPr>
      <w:r>
        <w:t>DISCUSSION</w:t>
      </w:r>
    </w:p>
    <w:p w14:paraId="69EBFF40" w14:textId="20EC95BC" w:rsidR="000433F2" w:rsidRDefault="000433F2" w:rsidP="000433F2">
      <w:pPr>
        <w:pStyle w:val="Doc-text2"/>
      </w:pPr>
      <w:r>
        <w:t>P1/P2</w:t>
      </w:r>
    </w:p>
    <w:p w14:paraId="27AFDE36" w14:textId="20103454" w:rsidR="000433F2" w:rsidRDefault="000433F2" w:rsidP="000433F2">
      <w:pPr>
        <w:pStyle w:val="Doc-text2"/>
      </w:pPr>
      <w:r>
        <w:t>-</w:t>
      </w:r>
      <w:r>
        <w:tab/>
        <w:t xml:space="preserve">xiaomi support P2, on P1 wonder about the intention. Think P1 can be up to configuration, and think paging DRX will not be used. </w:t>
      </w:r>
    </w:p>
    <w:p w14:paraId="28B431AA" w14:textId="2D784626" w:rsidR="000433F2" w:rsidRDefault="000433F2" w:rsidP="000433F2">
      <w:pPr>
        <w:pStyle w:val="Doc-text2"/>
      </w:pPr>
      <w:r>
        <w:t>-</w:t>
      </w:r>
      <w:r>
        <w:tab/>
        <w:t xml:space="preserve">vivo agrees that P1 can maybe not be agreed now, dep on mechanism. </w:t>
      </w:r>
    </w:p>
    <w:p w14:paraId="7A27DF91" w14:textId="20AA7C67" w:rsidR="000433F2" w:rsidRDefault="000433F2" w:rsidP="000433F2">
      <w:pPr>
        <w:pStyle w:val="Doc-text2"/>
      </w:pPr>
      <w:r>
        <w:t>-</w:t>
      </w:r>
      <w:r>
        <w:tab/>
        <w:t xml:space="preserve">Lenovo think the group notification here is only for MCast activation. Support P1 and p2. </w:t>
      </w:r>
    </w:p>
    <w:p w14:paraId="6A857167" w14:textId="7DCAE579" w:rsidR="000433F2" w:rsidRDefault="000433F2" w:rsidP="000433F2">
      <w:pPr>
        <w:pStyle w:val="Doc-text2"/>
      </w:pPr>
      <w:r>
        <w:t>-</w:t>
      </w:r>
      <w:r>
        <w:tab/>
        <w:t xml:space="preserve">Oppo support P2, don't think we need P1 now, CATT agrees, </w:t>
      </w:r>
    </w:p>
    <w:p w14:paraId="0FB5AA9E" w14:textId="0EBFDC81" w:rsidR="000433F2" w:rsidRDefault="000433F2" w:rsidP="000433F2">
      <w:pPr>
        <w:pStyle w:val="Doc-text2"/>
      </w:pPr>
      <w:r>
        <w:t>-</w:t>
      </w:r>
      <w:r>
        <w:tab/>
        <w:t>Chair: skip P1 for now.</w:t>
      </w:r>
    </w:p>
    <w:p w14:paraId="475F2233" w14:textId="548BBDD0" w:rsidR="000433F2" w:rsidRDefault="00382374" w:rsidP="000433F2">
      <w:pPr>
        <w:pStyle w:val="Doc-text2"/>
      </w:pPr>
      <w:r>
        <w:t>P7</w:t>
      </w:r>
    </w:p>
    <w:p w14:paraId="2197B872" w14:textId="5663C878" w:rsidR="00382374" w:rsidRDefault="00382374" w:rsidP="000433F2">
      <w:pPr>
        <w:pStyle w:val="Doc-text2"/>
      </w:pPr>
      <w:r>
        <w:t>-</w:t>
      </w:r>
      <w:r>
        <w:tab/>
        <w:t xml:space="preserve">Ericsson think it is clear that notification is needed also for non-supporting nodes, has proposed a solution that can be used for both. Suggest group 5G S-TMSI. </w:t>
      </w:r>
    </w:p>
    <w:p w14:paraId="4D0E85E6" w14:textId="51EA3382" w:rsidR="00382374" w:rsidRDefault="00382374" w:rsidP="000433F2">
      <w:pPr>
        <w:pStyle w:val="Doc-text2"/>
      </w:pPr>
      <w:r>
        <w:t>-</w:t>
      </w:r>
      <w:r>
        <w:tab/>
        <w:t>Xiaomi doesn’t have a strong pref on Ericsson’s proposal, for Idle UEs think that the USD is the only source of information. R2 cannot decide alone on ID. Huawei think MBS session ID was mentioned in SA2 LS</w:t>
      </w:r>
    </w:p>
    <w:p w14:paraId="331C0081" w14:textId="349ACABF" w:rsidR="00382374" w:rsidRDefault="00382374" w:rsidP="000433F2">
      <w:pPr>
        <w:pStyle w:val="Doc-text2"/>
      </w:pPr>
      <w:r>
        <w:t>-</w:t>
      </w:r>
      <w:r>
        <w:tab/>
        <w:t xml:space="preserve">Huawei think that the notification scalability problem is not the same for supporting and non-supporting nodes. UEs supporting MBS should main be served by supporting nodes. </w:t>
      </w:r>
    </w:p>
    <w:p w14:paraId="3160C233" w14:textId="12B19042" w:rsidR="00382374" w:rsidRDefault="00382374" w:rsidP="000433F2">
      <w:pPr>
        <w:pStyle w:val="Doc-text2"/>
      </w:pPr>
      <w:r>
        <w:t>-</w:t>
      </w:r>
      <w:r>
        <w:tab/>
        <w:t>CATT think we should follow</w:t>
      </w:r>
      <w:r w:rsidR="00114B79">
        <w:t xml:space="preserve"> SA2 and use MBS session ID, think that non-supporting nodes may have high load. </w:t>
      </w:r>
    </w:p>
    <w:p w14:paraId="40F7F743" w14:textId="01F790A9" w:rsidR="00114B79" w:rsidRDefault="00114B79" w:rsidP="000433F2">
      <w:pPr>
        <w:pStyle w:val="Doc-text2"/>
      </w:pPr>
      <w:r>
        <w:t>-</w:t>
      </w:r>
      <w:r>
        <w:tab/>
        <w:t xml:space="preserve">CMCC think that for supporting nodes we can use SA2 proposal, think that non-supporting nodes can use TMGI info (if R17). </w:t>
      </w:r>
    </w:p>
    <w:p w14:paraId="1175432B" w14:textId="651F984B" w:rsidR="00114B79" w:rsidRDefault="00114B79" w:rsidP="000433F2">
      <w:pPr>
        <w:pStyle w:val="Doc-text2"/>
      </w:pPr>
      <w:r>
        <w:t>-</w:t>
      </w:r>
      <w:r>
        <w:tab/>
        <w:t xml:space="preserve">ZTE agrees with Ericsson and notification will have impact to both supporting and non-supporting nodes. </w:t>
      </w:r>
    </w:p>
    <w:p w14:paraId="5A9E7CB3" w14:textId="517FD36B" w:rsidR="00114B79" w:rsidRDefault="00114B79" w:rsidP="000433F2">
      <w:pPr>
        <w:pStyle w:val="Doc-text2"/>
      </w:pPr>
      <w:r>
        <w:t>-</w:t>
      </w:r>
      <w:r>
        <w:tab/>
        <w:t xml:space="preserve">Nokia think that if there really is capacity issues for paging maybe enahncements are needed. </w:t>
      </w:r>
    </w:p>
    <w:p w14:paraId="18FFE0A9" w14:textId="77777777" w:rsidR="00B62A25" w:rsidRDefault="00B62A25" w:rsidP="000433F2">
      <w:pPr>
        <w:pStyle w:val="Doc-text2"/>
      </w:pPr>
    </w:p>
    <w:p w14:paraId="14C301DE" w14:textId="6D9014B0" w:rsidR="000433F2" w:rsidRDefault="00A1244F" w:rsidP="000433F2">
      <w:pPr>
        <w:pStyle w:val="Doc-text2"/>
      </w:pPr>
      <w:r>
        <w:t xml:space="preserve">On the </w:t>
      </w:r>
      <w:r w:rsidR="00114B79">
        <w:t>Suggested Replies to SA2</w:t>
      </w:r>
    </w:p>
    <w:p w14:paraId="62EC49DE" w14:textId="5E94BCCB" w:rsidR="00114B79" w:rsidRDefault="00CE0E83" w:rsidP="000433F2">
      <w:pPr>
        <w:pStyle w:val="Doc-text2"/>
      </w:pPr>
      <w:r>
        <w:t xml:space="preserve">- </w:t>
      </w:r>
      <w:r>
        <w:tab/>
      </w:r>
      <w:r w:rsidR="00B62A25">
        <w:t>Huawei support such Reply. Ericsson insist that R2 must state that scalability issue is the same for supporting and non-supporting nodes. QC think that non-supporting nodes requiremens ju</w:t>
      </w:r>
      <w:r>
        <w:t>st exist in some special cases.</w:t>
      </w:r>
    </w:p>
    <w:p w14:paraId="5980074E" w14:textId="059743F5" w:rsidR="00CE0E83" w:rsidRDefault="00CE0E83" w:rsidP="000433F2">
      <w:pPr>
        <w:pStyle w:val="Doc-text2"/>
      </w:pPr>
      <w:r>
        <w:t xml:space="preserve">- </w:t>
      </w:r>
      <w:r>
        <w:tab/>
        <w:t xml:space="preserve">Proposal, on Ericsson request R2 considers that the scalability issue for notification may be the same for supporting and non-supporting nodes if the number of UEs is similar under supporting and non-supporting nodes. ZTE support. </w:t>
      </w:r>
    </w:p>
    <w:p w14:paraId="54726E99" w14:textId="0FB2B831" w:rsidR="00CE0E83" w:rsidRDefault="00CE0E83" w:rsidP="000433F2">
      <w:pPr>
        <w:pStyle w:val="Doc-text2"/>
      </w:pPr>
      <w:r>
        <w:t>-</w:t>
      </w:r>
      <w:r>
        <w:tab/>
        <w:t xml:space="preserve">Fijitsu and MTK think this should not be replied. A number of comapneis think we should not focus on non-supporting nodes and only answer what SA2 asked, </w:t>
      </w:r>
    </w:p>
    <w:p w14:paraId="1FA51E78" w14:textId="77777777" w:rsidR="00CE0E83" w:rsidRDefault="00CE0E83" w:rsidP="000433F2">
      <w:pPr>
        <w:pStyle w:val="Doc-text2"/>
      </w:pPr>
    </w:p>
    <w:p w14:paraId="4535B705" w14:textId="20E00FBF" w:rsidR="00114B79" w:rsidRDefault="00114B79" w:rsidP="00CE0E83">
      <w:pPr>
        <w:pStyle w:val="Doc-text2"/>
      </w:pPr>
    </w:p>
    <w:p w14:paraId="1DAC3CA1" w14:textId="717AF2D6" w:rsidR="000433F2" w:rsidRDefault="000433F2" w:rsidP="000433F2">
      <w:pPr>
        <w:pStyle w:val="Agreement"/>
      </w:pPr>
      <w:r w:rsidRPr="00D05102">
        <w:t>Support group notification for multicast for MBS supporting nodes</w:t>
      </w:r>
    </w:p>
    <w:p w14:paraId="14AE637F" w14:textId="77777777" w:rsidR="000433F2" w:rsidRDefault="000433F2" w:rsidP="000433F2">
      <w:pPr>
        <w:pStyle w:val="Agreement"/>
      </w:pPr>
      <w:r w:rsidRPr="00133505">
        <w:t xml:space="preserve">For delivery mode 1 </w:t>
      </w:r>
      <w:r>
        <w:t xml:space="preserve">UE is not expected to monitor Group notification channel in RRC_CONNECTED </w:t>
      </w:r>
    </w:p>
    <w:p w14:paraId="739EA20F" w14:textId="5504FDBD" w:rsidR="000433F2" w:rsidRPr="000433F2" w:rsidRDefault="000433F2" w:rsidP="000433F2">
      <w:pPr>
        <w:pStyle w:val="Agreement"/>
      </w:pPr>
      <w:r w:rsidRPr="00D05102">
        <w:t>It is FFS whether RAN2 needs to handle PRACH capacity issues due to group notifications</w:t>
      </w:r>
      <w:r>
        <w:t xml:space="preserve"> </w:t>
      </w:r>
    </w:p>
    <w:p w14:paraId="3EC5F7DB" w14:textId="3E5F4FCD" w:rsidR="0088498C" w:rsidRDefault="00382374" w:rsidP="00382374">
      <w:pPr>
        <w:pStyle w:val="Agreement"/>
      </w:pPr>
      <w:r w:rsidRPr="00D05102">
        <w:t>Use same group notification identity for both RRC_IDLE and RRC_INACTIVE states</w:t>
      </w:r>
    </w:p>
    <w:p w14:paraId="3867AF68" w14:textId="77777777" w:rsidR="00B62A25" w:rsidRDefault="00B62A25" w:rsidP="0088498C">
      <w:pPr>
        <w:pStyle w:val="Doc-text2"/>
      </w:pPr>
    </w:p>
    <w:p w14:paraId="6F776D3E" w14:textId="791BBE7D" w:rsidR="00B62A25" w:rsidRPr="00B62A25" w:rsidRDefault="00B62A25" w:rsidP="0088498C">
      <w:pPr>
        <w:pStyle w:val="Doc-text2"/>
        <w:rPr>
          <w:b/>
        </w:rPr>
      </w:pPr>
      <w:r w:rsidRPr="00B62A25">
        <w:rPr>
          <w:b/>
        </w:rPr>
        <w:t>For the reply LS</w:t>
      </w:r>
    </w:p>
    <w:p w14:paraId="53A6CFF2" w14:textId="48377B09" w:rsidR="00B62A25" w:rsidRDefault="00B62A25" w:rsidP="00B62A25">
      <w:pPr>
        <w:pStyle w:val="Agreement"/>
      </w:pPr>
      <w:r>
        <w:t>For non-supporting nodes, using MBS session ID will not work as it would impact non-MBS nodes. Unicast paging would work.</w:t>
      </w:r>
    </w:p>
    <w:p w14:paraId="1377E1BD" w14:textId="42C9EE9F" w:rsidR="00B62A25" w:rsidRDefault="00B62A25" w:rsidP="00A1244F">
      <w:pPr>
        <w:pStyle w:val="Agreement"/>
      </w:pPr>
      <w:r>
        <w:t>For supporting nodes, using MBS session ID is feasible.</w:t>
      </w:r>
      <w:r w:rsidR="00CE0E83">
        <w:t xml:space="preserve"> </w:t>
      </w:r>
    </w:p>
    <w:p w14:paraId="0B2958A7" w14:textId="7845CB4C" w:rsidR="00B62A25" w:rsidRDefault="00CE0E83" w:rsidP="00CE0E83">
      <w:pPr>
        <w:pStyle w:val="Agreement"/>
      </w:pPr>
      <w:r>
        <w:t xml:space="preserve">Short Post email discussion for LS reply. </w:t>
      </w:r>
    </w:p>
    <w:p w14:paraId="787869A6" w14:textId="662A2C53" w:rsidR="003D0212" w:rsidRDefault="003D0212" w:rsidP="003D0212">
      <w:pPr>
        <w:pStyle w:val="Doc-text2"/>
        <w:ind w:left="0" w:firstLine="0"/>
      </w:pPr>
    </w:p>
    <w:p w14:paraId="095592D1" w14:textId="428178BB" w:rsidR="003D0212" w:rsidRDefault="003D0212" w:rsidP="003D0212">
      <w:pPr>
        <w:pStyle w:val="EmailDiscussion"/>
      </w:pPr>
      <w:r>
        <w:t xml:space="preserve">[Post113bis-e][054][MBS] </w:t>
      </w:r>
      <w:r w:rsidRPr="00260650">
        <w:t>Reply LS on 5MBS</w:t>
      </w:r>
      <w:r>
        <w:t xml:space="preserve"> progress (Huawei) </w:t>
      </w:r>
    </w:p>
    <w:p w14:paraId="31FA8122" w14:textId="30BC266B" w:rsidR="003D0212" w:rsidRDefault="003D0212" w:rsidP="003D0212">
      <w:pPr>
        <w:pStyle w:val="EmailDiscussion2"/>
      </w:pPr>
      <w:r>
        <w:tab/>
        <w:t>Intended outcome: Approved LS out</w:t>
      </w:r>
    </w:p>
    <w:p w14:paraId="2A4767BA" w14:textId="7C017A18" w:rsidR="003D0212" w:rsidRPr="003D0212" w:rsidRDefault="003D0212" w:rsidP="003D0212">
      <w:pPr>
        <w:pStyle w:val="EmailDiscussion2"/>
      </w:pPr>
      <w:r>
        <w:tab/>
        <w:t>Deadline: Short</w:t>
      </w:r>
    </w:p>
    <w:p w14:paraId="3E79EA9C" w14:textId="77777777" w:rsidR="003D0212" w:rsidRPr="0088498C" w:rsidRDefault="003D0212" w:rsidP="0088498C">
      <w:pPr>
        <w:pStyle w:val="Doc-text2"/>
      </w:pPr>
    </w:p>
    <w:p w14:paraId="5FA19A12" w14:textId="77777777" w:rsidR="00E40EEF" w:rsidRPr="00260650" w:rsidRDefault="00C0284C" w:rsidP="00E40EEF">
      <w:pPr>
        <w:pStyle w:val="Doc-title"/>
      </w:pPr>
      <w:hyperlink r:id="rId544"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C0284C" w:rsidP="00E40EEF">
      <w:pPr>
        <w:pStyle w:val="Doc-title"/>
      </w:pPr>
      <w:hyperlink r:id="rId545"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C0284C" w:rsidP="00E40EEF">
      <w:pPr>
        <w:pStyle w:val="Doc-title"/>
      </w:pPr>
      <w:hyperlink r:id="rId546"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C0284C" w:rsidP="00E40EEF">
      <w:pPr>
        <w:pStyle w:val="Doc-title"/>
      </w:pPr>
      <w:hyperlink r:id="rId547"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C0284C" w:rsidP="00EC6E50">
      <w:pPr>
        <w:pStyle w:val="Doc-title"/>
      </w:pPr>
      <w:hyperlink r:id="rId548"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C0284C" w:rsidP="00EC6E50">
      <w:pPr>
        <w:pStyle w:val="Doc-title"/>
      </w:pPr>
      <w:hyperlink r:id="rId549"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C0284C" w:rsidP="00D856AB">
      <w:pPr>
        <w:pStyle w:val="Doc-title"/>
      </w:pPr>
      <w:hyperlink r:id="rId550"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C0284C" w:rsidP="00D856AB">
      <w:pPr>
        <w:pStyle w:val="Doc-title"/>
      </w:pPr>
      <w:hyperlink r:id="rId551"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C0284C" w:rsidP="00D856AB">
      <w:pPr>
        <w:pStyle w:val="Doc-title"/>
      </w:pPr>
      <w:hyperlink r:id="rId552"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C0284C" w:rsidP="00D856AB">
      <w:pPr>
        <w:pStyle w:val="Doc-title"/>
      </w:pPr>
      <w:hyperlink r:id="rId553"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C0284C" w:rsidP="00D856AB">
      <w:pPr>
        <w:pStyle w:val="Doc-title"/>
      </w:pPr>
      <w:hyperlink r:id="rId554"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C0284C" w:rsidP="0035130A">
      <w:pPr>
        <w:pStyle w:val="Doc-title"/>
      </w:pPr>
      <w:hyperlink r:id="rId555"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C0284C" w:rsidP="00426BCE">
      <w:pPr>
        <w:pStyle w:val="Doc-title"/>
      </w:pPr>
      <w:hyperlink r:id="rId556"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C0284C" w:rsidP="00426BCE">
      <w:pPr>
        <w:pStyle w:val="Doc-title"/>
      </w:pPr>
      <w:hyperlink r:id="rId557"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C0284C" w:rsidP="00426BCE">
      <w:pPr>
        <w:pStyle w:val="Doc-title"/>
      </w:pPr>
      <w:hyperlink r:id="rId558"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C0284C" w:rsidP="00426BCE">
      <w:pPr>
        <w:pStyle w:val="Doc-title"/>
      </w:pPr>
      <w:hyperlink r:id="rId559"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C0284C" w:rsidP="00426BCE">
      <w:pPr>
        <w:pStyle w:val="Doc-title"/>
      </w:pPr>
      <w:hyperlink r:id="rId560"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427D7EA5" w14:textId="2E715753" w:rsidR="00147F1E" w:rsidRDefault="00C0284C" w:rsidP="00147F1E">
      <w:pPr>
        <w:pStyle w:val="Doc-title"/>
      </w:pPr>
      <w:hyperlink r:id="rId561" w:tooltip="D:Documents3GPPtsg_ranWG2TSGR2_113bis-eDocsR2-2103963.zip" w:history="1">
        <w:r w:rsidR="00147F1E" w:rsidRPr="00260650">
          <w:rPr>
            <w:rStyle w:val="Hyperlink"/>
          </w:rPr>
          <w:t>R2-2103963</w:t>
        </w:r>
      </w:hyperlink>
      <w:r w:rsidR="00147F1E" w:rsidRPr="00260650">
        <w:tab/>
        <w:t>Way forward on UP architecture for MBS</w:t>
      </w:r>
      <w:r w:rsidR="00147F1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147F1E" w:rsidRPr="00260650">
        <w:tab/>
        <w:t>discussion</w:t>
      </w:r>
      <w:r w:rsidR="00147F1E" w:rsidRPr="00260650">
        <w:tab/>
        <w:t>Rel-17</w:t>
      </w:r>
      <w:r w:rsidR="00147F1E" w:rsidRPr="00260650">
        <w:tab/>
        <w:t>NR_MBS-Cor</w:t>
      </w:r>
      <w:r w:rsidR="00F22F12">
        <w:t>e</w:t>
      </w:r>
    </w:p>
    <w:p w14:paraId="0FB2258D" w14:textId="77777777" w:rsidR="00F22F12" w:rsidRDefault="00F22F12" w:rsidP="00147F1E">
      <w:pPr>
        <w:pStyle w:val="Doc-text2"/>
      </w:pPr>
    </w:p>
    <w:p w14:paraId="6D5B3C81" w14:textId="7312D30B" w:rsidR="00147F1E" w:rsidRDefault="00147F1E" w:rsidP="00147F1E">
      <w:pPr>
        <w:pStyle w:val="Doc-text2"/>
      </w:pPr>
      <w:r>
        <w:t>DISCUSSION</w:t>
      </w:r>
    </w:p>
    <w:p w14:paraId="46CACC93" w14:textId="34374E66" w:rsidR="00147F1E" w:rsidRDefault="00147F1E" w:rsidP="00147F1E">
      <w:pPr>
        <w:pStyle w:val="Doc-text2"/>
      </w:pPr>
      <w:r>
        <w:t>-</w:t>
      </w:r>
      <w:r>
        <w:tab/>
        <w:t xml:space="preserve">QC cannot accept the proposals as is now, and think several observations are wrong O1 O2 O3. </w:t>
      </w:r>
    </w:p>
    <w:p w14:paraId="5A1738C6" w14:textId="6ED20BED" w:rsidR="00147F1E" w:rsidRDefault="00147F1E" w:rsidP="00147F1E">
      <w:pPr>
        <w:pStyle w:val="Doc-text2"/>
      </w:pPr>
      <w:r>
        <w:t>-</w:t>
      </w:r>
      <w:r>
        <w:tab/>
        <w:t xml:space="preserve">FW Can also not accept all proposals. Think O1 and O2 are only related to UM and O3 and O4 are related to HO. </w:t>
      </w:r>
    </w:p>
    <w:p w14:paraId="3CED29EF" w14:textId="77777777" w:rsidR="00F22F12" w:rsidRDefault="00F22F12" w:rsidP="00F22F12">
      <w:pPr>
        <w:pStyle w:val="Doc-text2"/>
      </w:pPr>
      <w:r>
        <w:t>-</w:t>
      </w:r>
      <w:r>
        <w:tab/>
        <w:t>Intel agrees with QC ad FW. O3 is not accurate and O8 O9 are not correct</w:t>
      </w:r>
    </w:p>
    <w:p w14:paraId="43422BB3" w14:textId="77777777" w:rsidR="00F22F12" w:rsidRDefault="00F22F12" w:rsidP="00F22F12">
      <w:pPr>
        <w:pStyle w:val="Doc-text2"/>
      </w:pPr>
      <w:r>
        <w:t>-</w:t>
      </w:r>
      <w:r>
        <w:tab/>
        <w:t xml:space="preserve">Huawei think we can ask for P2. </w:t>
      </w:r>
    </w:p>
    <w:p w14:paraId="764C05A4" w14:textId="00A27BC4" w:rsidR="00147F1E" w:rsidRDefault="00F22F12" w:rsidP="00F22F12">
      <w:pPr>
        <w:pStyle w:val="Doc-text2"/>
      </w:pPr>
      <w:r>
        <w:t>-</w:t>
      </w:r>
      <w:r>
        <w:tab/>
        <w:t>FW object to P2.</w:t>
      </w:r>
    </w:p>
    <w:p w14:paraId="52B83A54" w14:textId="074A390A" w:rsidR="00F22F12" w:rsidRDefault="00F22F12" w:rsidP="00F22F12">
      <w:pPr>
        <w:pStyle w:val="Doc-text2"/>
      </w:pPr>
      <w:r>
        <w:t>-</w:t>
      </w:r>
      <w:r>
        <w:tab/>
        <w:t xml:space="preserve">CATT think that P2 can be agreed by removing the word only. </w:t>
      </w:r>
    </w:p>
    <w:p w14:paraId="457AE350" w14:textId="166F5420" w:rsidR="00F22F12" w:rsidRPr="00F22F12" w:rsidRDefault="00F22F12" w:rsidP="00F22F12">
      <w:pPr>
        <w:pStyle w:val="Doc-text2"/>
        <w:rPr>
          <w:rStyle w:val="Hyperlink"/>
          <w:color w:val="auto"/>
          <w:u w:val="none"/>
        </w:rPr>
      </w:pPr>
      <w:r>
        <w:t>-</w:t>
      </w:r>
      <w:r>
        <w:tab/>
        <w:t>LG think we should discuss P3</w:t>
      </w:r>
    </w:p>
    <w:p w14:paraId="4B689BC1" w14:textId="3F980E5A" w:rsidR="00A25D0C" w:rsidRDefault="00F22F12" w:rsidP="00A25D0C">
      <w:pPr>
        <w:pStyle w:val="Agreement"/>
      </w:pPr>
      <w:r>
        <w:t>Noted</w:t>
      </w:r>
    </w:p>
    <w:p w14:paraId="2FC2489E" w14:textId="4465A132" w:rsidR="00A25D0C" w:rsidRDefault="00A25D0C" w:rsidP="00A25D0C">
      <w:pPr>
        <w:pStyle w:val="Agreement"/>
      </w:pPr>
      <w:r>
        <w:t>For a given UE, if the MRB’s QoS requirements are not met via PTM, switching to PTP with RLC-AM shall be supported.</w:t>
      </w:r>
    </w:p>
    <w:p w14:paraId="75D333F7" w14:textId="77777777" w:rsidR="00147F1E" w:rsidRDefault="00147F1E" w:rsidP="00147F1E">
      <w:pPr>
        <w:pStyle w:val="Doc-text2"/>
        <w:rPr>
          <w:rStyle w:val="Hyperlink"/>
        </w:rPr>
      </w:pPr>
    </w:p>
    <w:p w14:paraId="5B9BC398" w14:textId="4B7B27A7" w:rsidR="00511E9E" w:rsidRDefault="00C0284C" w:rsidP="00511E9E">
      <w:pPr>
        <w:pStyle w:val="Doc-title"/>
      </w:pPr>
      <w:hyperlink r:id="rId562" w:tooltip="D:Documents3GPPtsg_ranWG2TSGR2_113bis-eDocsR2-2104501.zip" w:history="1">
        <w:r w:rsidR="00511E9E" w:rsidRPr="0065676A">
          <w:rPr>
            <w:rStyle w:val="Hyperlink"/>
          </w:rPr>
          <w:t>R2-2104501</w:t>
        </w:r>
      </w:hyperlink>
      <w:r w:rsidR="00511E9E" w:rsidRPr="00260650">
        <w:tab/>
        <w:t>Summary of A.I. 8.1.2.1 Reliability</w:t>
      </w:r>
      <w:r w:rsidR="00511E9E" w:rsidRPr="00260650">
        <w:tab/>
        <w:t>LG Electronics Inc.</w:t>
      </w:r>
      <w:r w:rsidR="00511E9E" w:rsidRPr="00260650">
        <w:tab/>
        <w:t>discussion</w:t>
      </w:r>
      <w:r w:rsidR="00511E9E" w:rsidRPr="00260650">
        <w:tab/>
        <w:t>Rel-17</w:t>
      </w:r>
      <w:r w:rsidR="00511E9E" w:rsidRPr="00260650">
        <w:tab/>
        <w:t>NR_MBS-Core</w:t>
      </w:r>
    </w:p>
    <w:p w14:paraId="5E463893" w14:textId="5302F238" w:rsidR="00F22F12" w:rsidRDefault="002E61D1" w:rsidP="00F22F12">
      <w:pPr>
        <w:pStyle w:val="Doc-text2"/>
      </w:pPr>
      <w:r>
        <w:t xml:space="preserve">- </w:t>
      </w:r>
      <w:r>
        <w:tab/>
      </w:r>
      <w:r w:rsidR="00F22F12">
        <w:t xml:space="preserve">LG think majority of companies support P3 in the above </w:t>
      </w:r>
    </w:p>
    <w:p w14:paraId="179776C1" w14:textId="62BAB2ED" w:rsidR="00F22F12" w:rsidRDefault="00A25D0C" w:rsidP="00A25D0C">
      <w:pPr>
        <w:pStyle w:val="Agreement"/>
      </w:pPr>
      <w:r>
        <w:t>Noted</w:t>
      </w:r>
    </w:p>
    <w:p w14:paraId="46F55424" w14:textId="77777777" w:rsidR="00F22F12" w:rsidRPr="00F22F12" w:rsidRDefault="00F22F12" w:rsidP="00F22F12">
      <w:pPr>
        <w:pStyle w:val="Doc-text2"/>
      </w:pPr>
    </w:p>
    <w:p w14:paraId="689F5CAC" w14:textId="5C986ACE" w:rsidR="00147F1E" w:rsidRPr="00147F1E" w:rsidRDefault="00C0284C" w:rsidP="00F22F12">
      <w:pPr>
        <w:pStyle w:val="Doc-title"/>
      </w:pPr>
      <w:hyperlink r:id="rId563"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w:t>
      </w:r>
      <w:r w:rsidR="00F22F12">
        <w:t>n</w:t>
      </w:r>
      <w:r w:rsidR="00F22F12">
        <w:tab/>
        <w:t>Rel-17</w:t>
      </w:r>
      <w:r w:rsidR="00F22F12">
        <w:tab/>
        <w:t>NR_MBS-Core</w:t>
      </w:r>
      <w:r w:rsidR="00F22F12">
        <w:tab/>
        <w:t>R2-2100319</w:t>
      </w:r>
    </w:p>
    <w:p w14:paraId="408E2339" w14:textId="6C708224" w:rsidR="00EC6E50" w:rsidRPr="00260650" w:rsidRDefault="00C0284C" w:rsidP="00EC6E50">
      <w:pPr>
        <w:pStyle w:val="Doc-title"/>
      </w:pPr>
      <w:hyperlink r:id="rId564"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C0284C" w:rsidP="00EC6E50">
      <w:pPr>
        <w:pStyle w:val="Doc-title"/>
      </w:pPr>
      <w:hyperlink r:id="rId565"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C0284C" w:rsidP="00EC6E50">
      <w:pPr>
        <w:pStyle w:val="Doc-title"/>
      </w:pPr>
      <w:hyperlink r:id="rId566"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C0284C" w:rsidP="00EC6E50">
      <w:pPr>
        <w:pStyle w:val="Doc-title"/>
      </w:pPr>
      <w:hyperlink r:id="rId567"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C0284C" w:rsidP="00EC6E50">
      <w:pPr>
        <w:pStyle w:val="Doc-title"/>
      </w:pPr>
      <w:hyperlink r:id="rId568"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C0284C" w:rsidP="00EC6E50">
      <w:pPr>
        <w:pStyle w:val="Doc-title"/>
      </w:pPr>
      <w:hyperlink r:id="rId569"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C0284C" w:rsidP="00EC6E50">
      <w:pPr>
        <w:pStyle w:val="Doc-title"/>
      </w:pPr>
      <w:hyperlink r:id="rId570"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C0284C" w:rsidP="00EC6E50">
      <w:pPr>
        <w:pStyle w:val="Doc-title"/>
      </w:pPr>
      <w:hyperlink r:id="rId571"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C0284C" w:rsidP="00EC6E50">
      <w:pPr>
        <w:pStyle w:val="Doc-title"/>
      </w:pPr>
      <w:hyperlink r:id="rId572"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C0284C" w:rsidP="00EC6E50">
      <w:pPr>
        <w:pStyle w:val="Doc-title"/>
      </w:pPr>
      <w:hyperlink r:id="rId573"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C0284C" w:rsidP="00EC6E50">
      <w:pPr>
        <w:pStyle w:val="Doc-title"/>
      </w:pPr>
      <w:hyperlink r:id="rId574"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C0284C" w:rsidP="00EC6E50">
      <w:pPr>
        <w:pStyle w:val="Doc-title"/>
      </w:pPr>
      <w:hyperlink r:id="rId575"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C0284C" w:rsidP="00EC6E50">
      <w:pPr>
        <w:pStyle w:val="Doc-title"/>
      </w:pPr>
      <w:hyperlink r:id="rId576"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C0284C" w:rsidP="00EC6E50">
      <w:pPr>
        <w:pStyle w:val="Doc-title"/>
      </w:pPr>
      <w:hyperlink r:id="rId577"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C0284C" w:rsidP="00EC6E50">
      <w:pPr>
        <w:pStyle w:val="Doc-title"/>
      </w:pPr>
      <w:hyperlink r:id="rId578"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C0284C" w:rsidP="00511E9E">
      <w:pPr>
        <w:pStyle w:val="Doc-title"/>
      </w:pPr>
      <w:hyperlink r:id="rId579"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C0284C" w:rsidP="00511E9E">
      <w:pPr>
        <w:pStyle w:val="Doc-title"/>
      </w:pPr>
      <w:hyperlink r:id="rId580"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Default="00C0284C" w:rsidP="00511E9E">
      <w:pPr>
        <w:pStyle w:val="Doc-title"/>
      </w:pPr>
      <w:hyperlink r:id="rId581"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4460F8D" w14:textId="3ECF8A03" w:rsidR="00166AFA" w:rsidRPr="00166AFA" w:rsidRDefault="00166AFA" w:rsidP="00166AFA">
      <w:pPr>
        <w:pStyle w:val="Doc-text2"/>
        <w:rPr>
          <w:lang w:val="en-US"/>
        </w:rPr>
      </w:pPr>
      <w:r>
        <w:rPr>
          <w:rFonts w:hint="eastAsia"/>
          <w:lang w:val="en-US"/>
        </w:rPr>
        <w:t>DISCUSSION</w:t>
      </w:r>
    </w:p>
    <w:p w14:paraId="0C129E41" w14:textId="41E56349" w:rsidR="00166AFA" w:rsidRDefault="00166AFA" w:rsidP="00166AFA">
      <w:pPr>
        <w:pStyle w:val="Doc-text2"/>
      </w:pPr>
      <w:r>
        <w:t>P1</w:t>
      </w:r>
    </w:p>
    <w:p w14:paraId="0B9CFF1D" w14:textId="7C0BE5E0" w:rsidR="00166AFA" w:rsidRDefault="00166AFA" w:rsidP="00166AFA">
      <w:pPr>
        <w:pStyle w:val="Doc-text2"/>
      </w:pPr>
      <w:r>
        <w:t>-</w:t>
      </w:r>
      <w:r>
        <w:tab/>
        <w:t>Xiaomi think we discussed several types of split were discussed. Which types are intended here? Ericsson think that all bearer types with separate PDCP entity would use RRC instead. Xiaomi wonder about MAC. Ericsson think that</w:t>
      </w:r>
      <w:r w:rsidR="00F342E2">
        <w:t xml:space="preserve"> use of &gt; MAC e</w:t>
      </w:r>
      <w:r>
        <w:t xml:space="preserve">ntity </w:t>
      </w:r>
      <w:r w:rsidR="00F342E2">
        <w:t xml:space="preserve">hasn’t really been agreed yet so. Xiaomi think that two MAC entities can also be supported but without switching. </w:t>
      </w:r>
    </w:p>
    <w:p w14:paraId="2A2E43D7" w14:textId="4609FD00" w:rsidR="00166AFA" w:rsidRDefault="00166AFA" w:rsidP="00166AFA">
      <w:pPr>
        <w:pStyle w:val="Doc-text2"/>
      </w:pPr>
      <w:r>
        <w:t>-</w:t>
      </w:r>
      <w:r>
        <w:tab/>
      </w:r>
      <w:r w:rsidR="00F342E2">
        <w:t xml:space="preserve">ZTE think one piece is missing in P1. Think dynamic switch case should also be supported for MRB (split) and MRB (non-split). Ericsson think there was very little support for anything beyond P1. Can delete the “only”. </w:t>
      </w:r>
    </w:p>
    <w:p w14:paraId="75F3D7B1" w14:textId="2ADE37EC" w:rsidR="00F342E2" w:rsidRDefault="00F342E2" w:rsidP="00F342E2">
      <w:pPr>
        <w:pStyle w:val="Doc-text2"/>
      </w:pPr>
      <w:r>
        <w:t>-</w:t>
      </w:r>
      <w:r>
        <w:tab/>
        <w:t xml:space="preserve">QC think we sholdn’t mix split bearer with different AM/UM modes. Chair think this is indeed the case. </w:t>
      </w:r>
    </w:p>
    <w:p w14:paraId="2A1412CE" w14:textId="04A60942" w:rsidR="00F342E2" w:rsidRDefault="00F342E2" w:rsidP="00F342E2">
      <w:pPr>
        <w:pStyle w:val="Doc-text2"/>
      </w:pPr>
      <w:r>
        <w:t>-</w:t>
      </w:r>
      <w:r>
        <w:tab/>
        <w:t>Huawei Lenovo, MTK LG Samsung agrees</w:t>
      </w:r>
    </w:p>
    <w:p w14:paraId="35E9C02F" w14:textId="0A0FB5D4" w:rsidR="00F342E2" w:rsidRDefault="00F342E2" w:rsidP="00F342E2">
      <w:pPr>
        <w:pStyle w:val="Doc-text2"/>
      </w:pPr>
      <w:r>
        <w:t>P2</w:t>
      </w:r>
    </w:p>
    <w:p w14:paraId="36B99ED9" w14:textId="165CD0F9" w:rsidR="00F342E2" w:rsidRDefault="00F342E2" w:rsidP="00F342E2">
      <w:pPr>
        <w:pStyle w:val="Doc-text2"/>
      </w:pPr>
      <w:r>
        <w:t>-</w:t>
      </w:r>
      <w:r>
        <w:tab/>
        <w:t>LG are negative to this, why separate PDCP entities, a change is the same PDCP entity?</w:t>
      </w:r>
    </w:p>
    <w:p w14:paraId="5C467755" w14:textId="49827E1A" w:rsidR="00F342E2" w:rsidRDefault="00F342E2" w:rsidP="00F342E2">
      <w:pPr>
        <w:pStyle w:val="Doc-text2"/>
      </w:pPr>
      <w:r>
        <w:t>-</w:t>
      </w:r>
      <w:r>
        <w:tab/>
        <w:t xml:space="preserve">ZTE think this is for mobility, but think separate PDPC entities shall not be used and object to this. </w:t>
      </w:r>
    </w:p>
    <w:p w14:paraId="2F46B13B" w14:textId="1DD92AE3" w:rsidR="00F342E2" w:rsidRDefault="002607D1" w:rsidP="00166AFA">
      <w:pPr>
        <w:pStyle w:val="Doc-text2"/>
      </w:pPr>
      <w:r>
        <w:t>-</w:t>
      </w:r>
      <w:r>
        <w:tab/>
        <w:t>CATT think this is the basic mechanim for PTM PTP switch</w:t>
      </w:r>
    </w:p>
    <w:p w14:paraId="2F4F0C99" w14:textId="06A32406" w:rsidR="002607D1" w:rsidRDefault="002607D1" w:rsidP="00166AFA">
      <w:pPr>
        <w:pStyle w:val="Doc-text2"/>
      </w:pPr>
      <w:r>
        <w:t>-</w:t>
      </w:r>
      <w:r>
        <w:tab/>
        <w:t xml:space="preserve">Chair: lot of comments, let skip this FFS for now. </w:t>
      </w:r>
    </w:p>
    <w:p w14:paraId="3925A86B" w14:textId="694EB6A7" w:rsidR="00F342E2" w:rsidRDefault="002607D1" w:rsidP="00166AFA">
      <w:pPr>
        <w:pStyle w:val="Doc-text2"/>
      </w:pPr>
      <w:r>
        <w:t>P4</w:t>
      </w:r>
    </w:p>
    <w:p w14:paraId="6E7DC07F" w14:textId="20E6ECC5" w:rsidR="002607D1" w:rsidRDefault="002607D1" w:rsidP="00166AFA">
      <w:pPr>
        <w:pStyle w:val="Doc-text2"/>
      </w:pPr>
      <w:r>
        <w:t>-</w:t>
      </w:r>
      <w:r>
        <w:tab/>
        <w:t xml:space="preserve">ZTE think it is companies consensus that the network need some link info, this was agreed in R3. ZTE think that HARQ feedback can be disabled, but ZTE think that for HARQ there is the-NACK-only option, where the problematic UE is not identified. This can be addressed by UP e.g. PDCP status report, or by CP. ZTE object to P4 as there is no way now to monitor. </w:t>
      </w:r>
    </w:p>
    <w:p w14:paraId="5616114A" w14:textId="51BEA247" w:rsidR="002607D1" w:rsidRDefault="002607D1" w:rsidP="00166AFA">
      <w:pPr>
        <w:pStyle w:val="Doc-text2"/>
      </w:pPr>
      <w:r>
        <w:t>-</w:t>
      </w:r>
      <w:r>
        <w:tab/>
        <w:t xml:space="preserve">Huawei think NACK-only HARQ wasn’t agree. </w:t>
      </w:r>
    </w:p>
    <w:p w14:paraId="73680FF6" w14:textId="16F71B81" w:rsidR="002607D1" w:rsidRDefault="002607D1" w:rsidP="00166AFA">
      <w:pPr>
        <w:pStyle w:val="Doc-text2"/>
      </w:pPr>
      <w:r>
        <w:t>-</w:t>
      </w:r>
      <w:r>
        <w:tab/>
        <w:t xml:space="preserve">A number of companies support: HW, CATT, LGE, Intel, Samsung, Lenovo, vivo, Mtk, </w:t>
      </w:r>
    </w:p>
    <w:p w14:paraId="6F7EBDA1" w14:textId="23165EDF" w:rsidR="00F342E2" w:rsidRDefault="002607D1" w:rsidP="007F661D">
      <w:pPr>
        <w:pStyle w:val="Doc-text2"/>
      </w:pPr>
      <w:r>
        <w:t>-</w:t>
      </w:r>
      <w:r>
        <w:tab/>
        <w:t xml:space="preserve">Oppo think there are other optinon. Ericsson think that the PDCP Status report triggering for high reliability cases is still TBD and there was very little support for other case. </w:t>
      </w:r>
    </w:p>
    <w:p w14:paraId="151CF424" w14:textId="66DEE41B" w:rsidR="007F661D" w:rsidRDefault="007F661D" w:rsidP="007F661D">
      <w:pPr>
        <w:pStyle w:val="Doc-text2"/>
      </w:pPr>
      <w:r>
        <w:t>-</w:t>
      </w:r>
      <w:r>
        <w:tab/>
        <w:t>NEC think that a scenario where the UE moved to cell edge is a justification for new UE signalling to request switch, for UEs in RRC INACTIVE</w:t>
      </w:r>
    </w:p>
    <w:p w14:paraId="3AEE5D3F" w14:textId="0A3B1F2F" w:rsidR="00166AFA" w:rsidRDefault="007F661D" w:rsidP="00166AFA">
      <w:pPr>
        <w:pStyle w:val="Doc-text2"/>
      </w:pPr>
      <w:r>
        <w:t>P5</w:t>
      </w:r>
    </w:p>
    <w:p w14:paraId="2C426576" w14:textId="4B12DC5B" w:rsidR="007F661D" w:rsidRDefault="007F661D" w:rsidP="00166AFA">
      <w:pPr>
        <w:pStyle w:val="Doc-text2"/>
      </w:pPr>
      <w:r>
        <w:t>-</w:t>
      </w:r>
      <w:r>
        <w:tab/>
        <w:t>Chair wonder if this is about UP request or just configuration of PDCP SR.</w:t>
      </w:r>
    </w:p>
    <w:p w14:paraId="319C0FB2" w14:textId="7F2E5732" w:rsidR="007F661D" w:rsidRDefault="007F661D" w:rsidP="00166AFA">
      <w:pPr>
        <w:pStyle w:val="Doc-text2"/>
      </w:pPr>
      <w:r>
        <w:t>-</w:t>
      </w:r>
      <w:r>
        <w:tab/>
        <w:t xml:space="preserve">Ericsson explains that there was desire to have a lossless switch, but not clear exactly which configuration / arch this referred to. This was for switching at Handover. </w:t>
      </w:r>
    </w:p>
    <w:p w14:paraId="657C10A7" w14:textId="205A1B61" w:rsidR="00166AFA" w:rsidRDefault="007F661D" w:rsidP="00166AFA">
      <w:pPr>
        <w:pStyle w:val="Doc-text2"/>
      </w:pPr>
      <w:r>
        <w:t>-</w:t>
      </w:r>
      <w:r>
        <w:tab/>
        <w:t xml:space="preserve">FW think we don’t need this at all for UM + UM case. </w:t>
      </w:r>
    </w:p>
    <w:p w14:paraId="3BD9141B" w14:textId="2B00B637" w:rsidR="007F661D" w:rsidRDefault="007F661D" w:rsidP="00166AFA">
      <w:pPr>
        <w:pStyle w:val="Doc-text2"/>
      </w:pPr>
      <w:r>
        <w:t>-</w:t>
      </w:r>
      <w:r>
        <w:tab/>
        <w:t xml:space="preserve">Nokia wonder what trigger we would use. Would we </w:t>
      </w:r>
      <w:r w:rsidR="005E589C">
        <w:t xml:space="preserve">introduce polling? Ericsson think this could be a request at Handover. Nokia think that then this is not really a dynamic switch, but instead a reconfiguration. Huawei think this is for avoiding bulk data loss at swtich, and it can be FFS what is the trigger. </w:t>
      </w:r>
    </w:p>
    <w:p w14:paraId="2467057C" w14:textId="6569EC56" w:rsidR="005E589C" w:rsidRDefault="005E589C" w:rsidP="00166AFA">
      <w:pPr>
        <w:pStyle w:val="Doc-text2"/>
      </w:pPr>
      <w:r>
        <w:t>-</w:t>
      </w:r>
      <w:r>
        <w:tab/>
        <w:t xml:space="preserve">Nokia think the switch can be just a scheduling decision, so the UE doen’t know that this is a “switch”. </w:t>
      </w:r>
    </w:p>
    <w:p w14:paraId="67F20D31" w14:textId="0A9BC6A6" w:rsidR="005E589C" w:rsidRDefault="005E589C" w:rsidP="00166AFA">
      <w:pPr>
        <w:pStyle w:val="Doc-text2"/>
      </w:pPr>
      <w:r>
        <w:t xml:space="preserve">- </w:t>
      </w:r>
      <w:r>
        <w:tab/>
        <w:t xml:space="preserve">Chair think that with this discussion at most we can capture an dFFS, e,g. FFS whether for </w:t>
      </w:r>
      <w:r w:rsidRPr="005E589C">
        <w:t>avoiding losses at PTM to PTP dynamic switch</w:t>
      </w:r>
      <w:r>
        <w:t xml:space="preserve"> (e.g. bulk losses) also e.g. for UM+UM case</w:t>
      </w:r>
      <w:r w:rsidRPr="005E589C">
        <w:t xml:space="preserve">, PDCP status report may be </w:t>
      </w:r>
      <w:r>
        <w:t>used and whether it would then be requested by gNB.</w:t>
      </w:r>
    </w:p>
    <w:p w14:paraId="152072F3" w14:textId="5DED348D" w:rsidR="005E589C" w:rsidRDefault="005E589C" w:rsidP="00166AFA">
      <w:pPr>
        <w:pStyle w:val="Doc-text2"/>
      </w:pPr>
      <w:r>
        <w:tab/>
        <w:t xml:space="preserve">Ericsson think we can skip it. </w:t>
      </w:r>
    </w:p>
    <w:p w14:paraId="4BF0F1C2" w14:textId="35560031" w:rsidR="005E589C" w:rsidRDefault="005E589C" w:rsidP="00166AFA">
      <w:pPr>
        <w:pStyle w:val="Doc-text2"/>
      </w:pPr>
      <w:r>
        <w:t>P6</w:t>
      </w:r>
    </w:p>
    <w:p w14:paraId="3B11CF99" w14:textId="4A063AC9" w:rsidR="005E589C" w:rsidRDefault="005E589C" w:rsidP="00166AFA">
      <w:pPr>
        <w:pStyle w:val="Doc-text2"/>
      </w:pPr>
      <w:r>
        <w:t>-</w:t>
      </w:r>
      <w:r>
        <w:tab/>
        <w:t xml:space="preserve">ZTE think the non –split case is more important. </w:t>
      </w:r>
    </w:p>
    <w:p w14:paraId="6C0A1426" w14:textId="76B07E48" w:rsidR="005E589C" w:rsidRDefault="000851D5" w:rsidP="00166AFA">
      <w:pPr>
        <w:pStyle w:val="Doc-text2"/>
      </w:pPr>
      <w:r>
        <w:t>-</w:t>
      </w:r>
      <w:r>
        <w:tab/>
        <w:t>CATT think this is not the default configuration, not both legs are active at the same time</w:t>
      </w:r>
    </w:p>
    <w:p w14:paraId="5EE2BA4C" w14:textId="68639CE7" w:rsidR="005E589C" w:rsidRDefault="00D857D8" w:rsidP="00166AFA">
      <w:pPr>
        <w:pStyle w:val="Doc-text2"/>
      </w:pPr>
      <w:r>
        <w:t>-</w:t>
      </w:r>
      <w:r>
        <w:tab/>
        <w:t>ZTE cannot agree to any of this, as dynamic switch is not defined, think that for the following case P6 is not applicable (not clear)</w:t>
      </w:r>
    </w:p>
    <w:p w14:paraId="7D05F3B7" w14:textId="0C1BB7F0" w:rsidR="00D857D8" w:rsidRDefault="00D857D8" w:rsidP="00166AFA">
      <w:pPr>
        <w:pStyle w:val="Doc-text2"/>
      </w:pPr>
      <w:r>
        <w:t>-</w:t>
      </w:r>
      <w:r>
        <w:tab/>
        <w:t xml:space="preserve">IDT think that P6 is about operation and not switching. </w:t>
      </w:r>
    </w:p>
    <w:p w14:paraId="1E6C20F2" w14:textId="3538A494" w:rsidR="00D857D8" w:rsidRDefault="00D857D8" w:rsidP="00166AFA">
      <w:pPr>
        <w:pStyle w:val="Doc-text2"/>
      </w:pPr>
      <w:r>
        <w:t>-</w:t>
      </w:r>
      <w:r>
        <w:tab/>
        <w:t xml:space="preserve">QC think that we can also activate/deactive each leg as a way of operation. </w:t>
      </w:r>
    </w:p>
    <w:p w14:paraId="590E923D" w14:textId="3C0C3440" w:rsidR="00D857D8" w:rsidRDefault="00D857D8" w:rsidP="00166AFA">
      <w:pPr>
        <w:pStyle w:val="Doc-text2"/>
      </w:pPr>
      <w:r>
        <w:t>-</w:t>
      </w:r>
      <w:r>
        <w:tab/>
        <w:t>For P6, it seems we cannot reach consensus, as there seems to be several options on the table.</w:t>
      </w:r>
    </w:p>
    <w:p w14:paraId="1B38C91E" w14:textId="188BEA68" w:rsidR="00614057" w:rsidRDefault="00614057" w:rsidP="00166AFA">
      <w:pPr>
        <w:pStyle w:val="Doc-text2"/>
      </w:pPr>
      <w:r>
        <w:t>-</w:t>
      </w:r>
      <w:r>
        <w:tab/>
        <w:t xml:space="preserve">Chair: Think the main point of P6 is that a number of companies indeed think that PTM PTP switching is a scheduling decision by gNB (or related to scheduling). Not clear to what extent there would be activation/deactivation which seems like a controversial point. Not clear whether power saving options are required (e.g. activation/deactivation or other?) Other controversial points of P6 seems less relevant, e.g. the mentioning of established unicast bearer in point 1, </w:t>
      </w:r>
    </w:p>
    <w:p w14:paraId="6397BD8B" w14:textId="77777777" w:rsidR="00166AFA" w:rsidRDefault="00166AFA" w:rsidP="00166AFA">
      <w:pPr>
        <w:pStyle w:val="Doc-text2"/>
      </w:pPr>
    </w:p>
    <w:p w14:paraId="4F4F6665" w14:textId="79C21908" w:rsidR="00166AFA" w:rsidRDefault="00166AFA" w:rsidP="00166AFA">
      <w:pPr>
        <w:pStyle w:val="Doc-text2"/>
      </w:pPr>
      <w:r>
        <w:t>Agreements</w:t>
      </w:r>
    </w:p>
    <w:p w14:paraId="74240113" w14:textId="70F0CB19" w:rsidR="00166AFA" w:rsidRDefault="00166AFA" w:rsidP="00614057">
      <w:pPr>
        <w:pStyle w:val="Agreement"/>
        <w:numPr>
          <w:ilvl w:val="0"/>
          <w:numId w:val="0"/>
        </w:numPr>
        <w:ind w:left="1619"/>
      </w:pPr>
      <w:r>
        <w:t xml:space="preserve">Chair: NOTE that the below agreements are only based on architecture decisions </w:t>
      </w:r>
      <w:r w:rsidR="00614057">
        <w:t xml:space="preserve">so far. The </w:t>
      </w:r>
      <w:r>
        <w:t>reliability discussion not concluded yet</w:t>
      </w:r>
      <w:r w:rsidR="007F661D">
        <w:t xml:space="preserve"> </w:t>
      </w:r>
      <w:r w:rsidR="00614057">
        <w:t xml:space="preserve">i.e. </w:t>
      </w:r>
      <w:r w:rsidR="007F661D">
        <w:t>other cases than RLC UM + RLC UM</w:t>
      </w:r>
      <w:r w:rsidR="002607D1">
        <w:t xml:space="preserve">. PTM PTP switch for such </w:t>
      </w:r>
      <w:r w:rsidR="007F661D">
        <w:t xml:space="preserve">other </w:t>
      </w:r>
      <w:r w:rsidR="002607D1">
        <w:t>cases is FFS</w:t>
      </w:r>
    </w:p>
    <w:p w14:paraId="7BD31099" w14:textId="5FF3AB42" w:rsidR="00166AFA" w:rsidRDefault="00F342E2" w:rsidP="00F342E2">
      <w:pPr>
        <w:pStyle w:val="Agreement"/>
      </w:pPr>
      <w:r>
        <w:t xml:space="preserve">Dynamic PTM/PTP switch is </w:t>
      </w:r>
      <w:r w:rsidR="00166AFA" w:rsidRPr="00F342E2">
        <w:t>supported for a split MRB bearer (type) with a common (single) PDCP entity.</w:t>
      </w:r>
    </w:p>
    <w:p w14:paraId="21FDDE2B" w14:textId="5FAA8443" w:rsidR="00F342E2" w:rsidRDefault="00614057" w:rsidP="00614057">
      <w:pPr>
        <w:pStyle w:val="Agreement"/>
      </w:pPr>
      <w:r w:rsidRPr="00614057">
        <w:t>As a baseline, no new UE based signalling is introduced to support gNB switch decision (e.g. PDCP SR for high reliabi</w:t>
      </w:r>
      <w:r>
        <w:t>lity is</w:t>
      </w:r>
      <w:r w:rsidRPr="00614057">
        <w:t xml:space="preserve"> still TBD)</w:t>
      </w:r>
    </w:p>
    <w:p w14:paraId="3F4D527D" w14:textId="77777777" w:rsidR="000851D5" w:rsidRDefault="000851D5" w:rsidP="00F342E2">
      <w:pPr>
        <w:pStyle w:val="Doc-text2"/>
      </w:pPr>
    </w:p>
    <w:p w14:paraId="33132004" w14:textId="77777777" w:rsidR="002E61D1" w:rsidRDefault="002E61D1" w:rsidP="00F342E2">
      <w:pPr>
        <w:pStyle w:val="Doc-text2"/>
      </w:pPr>
    </w:p>
    <w:p w14:paraId="14625822" w14:textId="2DD84A1E" w:rsidR="000851D5" w:rsidRDefault="00614057" w:rsidP="00F342E2">
      <w:pPr>
        <w:pStyle w:val="Doc-text2"/>
      </w:pPr>
      <w:r>
        <w:t>Offline on P6/P7, to either reach agreement or reach agreement on whi</w:t>
      </w:r>
      <w:r w:rsidR="002A2886">
        <w:t xml:space="preserve">ch options to be on the table. (Note that in order to progress, we might need to discuss also R1 aspects, if such R1 aspects are found we can capture FFS for now, no LS now). </w:t>
      </w:r>
    </w:p>
    <w:p w14:paraId="44DEE451" w14:textId="77777777" w:rsidR="00F342E2" w:rsidRDefault="00F342E2" w:rsidP="00166AFA">
      <w:pPr>
        <w:pStyle w:val="Doc-text2"/>
      </w:pPr>
    </w:p>
    <w:p w14:paraId="3D68852D" w14:textId="3EFAFD4E" w:rsidR="002A2886" w:rsidRDefault="002A2886" w:rsidP="002A2886">
      <w:pPr>
        <w:pStyle w:val="EmailDiscussion"/>
      </w:pPr>
      <w:r>
        <w:t>[AT113bis-e][036][MBS17] P</w:t>
      </w:r>
      <w:r w:rsidR="007B6B6A">
        <w:t>TM PTP operation</w:t>
      </w:r>
      <w:r>
        <w:t xml:space="preserve"> switching (Ericsson)</w:t>
      </w:r>
    </w:p>
    <w:p w14:paraId="6DC9D4CE" w14:textId="276D6AF6" w:rsidR="002A2886" w:rsidRDefault="002A2886" w:rsidP="002A2886">
      <w:pPr>
        <w:pStyle w:val="EmailDiscussion2"/>
        <w:ind w:left="1619" w:firstLine="0"/>
      </w:pPr>
      <w:r>
        <w:t>Scope: Based on R2-2103518 and related on-line di</w:t>
      </w:r>
      <w:r w:rsidR="007B6B6A">
        <w:t>scussion, o</w:t>
      </w:r>
      <w:r>
        <w:t xml:space="preserve">ffline on P6/P7, </w:t>
      </w:r>
      <w:r w:rsidR="007B6B6A">
        <w:t xml:space="preserve">focus on the main aspects, determine </w:t>
      </w:r>
      <w:r>
        <w:t xml:space="preserve">the options on the table (with significant support) with brief </w:t>
      </w:r>
      <w:r w:rsidR="007B6B6A">
        <w:t>justifications (the</w:t>
      </w:r>
      <w:r>
        <w:t xml:space="preserve"> issue</w:t>
      </w:r>
      <w:r w:rsidR="007B6B6A">
        <w:t>(</w:t>
      </w:r>
      <w:r>
        <w:t>s</w:t>
      </w:r>
      <w:r w:rsidR="007B6B6A">
        <w:t>)</w:t>
      </w:r>
      <w:r>
        <w:t xml:space="preserve"> </w:t>
      </w:r>
      <w:r w:rsidR="007B6B6A">
        <w:t xml:space="preserve">that an </w:t>
      </w:r>
      <w:r>
        <w:t>option is expected to address) and converge if possible</w:t>
      </w:r>
      <w:r w:rsidR="007B6B6A">
        <w:t xml:space="preserve">. If </w:t>
      </w:r>
      <w:r>
        <w:t>R1 aspect</w:t>
      </w:r>
      <w:r w:rsidR="007B6B6A">
        <w:t>s e.g. DCI impacts need to be captured</w:t>
      </w:r>
      <w:r>
        <w:t xml:space="preserve"> we can capture FFS for now, no LS now.</w:t>
      </w:r>
      <w:r w:rsidR="007B6B6A">
        <w:t xml:space="preserve"> </w:t>
      </w:r>
    </w:p>
    <w:p w14:paraId="72F5CB49" w14:textId="4B874EB6" w:rsidR="002A2886" w:rsidRDefault="002A2886" w:rsidP="002A2886">
      <w:pPr>
        <w:pStyle w:val="EmailDiscussion2"/>
      </w:pPr>
      <w:r>
        <w:tab/>
        <w:t xml:space="preserve">Intended outcome: Report. </w:t>
      </w:r>
    </w:p>
    <w:p w14:paraId="5A849173" w14:textId="3DD46C35" w:rsidR="002A2886" w:rsidRDefault="002A2886" w:rsidP="002A2886">
      <w:pPr>
        <w:pStyle w:val="EmailDiscussion2"/>
      </w:pPr>
      <w:r>
        <w:tab/>
        <w:t>Deadl</w:t>
      </w:r>
      <w:r w:rsidR="007B6B6A">
        <w:t>ine: In time for CB Tuesday April 20</w:t>
      </w:r>
    </w:p>
    <w:p w14:paraId="41108B8B" w14:textId="77777777" w:rsidR="002A2886" w:rsidRDefault="002A2886" w:rsidP="00697852">
      <w:pPr>
        <w:pStyle w:val="Doc-text2"/>
        <w:ind w:left="0" w:firstLine="0"/>
      </w:pPr>
    </w:p>
    <w:p w14:paraId="5DB99320" w14:textId="63C17312" w:rsidR="00697852" w:rsidRDefault="00C0284C" w:rsidP="002E61D1">
      <w:pPr>
        <w:pStyle w:val="Doc-title"/>
      </w:pPr>
      <w:hyperlink r:id="rId582" w:tooltip="D:Documents3GPPtsg_ranWG2TSGR2_113bis-eDocsR2-2104588.zip" w:history="1">
        <w:r w:rsidR="00697852" w:rsidRPr="00697852">
          <w:rPr>
            <w:rStyle w:val="Hyperlink"/>
          </w:rPr>
          <w:t>R2-2104588</w:t>
        </w:r>
      </w:hyperlink>
      <w:r w:rsidR="002E61D1">
        <w:tab/>
      </w:r>
      <w:r w:rsidR="002E61D1" w:rsidRPr="002E61D1">
        <w:t>Report of email discussion [AT113bis-e][036][MBS1</w:t>
      </w:r>
      <w:r w:rsidR="002E61D1">
        <w:t>7] PTM PTP operation switching</w:t>
      </w:r>
      <w:r w:rsidR="002E61D1">
        <w:tab/>
      </w:r>
      <w:r w:rsidR="002E61D1" w:rsidRPr="002E61D1">
        <w:t>Ericsson</w:t>
      </w:r>
    </w:p>
    <w:p w14:paraId="10CE3F55" w14:textId="7E382587" w:rsidR="00697852" w:rsidRDefault="00697852" w:rsidP="00697852">
      <w:pPr>
        <w:pStyle w:val="Agreement"/>
      </w:pPr>
      <w:r w:rsidRPr="00B22367">
        <w:t>Assuming a split-MRB (as agreed during the online session) configured with a PTM leg and PTP leg, the usage of the PTP leg cannot be deactivated (i.e. the UE needs to always monitor C-RNTI) after the necessary split-MRB configuration</w:t>
      </w:r>
      <w:r>
        <w:t>.</w:t>
      </w:r>
    </w:p>
    <w:p w14:paraId="581162D4" w14:textId="77777777" w:rsidR="00697852" w:rsidRDefault="00697852" w:rsidP="00697852">
      <w:pPr>
        <w:pStyle w:val="Agreement"/>
      </w:pPr>
      <w:r>
        <w:t>Assuming a split-MRB (as agreed during the online session) configured with a PTM leg and PTP leg, it is FFS whether the usage of the PTM leg of the split-MRB may be subject to activation or deactivation and the details of such.</w:t>
      </w:r>
    </w:p>
    <w:p w14:paraId="765BDE35" w14:textId="77777777" w:rsidR="002A2886" w:rsidRPr="00166AFA" w:rsidRDefault="002A2886" w:rsidP="00697852">
      <w:pPr>
        <w:pStyle w:val="Doc-text2"/>
        <w:ind w:left="0" w:firstLine="0"/>
      </w:pPr>
    </w:p>
    <w:p w14:paraId="7D69EB90" w14:textId="48F131EB" w:rsidR="00EC6E50" w:rsidRPr="00260650" w:rsidRDefault="00C0284C" w:rsidP="00EC6E50">
      <w:pPr>
        <w:pStyle w:val="Doc-title"/>
      </w:pPr>
      <w:hyperlink r:id="rId583"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C0284C" w:rsidP="00EC6E50">
      <w:pPr>
        <w:pStyle w:val="Doc-title"/>
      </w:pPr>
      <w:hyperlink r:id="rId584"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C0284C" w:rsidP="00EC6E50">
      <w:pPr>
        <w:pStyle w:val="Doc-title"/>
      </w:pPr>
      <w:hyperlink r:id="rId585"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C0284C" w:rsidP="00EC6E50">
      <w:pPr>
        <w:pStyle w:val="Doc-title"/>
      </w:pPr>
      <w:hyperlink r:id="rId586"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C0284C" w:rsidP="00EC6E50">
      <w:pPr>
        <w:pStyle w:val="Doc-title"/>
      </w:pPr>
      <w:hyperlink r:id="rId587"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C0284C" w:rsidP="00EC6E50">
      <w:pPr>
        <w:pStyle w:val="Doc-title"/>
      </w:pPr>
      <w:hyperlink r:id="rId588"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C0284C" w:rsidP="00EC6E50">
      <w:pPr>
        <w:pStyle w:val="Doc-title"/>
      </w:pPr>
      <w:hyperlink r:id="rId589"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C0284C" w:rsidP="00EC6E50">
      <w:pPr>
        <w:pStyle w:val="Doc-title"/>
      </w:pPr>
      <w:hyperlink r:id="rId590"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C0284C" w:rsidP="00EC6E50">
      <w:pPr>
        <w:pStyle w:val="Doc-title"/>
      </w:pPr>
      <w:hyperlink r:id="rId591"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C0284C" w:rsidP="00EC6E50">
      <w:pPr>
        <w:pStyle w:val="Doc-title"/>
      </w:pPr>
      <w:hyperlink r:id="rId592"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C0284C" w:rsidP="00EC6E50">
      <w:pPr>
        <w:pStyle w:val="Doc-title"/>
      </w:pPr>
      <w:hyperlink r:id="rId593"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C0284C" w:rsidP="00EC6E50">
      <w:pPr>
        <w:pStyle w:val="Doc-title"/>
      </w:pPr>
      <w:hyperlink r:id="rId594"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C0284C" w:rsidP="00EC6E50">
      <w:pPr>
        <w:pStyle w:val="Doc-title"/>
      </w:pPr>
      <w:hyperlink r:id="rId595"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C0284C" w:rsidP="00EC6E50">
      <w:pPr>
        <w:pStyle w:val="Doc-title"/>
      </w:pPr>
      <w:hyperlink r:id="rId596"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C0284C" w:rsidP="00EC6E50">
      <w:pPr>
        <w:pStyle w:val="Doc-title"/>
      </w:pPr>
      <w:hyperlink r:id="rId597"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C0284C" w:rsidP="00EC6E50">
      <w:pPr>
        <w:pStyle w:val="Doc-title"/>
      </w:pPr>
      <w:hyperlink r:id="rId598"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C0284C" w:rsidP="00EC6E50">
      <w:pPr>
        <w:pStyle w:val="Doc-title"/>
      </w:pPr>
      <w:hyperlink r:id="rId599"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C0284C" w:rsidP="00EC6E50">
      <w:pPr>
        <w:pStyle w:val="Doc-title"/>
      </w:pPr>
      <w:hyperlink r:id="rId600"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C0284C" w:rsidP="00EC6E50">
      <w:pPr>
        <w:pStyle w:val="Doc-title"/>
      </w:pPr>
      <w:hyperlink r:id="rId601"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C0284C" w:rsidP="00511E9E">
      <w:pPr>
        <w:pStyle w:val="Doc-title"/>
      </w:pPr>
      <w:hyperlink r:id="rId602"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C0284C" w:rsidP="00EC6E50">
      <w:pPr>
        <w:pStyle w:val="Doc-title"/>
      </w:pPr>
      <w:hyperlink r:id="rId603"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C0284C" w:rsidP="00EC6E50">
      <w:pPr>
        <w:pStyle w:val="Doc-title"/>
      </w:pPr>
      <w:hyperlink r:id="rId604"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C0284C" w:rsidP="00EC6E50">
      <w:pPr>
        <w:pStyle w:val="Doc-title"/>
      </w:pPr>
      <w:hyperlink r:id="rId605"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C0284C" w:rsidP="00EC6E50">
      <w:pPr>
        <w:pStyle w:val="Doc-title"/>
      </w:pPr>
      <w:hyperlink r:id="rId606"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C0284C" w:rsidP="00EC6E50">
      <w:pPr>
        <w:pStyle w:val="Doc-title"/>
      </w:pPr>
      <w:hyperlink r:id="rId607"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C0284C" w:rsidP="00EC6E50">
      <w:pPr>
        <w:pStyle w:val="Doc-title"/>
      </w:pPr>
      <w:hyperlink r:id="rId608"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C0284C" w:rsidP="00EC6E50">
      <w:pPr>
        <w:pStyle w:val="Doc-title"/>
      </w:pPr>
      <w:hyperlink r:id="rId609"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C0284C" w:rsidP="00EC6E50">
      <w:pPr>
        <w:pStyle w:val="Doc-title"/>
      </w:pPr>
      <w:hyperlink r:id="rId610"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C0284C" w:rsidP="00EC6E50">
      <w:pPr>
        <w:pStyle w:val="Doc-title"/>
      </w:pPr>
      <w:hyperlink r:id="rId611"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C0284C" w:rsidP="00EC6E50">
      <w:pPr>
        <w:pStyle w:val="Doc-title"/>
      </w:pPr>
      <w:hyperlink r:id="rId612"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C0284C" w:rsidP="00EC6E50">
      <w:pPr>
        <w:pStyle w:val="Doc-title"/>
      </w:pPr>
      <w:hyperlink r:id="rId613"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C0284C" w:rsidP="00EC6E50">
      <w:pPr>
        <w:pStyle w:val="Doc-title"/>
      </w:pPr>
      <w:hyperlink r:id="rId614"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C0284C" w:rsidP="00EC6E50">
      <w:pPr>
        <w:pStyle w:val="Doc-title"/>
      </w:pPr>
      <w:hyperlink r:id="rId615"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C0284C" w:rsidP="00EC6E50">
      <w:pPr>
        <w:pStyle w:val="Doc-title"/>
      </w:pPr>
      <w:hyperlink r:id="rId616"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C0284C" w:rsidP="00EC6E50">
      <w:pPr>
        <w:pStyle w:val="Doc-title"/>
      </w:pPr>
      <w:hyperlink r:id="rId617"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C0284C" w:rsidP="00EC6E50">
      <w:pPr>
        <w:pStyle w:val="Doc-title"/>
      </w:pPr>
      <w:hyperlink r:id="rId618"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C0284C" w:rsidP="00EC6E50">
      <w:pPr>
        <w:pStyle w:val="Doc-title"/>
      </w:pPr>
      <w:hyperlink r:id="rId619"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C0284C" w:rsidP="00EC6E50">
      <w:pPr>
        <w:pStyle w:val="Doc-title"/>
      </w:pPr>
      <w:hyperlink r:id="rId620"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C0284C" w:rsidP="00EC6E50">
      <w:pPr>
        <w:pStyle w:val="Doc-title"/>
      </w:pPr>
      <w:hyperlink r:id="rId621"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C0284C" w:rsidP="00EC6E50">
      <w:pPr>
        <w:pStyle w:val="Doc-title"/>
      </w:pPr>
      <w:hyperlink r:id="rId622"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C0284C" w:rsidP="00EC6E50">
      <w:pPr>
        <w:pStyle w:val="Doc-title"/>
      </w:pPr>
      <w:hyperlink r:id="rId623"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C0284C" w:rsidP="00AD5AC8">
      <w:pPr>
        <w:pStyle w:val="Doc-title"/>
      </w:pPr>
      <w:hyperlink r:id="rId624"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0F686870" w14:textId="77777777" w:rsidR="002E61D1" w:rsidRDefault="002E61D1" w:rsidP="001D6163">
      <w:pPr>
        <w:pStyle w:val="Doc-text2"/>
      </w:pPr>
    </w:p>
    <w:p w14:paraId="608A3E5B" w14:textId="19F5DC50" w:rsidR="00AD5AC8" w:rsidRDefault="00AD5AC8" w:rsidP="002E61D1">
      <w:pPr>
        <w:pStyle w:val="Doc-text2"/>
      </w:pPr>
      <w:r>
        <w:t>Progress off-line the rest of the proposals, and LS to RAN1 (taking into account the comments)</w:t>
      </w:r>
      <w:r w:rsidR="002E61D1">
        <w:t xml:space="preserve"> </w:t>
      </w: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02F2AF37" w14:textId="5FB5D497" w:rsidR="002E61D1" w:rsidRPr="002E61D1" w:rsidRDefault="00C0284C" w:rsidP="003D0212">
      <w:pPr>
        <w:pStyle w:val="Doc-title"/>
        <w:ind w:left="1260" w:hanging="1260"/>
      </w:pPr>
      <w:hyperlink r:id="rId625" w:tooltip="D:Documents3GPPtsg_ranWG2TSGR2_113bis-eDocsR2-2104629.zip" w:history="1">
        <w:r w:rsidR="00697852" w:rsidRPr="00697852">
          <w:rPr>
            <w:rStyle w:val="Hyperlink"/>
          </w:rPr>
          <w:t>R2-2104629</w:t>
        </w:r>
      </w:hyperlink>
      <w:r w:rsidR="002E61D1">
        <w:tab/>
      </w:r>
      <w:r w:rsidR="002E61D1" w:rsidRPr="002E61D1">
        <w:t xml:space="preserve">Report of offline discussion: [AT113bis-e][032][MBS17] MCCH scheduling </w:t>
      </w:r>
      <w:r w:rsidR="002E61D1">
        <w:t>and Change notification Huawei</w:t>
      </w:r>
    </w:p>
    <w:p w14:paraId="7F970C47" w14:textId="6F249CDA" w:rsidR="00697852" w:rsidRDefault="00697852" w:rsidP="001D6163">
      <w:pPr>
        <w:pStyle w:val="Doc-text2"/>
      </w:pPr>
      <w:r>
        <w:t>DISCUSSION</w:t>
      </w:r>
    </w:p>
    <w:p w14:paraId="60BEF1AF" w14:textId="54B2DCDE" w:rsidR="00697852" w:rsidRDefault="00697852" w:rsidP="001D6163">
      <w:pPr>
        <w:pStyle w:val="Doc-text2"/>
      </w:pPr>
      <w:r>
        <w:t>P10</w:t>
      </w:r>
    </w:p>
    <w:p w14:paraId="4E2AA2C2" w14:textId="04AD8752" w:rsidR="00697852" w:rsidRDefault="00697852" w:rsidP="001D6163">
      <w:pPr>
        <w:pStyle w:val="Doc-text2"/>
      </w:pPr>
      <w:r>
        <w:t>-</w:t>
      </w:r>
      <w:r>
        <w:tab/>
        <w:t xml:space="preserve">ZTE </w:t>
      </w:r>
      <w:r w:rsidR="00591CE2">
        <w:t xml:space="preserve">think we shold capture FFS </w:t>
      </w:r>
    </w:p>
    <w:p w14:paraId="3CCD5FB2" w14:textId="2D261478" w:rsidR="00591CE2" w:rsidRDefault="00591CE2" w:rsidP="00591CE2">
      <w:pPr>
        <w:pStyle w:val="Doc-text2"/>
      </w:pPr>
      <w:r>
        <w:t>-</w:t>
      </w:r>
      <w:r>
        <w:tab/>
        <w:t xml:space="preserve">TD tech think there can be several groups with different rep/modification period etc. think that one group can map to one service type. </w:t>
      </w:r>
      <w:r w:rsidR="002E61D1">
        <w:t xml:space="preserve">Chair think that we may go into such details at later meeting. </w:t>
      </w:r>
    </w:p>
    <w:p w14:paraId="0C3FBFCB" w14:textId="2B6F0132" w:rsidR="00591CE2" w:rsidRDefault="00591CE2" w:rsidP="001D6163">
      <w:pPr>
        <w:pStyle w:val="Doc-text2"/>
      </w:pPr>
      <w:r>
        <w:t>P11</w:t>
      </w:r>
    </w:p>
    <w:p w14:paraId="710D1207" w14:textId="1002D625" w:rsidR="00697852" w:rsidRDefault="00591CE2" w:rsidP="00591CE2">
      <w:pPr>
        <w:pStyle w:val="Doc-text2"/>
      </w:pPr>
      <w:r>
        <w:t>-</w:t>
      </w:r>
      <w:r>
        <w:tab/>
        <w:t>LG think we only need the second option, but are ok with having both on the table for the teim being.</w:t>
      </w:r>
    </w:p>
    <w:p w14:paraId="71CE7776" w14:textId="49120563" w:rsidR="00591CE2" w:rsidRDefault="00591CE2" w:rsidP="00591CE2">
      <w:pPr>
        <w:pStyle w:val="Doc-text2"/>
      </w:pPr>
      <w:r>
        <w:t>-</w:t>
      </w:r>
      <w:r>
        <w:tab/>
        <w:t>LG think we can add also start. Hw think it is already agreed that start will use DCI</w:t>
      </w:r>
    </w:p>
    <w:p w14:paraId="0282CDFA" w14:textId="77777777" w:rsidR="00697852" w:rsidRDefault="00697852" w:rsidP="001D6163">
      <w:pPr>
        <w:pStyle w:val="Doc-text2"/>
      </w:pPr>
    </w:p>
    <w:p w14:paraId="1EC20098" w14:textId="37E4F0AF" w:rsidR="00697852" w:rsidRDefault="00697852" w:rsidP="00697852">
      <w:pPr>
        <w:pStyle w:val="Agreement"/>
        <w:rPr>
          <w:lang w:eastAsia="zh-CN"/>
        </w:rPr>
      </w:pPr>
      <w:r>
        <w:rPr>
          <w:lang w:eastAsia="zh-CN"/>
        </w:rPr>
        <w:t xml:space="preserve">Request RAN1 to discuss the details of the configuration of the bandwidth for MCCH reception. </w:t>
      </w:r>
    </w:p>
    <w:p w14:paraId="139D8184" w14:textId="64F23387" w:rsidR="00697852" w:rsidRDefault="00697852" w:rsidP="00697852">
      <w:pPr>
        <w:pStyle w:val="Agreement"/>
        <w:rPr>
          <w:lang w:eastAsia="zh-CN"/>
        </w:rPr>
      </w:pPr>
      <w:r>
        <w:rPr>
          <w:lang w:eastAsia="ja-JP"/>
        </w:rPr>
        <w:t xml:space="preserve">The modification period is defined for NR MCCH and NR MCCH contents are only allowed </w:t>
      </w:r>
      <w:r>
        <w:t>to be modified at each modification period boundary.</w:t>
      </w:r>
    </w:p>
    <w:p w14:paraId="5028551D" w14:textId="3AAFA699" w:rsidR="00697852" w:rsidRDefault="00697852" w:rsidP="00697852">
      <w:pPr>
        <w:pStyle w:val="Agreement"/>
      </w:pPr>
      <w:r>
        <w:rPr>
          <w:lang w:eastAsia="ja-JP"/>
        </w:rPr>
        <w:t>The updated MCCH message should be sent in the same MCCH modification period where the change notification is sent</w:t>
      </w:r>
      <w:r>
        <w:t>.</w:t>
      </w:r>
    </w:p>
    <w:p w14:paraId="36561074" w14:textId="04E38051" w:rsidR="00697852" w:rsidRDefault="00697852" w:rsidP="00697852">
      <w:pPr>
        <w:pStyle w:val="Agreement"/>
      </w:pPr>
      <w:r w:rsidRPr="00527A81">
        <w:t xml:space="preserve">UE </w:t>
      </w:r>
      <w:r w:rsidRPr="00DD4008">
        <w:t xml:space="preserve">in RRC IDLE/INACTIVE </w:t>
      </w:r>
      <w:r w:rsidRPr="00527A81">
        <w:t xml:space="preserve">should be able to monitor/read both MCCH </w:t>
      </w:r>
      <w:r>
        <w:t xml:space="preserve">channel </w:t>
      </w:r>
      <w:r w:rsidRPr="00527A81">
        <w:t xml:space="preserve">and SI/Paging </w:t>
      </w:r>
      <w:r>
        <w:t>without BWP switch</w:t>
      </w:r>
      <w:r w:rsidRPr="00527A81">
        <w:t xml:space="preserve">. </w:t>
      </w:r>
      <w:r>
        <w:t>It is up to RAN1 to decide how this is ensured.</w:t>
      </w:r>
    </w:p>
    <w:p w14:paraId="5CC58C5F" w14:textId="77777777" w:rsidR="00697852" w:rsidRDefault="00697852" w:rsidP="00697852">
      <w:pPr>
        <w:pStyle w:val="Agreement"/>
      </w:pPr>
      <w:r>
        <w:t xml:space="preserve">It is up to RAN1 to to decide about the RNTI and DCI format used for MCCH change notifications. </w:t>
      </w:r>
    </w:p>
    <w:p w14:paraId="7BB9AA9F" w14:textId="11EDFB4D" w:rsidR="00591CE2" w:rsidRDefault="00591CE2" w:rsidP="00591CE2">
      <w:pPr>
        <w:pStyle w:val="Agreement"/>
      </w:pPr>
      <w:r>
        <w:t xml:space="preserve">FFS </w:t>
      </w:r>
      <w:r w:rsidRPr="00591CE2">
        <w:t xml:space="preserve">whether </w:t>
      </w:r>
      <w:r>
        <w:t xml:space="preserve">to support multiple MCCH, e.g. to support different service types. </w:t>
      </w:r>
    </w:p>
    <w:p w14:paraId="1133E391" w14:textId="77777777" w:rsidR="00591CE2" w:rsidRPr="006E40A9" w:rsidRDefault="00591CE2" w:rsidP="00591CE2">
      <w:pPr>
        <w:pStyle w:val="Agreement"/>
      </w:pPr>
      <w:r w:rsidRPr="006E40A9">
        <w:t xml:space="preserve">RAN2 </w:t>
      </w:r>
      <w:r w:rsidRPr="00402063">
        <w:t xml:space="preserve">will discuss and down-select from the following </w:t>
      </w:r>
      <w:r w:rsidRPr="006E40A9">
        <w:t>two options for the UE to get aware of session stop/modification:</w:t>
      </w:r>
    </w:p>
    <w:p w14:paraId="0EADE335" w14:textId="77777777" w:rsidR="00591CE2" w:rsidRPr="00332CB9" w:rsidRDefault="00591CE2" w:rsidP="00591CE2">
      <w:pPr>
        <w:pStyle w:val="Agreement"/>
        <w:numPr>
          <w:ilvl w:val="0"/>
          <w:numId w:val="0"/>
        </w:numPr>
        <w:ind w:left="1619"/>
      </w:pPr>
      <w:r w:rsidRPr="00332CB9">
        <w:t>Reading MCCH once per each MCCH modification period when receiving an ongoing broadcast session</w:t>
      </w:r>
    </w:p>
    <w:p w14:paraId="1CD3888E" w14:textId="7F93A2CD" w:rsidR="00591CE2" w:rsidRPr="00591CE2" w:rsidRDefault="00591CE2" w:rsidP="002E61D1">
      <w:pPr>
        <w:pStyle w:val="Agreement"/>
        <w:numPr>
          <w:ilvl w:val="0"/>
          <w:numId w:val="0"/>
        </w:numPr>
        <w:ind w:left="1619"/>
      </w:pPr>
      <w:r w:rsidRPr="00332CB9">
        <w:t>DCI used for MCCH notification indicates the change o</w:t>
      </w:r>
      <w:r w:rsidR="002E61D1">
        <w:t xml:space="preserve">f an ongoing broadcast session </w:t>
      </w:r>
    </w:p>
    <w:p w14:paraId="4B781E3D" w14:textId="77777777" w:rsidR="00697852" w:rsidRDefault="00697852" w:rsidP="001D6163">
      <w:pPr>
        <w:pStyle w:val="Doc-text2"/>
      </w:pPr>
    </w:p>
    <w:p w14:paraId="5A2CD490" w14:textId="2BD3C147" w:rsidR="00697852" w:rsidRPr="002E61D1" w:rsidRDefault="00C0284C" w:rsidP="00697852">
      <w:pPr>
        <w:pStyle w:val="Doc-title"/>
      </w:pPr>
      <w:hyperlink r:id="rId626" w:tooltip="D:Documents3GPPtsg_ranWG2TSGR2_113bis-eDocsR2-2104630.zip" w:history="1">
        <w:r w:rsidR="00697852" w:rsidRPr="00697852">
          <w:rPr>
            <w:rStyle w:val="Hyperlink"/>
          </w:rPr>
          <w:t>R2-2104630</w:t>
        </w:r>
      </w:hyperlink>
      <w:r w:rsidR="00E147EB">
        <w:tab/>
      </w:r>
      <w:r w:rsidR="002E61D1" w:rsidRPr="002E61D1">
        <w:t>[DRAFT] LS on broadcast session delivery and MCCH design</w:t>
      </w:r>
      <w:r w:rsidR="002E61D1">
        <w:tab/>
        <w:t>Huawei</w:t>
      </w:r>
    </w:p>
    <w:p w14:paraId="5458BB1A" w14:textId="6BEA0E3B" w:rsidR="00E147EB" w:rsidRPr="00E147EB" w:rsidRDefault="00E147EB" w:rsidP="00E147EB">
      <w:pPr>
        <w:pStyle w:val="Doc-text2"/>
      </w:pPr>
      <w:r>
        <w:t>-</w:t>
      </w:r>
      <w:r>
        <w:tab/>
        <w:t xml:space="preserve">Huawei think the agreements bullets in the box may need to be slightly revised acc to above, so they are exactly reflected. </w:t>
      </w:r>
    </w:p>
    <w:p w14:paraId="39FA59ED" w14:textId="0FE051ED" w:rsidR="00E147EB" w:rsidRDefault="00E147EB" w:rsidP="00E147EB">
      <w:pPr>
        <w:pStyle w:val="Agreement"/>
      </w:pPr>
      <w:r>
        <w:t>With the revision above, the LS is approved in R2-2104639</w:t>
      </w:r>
    </w:p>
    <w:p w14:paraId="126BAA62" w14:textId="77777777" w:rsidR="00217628" w:rsidRPr="001D6163" w:rsidRDefault="00217628" w:rsidP="002E61D1">
      <w:pPr>
        <w:pStyle w:val="Doc-text2"/>
        <w:ind w:left="0" w:firstLine="0"/>
      </w:pPr>
    </w:p>
    <w:p w14:paraId="16EFA571" w14:textId="77777777" w:rsidR="00983CC6" w:rsidRPr="00260650" w:rsidRDefault="00C0284C" w:rsidP="00983CC6">
      <w:pPr>
        <w:pStyle w:val="Doc-title"/>
      </w:pPr>
      <w:hyperlink r:id="rId627"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C0284C" w:rsidP="00983CC6">
      <w:pPr>
        <w:pStyle w:val="Doc-title"/>
      </w:pPr>
      <w:hyperlink r:id="rId628"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C0284C" w:rsidP="00983CC6">
      <w:pPr>
        <w:pStyle w:val="Doc-title"/>
      </w:pPr>
      <w:hyperlink r:id="rId629"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C0284C" w:rsidP="00EC6E50">
      <w:pPr>
        <w:pStyle w:val="Doc-title"/>
      </w:pPr>
      <w:hyperlink r:id="rId630"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C0284C" w:rsidP="00EC6E50">
      <w:pPr>
        <w:pStyle w:val="Doc-title"/>
      </w:pPr>
      <w:hyperlink r:id="rId631"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C0284C" w:rsidP="00CA182D">
      <w:pPr>
        <w:pStyle w:val="Doc-title"/>
      </w:pPr>
      <w:hyperlink r:id="rId632"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C0284C" w:rsidP="00EC6E50">
      <w:pPr>
        <w:pStyle w:val="Doc-title"/>
      </w:pPr>
      <w:hyperlink r:id="rId633"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C0284C" w:rsidP="00983CC6">
      <w:pPr>
        <w:pStyle w:val="Doc-title"/>
      </w:pPr>
      <w:hyperlink r:id="rId634"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C0284C" w:rsidP="00EC6E50">
      <w:pPr>
        <w:pStyle w:val="Doc-title"/>
      </w:pPr>
      <w:hyperlink r:id="rId635"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C0284C" w:rsidP="00EC6E50">
      <w:pPr>
        <w:pStyle w:val="Doc-title"/>
      </w:pPr>
      <w:hyperlink r:id="rId636"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C0284C" w:rsidP="00EC6E50">
      <w:pPr>
        <w:pStyle w:val="Doc-title"/>
      </w:pPr>
      <w:hyperlink r:id="rId637"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C0284C" w:rsidP="00EC6E50">
      <w:pPr>
        <w:pStyle w:val="Doc-title"/>
      </w:pPr>
      <w:hyperlink r:id="rId638"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C0284C" w:rsidP="00EC6E50">
      <w:pPr>
        <w:pStyle w:val="Doc-title"/>
      </w:pPr>
      <w:hyperlink r:id="rId639"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C0284C" w:rsidP="00EC6E50">
      <w:pPr>
        <w:pStyle w:val="Doc-title"/>
      </w:pPr>
      <w:hyperlink r:id="rId640"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C0284C" w:rsidP="00EC6E50">
      <w:pPr>
        <w:pStyle w:val="Doc-title"/>
      </w:pPr>
      <w:hyperlink r:id="rId641"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C0284C" w:rsidP="00EC6E50">
      <w:pPr>
        <w:pStyle w:val="Doc-title"/>
      </w:pPr>
      <w:hyperlink r:id="rId642"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C0284C" w:rsidP="008231C6">
      <w:pPr>
        <w:pStyle w:val="Doc-title"/>
      </w:pPr>
      <w:hyperlink r:id="rId643"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C0284C" w:rsidP="008231C6">
      <w:pPr>
        <w:pStyle w:val="Doc-title"/>
      </w:pPr>
      <w:hyperlink r:id="rId644"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C0284C" w:rsidP="00EC6E50">
      <w:pPr>
        <w:pStyle w:val="Doc-title"/>
      </w:pPr>
      <w:hyperlink r:id="rId645"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C0284C" w:rsidP="00311393">
      <w:pPr>
        <w:pStyle w:val="Doc-title"/>
      </w:pPr>
      <w:hyperlink r:id="rId646"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C0284C" w:rsidP="00983CC6">
      <w:pPr>
        <w:pStyle w:val="Doc-title"/>
      </w:pPr>
      <w:hyperlink r:id="rId647"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C0284C" w:rsidP="00983CC6">
      <w:pPr>
        <w:pStyle w:val="Doc-title"/>
      </w:pPr>
      <w:hyperlink r:id="rId648"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C0284C" w:rsidP="00983CC6">
      <w:pPr>
        <w:pStyle w:val="Doc-title"/>
      </w:pPr>
      <w:hyperlink r:id="rId649"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C0284C" w:rsidP="00983CC6">
      <w:pPr>
        <w:pStyle w:val="Doc-title"/>
      </w:pPr>
      <w:hyperlink r:id="rId650"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C0284C" w:rsidP="00983CC6">
      <w:pPr>
        <w:pStyle w:val="Doc-title"/>
      </w:pPr>
      <w:hyperlink r:id="rId651"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C0284C" w:rsidP="00E40EEF">
      <w:pPr>
        <w:pStyle w:val="Doc-title"/>
      </w:pPr>
      <w:hyperlink r:id="rId652"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C0284C" w:rsidP="007E4474">
      <w:pPr>
        <w:pStyle w:val="Doc-title"/>
      </w:pPr>
      <w:hyperlink r:id="rId653"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C0284C" w:rsidP="00EC6E50">
      <w:pPr>
        <w:pStyle w:val="Doc-title"/>
      </w:pPr>
      <w:hyperlink r:id="rId654"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C0284C" w:rsidP="00EC6E50">
      <w:pPr>
        <w:pStyle w:val="Doc-title"/>
      </w:pPr>
      <w:hyperlink r:id="rId655"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C0284C" w:rsidP="00EC6E50">
      <w:pPr>
        <w:pStyle w:val="Doc-title"/>
      </w:pPr>
      <w:hyperlink r:id="rId656"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C0284C" w:rsidP="00EC6E50">
      <w:pPr>
        <w:pStyle w:val="Doc-title"/>
      </w:pPr>
      <w:hyperlink r:id="rId657"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C0284C" w:rsidP="00EC6E50">
      <w:pPr>
        <w:pStyle w:val="Doc-title"/>
      </w:pPr>
      <w:hyperlink r:id="rId658"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C0284C" w:rsidP="00EC6E50">
      <w:pPr>
        <w:pStyle w:val="Doc-title"/>
      </w:pPr>
      <w:hyperlink r:id="rId659"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C0284C" w:rsidP="00EC6E50">
      <w:pPr>
        <w:pStyle w:val="Doc-title"/>
      </w:pPr>
      <w:hyperlink r:id="rId660"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C0284C" w:rsidP="00EC6E50">
      <w:pPr>
        <w:pStyle w:val="Doc-title"/>
      </w:pPr>
      <w:hyperlink r:id="rId661"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C0284C" w:rsidP="00EC6E50">
      <w:pPr>
        <w:pStyle w:val="Doc-title"/>
      </w:pPr>
      <w:hyperlink r:id="rId662"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C0284C" w:rsidP="00EC6E50">
      <w:pPr>
        <w:pStyle w:val="Doc-title"/>
      </w:pPr>
      <w:hyperlink r:id="rId663"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C0284C" w:rsidP="00EC6E50">
      <w:pPr>
        <w:pStyle w:val="Doc-title"/>
      </w:pPr>
      <w:hyperlink r:id="rId664"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C0284C" w:rsidP="00EC6E50">
      <w:pPr>
        <w:pStyle w:val="Doc-title"/>
      </w:pPr>
      <w:hyperlink r:id="rId665"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C0284C" w:rsidP="00EC6E50">
      <w:pPr>
        <w:pStyle w:val="Doc-title"/>
      </w:pPr>
      <w:hyperlink r:id="rId666"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C0284C" w:rsidP="00EC6E50">
      <w:pPr>
        <w:pStyle w:val="Doc-title"/>
      </w:pPr>
      <w:hyperlink r:id="rId667"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C0284C" w:rsidP="00EC6E50">
      <w:pPr>
        <w:pStyle w:val="Doc-title"/>
      </w:pPr>
      <w:hyperlink r:id="rId668"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C0284C" w:rsidP="00DB25EE">
      <w:pPr>
        <w:pStyle w:val="Doc-title"/>
      </w:pPr>
      <w:hyperlink r:id="rId669"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C0284C" w:rsidP="00EC6E50">
      <w:pPr>
        <w:pStyle w:val="Doc-title"/>
      </w:pPr>
      <w:hyperlink r:id="rId670"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C0284C" w:rsidP="00EC6E50">
      <w:pPr>
        <w:pStyle w:val="Doc-title"/>
      </w:pPr>
      <w:hyperlink r:id="rId671"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C0284C" w:rsidP="00EC6E50">
      <w:pPr>
        <w:pStyle w:val="Doc-title"/>
      </w:pPr>
      <w:hyperlink r:id="rId672"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C0284C" w:rsidP="00EC6E50">
      <w:pPr>
        <w:pStyle w:val="Doc-title"/>
      </w:pPr>
      <w:hyperlink r:id="rId673"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C0284C" w:rsidP="00EC6E50">
      <w:pPr>
        <w:pStyle w:val="Doc-title"/>
      </w:pPr>
      <w:hyperlink r:id="rId674"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C0284C" w:rsidP="00EC6E50">
      <w:pPr>
        <w:pStyle w:val="Doc-title"/>
      </w:pPr>
      <w:hyperlink r:id="rId675"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C0284C" w:rsidP="00EC6E50">
      <w:pPr>
        <w:pStyle w:val="Doc-title"/>
      </w:pPr>
      <w:hyperlink r:id="rId676"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C0284C" w:rsidP="00EC6E50">
      <w:pPr>
        <w:pStyle w:val="Doc-title"/>
      </w:pPr>
      <w:hyperlink r:id="rId677"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C0284C" w:rsidP="00EC6E50">
      <w:pPr>
        <w:pStyle w:val="Doc-title"/>
      </w:pPr>
      <w:hyperlink r:id="rId678"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C0284C" w:rsidP="00EC6E50">
      <w:pPr>
        <w:pStyle w:val="Doc-title"/>
      </w:pPr>
      <w:hyperlink r:id="rId679"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C0284C" w:rsidP="00EC6E50">
      <w:pPr>
        <w:pStyle w:val="Doc-title"/>
      </w:pPr>
      <w:hyperlink r:id="rId680"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C0284C" w:rsidP="00EC6E50">
      <w:pPr>
        <w:pStyle w:val="Doc-title"/>
      </w:pPr>
      <w:hyperlink r:id="rId681"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C0284C" w:rsidP="00EC6E50">
      <w:pPr>
        <w:pStyle w:val="Doc-title"/>
      </w:pPr>
      <w:hyperlink r:id="rId682"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C0284C" w:rsidP="00EC6E50">
      <w:pPr>
        <w:pStyle w:val="Doc-title"/>
      </w:pPr>
      <w:hyperlink r:id="rId683"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C0284C" w:rsidP="00EC6E50">
      <w:pPr>
        <w:pStyle w:val="Doc-title"/>
      </w:pPr>
      <w:hyperlink r:id="rId684"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C0284C" w:rsidP="00EC6E50">
      <w:pPr>
        <w:pStyle w:val="Doc-title"/>
      </w:pPr>
      <w:hyperlink r:id="rId685"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C0284C" w:rsidP="00DB25EE">
      <w:pPr>
        <w:pStyle w:val="Doc-title"/>
      </w:pPr>
      <w:hyperlink r:id="rId686"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C0284C" w:rsidP="00DB25EE">
      <w:pPr>
        <w:pStyle w:val="Doc-title"/>
      </w:pPr>
      <w:hyperlink r:id="rId687"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C0284C" w:rsidP="00DB25EE">
      <w:pPr>
        <w:pStyle w:val="Doc-title"/>
      </w:pPr>
      <w:hyperlink r:id="rId688"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C0284C" w:rsidP="00EC6E50">
      <w:pPr>
        <w:pStyle w:val="Doc-title"/>
      </w:pPr>
      <w:hyperlink r:id="rId689"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C0284C" w:rsidP="00EC6E50">
      <w:pPr>
        <w:pStyle w:val="Doc-title"/>
      </w:pPr>
      <w:hyperlink r:id="rId690"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C0284C" w:rsidP="00EC6E50">
      <w:pPr>
        <w:pStyle w:val="Doc-title"/>
      </w:pPr>
      <w:hyperlink r:id="rId691"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C0284C" w:rsidP="00EC6E50">
      <w:pPr>
        <w:pStyle w:val="Doc-title"/>
      </w:pPr>
      <w:hyperlink r:id="rId692"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C0284C" w:rsidP="00EC6E50">
      <w:pPr>
        <w:pStyle w:val="Doc-title"/>
      </w:pPr>
      <w:hyperlink r:id="rId693"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C0284C" w:rsidP="00EC6E50">
      <w:pPr>
        <w:pStyle w:val="Doc-title"/>
      </w:pPr>
      <w:hyperlink r:id="rId694"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C0284C" w:rsidP="00EC6E50">
      <w:pPr>
        <w:pStyle w:val="Doc-title"/>
      </w:pPr>
      <w:hyperlink r:id="rId695"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C0284C" w:rsidP="00EC6E50">
      <w:pPr>
        <w:pStyle w:val="Doc-title"/>
      </w:pPr>
      <w:hyperlink r:id="rId696"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C0284C" w:rsidP="00EC6E50">
      <w:pPr>
        <w:pStyle w:val="Doc-title"/>
      </w:pPr>
      <w:hyperlink r:id="rId697"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C0284C" w:rsidP="00EC6E50">
      <w:pPr>
        <w:pStyle w:val="Doc-title"/>
      </w:pPr>
      <w:hyperlink r:id="rId698"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C0284C" w:rsidP="00EC6E50">
      <w:pPr>
        <w:pStyle w:val="Doc-title"/>
      </w:pPr>
      <w:hyperlink r:id="rId699"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C0284C" w:rsidP="00EC6E50">
      <w:pPr>
        <w:pStyle w:val="Doc-title"/>
      </w:pPr>
      <w:hyperlink r:id="rId700"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C0284C" w:rsidP="00EC6E50">
      <w:pPr>
        <w:pStyle w:val="Doc-title"/>
      </w:pPr>
      <w:hyperlink r:id="rId701"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C0284C" w:rsidP="00EC6E50">
      <w:pPr>
        <w:pStyle w:val="Doc-title"/>
      </w:pPr>
      <w:hyperlink r:id="rId702"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C0284C" w:rsidP="00EC6E50">
      <w:pPr>
        <w:pStyle w:val="Doc-title"/>
      </w:pPr>
      <w:hyperlink r:id="rId703"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C0284C" w:rsidP="00EC6E50">
      <w:pPr>
        <w:pStyle w:val="Doc-title"/>
      </w:pPr>
      <w:hyperlink r:id="rId704"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C0284C" w:rsidP="00EC6E50">
      <w:pPr>
        <w:pStyle w:val="Doc-title"/>
      </w:pPr>
      <w:hyperlink r:id="rId705"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C0284C" w:rsidP="00EC6E50">
      <w:pPr>
        <w:pStyle w:val="Doc-title"/>
      </w:pPr>
      <w:hyperlink r:id="rId706"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C0284C" w:rsidP="00EC6E50">
      <w:pPr>
        <w:pStyle w:val="Doc-title"/>
      </w:pPr>
      <w:hyperlink r:id="rId707"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C0284C" w:rsidP="00EC6E50">
      <w:pPr>
        <w:pStyle w:val="Doc-title"/>
      </w:pPr>
      <w:hyperlink r:id="rId708"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C0284C" w:rsidP="00EC6E50">
      <w:pPr>
        <w:pStyle w:val="Doc-title"/>
      </w:pPr>
      <w:hyperlink r:id="rId709"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C0284C" w:rsidP="00EC6E50">
      <w:pPr>
        <w:pStyle w:val="Doc-title"/>
      </w:pPr>
      <w:hyperlink r:id="rId710"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C0284C" w:rsidP="00EC6E50">
      <w:pPr>
        <w:pStyle w:val="Doc-title"/>
      </w:pPr>
      <w:hyperlink r:id="rId711"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C0284C" w:rsidP="00EC6E50">
      <w:pPr>
        <w:pStyle w:val="Doc-title"/>
      </w:pPr>
      <w:hyperlink r:id="rId712"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C0284C" w:rsidP="00EC6E50">
      <w:pPr>
        <w:pStyle w:val="Doc-title"/>
      </w:pPr>
      <w:hyperlink r:id="rId713"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C0284C" w:rsidP="00EC6E50">
      <w:pPr>
        <w:pStyle w:val="Doc-title"/>
      </w:pPr>
      <w:hyperlink r:id="rId714"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C0284C" w:rsidP="00EC6E50">
      <w:pPr>
        <w:pStyle w:val="Doc-title"/>
      </w:pPr>
      <w:hyperlink r:id="rId715"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C0284C" w:rsidP="00EC6E50">
      <w:pPr>
        <w:pStyle w:val="Doc-title"/>
      </w:pPr>
      <w:hyperlink r:id="rId716"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C0284C" w:rsidP="00EC6E50">
      <w:pPr>
        <w:pStyle w:val="Doc-title"/>
      </w:pPr>
      <w:hyperlink r:id="rId717"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C0284C" w:rsidP="00EC6E50">
      <w:pPr>
        <w:pStyle w:val="Doc-title"/>
      </w:pPr>
      <w:hyperlink r:id="rId718"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C0284C" w:rsidP="00EC6E50">
      <w:pPr>
        <w:pStyle w:val="Doc-title"/>
      </w:pPr>
      <w:hyperlink r:id="rId719"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C0284C" w:rsidP="00EC6E50">
      <w:pPr>
        <w:pStyle w:val="Doc-title"/>
      </w:pPr>
      <w:hyperlink r:id="rId720"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C0284C" w:rsidP="00EC6E50">
      <w:pPr>
        <w:pStyle w:val="Doc-title"/>
      </w:pPr>
      <w:hyperlink r:id="rId721"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C0284C" w:rsidP="00EC6E50">
      <w:pPr>
        <w:pStyle w:val="Doc-title"/>
      </w:pPr>
      <w:hyperlink r:id="rId722"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C0284C" w:rsidP="00EC6E50">
      <w:pPr>
        <w:pStyle w:val="Doc-title"/>
      </w:pPr>
      <w:hyperlink r:id="rId723"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C0284C" w:rsidP="00EC6E50">
      <w:pPr>
        <w:pStyle w:val="Doc-title"/>
      </w:pPr>
      <w:hyperlink r:id="rId724"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C0284C" w:rsidP="00EC6E50">
      <w:pPr>
        <w:pStyle w:val="Doc-title"/>
      </w:pPr>
      <w:hyperlink r:id="rId725"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C0284C" w:rsidP="00EC6E50">
      <w:pPr>
        <w:pStyle w:val="Doc-title"/>
      </w:pPr>
      <w:hyperlink r:id="rId726"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C0284C" w:rsidP="00EC6E50">
      <w:pPr>
        <w:pStyle w:val="Doc-title"/>
      </w:pPr>
      <w:hyperlink r:id="rId727"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C0284C" w:rsidP="00EC6E50">
      <w:pPr>
        <w:pStyle w:val="Doc-title"/>
      </w:pPr>
      <w:hyperlink r:id="rId728"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C0284C" w:rsidP="00EC6E50">
      <w:pPr>
        <w:pStyle w:val="Doc-title"/>
      </w:pPr>
      <w:hyperlink r:id="rId729"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C0284C" w:rsidP="00EC6E50">
      <w:pPr>
        <w:pStyle w:val="Doc-title"/>
      </w:pPr>
      <w:hyperlink r:id="rId730"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C0284C" w:rsidP="00EC6E50">
      <w:pPr>
        <w:pStyle w:val="Doc-title"/>
      </w:pPr>
      <w:hyperlink r:id="rId731"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C0284C" w:rsidP="00EC6E50">
      <w:pPr>
        <w:pStyle w:val="Doc-title"/>
      </w:pPr>
      <w:hyperlink r:id="rId732"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C0284C" w:rsidP="00EC6E50">
      <w:pPr>
        <w:pStyle w:val="Doc-title"/>
      </w:pPr>
      <w:hyperlink r:id="rId733"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C0284C" w:rsidP="00EC6E50">
      <w:pPr>
        <w:pStyle w:val="Doc-title"/>
      </w:pPr>
      <w:hyperlink r:id="rId734"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C0284C" w:rsidP="00EC6E50">
      <w:pPr>
        <w:pStyle w:val="Doc-title"/>
      </w:pPr>
      <w:hyperlink r:id="rId735"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C0284C" w:rsidP="00EC6E50">
      <w:pPr>
        <w:pStyle w:val="Doc-title"/>
      </w:pPr>
      <w:hyperlink r:id="rId736"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C0284C" w:rsidP="00EC6E50">
      <w:pPr>
        <w:pStyle w:val="Doc-title"/>
      </w:pPr>
      <w:hyperlink r:id="rId737"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C0284C" w:rsidP="00EC6E50">
      <w:pPr>
        <w:pStyle w:val="Doc-title"/>
      </w:pPr>
      <w:hyperlink r:id="rId738"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C0284C" w:rsidP="00EC6E50">
      <w:pPr>
        <w:pStyle w:val="Doc-title"/>
      </w:pPr>
      <w:hyperlink r:id="rId739"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C0284C" w:rsidP="00EC6E50">
      <w:pPr>
        <w:pStyle w:val="Doc-title"/>
      </w:pPr>
      <w:hyperlink r:id="rId740"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C0284C" w:rsidP="00EC6E50">
      <w:pPr>
        <w:pStyle w:val="Doc-title"/>
      </w:pPr>
      <w:hyperlink r:id="rId741"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C0284C" w:rsidP="00EC6E50">
      <w:pPr>
        <w:pStyle w:val="Doc-title"/>
      </w:pPr>
      <w:hyperlink r:id="rId742"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C0284C" w:rsidP="00EC6E50">
      <w:pPr>
        <w:pStyle w:val="Doc-title"/>
      </w:pPr>
      <w:hyperlink r:id="rId743"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C0284C" w:rsidP="00EC6E50">
      <w:pPr>
        <w:pStyle w:val="Doc-title"/>
      </w:pPr>
      <w:hyperlink r:id="rId744"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C0284C" w:rsidP="00EC6E50">
      <w:pPr>
        <w:pStyle w:val="Doc-title"/>
      </w:pPr>
      <w:hyperlink r:id="rId745"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C0284C" w:rsidP="00EC6E50">
      <w:pPr>
        <w:pStyle w:val="Doc-title"/>
      </w:pPr>
      <w:hyperlink r:id="rId746"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C0284C" w:rsidP="00EC6E50">
      <w:pPr>
        <w:pStyle w:val="Doc-title"/>
      </w:pPr>
      <w:hyperlink r:id="rId747"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C0284C" w:rsidP="00EC6E50">
      <w:pPr>
        <w:pStyle w:val="Doc-title"/>
      </w:pPr>
      <w:hyperlink r:id="rId748"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C0284C" w:rsidP="00EC6E50">
      <w:pPr>
        <w:pStyle w:val="Doc-title"/>
      </w:pPr>
      <w:hyperlink r:id="rId749"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C0284C" w:rsidP="00EC6E50">
      <w:pPr>
        <w:pStyle w:val="Doc-title"/>
      </w:pPr>
      <w:hyperlink r:id="rId750"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C0284C" w:rsidP="00EC6E50">
      <w:pPr>
        <w:pStyle w:val="Doc-title"/>
      </w:pPr>
      <w:hyperlink r:id="rId751"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C0284C" w:rsidP="00EC6E50">
      <w:pPr>
        <w:pStyle w:val="Doc-title"/>
      </w:pPr>
      <w:hyperlink r:id="rId752"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C0284C" w:rsidP="00EC6E50">
      <w:pPr>
        <w:pStyle w:val="Doc-title"/>
      </w:pPr>
      <w:hyperlink r:id="rId753"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C0284C" w:rsidP="00EC6E50">
      <w:pPr>
        <w:pStyle w:val="Doc-title"/>
      </w:pPr>
      <w:hyperlink r:id="rId754"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C0284C" w:rsidP="00EC6E50">
      <w:pPr>
        <w:pStyle w:val="Doc-title"/>
      </w:pPr>
      <w:hyperlink r:id="rId755"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C0284C" w:rsidP="00EC6E50">
      <w:pPr>
        <w:pStyle w:val="Doc-title"/>
      </w:pPr>
      <w:hyperlink r:id="rId756"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C0284C" w:rsidP="00EC6E50">
      <w:pPr>
        <w:pStyle w:val="Doc-title"/>
      </w:pPr>
      <w:hyperlink r:id="rId757"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C0284C" w:rsidP="00EC6E50">
      <w:pPr>
        <w:pStyle w:val="Doc-title"/>
      </w:pPr>
      <w:hyperlink r:id="rId758"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C0284C" w:rsidP="00EC6E50">
      <w:pPr>
        <w:pStyle w:val="Doc-title"/>
      </w:pPr>
      <w:hyperlink r:id="rId759"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C0284C" w:rsidP="00EC6E50">
      <w:pPr>
        <w:pStyle w:val="Doc-title"/>
      </w:pPr>
      <w:hyperlink r:id="rId760"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C0284C" w:rsidP="00EC6E50">
      <w:pPr>
        <w:pStyle w:val="Doc-title"/>
      </w:pPr>
      <w:hyperlink r:id="rId761"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C0284C" w:rsidP="00EC6E50">
      <w:pPr>
        <w:pStyle w:val="Doc-title"/>
      </w:pPr>
      <w:hyperlink r:id="rId762"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C0284C" w:rsidP="00EC6E50">
      <w:pPr>
        <w:pStyle w:val="Doc-title"/>
      </w:pPr>
      <w:hyperlink r:id="rId763"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C0284C" w:rsidP="00EC6E50">
      <w:pPr>
        <w:pStyle w:val="Doc-title"/>
      </w:pPr>
      <w:hyperlink r:id="rId764"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C0284C" w:rsidP="00EC6E50">
      <w:pPr>
        <w:pStyle w:val="Doc-title"/>
      </w:pPr>
      <w:hyperlink r:id="rId765"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C0284C" w:rsidP="00EC6E50">
      <w:pPr>
        <w:pStyle w:val="Doc-title"/>
      </w:pPr>
      <w:hyperlink r:id="rId766"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C0284C" w:rsidP="00EC6E50">
      <w:pPr>
        <w:pStyle w:val="Doc-title"/>
      </w:pPr>
      <w:hyperlink r:id="rId767"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C0284C" w:rsidP="00EC6E50">
      <w:pPr>
        <w:pStyle w:val="Doc-title"/>
      </w:pPr>
      <w:hyperlink r:id="rId768"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C0284C" w:rsidP="00EC6E50">
      <w:pPr>
        <w:pStyle w:val="Doc-title"/>
      </w:pPr>
      <w:hyperlink r:id="rId769"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C0284C" w:rsidP="00EC6E50">
      <w:pPr>
        <w:pStyle w:val="Doc-title"/>
      </w:pPr>
      <w:hyperlink r:id="rId770"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C0284C" w:rsidP="00EC6E50">
      <w:pPr>
        <w:pStyle w:val="Doc-title"/>
      </w:pPr>
      <w:hyperlink r:id="rId771"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C0284C" w:rsidP="00EC6E50">
      <w:pPr>
        <w:pStyle w:val="Doc-title"/>
      </w:pPr>
      <w:hyperlink r:id="rId772"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C0284C" w:rsidP="00EC6E50">
      <w:pPr>
        <w:pStyle w:val="Doc-title"/>
      </w:pPr>
      <w:hyperlink r:id="rId773"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C0284C" w:rsidP="00EC6E50">
      <w:pPr>
        <w:pStyle w:val="Doc-title"/>
      </w:pPr>
      <w:hyperlink r:id="rId774"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C0284C" w:rsidP="00EC6E50">
      <w:pPr>
        <w:pStyle w:val="Doc-title"/>
      </w:pPr>
      <w:hyperlink r:id="rId775"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C0284C" w:rsidP="00EC6E50">
      <w:pPr>
        <w:pStyle w:val="Doc-title"/>
      </w:pPr>
      <w:hyperlink r:id="rId776"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C0284C" w:rsidP="00EC6E50">
      <w:pPr>
        <w:pStyle w:val="Doc-title"/>
      </w:pPr>
      <w:hyperlink r:id="rId777"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C0284C" w:rsidP="00EC6E50">
      <w:pPr>
        <w:pStyle w:val="Doc-title"/>
      </w:pPr>
      <w:hyperlink r:id="rId778"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C0284C" w:rsidP="00EC6E50">
      <w:pPr>
        <w:pStyle w:val="Doc-title"/>
      </w:pPr>
      <w:hyperlink r:id="rId779"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C0284C" w:rsidP="00EC6E50">
      <w:pPr>
        <w:pStyle w:val="Doc-title"/>
      </w:pPr>
      <w:hyperlink r:id="rId780"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C0284C" w:rsidP="00EC6E50">
      <w:pPr>
        <w:pStyle w:val="Doc-title"/>
      </w:pPr>
      <w:hyperlink r:id="rId781"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C0284C" w:rsidP="00EC6E50">
      <w:pPr>
        <w:pStyle w:val="Doc-title"/>
      </w:pPr>
      <w:hyperlink r:id="rId782"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C0284C" w:rsidP="00EC6E50">
      <w:pPr>
        <w:pStyle w:val="Doc-title"/>
      </w:pPr>
      <w:hyperlink r:id="rId783"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C0284C" w:rsidP="00EC6E50">
      <w:pPr>
        <w:pStyle w:val="Doc-title"/>
      </w:pPr>
      <w:hyperlink r:id="rId784"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C0284C" w:rsidP="00EC6E50">
      <w:pPr>
        <w:pStyle w:val="Doc-title"/>
      </w:pPr>
      <w:hyperlink r:id="rId785"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C0284C" w:rsidP="00EC6E50">
      <w:pPr>
        <w:pStyle w:val="Doc-title"/>
      </w:pPr>
      <w:hyperlink r:id="rId786"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C0284C" w:rsidP="00EC6E50">
      <w:pPr>
        <w:pStyle w:val="Doc-title"/>
      </w:pPr>
      <w:hyperlink r:id="rId787"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1B376664" w14:textId="77777777" w:rsidR="00B42826" w:rsidRPr="000D255B" w:rsidRDefault="00B42826" w:rsidP="00B42826">
      <w:pPr>
        <w:pStyle w:val="BoldComments"/>
      </w:pPr>
      <w:r>
        <w:t>Work Plan</w:t>
      </w:r>
    </w:p>
    <w:p w14:paraId="375FCFB6" w14:textId="77777777" w:rsidR="00B42826" w:rsidRDefault="00C0284C" w:rsidP="00B42826">
      <w:pPr>
        <w:pStyle w:val="Doc-title"/>
      </w:pPr>
      <w:hyperlink r:id="rId788" w:tooltip="D:Documents3GPPtsg_ranWG2TSGR2_113bis-eDocsR2-2103080.zip" w:history="1">
        <w:r w:rsidR="00B42826" w:rsidRPr="00667348">
          <w:rPr>
            <w:rStyle w:val="Hyperlink"/>
          </w:rPr>
          <w:t>R2-2103080</w:t>
        </w:r>
      </w:hyperlink>
      <w:r w:rsidR="00B42826">
        <w:tab/>
        <w:t>Updated Rel-17 IAB Workplan</w:t>
      </w:r>
      <w:r w:rsidR="00B42826">
        <w:tab/>
        <w:t>Qualcomm Incorporated, Samsung (WI rapporteurs)</w:t>
      </w:r>
      <w:r w:rsidR="00B42826">
        <w:tab/>
        <w:t>Work Plan</w:t>
      </w:r>
      <w:r w:rsidR="00B42826">
        <w:tab/>
        <w:t>Rel-17</w:t>
      </w:r>
      <w:r w:rsidR="00B42826">
        <w:tab/>
        <w:t>NR_IAB_enh</w:t>
      </w:r>
      <w:r w:rsidR="00B42826">
        <w:tab/>
      </w:r>
      <w:r w:rsidR="00B42826" w:rsidRPr="00667348">
        <w:rPr>
          <w:highlight w:val="yellow"/>
        </w:rPr>
        <w:t>R2-2100591</w:t>
      </w:r>
    </w:p>
    <w:p w14:paraId="71B05A99" w14:textId="77777777" w:rsidR="00B42826" w:rsidRPr="00C25304" w:rsidRDefault="00B42826" w:rsidP="00B42826">
      <w:pPr>
        <w:pStyle w:val="Agreement"/>
      </w:pPr>
      <w:r>
        <w:t>Workplan is noted</w:t>
      </w:r>
    </w:p>
    <w:p w14:paraId="1590857D" w14:textId="77777777" w:rsidR="00B42826" w:rsidRDefault="00B42826" w:rsidP="00B42826">
      <w:pPr>
        <w:pStyle w:val="BoldComments"/>
      </w:pPr>
      <w:r>
        <w:t>LS in</w:t>
      </w:r>
    </w:p>
    <w:p w14:paraId="645DC115" w14:textId="77777777" w:rsidR="00B42826" w:rsidRDefault="00C0284C" w:rsidP="00B42826">
      <w:pPr>
        <w:pStyle w:val="Doc-title"/>
      </w:pPr>
      <w:hyperlink r:id="rId789" w:tooltip="D:Documents3GPPtsg_ranWG2TSGR2_113bis-eDocsR2-2102608.zip" w:history="1">
        <w:r w:rsidR="00B42826" w:rsidRPr="00667348">
          <w:rPr>
            <w:rStyle w:val="Hyperlink"/>
          </w:rPr>
          <w:t>R2-2102608</w:t>
        </w:r>
      </w:hyperlink>
      <w:r w:rsidR="00B42826">
        <w:tab/>
        <w:t>Reply LS on inter-donor topology redundancy (R1-2101880; contact: Samsung)</w:t>
      </w:r>
      <w:r w:rsidR="00B42826">
        <w:tab/>
        <w:t>RAN1</w:t>
      </w:r>
      <w:r w:rsidR="00B42826">
        <w:tab/>
        <w:t>LS in</w:t>
      </w:r>
      <w:r w:rsidR="00B42826">
        <w:tab/>
        <w:t>Rel-17</w:t>
      </w:r>
      <w:r w:rsidR="00B42826">
        <w:tab/>
        <w:t>NR_IAB_enh-Core</w:t>
      </w:r>
      <w:r w:rsidR="00B42826">
        <w:tab/>
        <w:t>To:RAN3</w:t>
      </w:r>
      <w:r w:rsidR="00B42826">
        <w:tab/>
        <w:t>Cc:RAN2</w:t>
      </w:r>
    </w:p>
    <w:p w14:paraId="7BC53710" w14:textId="77777777" w:rsidR="00B42826" w:rsidRDefault="00B42826" w:rsidP="00B42826">
      <w:pPr>
        <w:pStyle w:val="Doc-text2"/>
      </w:pPr>
      <w:r>
        <w:t>-</w:t>
      </w:r>
      <w:r>
        <w:tab/>
        <w:t>Both scenario 1 and 2 are now agreements</w:t>
      </w:r>
    </w:p>
    <w:p w14:paraId="57DE6B5B" w14:textId="77777777" w:rsidR="00B42826" w:rsidRDefault="00B42826" w:rsidP="00B42826">
      <w:pPr>
        <w:pStyle w:val="Agreement"/>
      </w:pPr>
      <w:r>
        <w:t>Noted</w:t>
      </w:r>
    </w:p>
    <w:p w14:paraId="0AC9565B" w14:textId="77777777" w:rsidR="00B42826" w:rsidRPr="00C25304" w:rsidRDefault="00B42826" w:rsidP="00B42826">
      <w:pPr>
        <w:pStyle w:val="Doc-text2"/>
      </w:pPr>
    </w:p>
    <w:p w14:paraId="6902A1CB" w14:textId="77777777" w:rsidR="00B42826" w:rsidRDefault="00C0284C" w:rsidP="00B42826">
      <w:pPr>
        <w:pStyle w:val="Doc-title"/>
      </w:pPr>
      <w:hyperlink r:id="rId790" w:tooltip="D:Documents3GPPtsg_ranWG2TSGR2_113bis-eDocsR2-2102636.zip" w:history="1">
        <w:r w:rsidR="00B42826" w:rsidRPr="00667348">
          <w:rPr>
            <w:rStyle w:val="Hyperlink"/>
          </w:rPr>
          <w:t>R2-2102636</w:t>
        </w:r>
      </w:hyperlink>
      <w:r w:rsidR="00B42826">
        <w:tab/>
        <w:t>LS on inter-donor-DU re-routing (R3-211298; contact: Huawei)</w:t>
      </w:r>
      <w:r w:rsidR="00B42826">
        <w:tab/>
        <w:t>RAN3</w:t>
      </w:r>
      <w:r w:rsidR="00B42826">
        <w:tab/>
        <w:t>LS in</w:t>
      </w:r>
      <w:r w:rsidR="00B42826">
        <w:tab/>
        <w:t>Rel-17</w:t>
      </w:r>
      <w:r w:rsidR="00B42826">
        <w:tab/>
        <w:t>NR_IAB_enh-Core</w:t>
      </w:r>
      <w:r w:rsidR="00B42826">
        <w:tab/>
        <w:t>To:RAN2</w:t>
      </w:r>
      <w:r w:rsidR="00B42826">
        <w:tab/>
        <w:t>Cc:-</w:t>
      </w:r>
    </w:p>
    <w:p w14:paraId="2505E68D" w14:textId="77777777" w:rsidR="00B42826" w:rsidRDefault="00B42826" w:rsidP="00B42826">
      <w:pPr>
        <w:pStyle w:val="Doc-text2"/>
      </w:pPr>
      <w:r>
        <w:t>-</w:t>
      </w:r>
      <w:r>
        <w:tab/>
        <w:t>Reply requested</w:t>
      </w:r>
    </w:p>
    <w:p w14:paraId="6E6A8816" w14:textId="77777777" w:rsidR="00B42826" w:rsidRDefault="00B42826" w:rsidP="00B42826">
      <w:pPr>
        <w:pStyle w:val="Agreement"/>
      </w:pPr>
      <w:r>
        <w:t>Noted</w:t>
      </w:r>
    </w:p>
    <w:p w14:paraId="07F39E2B" w14:textId="77777777" w:rsidR="00B42826" w:rsidRPr="00C25304" w:rsidRDefault="00B42826" w:rsidP="00B42826">
      <w:pPr>
        <w:pStyle w:val="Doc-text2"/>
      </w:pPr>
    </w:p>
    <w:p w14:paraId="280799EF" w14:textId="77777777" w:rsidR="00B42826" w:rsidRDefault="00C0284C" w:rsidP="00B42826">
      <w:pPr>
        <w:pStyle w:val="Doc-title"/>
      </w:pPr>
      <w:hyperlink r:id="rId791" w:tooltip="D:Documents3GPPtsg_ranWG2TSGR2_113bis-eDocsR2-2102638.zip" w:history="1">
        <w:r w:rsidR="00B42826" w:rsidRPr="00667348">
          <w:rPr>
            <w:rStyle w:val="Hyperlink"/>
          </w:rPr>
          <w:t>R2-2102638</w:t>
        </w:r>
      </w:hyperlink>
      <w:r w:rsidR="00B42826">
        <w:tab/>
        <w:t>LS on inter-donor topology redundancy (R3-211331; contact: Samsung)</w:t>
      </w:r>
      <w:r w:rsidR="00B42826">
        <w:tab/>
        <w:t>RAN3</w:t>
      </w:r>
      <w:r w:rsidR="00B42826">
        <w:tab/>
        <w:t>LS in</w:t>
      </w:r>
      <w:r w:rsidR="00B42826">
        <w:tab/>
        <w:t>Rel-17</w:t>
      </w:r>
      <w:r w:rsidR="00B42826">
        <w:tab/>
        <w:t>NR_IAB_enh-Core</w:t>
      </w:r>
      <w:r w:rsidR="00B42826">
        <w:tab/>
        <w:t>To:RAN2</w:t>
      </w:r>
      <w:r w:rsidR="00B42826">
        <w:tab/>
        <w:t>Cc:-</w:t>
      </w:r>
    </w:p>
    <w:p w14:paraId="46A93626" w14:textId="77777777" w:rsidR="00B42826" w:rsidRDefault="00B42826" w:rsidP="00B42826">
      <w:pPr>
        <w:pStyle w:val="Agreement"/>
      </w:pPr>
      <w:r>
        <w:t>Noted</w:t>
      </w:r>
    </w:p>
    <w:p w14:paraId="648F1EDA" w14:textId="77777777" w:rsidR="00B42826" w:rsidRPr="00C25304" w:rsidRDefault="00B42826" w:rsidP="00B42826">
      <w:pPr>
        <w:pStyle w:val="Doc-text2"/>
      </w:pPr>
    </w:p>
    <w:p w14:paraId="619F833C" w14:textId="77777777" w:rsidR="00B42826" w:rsidRDefault="00C0284C" w:rsidP="00B42826">
      <w:pPr>
        <w:pStyle w:val="Doc-title"/>
      </w:pPr>
      <w:hyperlink r:id="rId792" w:tooltip="D:Documents3GPPtsg_ranWG2TSGR2_113bis-eDocsR2-2102637.zip" w:history="1">
        <w:r w:rsidR="00B42826" w:rsidRPr="00667348">
          <w:rPr>
            <w:rStyle w:val="Hyperlink"/>
          </w:rPr>
          <w:t>R2-2102637</w:t>
        </w:r>
      </w:hyperlink>
      <w:r w:rsidR="00B42826">
        <w:tab/>
        <w:t>LS on DAPS-like solution for IAB (R3-211326; contact: Qualcomm)</w:t>
      </w:r>
      <w:r w:rsidR="00B42826">
        <w:tab/>
        <w:t>RAN3</w:t>
      </w:r>
      <w:r w:rsidR="00B42826">
        <w:tab/>
        <w:t>LS in</w:t>
      </w:r>
      <w:r w:rsidR="00B42826">
        <w:tab/>
        <w:t>Rel-17</w:t>
      </w:r>
      <w:r w:rsidR="00B42826">
        <w:tab/>
        <w:t>NR_IAB_enh-Core</w:t>
      </w:r>
      <w:r w:rsidR="00B42826">
        <w:tab/>
        <w:t>To:RAN2</w:t>
      </w:r>
      <w:r w:rsidR="00B42826">
        <w:tab/>
        <w:t>Cc:-</w:t>
      </w:r>
    </w:p>
    <w:p w14:paraId="3F7A802B" w14:textId="77777777" w:rsidR="00B42826" w:rsidRPr="00C25304" w:rsidRDefault="00B42826" w:rsidP="00B42826">
      <w:pPr>
        <w:pStyle w:val="Agreement"/>
      </w:pPr>
      <w:r>
        <w:t>Noted</w:t>
      </w:r>
    </w:p>
    <w:p w14:paraId="5993D6A0" w14:textId="77777777" w:rsidR="00B42826" w:rsidRDefault="00B42826" w:rsidP="00B42826">
      <w:pPr>
        <w:pStyle w:val="BoldComments"/>
      </w:pPr>
      <w:r>
        <w:t>LS out</w:t>
      </w:r>
    </w:p>
    <w:p w14:paraId="179D8C46" w14:textId="77777777" w:rsidR="00B42826" w:rsidRDefault="00C0284C" w:rsidP="00B42826">
      <w:pPr>
        <w:pStyle w:val="Doc-title"/>
      </w:pPr>
      <w:hyperlink r:id="rId793" w:tooltip="D:Documents3GPPtsg_ranWG2TSGR2_113bis-eDocsR2-2104117.zip" w:history="1">
        <w:r w:rsidR="00B42826" w:rsidRPr="00667348">
          <w:rPr>
            <w:rStyle w:val="Hyperlink"/>
          </w:rPr>
          <w:t>R2-2104117</w:t>
        </w:r>
      </w:hyperlink>
      <w:r w:rsidR="00B42826">
        <w:tab/>
        <w:t>Draft Reply LS on inter-donor-DU re-routing</w:t>
      </w:r>
      <w:r w:rsidR="00B42826">
        <w:tab/>
        <w:t>Huawei, HiSilicon</w:t>
      </w:r>
      <w:r w:rsidR="00B42826">
        <w:tab/>
        <w:t>LS out</w:t>
      </w:r>
      <w:r w:rsidR="00B42826">
        <w:tab/>
        <w:t>Rel-17</w:t>
      </w:r>
      <w:r w:rsidR="00B42826">
        <w:tab/>
        <w:t>NR_IAB_enh-Core</w:t>
      </w:r>
      <w:r w:rsidR="00B42826">
        <w:tab/>
        <w:t>To:RAN3</w:t>
      </w:r>
    </w:p>
    <w:p w14:paraId="121B0C3C" w14:textId="77777777" w:rsidR="00B42826" w:rsidRPr="00397CDB" w:rsidRDefault="00B42826" w:rsidP="00B42826">
      <w:pPr>
        <w:pStyle w:val="BoldComments"/>
      </w:pPr>
      <w:r>
        <w:t>Other</w:t>
      </w:r>
    </w:p>
    <w:p w14:paraId="32B1131E" w14:textId="77777777" w:rsidR="00B42826" w:rsidRDefault="00C0284C" w:rsidP="00B42826">
      <w:pPr>
        <w:pStyle w:val="Doc-title"/>
      </w:pPr>
      <w:hyperlink r:id="rId794" w:tooltip="D:Documents3GPPtsg_ranWG2TSGR2_113bis-eDocsR2-2103842.zip" w:history="1">
        <w:r w:rsidR="00B42826" w:rsidRPr="00667348">
          <w:rPr>
            <w:rStyle w:val="Hyperlink"/>
          </w:rPr>
          <w:t>R2-2103842</w:t>
        </w:r>
      </w:hyperlink>
      <w:r w:rsidR="00B42826">
        <w:tab/>
        <w:t>On UE L2 re-ordering buffer size concerns in IAB Networks</w:t>
      </w:r>
      <w:r w:rsidR="00B42826">
        <w:tab/>
        <w:t>Apple</w:t>
      </w:r>
      <w:r w:rsidR="00B42826">
        <w:tab/>
        <w:t>discussion</w:t>
      </w:r>
      <w:r w:rsidR="00B42826">
        <w:tab/>
        <w:t>NR_IAB_enh-Core</w:t>
      </w:r>
    </w:p>
    <w:p w14:paraId="1655E37E" w14:textId="77777777" w:rsidR="00EC6E50" w:rsidRPr="00260650" w:rsidRDefault="00EC6E50" w:rsidP="00B42826">
      <w:pPr>
        <w:pStyle w:val="Doc-text2"/>
        <w:ind w:left="0" w:firstLine="0"/>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Default="00C0284C" w:rsidP="00397CDB">
      <w:pPr>
        <w:pStyle w:val="Doc-title"/>
      </w:pPr>
      <w:hyperlink r:id="rId795"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0D1AB5D1" w14:textId="2D066700" w:rsidR="00307269" w:rsidRDefault="00C0284C" w:rsidP="00307269">
      <w:pPr>
        <w:pStyle w:val="Doc-title"/>
      </w:pPr>
      <w:hyperlink r:id="rId796" w:tooltip="D:Documents3GPPtsg_ranWG2TSGR2_113bis-eDocsR2-2104535.zip" w:history="1">
        <w:r w:rsidR="00307269" w:rsidRPr="00307269">
          <w:rPr>
            <w:rStyle w:val="Hyperlink"/>
          </w:rPr>
          <w:t>R2-2104535</w:t>
        </w:r>
      </w:hyperlink>
      <w:r w:rsidR="00307269" w:rsidRPr="00260650">
        <w:tab/>
        <w:t>Summary of Rel-17 IAB contributions on fairness, latency and congestion</w:t>
      </w:r>
      <w:r w:rsidR="00307269" w:rsidRPr="00260650">
        <w:tab/>
        <w:t>Qualcomm (WI rapporteur)</w:t>
      </w:r>
      <w:r w:rsidR="00307269" w:rsidRPr="00260650">
        <w:tab/>
        <w:t>discussion</w:t>
      </w:r>
      <w:r w:rsidR="00307269" w:rsidRPr="00260650">
        <w:tab/>
        <w:t>Rel-17</w:t>
      </w:r>
      <w:r w:rsidR="00307269" w:rsidRPr="00260650">
        <w:tab/>
        <w:t>NR_IAB_enh-Core</w:t>
      </w:r>
    </w:p>
    <w:p w14:paraId="5B2FD095" w14:textId="77777777" w:rsidR="00307269" w:rsidRDefault="00307269" w:rsidP="00307269">
      <w:pPr>
        <w:pStyle w:val="Doc-text2"/>
      </w:pPr>
    </w:p>
    <w:p w14:paraId="5461D904" w14:textId="4F1D95EC" w:rsidR="00307269" w:rsidRDefault="00307269" w:rsidP="00307269">
      <w:pPr>
        <w:pStyle w:val="Doc-text2"/>
      </w:pPr>
      <w:r>
        <w:t>DISCUSSION</w:t>
      </w:r>
    </w:p>
    <w:p w14:paraId="07011209" w14:textId="6A61DEE9" w:rsidR="00307269" w:rsidRDefault="00307269" w:rsidP="00307269">
      <w:pPr>
        <w:pStyle w:val="Doc-text2"/>
      </w:pPr>
      <w:r>
        <w:t>General</w:t>
      </w:r>
    </w:p>
    <w:p w14:paraId="3D0D507B" w14:textId="35B8EDCB" w:rsidR="00307269" w:rsidRDefault="00307269" w:rsidP="00307269">
      <w:pPr>
        <w:pStyle w:val="Doc-text2"/>
      </w:pPr>
      <w:r>
        <w:t>-</w:t>
      </w:r>
      <w:r>
        <w:tab/>
        <w:t xml:space="preserve">LG think 17 companies participated, and think 3 company bar is very low. </w:t>
      </w:r>
    </w:p>
    <w:p w14:paraId="7D34DE5F" w14:textId="7043CB7C" w:rsidR="00307269" w:rsidRDefault="00307269" w:rsidP="00307269">
      <w:pPr>
        <w:pStyle w:val="Doc-text2"/>
      </w:pPr>
      <w:r>
        <w:t>P1</w:t>
      </w:r>
    </w:p>
    <w:p w14:paraId="48CF5614" w14:textId="424FA336" w:rsidR="00307269" w:rsidRDefault="00307269" w:rsidP="00307269">
      <w:pPr>
        <w:pStyle w:val="Doc-text2"/>
      </w:pPr>
      <w:r>
        <w:t>-</w:t>
      </w:r>
      <w:r>
        <w:tab/>
        <w:t>LG think PDB can be met normally by configuration, and don’t really see for which case this would be useful. Think BE service don’t need this. Shall we use this for discard?</w:t>
      </w:r>
    </w:p>
    <w:p w14:paraId="6EFCC9FB" w14:textId="131B7EB3" w:rsidR="00307269" w:rsidRDefault="00307269" w:rsidP="00307269">
      <w:pPr>
        <w:pStyle w:val="Doc-text2"/>
      </w:pPr>
      <w:r>
        <w:t>-</w:t>
      </w:r>
      <w:r>
        <w:tab/>
        <w:t>IDT think this is useful, but agree that full timestamp could be significant overhead, and think this is used to prioritize packets</w:t>
      </w:r>
      <w:r w:rsidR="006C45D6">
        <w:t xml:space="preserve"> but more info is needed to make it useful to determine prioritization. </w:t>
      </w:r>
    </w:p>
    <w:p w14:paraId="687CB43D" w14:textId="072818A8" w:rsidR="006C45D6" w:rsidRDefault="006C45D6" w:rsidP="00307269">
      <w:pPr>
        <w:pStyle w:val="Doc-text2"/>
      </w:pPr>
      <w:r>
        <w:t>-</w:t>
      </w:r>
      <w:r>
        <w:tab/>
        <w:t xml:space="preserve">Intel are concerned about overhead, think hop-number can be used. Can be used with P5. Either discard or prioritization can be left for impl. </w:t>
      </w:r>
    </w:p>
    <w:p w14:paraId="07E2140E" w14:textId="3577A127" w:rsidR="006C45D6" w:rsidRDefault="006C45D6" w:rsidP="00307269">
      <w:pPr>
        <w:pStyle w:val="Doc-text2"/>
      </w:pPr>
      <w:r>
        <w:t>-</w:t>
      </w:r>
      <w:r>
        <w:tab/>
        <w:t xml:space="preserve">QC think overhead is not a significant reason. Think this can work. </w:t>
      </w:r>
    </w:p>
    <w:p w14:paraId="4FF2ECEA" w14:textId="335193BF" w:rsidR="006C45D6" w:rsidRDefault="006C45D6" w:rsidP="00307269">
      <w:pPr>
        <w:pStyle w:val="Doc-text2"/>
      </w:pPr>
      <w:r>
        <w:t>-</w:t>
      </w:r>
      <w:r>
        <w:tab/>
        <w:t xml:space="preserve">ZTE think the whole mechanism is not clear. Will it impact LCP? Think we need to discuss many things, to early to decide. </w:t>
      </w:r>
    </w:p>
    <w:p w14:paraId="572B1567" w14:textId="7FF20324" w:rsidR="006C45D6" w:rsidRDefault="006C45D6" w:rsidP="00307269">
      <w:pPr>
        <w:pStyle w:val="Doc-text2"/>
      </w:pPr>
      <w:r>
        <w:t>-</w:t>
      </w:r>
      <w:r>
        <w:tab/>
        <w:t>Ericsson think it is not clear how this can be used, think a IAB node anyway need to act on he PDB. Think remaining PDB is clear but timestamp is vague</w:t>
      </w:r>
    </w:p>
    <w:p w14:paraId="3F24C04C" w14:textId="61347E2B" w:rsidR="006C45D6" w:rsidRDefault="006C45D6" w:rsidP="00307269">
      <w:pPr>
        <w:pStyle w:val="Doc-text2"/>
      </w:pPr>
      <w:r>
        <w:t>-</w:t>
      </w:r>
      <w:r>
        <w:tab/>
        <w:t xml:space="preserve">Samsung think usefulness is e.g. to help impl to discard. Support this, but right now the proposal is too general. </w:t>
      </w:r>
    </w:p>
    <w:p w14:paraId="35D93234" w14:textId="46577F08" w:rsidR="006C45D6" w:rsidRDefault="006C45D6" w:rsidP="00307269">
      <w:pPr>
        <w:pStyle w:val="Doc-text2"/>
      </w:pPr>
      <w:r>
        <w:t>-</w:t>
      </w:r>
      <w:r>
        <w:tab/>
        <w:t xml:space="preserve">Huawei think timestamp doesn’t work, and think it is difficult to interpret remaining PDB. Think we should be careful on changing the PDU header. </w:t>
      </w:r>
    </w:p>
    <w:p w14:paraId="173FA12A" w14:textId="7C1030EC" w:rsidR="00ED1A43" w:rsidRDefault="006C45D6" w:rsidP="00767D37">
      <w:pPr>
        <w:pStyle w:val="Doc-text2"/>
      </w:pPr>
      <w:r>
        <w:t>-</w:t>
      </w:r>
      <w:r>
        <w:tab/>
        <w:t xml:space="preserve">Apple think OH is not an issue. Think the hop-by-hop mechanism isn’t sufficient as latency dep on more things than hops. Think loss can also be important. </w:t>
      </w:r>
    </w:p>
    <w:p w14:paraId="5301D832" w14:textId="2023C4BF" w:rsidR="006C45D6" w:rsidRDefault="006C45D6" w:rsidP="00307269">
      <w:pPr>
        <w:pStyle w:val="Doc-text2"/>
      </w:pPr>
      <w:r>
        <w:t>-</w:t>
      </w:r>
      <w:r>
        <w:tab/>
      </w:r>
      <w:r w:rsidR="00ED1A43">
        <w:t>Chair: It</w:t>
      </w:r>
      <w:r>
        <w:t xml:space="preserve"> is not clear (yet) how such mechanism would work, it seems the intentions are to support prioritization and discard. </w:t>
      </w:r>
    </w:p>
    <w:p w14:paraId="55261F1F" w14:textId="7F6A3B35" w:rsidR="00307269" w:rsidRDefault="00ED1A43" w:rsidP="00307269">
      <w:pPr>
        <w:pStyle w:val="Doc-text2"/>
      </w:pPr>
      <w:r>
        <w:t>P7</w:t>
      </w:r>
    </w:p>
    <w:p w14:paraId="7F16908F" w14:textId="55BA1BF1" w:rsidR="00ED1A43" w:rsidRDefault="00ED1A43" w:rsidP="00307269">
      <w:pPr>
        <w:pStyle w:val="Doc-text2"/>
      </w:pPr>
      <w:r>
        <w:t>-</w:t>
      </w:r>
      <w:r>
        <w:tab/>
        <w:t>IDT think there are many details that would need to be discussed. E.g. is this fof a RLC bh channel</w:t>
      </w:r>
    </w:p>
    <w:p w14:paraId="55B32C5F" w14:textId="1AD4598C" w:rsidR="00ED1A43" w:rsidRDefault="00ED1A43" w:rsidP="00307269">
      <w:pPr>
        <w:pStyle w:val="Doc-text2"/>
      </w:pPr>
      <w:r>
        <w:t>-</w:t>
      </w:r>
      <w:r>
        <w:tab/>
        <w:t xml:space="preserve">LG think this is a frequently changing value and think it is not clear what is measured think R3 need to confirm whether this is needed. </w:t>
      </w:r>
    </w:p>
    <w:p w14:paraId="5F7C014F" w14:textId="0A22F78D" w:rsidR="00ED1A43" w:rsidRDefault="00ED1A43" w:rsidP="00307269">
      <w:pPr>
        <w:pStyle w:val="Doc-text2"/>
      </w:pPr>
      <w:r>
        <w:t>-</w:t>
      </w:r>
      <w:r>
        <w:tab/>
        <w:t xml:space="preserve">Samsung think this is related to the CU configuring routing and PDB per hop, system can then react to load. </w:t>
      </w:r>
    </w:p>
    <w:p w14:paraId="7A7FA067" w14:textId="0CA35E12" w:rsidR="00ED1A43" w:rsidRDefault="00ED1A43" w:rsidP="00307269">
      <w:pPr>
        <w:pStyle w:val="Doc-text2"/>
      </w:pPr>
      <w:r>
        <w:t>-</w:t>
      </w:r>
      <w:r>
        <w:tab/>
        <w:t xml:space="preserve">Ericsson agrees with the intention but think R3 should handle this, think this is similar to what R3 discusses for congestion. Huawei agrees. QC think this is between R2 and R3. QC think R2 can discuss and sent LS to R3. </w:t>
      </w:r>
      <w:r w:rsidR="008C71D8">
        <w:t xml:space="preserve">LG agrees with Ericsson. </w:t>
      </w:r>
    </w:p>
    <w:p w14:paraId="040CBE1F" w14:textId="77E64D33" w:rsidR="00ED1A43" w:rsidRDefault="00ED1A43" w:rsidP="00307269">
      <w:pPr>
        <w:pStyle w:val="Doc-text2"/>
      </w:pPr>
      <w:r>
        <w:t>-</w:t>
      </w:r>
      <w:r>
        <w:tab/>
        <w:t xml:space="preserve">vivo support but agree to wait for R3. </w:t>
      </w:r>
    </w:p>
    <w:p w14:paraId="3747222E" w14:textId="54639DA3" w:rsidR="008C71D8" w:rsidRDefault="008C71D8" w:rsidP="00307269">
      <w:pPr>
        <w:pStyle w:val="Doc-text2"/>
      </w:pPr>
      <w:r>
        <w:t>-</w:t>
      </w:r>
      <w:r>
        <w:tab/>
        <w:t xml:space="preserve">Intel think this is like immediate MDT and this should be discussed in MDT session. Chair think it belongs in IAB session. </w:t>
      </w:r>
    </w:p>
    <w:p w14:paraId="15A1D7EA" w14:textId="725C8292" w:rsidR="00ED1A43" w:rsidRDefault="008C71D8" w:rsidP="00307269">
      <w:pPr>
        <w:pStyle w:val="Doc-text2"/>
      </w:pPr>
      <w:r>
        <w:t>-</w:t>
      </w:r>
      <w:r>
        <w:tab/>
        <w:t xml:space="preserve">Apple think we can send an LS to R3. </w:t>
      </w:r>
    </w:p>
    <w:p w14:paraId="2ABC4DD6" w14:textId="50EB36A6" w:rsidR="008C71D8" w:rsidRDefault="008C71D8" w:rsidP="00767D37">
      <w:pPr>
        <w:pStyle w:val="Doc-text2"/>
      </w:pPr>
      <w:r>
        <w:t>-</w:t>
      </w:r>
      <w:r>
        <w:tab/>
        <w:t xml:space="preserve">Huawei, Ericsson, LG don’t want to </w:t>
      </w:r>
      <w:r w:rsidR="00767D37">
        <w:t>Agree to P7</w:t>
      </w:r>
      <w:r>
        <w:t xml:space="preserve">. </w:t>
      </w:r>
      <w:r w:rsidR="00767D37">
        <w:t>LG t</w:t>
      </w:r>
      <w:r>
        <w:t xml:space="preserve">hink we wait for R3 solution on congestion. </w:t>
      </w:r>
    </w:p>
    <w:p w14:paraId="7CE4F9C8" w14:textId="458623B1" w:rsidR="00ED1A43" w:rsidRDefault="008C71D8" w:rsidP="00767D37">
      <w:pPr>
        <w:pStyle w:val="Doc-text2"/>
      </w:pPr>
      <w:r>
        <w:t>-</w:t>
      </w:r>
      <w:r>
        <w:tab/>
        <w:t>Chair: There seems to be interest to report something like this to CU (hop latency)</w:t>
      </w:r>
      <w:r w:rsidR="00767D37">
        <w:t xml:space="preserve">, right now too much opposition to agree. </w:t>
      </w:r>
    </w:p>
    <w:p w14:paraId="6A9C67F4" w14:textId="35625A37" w:rsidR="00767D37" w:rsidRDefault="00767D37" w:rsidP="00767D37">
      <w:pPr>
        <w:pStyle w:val="Doc-text2"/>
      </w:pPr>
      <w:r>
        <w:t>P2</w:t>
      </w:r>
    </w:p>
    <w:p w14:paraId="56091473" w14:textId="265B49E0" w:rsidR="00767D37" w:rsidRDefault="00767D37" w:rsidP="00767D37">
      <w:pPr>
        <w:pStyle w:val="Doc-text2"/>
      </w:pPr>
      <w:r>
        <w:t>-</w:t>
      </w:r>
      <w:r>
        <w:tab/>
        <w:t xml:space="preserve">IDT think bearer ID is not global, wonder if this is global information. SS think that bearer ID doesn’t need to be global, just global within one CU is sufficient. QC agrees that uniqueness is not a big issue. </w:t>
      </w:r>
    </w:p>
    <w:p w14:paraId="0A26B0C1" w14:textId="1889E8D8" w:rsidR="00767D37" w:rsidRDefault="00767D37" w:rsidP="00767D37">
      <w:pPr>
        <w:pStyle w:val="Doc-text2"/>
      </w:pPr>
      <w:r>
        <w:t>-</w:t>
      </w:r>
      <w:r>
        <w:tab/>
        <w:t>LG think Bearer ID is for per-bearer control, but think this shold be configured. This is for N-to-1 mapping but think this</w:t>
      </w:r>
      <w:r w:rsidR="00394215">
        <w:t xml:space="preserve"> is for best effort service</w:t>
      </w:r>
      <w:r>
        <w:t>. Chair think that only GBR requires 1-to-1, other qos classes can use 1-to-N.</w:t>
      </w:r>
    </w:p>
    <w:p w14:paraId="16934D07" w14:textId="3002BC19" w:rsidR="00767D37" w:rsidRDefault="00767D37" w:rsidP="00767D37">
      <w:pPr>
        <w:pStyle w:val="Doc-text2"/>
      </w:pPr>
      <w:r>
        <w:t>-</w:t>
      </w:r>
      <w:r>
        <w:tab/>
        <w:t xml:space="preserve">CATT think IAb doesn’t support remapping so bearer ID is not needed. </w:t>
      </w:r>
    </w:p>
    <w:p w14:paraId="73F6CA2B" w14:textId="135EE679" w:rsidR="00767D37" w:rsidRDefault="00767D37" w:rsidP="00767D37">
      <w:pPr>
        <w:pStyle w:val="Doc-text2"/>
      </w:pPr>
      <w:r>
        <w:t>-</w:t>
      </w:r>
      <w:r>
        <w:tab/>
        <w:t xml:space="preserve">QC think 1-to-1 bearer mapping </w:t>
      </w:r>
      <w:r w:rsidR="00394215">
        <w:t xml:space="preserve">can be used so this is not so useful. Ericsson think that everything need to be reconfigured if 1-to-1 mapping is use. </w:t>
      </w:r>
    </w:p>
    <w:p w14:paraId="381C6B0C" w14:textId="782C2049" w:rsidR="00394215" w:rsidRDefault="00394215" w:rsidP="00767D37">
      <w:pPr>
        <w:pStyle w:val="Doc-text2"/>
      </w:pPr>
      <w:r>
        <w:t>-</w:t>
      </w:r>
      <w:r>
        <w:tab/>
        <w:t xml:space="preserve">SS think this helps in providing fairness. </w:t>
      </w:r>
    </w:p>
    <w:p w14:paraId="0D4CD9D4" w14:textId="695BFE31" w:rsidR="00767D37" w:rsidRDefault="00394215" w:rsidP="00394215">
      <w:pPr>
        <w:pStyle w:val="Doc-text2"/>
      </w:pPr>
      <w:r>
        <w:t>-</w:t>
      </w:r>
      <w:r>
        <w:tab/>
        <w:t xml:space="preserve">Chair: no consensus for now. </w:t>
      </w:r>
    </w:p>
    <w:p w14:paraId="2A7CF71C" w14:textId="77777777" w:rsidR="00767D37" w:rsidRDefault="00767D37" w:rsidP="00733DB3">
      <w:pPr>
        <w:pStyle w:val="Doc-text2"/>
        <w:ind w:left="0" w:firstLine="0"/>
      </w:pPr>
    </w:p>
    <w:p w14:paraId="774F5C53" w14:textId="3A95C0EE" w:rsidR="00ED1A43" w:rsidRDefault="00ED1A43" w:rsidP="00ED1A43">
      <w:pPr>
        <w:pStyle w:val="Agreement"/>
      </w:pPr>
      <w:r w:rsidRPr="004E33E6">
        <w:t>LCG range to be extended for IAB-MT. Size of LCG and enhancements to BSR are FFS</w:t>
      </w:r>
    </w:p>
    <w:p w14:paraId="7F05C96B" w14:textId="604155D1" w:rsidR="008C71D8" w:rsidRDefault="008C71D8" w:rsidP="00767D37">
      <w:pPr>
        <w:pStyle w:val="Agreement"/>
        <w:numPr>
          <w:ilvl w:val="0"/>
          <w:numId w:val="0"/>
        </w:numPr>
      </w:pPr>
    </w:p>
    <w:p w14:paraId="1C0D186B" w14:textId="77777777" w:rsidR="008C71D8" w:rsidRPr="00307269" w:rsidRDefault="008C71D8" w:rsidP="00307269">
      <w:pPr>
        <w:pStyle w:val="Doc-text2"/>
      </w:pPr>
    </w:p>
    <w:p w14:paraId="3731FB88" w14:textId="31EF5DE7" w:rsidR="00EC6E50" w:rsidRPr="00260650" w:rsidRDefault="00C0284C" w:rsidP="00EC6E50">
      <w:pPr>
        <w:pStyle w:val="Doc-title"/>
      </w:pPr>
      <w:hyperlink r:id="rId797"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C0284C" w:rsidP="00EC6E50">
      <w:pPr>
        <w:pStyle w:val="Doc-title"/>
      </w:pPr>
      <w:hyperlink r:id="rId798"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C0284C" w:rsidP="00EC6E50">
      <w:pPr>
        <w:pStyle w:val="Doc-title"/>
      </w:pPr>
      <w:hyperlink r:id="rId799"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C0284C" w:rsidP="00EC6E50">
      <w:pPr>
        <w:pStyle w:val="Doc-title"/>
      </w:pPr>
      <w:hyperlink r:id="rId800"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C0284C" w:rsidP="00EC6E50">
      <w:pPr>
        <w:pStyle w:val="Doc-title"/>
      </w:pPr>
      <w:hyperlink r:id="rId801"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C0284C" w:rsidP="00EC6E50">
      <w:pPr>
        <w:pStyle w:val="Doc-title"/>
      </w:pPr>
      <w:hyperlink r:id="rId802"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C0284C" w:rsidP="00EC6E50">
      <w:pPr>
        <w:pStyle w:val="Doc-title"/>
      </w:pPr>
      <w:hyperlink r:id="rId803"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C0284C" w:rsidP="00EC6E50">
      <w:pPr>
        <w:pStyle w:val="Doc-title"/>
      </w:pPr>
      <w:hyperlink r:id="rId804"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C0284C" w:rsidP="00EC6E50">
      <w:pPr>
        <w:pStyle w:val="Doc-title"/>
      </w:pPr>
      <w:hyperlink r:id="rId805"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C0284C" w:rsidP="00EC6E50">
      <w:pPr>
        <w:pStyle w:val="Doc-title"/>
      </w:pPr>
      <w:hyperlink r:id="rId806"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C0284C" w:rsidP="00EC6E50">
      <w:pPr>
        <w:pStyle w:val="Doc-title"/>
      </w:pPr>
      <w:hyperlink r:id="rId807"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C0284C" w:rsidP="00EC6E50">
      <w:pPr>
        <w:pStyle w:val="Doc-title"/>
      </w:pPr>
      <w:hyperlink r:id="rId808"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C0284C" w:rsidP="00EC6E50">
      <w:pPr>
        <w:pStyle w:val="Doc-title"/>
      </w:pPr>
      <w:hyperlink r:id="rId809"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C0284C" w:rsidP="00EC6E50">
      <w:pPr>
        <w:pStyle w:val="Doc-title"/>
      </w:pPr>
      <w:hyperlink r:id="rId810"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C0284C" w:rsidP="00EC6E50">
      <w:pPr>
        <w:pStyle w:val="Doc-title"/>
      </w:pPr>
      <w:hyperlink r:id="rId811"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C0284C" w:rsidP="00EC6E50">
      <w:pPr>
        <w:pStyle w:val="Doc-title"/>
      </w:pPr>
      <w:hyperlink r:id="rId812"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C0284C" w:rsidP="00EC6E50">
      <w:pPr>
        <w:pStyle w:val="Doc-title"/>
      </w:pPr>
      <w:hyperlink r:id="rId813"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C0284C" w:rsidP="00EC6E50">
      <w:pPr>
        <w:pStyle w:val="Doc-title"/>
      </w:pPr>
      <w:hyperlink r:id="rId814"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C0284C" w:rsidP="00EC6E50">
      <w:pPr>
        <w:pStyle w:val="Doc-title"/>
      </w:pPr>
      <w:hyperlink r:id="rId815"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C0284C" w:rsidP="00EC6E50">
      <w:pPr>
        <w:pStyle w:val="Doc-title"/>
      </w:pPr>
      <w:hyperlink r:id="rId816"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Default="000D255B" w:rsidP="000D255B">
      <w:pPr>
        <w:pStyle w:val="Comments"/>
      </w:pPr>
      <w:r w:rsidRPr="00260650">
        <w:t>Including outcome of email discussion [Post113-e][058][IAB17] Inter-donor topology adaptation (Qualcomm)</w:t>
      </w:r>
    </w:p>
    <w:p w14:paraId="28E0AE01" w14:textId="77777777" w:rsidR="00B42826" w:rsidRPr="00260650" w:rsidRDefault="00B42826" w:rsidP="000D255B">
      <w:pPr>
        <w:pStyle w:val="Comments"/>
      </w:pPr>
    </w:p>
    <w:p w14:paraId="5991DDCE" w14:textId="77777777" w:rsidR="00B42826" w:rsidRDefault="00C0284C" w:rsidP="00B42826">
      <w:pPr>
        <w:pStyle w:val="Doc-title"/>
      </w:pPr>
      <w:hyperlink r:id="rId817" w:tooltip="D:Documents3GPPtsg_ranWG2TSGR2_113bis-eDocsR2-2102730.zip" w:history="1">
        <w:r w:rsidR="00B42826" w:rsidRPr="00667348">
          <w:rPr>
            <w:rStyle w:val="Hyperlink"/>
          </w:rPr>
          <w:t>R2-2102730</w:t>
        </w:r>
      </w:hyperlink>
      <w:r w:rsidR="00B42826">
        <w:tab/>
        <w:t>Report from email discussion [Post113-e][057][IAB17] CHO and DAPS for IAB (CATT)</w:t>
      </w:r>
      <w:r w:rsidR="00B42826">
        <w:tab/>
        <w:t>CATT</w:t>
      </w:r>
      <w:r w:rsidR="00B42826">
        <w:tab/>
        <w:t>discussion</w:t>
      </w:r>
      <w:r w:rsidR="00B42826">
        <w:tab/>
        <w:t>NR_IAB_enh-Core</w:t>
      </w:r>
    </w:p>
    <w:p w14:paraId="56286E84" w14:textId="77777777" w:rsidR="00B42826" w:rsidRDefault="00B42826" w:rsidP="00B42826">
      <w:pPr>
        <w:pStyle w:val="Doc-text2"/>
      </w:pPr>
      <w:r>
        <w:t>DISCUSSION</w:t>
      </w:r>
    </w:p>
    <w:p w14:paraId="682493AB" w14:textId="77777777" w:rsidR="00B42826" w:rsidRDefault="00B42826" w:rsidP="00B42826">
      <w:pPr>
        <w:pStyle w:val="Doc-text2"/>
      </w:pPr>
      <w:r>
        <w:t>P1</w:t>
      </w:r>
    </w:p>
    <w:p w14:paraId="5E41FF88" w14:textId="77777777" w:rsidR="00B42826" w:rsidRDefault="00B42826" w:rsidP="00B42826">
      <w:pPr>
        <w:pStyle w:val="Doc-text2"/>
      </w:pPr>
      <w:r>
        <w:t>-</w:t>
      </w:r>
      <w:r>
        <w:tab/>
        <w:t xml:space="preserve">LG think that the intention is to exclude CHO for load balancing, and this indeed agreeable. </w:t>
      </w:r>
    </w:p>
    <w:p w14:paraId="24F4DA47" w14:textId="77777777" w:rsidR="00B42826" w:rsidRDefault="00B42826" w:rsidP="00B42826">
      <w:pPr>
        <w:pStyle w:val="Doc-text2"/>
      </w:pPr>
      <w:r>
        <w:t>-</w:t>
      </w:r>
      <w:r>
        <w:tab/>
        <w:t xml:space="preserve">Ericsson think this confirms that the use cases are as for legacy. </w:t>
      </w:r>
    </w:p>
    <w:p w14:paraId="60668F69" w14:textId="77777777" w:rsidR="00B42826" w:rsidRDefault="00B42826" w:rsidP="00B42826">
      <w:pPr>
        <w:pStyle w:val="Doc-text2"/>
      </w:pPr>
      <w:r>
        <w:t>P3</w:t>
      </w:r>
    </w:p>
    <w:p w14:paraId="5998A322" w14:textId="77777777" w:rsidR="00B42826" w:rsidRDefault="00B42826" w:rsidP="00B42826">
      <w:pPr>
        <w:pStyle w:val="Doc-text2"/>
      </w:pPr>
      <w:r>
        <w:t>-</w:t>
      </w:r>
      <w:r>
        <w:tab/>
        <w:t xml:space="preserve">ZTE and Huawei think that RLF-trigger can be used with CHO already today. </w:t>
      </w:r>
    </w:p>
    <w:p w14:paraId="4FB73015" w14:textId="77777777" w:rsidR="00B42826" w:rsidRDefault="00B42826" w:rsidP="00B42826">
      <w:pPr>
        <w:pStyle w:val="Doc-text2"/>
      </w:pPr>
      <w:r>
        <w:t>P4</w:t>
      </w:r>
    </w:p>
    <w:p w14:paraId="41BC8293" w14:textId="77777777" w:rsidR="00B42826" w:rsidRDefault="00B42826" w:rsidP="00B42826">
      <w:pPr>
        <w:pStyle w:val="Doc-text2"/>
      </w:pPr>
      <w:r>
        <w:t>-</w:t>
      </w:r>
      <w:r>
        <w:tab/>
        <w:t xml:space="preserve">LG think the open point is whether type 2 RLF indication can be used as trigger. Samsung and Nokia agrees. </w:t>
      </w:r>
    </w:p>
    <w:p w14:paraId="77EA1F49" w14:textId="77777777" w:rsidR="00B42826" w:rsidRDefault="00B42826" w:rsidP="00B42826">
      <w:pPr>
        <w:pStyle w:val="Doc-text2"/>
      </w:pPr>
      <w:r>
        <w:t>-</w:t>
      </w:r>
      <w:r>
        <w:tab/>
        <w:t xml:space="preserve">Intel think that if we go that way there may be many events, think also A4 was discussed but think it is not needed for IAB. </w:t>
      </w:r>
    </w:p>
    <w:p w14:paraId="6BBF2436" w14:textId="77777777" w:rsidR="00B42826" w:rsidRDefault="00B42826" w:rsidP="00B42826">
      <w:pPr>
        <w:pStyle w:val="Doc-text2"/>
      </w:pPr>
      <w:r>
        <w:t>-</w:t>
      </w:r>
      <w:r>
        <w:tab/>
        <w:t xml:space="preserve">Sony think other events can be considered. </w:t>
      </w:r>
    </w:p>
    <w:p w14:paraId="1EDD0CA7" w14:textId="77777777" w:rsidR="00B42826" w:rsidRDefault="00B42826" w:rsidP="00B42826">
      <w:pPr>
        <w:pStyle w:val="Doc-text2"/>
      </w:pPr>
      <w:r>
        <w:t>-</w:t>
      </w:r>
      <w:r>
        <w:tab/>
        <w:t xml:space="preserve">NEC think A3 and A5 should be combined with RLF indication. </w:t>
      </w:r>
    </w:p>
    <w:p w14:paraId="213B1ED6" w14:textId="77777777" w:rsidR="00B42826" w:rsidRDefault="00B42826" w:rsidP="00B42826">
      <w:pPr>
        <w:pStyle w:val="Doc-text2"/>
      </w:pPr>
      <w:r>
        <w:t>P5</w:t>
      </w:r>
    </w:p>
    <w:p w14:paraId="741ACC1C" w14:textId="77777777" w:rsidR="00B42826" w:rsidRDefault="00B42826" w:rsidP="00B42826">
      <w:pPr>
        <w:pStyle w:val="Doc-text2"/>
      </w:pPr>
      <w:r>
        <w:t>-</w:t>
      </w:r>
      <w:r>
        <w:tab/>
        <w:t xml:space="preserve">Huawei think this shall be captured, to look at interruption time. CATT agrees. </w:t>
      </w:r>
    </w:p>
    <w:p w14:paraId="43153C3E" w14:textId="77777777" w:rsidR="00B42826" w:rsidRDefault="00B42826" w:rsidP="00B42826">
      <w:pPr>
        <w:pStyle w:val="Doc-text2"/>
      </w:pPr>
      <w:r>
        <w:t>-</w:t>
      </w:r>
      <w:r>
        <w:tab/>
        <w:t xml:space="preserve">QC and Ericsson think this is in RAN3 domain. Ericsson further think we shold avoid impacting the UEs. </w:t>
      </w:r>
    </w:p>
    <w:p w14:paraId="20B4E9EC" w14:textId="77777777" w:rsidR="00B42826" w:rsidRDefault="00B42826" w:rsidP="00B42826">
      <w:pPr>
        <w:pStyle w:val="Doc-text2"/>
      </w:pPr>
      <w:r>
        <w:t>-</w:t>
      </w:r>
      <w:r>
        <w:tab/>
        <w:t xml:space="preserve">Chair think our work is input driven so unless there are specific issues that Ran2 should focus on, this proposal seems very vague. Think R2 shall not redo Ran3 work but can look at specific issues </w:t>
      </w:r>
    </w:p>
    <w:p w14:paraId="577EBC94" w14:textId="77777777" w:rsidR="00B42826" w:rsidRDefault="00B42826" w:rsidP="00B42826">
      <w:pPr>
        <w:pStyle w:val="Doc-text2"/>
      </w:pPr>
      <w:r>
        <w:t>-</w:t>
      </w:r>
      <w:r>
        <w:tab/>
        <w:t>Chair will not capture this for now, too generic and overlapping w R3</w:t>
      </w:r>
    </w:p>
    <w:p w14:paraId="34155C4C" w14:textId="77777777" w:rsidR="00B42826" w:rsidRDefault="00B42826" w:rsidP="00B42826">
      <w:pPr>
        <w:pStyle w:val="Doc-text2"/>
      </w:pPr>
      <w:r>
        <w:t>P6</w:t>
      </w:r>
    </w:p>
    <w:p w14:paraId="3282A3FB" w14:textId="77777777" w:rsidR="00B42826" w:rsidRDefault="00B42826" w:rsidP="00B42826">
      <w:pPr>
        <w:pStyle w:val="Doc-text2"/>
      </w:pPr>
      <w:r>
        <w:t>-</w:t>
      </w:r>
      <w:r>
        <w:tab/>
        <w:t xml:space="preserve">QC think this is a major RAN3 discussion, can do a legacy handover. </w:t>
      </w:r>
    </w:p>
    <w:p w14:paraId="58D99BE4" w14:textId="77777777" w:rsidR="00B42826" w:rsidRDefault="00B42826" w:rsidP="00B42826">
      <w:pPr>
        <w:pStyle w:val="Doc-text2"/>
      </w:pPr>
      <w:r>
        <w:t>-</w:t>
      </w:r>
      <w:r>
        <w:tab/>
        <w:t xml:space="preserve">IDT think we need R3 input, but think e..g inter CU and intra CU can be discussed in R2. </w:t>
      </w:r>
    </w:p>
    <w:p w14:paraId="2F3E4D26" w14:textId="77777777" w:rsidR="00B42826" w:rsidRDefault="00B42826" w:rsidP="00B42826">
      <w:pPr>
        <w:pStyle w:val="Doc-text2"/>
      </w:pPr>
      <w:r>
        <w:t>-</w:t>
      </w:r>
      <w:r>
        <w:tab/>
        <w:t xml:space="preserve">CATT think we can ask R3 by LS. </w:t>
      </w:r>
    </w:p>
    <w:p w14:paraId="0422840C" w14:textId="77777777" w:rsidR="00B42826" w:rsidRDefault="00B42826" w:rsidP="00B42826">
      <w:pPr>
        <w:pStyle w:val="Doc-text2"/>
      </w:pPr>
      <w:r>
        <w:t>-</w:t>
      </w:r>
      <w:r>
        <w:tab/>
        <w:t xml:space="preserve">ZTE think these proposals are too general, R3 has dicussed whether NCGI, PCI, frequency can change. Chair think indeed that will impact every UE in the Cell, and that HO may be needed for the UEs if service interruption is to be avoided. </w:t>
      </w:r>
    </w:p>
    <w:p w14:paraId="3B3080A6" w14:textId="77777777" w:rsidR="00B42826" w:rsidRDefault="00B42826" w:rsidP="00B42826">
      <w:pPr>
        <w:pStyle w:val="Doc-text2"/>
      </w:pPr>
      <w:r>
        <w:t>-</w:t>
      </w:r>
      <w:r>
        <w:tab/>
        <w:t xml:space="preserve">Intel think this proposal is unclear, e.g. whether parent can be changed. Can wait for RAN3 input. </w:t>
      </w:r>
    </w:p>
    <w:p w14:paraId="4EC4344C" w14:textId="77777777" w:rsidR="00B42826" w:rsidRDefault="00B42826" w:rsidP="00B42826">
      <w:pPr>
        <w:pStyle w:val="Doc-text2"/>
      </w:pPr>
      <w:r>
        <w:t>-</w:t>
      </w:r>
      <w:r>
        <w:tab/>
        <w:t xml:space="preserve">Chair: doesn’t capture any for this for now. </w:t>
      </w:r>
    </w:p>
    <w:p w14:paraId="58173933" w14:textId="77777777" w:rsidR="00B42826" w:rsidRDefault="00B42826" w:rsidP="00B42826">
      <w:pPr>
        <w:pStyle w:val="Doc-text2"/>
      </w:pPr>
      <w:r>
        <w:t>P7</w:t>
      </w:r>
    </w:p>
    <w:p w14:paraId="0DFA4175" w14:textId="77777777" w:rsidR="00B42826" w:rsidRDefault="00B42826" w:rsidP="00B42826">
      <w:pPr>
        <w:pStyle w:val="Doc-text2"/>
      </w:pPr>
      <w:r>
        <w:t>-</w:t>
      </w:r>
      <w:r>
        <w:tab/>
        <w:t xml:space="preserve">Nokia think that DAPS assupmtions are very similar as for NR-DC, doesn’t seen any benefits with DAPS additional to NR-DC. </w:t>
      </w:r>
    </w:p>
    <w:p w14:paraId="54ADD682" w14:textId="77777777" w:rsidR="00B42826" w:rsidRDefault="00B42826" w:rsidP="00B42826">
      <w:pPr>
        <w:pStyle w:val="Doc-text2"/>
      </w:pPr>
      <w:r>
        <w:t>P: What is the difference between NR-DC and DAPS-like?</w:t>
      </w:r>
    </w:p>
    <w:p w14:paraId="2C0B0B20" w14:textId="77777777" w:rsidR="00B42826" w:rsidRDefault="00B42826" w:rsidP="00B42826">
      <w:pPr>
        <w:pStyle w:val="Doc-text2"/>
      </w:pPr>
      <w:r>
        <w:t>-</w:t>
      </w:r>
      <w:r>
        <w:tab/>
        <w:t xml:space="preserve">Huawei agrees with Nokia, and there is no service interruption with NR-DC. </w:t>
      </w:r>
    </w:p>
    <w:p w14:paraId="3EB6928E" w14:textId="77777777" w:rsidR="00B42826" w:rsidRDefault="00B42826" w:rsidP="00B42826">
      <w:pPr>
        <w:pStyle w:val="Doc-text2"/>
      </w:pPr>
      <w:r>
        <w:t>-</w:t>
      </w:r>
      <w:r>
        <w:tab/>
        <w:t>AT&amp;T can serve all DAPS UC there is no advantanges for DAPS like</w:t>
      </w:r>
    </w:p>
    <w:p w14:paraId="7D2139CF" w14:textId="77777777" w:rsidR="00B42826" w:rsidRDefault="00B42826" w:rsidP="00B42826">
      <w:pPr>
        <w:pStyle w:val="Doc-text2"/>
      </w:pPr>
      <w:r>
        <w:t>-</w:t>
      </w:r>
      <w:r>
        <w:tab/>
        <w:t xml:space="preserve">Ericsson agrees with above observations, think DAPS-like wording was confusing. </w:t>
      </w:r>
    </w:p>
    <w:p w14:paraId="7EB3AD6F" w14:textId="77777777" w:rsidR="00B42826" w:rsidRDefault="00B42826" w:rsidP="00B42826">
      <w:pPr>
        <w:pStyle w:val="Doc-text2"/>
      </w:pPr>
      <w:r>
        <w:t>-</w:t>
      </w:r>
      <w:r>
        <w:tab/>
        <w:t xml:space="preserve">QC think NR-DC can be used for load balancing, think there is a gain in interruption time. </w:t>
      </w:r>
    </w:p>
    <w:p w14:paraId="4E11899D" w14:textId="77777777" w:rsidR="00B42826" w:rsidRDefault="00B42826" w:rsidP="00B42826">
      <w:pPr>
        <w:pStyle w:val="Doc-text2"/>
      </w:pPr>
      <w:r>
        <w:t>-</w:t>
      </w:r>
      <w:r>
        <w:tab/>
        <w:t>Sony think here it would not be used for HO but think that with DAPS there can be two protocol stacks without PDCP. Think we can have e.g. duplication on RLC level, can be introduced for eIAB</w:t>
      </w:r>
    </w:p>
    <w:p w14:paraId="11D9237B" w14:textId="77777777" w:rsidR="00B42826" w:rsidRDefault="00B42826" w:rsidP="00B42826">
      <w:pPr>
        <w:pStyle w:val="Doc-text2"/>
      </w:pPr>
      <w:r>
        <w:t>-</w:t>
      </w:r>
      <w:r>
        <w:tab/>
        <w:t xml:space="preserve">Sony think that a DAPS-like way for IAB would be more long term than handover. </w:t>
      </w:r>
    </w:p>
    <w:p w14:paraId="5232D82F" w14:textId="77777777" w:rsidR="00B42826" w:rsidRDefault="00B42826" w:rsidP="00B42826">
      <w:pPr>
        <w:pStyle w:val="Doc-text2"/>
      </w:pPr>
      <w:r>
        <w:t>-</w:t>
      </w:r>
      <w:r>
        <w:tab/>
        <w:t xml:space="preserve">Samsung think NR-DC and DAPS like has two different purposes. Think that e.g. Role-changes MCG SCG are complex and a handover may be easier. </w:t>
      </w:r>
    </w:p>
    <w:p w14:paraId="571CBD7B" w14:textId="77777777" w:rsidR="00B42826" w:rsidRDefault="00B42826" w:rsidP="00B42826">
      <w:pPr>
        <w:pStyle w:val="Doc-text2"/>
      </w:pPr>
    </w:p>
    <w:p w14:paraId="039C6D40" w14:textId="45855ED0" w:rsidR="00B42826" w:rsidRDefault="00B42826" w:rsidP="00B42826">
      <w:pPr>
        <w:pStyle w:val="Doc-text2"/>
      </w:pPr>
      <w:r>
        <w:t>-</w:t>
      </w:r>
      <w:r>
        <w:tab/>
        <w:t>Chair: Think the wording DAPS-like may have been unfortunate. Will not capture any agreement for now. The situation is that NR-DC is already in scope of IAB from previous, and also any functionality may actually be used. However for the mobility features in the baseline that depend on PDCP we need to be specific in what is the wanted benefit for enhancements. Can indeed consider enhancements to single-link scenarios and they may be DAPS like, but we should also then specify which issues to be addressed (as this is more important).</w:t>
      </w:r>
    </w:p>
    <w:p w14:paraId="6FF28280" w14:textId="77777777" w:rsidR="00B42826" w:rsidRDefault="00B42826" w:rsidP="00B42826">
      <w:pPr>
        <w:pStyle w:val="Doc-text2"/>
      </w:pPr>
    </w:p>
    <w:p w14:paraId="2317F27D" w14:textId="3E00D481" w:rsidR="00B42826" w:rsidRDefault="00B42826" w:rsidP="00B42826">
      <w:pPr>
        <w:pStyle w:val="Doc-text2"/>
      </w:pPr>
      <w:r>
        <w:t>-</w:t>
      </w:r>
      <w:r>
        <w:tab/>
        <w:t xml:space="preserve">Chair: We will not make any general agreement to support or not support </w:t>
      </w:r>
      <w:r w:rsidRPr="00B42826">
        <w:rPr>
          <w:i/>
        </w:rPr>
        <w:t>DAPS-like</w:t>
      </w:r>
      <w:r>
        <w:t xml:space="preserve"> mobility as this is too wide and there is divergent understanding what are the issues to resolve and how. </w:t>
      </w:r>
    </w:p>
    <w:p w14:paraId="68BE6EC3" w14:textId="77777777" w:rsidR="00B42826" w:rsidRDefault="00B42826" w:rsidP="00B42826">
      <w:pPr>
        <w:pStyle w:val="Doc-text2"/>
      </w:pPr>
    </w:p>
    <w:p w14:paraId="6CAC285F" w14:textId="77777777" w:rsidR="00B42826" w:rsidRDefault="00B42826" w:rsidP="00B42826">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2395B62E" w14:textId="77777777" w:rsidR="00B42826" w:rsidRPr="000F2226" w:rsidRDefault="00B42826" w:rsidP="00B42826">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417ACB51" w14:textId="77777777" w:rsidR="00B42826" w:rsidRDefault="00B42826" w:rsidP="00B42826">
      <w:pPr>
        <w:pStyle w:val="Agreement"/>
      </w:pPr>
      <w:r w:rsidRPr="000F2226">
        <w:rPr>
          <w:lang w:eastAsia="zh-CN"/>
        </w:rPr>
        <w:t>condEve</w:t>
      </w:r>
      <w:r>
        <w:rPr>
          <w:lang w:eastAsia="zh-CN"/>
        </w:rPr>
        <w:t>ntA3 and condEventA5 are applicable</w:t>
      </w:r>
      <w:r w:rsidRPr="000F2226">
        <w:rPr>
          <w:lang w:eastAsia="zh-CN"/>
        </w:rPr>
        <w:t xml:space="preserve"> to IAB-MT</w:t>
      </w:r>
    </w:p>
    <w:p w14:paraId="1ED6BCA4" w14:textId="77777777" w:rsidR="00B42826" w:rsidRDefault="00B42826" w:rsidP="00B42826">
      <w:pPr>
        <w:pStyle w:val="Agreement"/>
        <w:rPr>
          <w:lang w:eastAsia="zh-CN"/>
        </w:rPr>
      </w:pPr>
      <w:r w:rsidRPr="000F2226">
        <w:rPr>
          <w:lang w:eastAsia="zh-CN"/>
        </w:rPr>
        <w:t>FFS if other CH</w:t>
      </w:r>
      <w:r>
        <w:rPr>
          <w:lang w:eastAsia="zh-CN"/>
        </w:rPr>
        <w:t>O execution condition is needed (e.g. whether type 2 RLF indication can be used as trigger)</w:t>
      </w:r>
    </w:p>
    <w:p w14:paraId="2F0FADBB" w14:textId="77777777" w:rsidR="00B42826" w:rsidRPr="006E4B1F" w:rsidRDefault="00B42826" w:rsidP="00B42826">
      <w:pPr>
        <w:pStyle w:val="Doc-text2"/>
        <w:rPr>
          <w:lang w:eastAsia="zh-CN"/>
        </w:rPr>
      </w:pPr>
    </w:p>
    <w:p w14:paraId="0788A3B9" w14:textId="77777777" w:rsidR="00B42826" w:rsidRPr="005068B5" w:rsidRDefault="00B42826" w:rsidP="00B42826">
      <w:pPr>
        <w:pStyle w:val="Doc-text2"/>
      </w:pPr>
    </w:p>
    <w:p w14:paraId="5F07930F" w14:textId="22C41314" w:rsidR="00B42826" w:rsidRDefault="00C0284C" w:rsidP="00B42826">
      <w:pPr>
        <w:pStyle w:val="Doc-title"/>
      </w:pPr>
      <w:hyperlink r:id="rId818" w:tooltip="D:Documents3GPPtsg_ranWG2TSGR2_113bis-eDocsR2-2103083.zip" w:history="1">
        <w:r w:rsidR="00B42826" w:rsidRPr="00667348">
          <w:rPr>
            <w:rStyle w:val="Hyperlink"/>
          </w:rPr>
          <w:t>R2-2103083</w:t>
        </w:r>
      </w:hyperlink>
      <w:r w:rsidR="00B42826">
        <w:tab/>
        <w:t>Report [Post113-e][058][IAB17] Inter-donor topology adaptation</w:t>
      </w:r>
      <w:r w:rsidR="00B42826">
        <w:tab/>
        <w:t>Qualcomm Incorporated</w:t>
      </w:r>
      <w:r w:rsidR="00B42826">
        <w:tab/>
        <w:t>report</w:t>
      </w:r>
      <w:r w:rsidR="00B42826">
        <w:tab/>
        <w:t>Rel-17</w:t>
      </w:r>
      <w:r w:rsidR="00B42826">
        <w:tab/>
        <w:t>NR_IAB_enh</w:t>
      </w:r>
    </w:p>
    <w:p w14:paraId="40A17E7E" w14:textId="77777777" w:rsidR="00B42826" w:rsidRDefault="00B42826" w:rsidP="00B42826">
      <w:pPr>
        <w:pStyle w:val="Doc-text2"/>
      </w:pPr>
      <w:r>
        <w:t>DISCUSSION</w:t>
      </w:r>
    </w:p>
    <w:p w14:paraId="0E7E6BA9" w14:textId="77777777" w:rsidR="00B42826" w:rsidRDefault="00B42826" w:rsidP="00B42826">
      <w:pPr>
        <w:pStyle w:val="Doc-text2"/>
      </w:pPr>
      <w:r>
        <w:t xml:space="preserve">0b: </w:t>
      </w:r>
    </w:p>
    <w:p w14:paraId="22F4FB9A" w14:textId="77777777" w:rsidR="00B42826" w:rsidRDefault="00B42826" w:rsidP="00B42826">
      <w:pPr>
        <w:pStyle w:val="Doc-text2"/>
      </w:pPr>
      <w:r>
        <w:t>-</w:t>
      </w:r>
      <w:r>
        <w:tab/>
        <w:t xml:space="preserve">ZTE wonder why we would use F1C over RRC if F1C over BAP can be used. </w:t>
      </w:r>
    </w:p>
    <w:p w14:paraId="2B65082E" w14:textId="77777777" w:rsidR="00B42826" w:rsidRDefault="00B42826" w:rsidP="00B42826">
      <w:pPr>
        <w:pStyle w:val="Doc-text2"/>
      </w:pPr>
      <w:r>
        <w:t>-</w:t>
      </w:r>
      <w:r>
        <w:tab/>
        <w:t xml:space="preserve">QC think that for Scenario 2 we can use a split SRB. </w:t>
      </w:r>
    </w:p>
    <w:p w14:paraId="5DF7A041" w14:textId="77777777" w:rsidR="00B42826" w:rsidRDefault="00B42826" w:rsidP="00B42826">
      <w:pPr>
        <w:pStyle w:val="Doc-text2"/>
      </w:pPr>
      <w:r>
        <w:t>-</w:t>
      </w:r>
      <w:r>
        <w:tab/>
        <w:t>HW and SS think no</w:t>
      </w:r>
    </w:p>
    <w:p w14:paraId="7FCBCBC1" w14:textId="77777777" w:rsidR="00B42826" w:rsidRDefault="00B42826" w:rsidP="00B42826">
      <w:pPr>
        <w:pStyle w:val="Doc-text2"/>
      </w:pPr>
      <w:r>
        <w:t>-</w:t>
      </w:r>
      <w:r>
        <w:tab/>
        <w:t xml:space="preserve">LG think there is confusion and that it is not valid to have both these options to connect between the same nodes. </w:t>
      </w:r>
    </w:p>
    <w:p w14:paraId="4854ABC4" w14:textId="77777777" w:rsidR="00B42826" w:rsidRDefault="00B42826" w:rsidP="00B42826">
      <w:pPr>
        <w:pStyle w:val="Doc-text2"/>
      </w:pPr>
      <w:r>
        <w:t xml:space="preserve">1a: </w:t>
      </w:r>
    </w:p>
    <w:p w14:paraId="734E5365" w14:textId="77777777" w:rsidR="00B42826" w:rsidRDefault="00B42826" w:rsidP="00B42826">
      <w:pPr>
        <w:pStyle w:val="Doc-text2"/>
      </w:pPr>
      <w:r>
        <w:t>-</w:t>
      </w:r>
      <w:r>
        <w:tab/>
      </w:r>
    </w:p>
    <w:p w14:paraId="1EE237B0" w14:textId="77777777" w:rsidR="00B42826" w:rsidRDefault="00B42826" w:rsidP="00B42826">
      <w:pPr>
        <w:pStyle w:val="Doc-text2"/>
      </w:pPr>
      <w:r>
        <w:t>2: Split SRB2 - SRB3</w:t>
      </w:r>
    </w:p>
    <w:p w14:paraId="677F274A" w14:textId="77777777" w:rsidR="00B42826" w:rsidRDefault="00B42826" w:rsidP="00B42826">
      <w:pPr>
        <w:pStyle w:val="Doc-text2"/>
      </w:pPr>
      <w:r>
        <w:t>-</w:t>
      </w:r>
      <w:r>
        <w:tab/>
        <w:t xml:space="preserve">Huawei think that split SRB2 should be the baseline. Ericsson and Huawei agrees. Ericsson think for Scenario 2 split SRB2 is logical, donor is the MN. Intel agrees. </w:t>
      </w:r>
    </w:p>
    <w:p w14:paraId="14131F3F" w14:textId="77777777" w:rsidR="00B42826" w:rsidRDefault="00B42826" w:rsidP="00B42826">
      <w:pPr>
        <w:pStyle w:val="Doc-text2"/>
      </w:pPr>
      <w:r>
        <w:t>-</w:t>
      </w:r>
      <w:r>
        <w:tab/>
        <w:t xml:space="preserve">Chair think that at least we target to set a basline. </w:t>
      </w:r>
    </w:p>
    <w:p w14:paraId="3CA273CD" w14:textId="77777777" w:rsidR="00B42826" w:rsidRDefault="00B42826" w:rsidP="00B42826">
      <w:pPr>
        <w:pStyle w:val="Doc-text2"/>
      </w:pPr>
      <w:r>
        <w:t>-</w:t>
      </w:r>
      <w:r>
        <w:tab/>
        <w:t>SS think we need to add some exceptional behaviour for SRB2 so there is more work with this.</w:t>
      </w:r>
    </w:p>
    <w:p w14:paraId="3F4156FD" w14:textId="77777777" w:rsidR="00B42826" w:rsidRDefault="00B42826" w:rsidP="00B42826">
      <w:pPr>
        <w:pStyle w:val="Doc-text2"/>
      </w:pPr>
      <w:r>
        <w:t>-</w:t>
      </w:r>
      <w:r>
        <w:tab/>
        <w:t xml:space="preserve">LG wonder whether we cannot support both of them. ZTE agrees with LG. </w:t>
      </w:r>
    </w:p>
    <w:p w14:paraId="48B307BE" w14:textId="77777777" w:rsidR="00B42826" w:rsidRDefault="00B42826" w:rsidP="00B42826">
      <w:pPr>
        <w:pStyle w:val="Doc-text2"/>
      </w:pPr>
      <w:r>
        <w:t>-</w:t>
      </w:r>
      <w:r>
        <w:tab/>
        <w:t xml:space="preserve">Huawei think the two options are not agreeable for now. </w:t>
      </w:r>
    </w:p>
    <w:p w14:paraId="173CEA14" w14:textId="77777777" w:rsidR="00B42826" w:rsidRDefault="00B42826" w:rsidP="00B42826">
      <w:pPr>
        <w:pStyle w:val="Doc-text2"/>
      </w:pPr>
    </w:p>
    <w:p w14:paraId="16ECC3E1" w14:textId="77777777" w:rsidR="00B42826" w:rsidRPr="0002384B" w:rsidRDefault="00B42826" w:rsidP="00B42826">
      <w:pPr>
        <w:pStyle w:val="Agreement"/>
        <w:rPr>
          <w:iCs/>
        </w:rPr>
      </w:pPr>
      <w:r w:rsidRPr="002C1BA7">
        <w:rPr>
          <w:lang w:eastAsia="en-US"/>
        </w:rPr>
        <w:t>SRB2 can be used for F1-C transport in CP/UP-separation scenario 1</w:t>
      </w:r>
      <w:r>
        <w:rPr>
          <w:iCs/>
        </w:rPr>
        <w:t xml:space="preserve"> (FFS other cases)</w:t>
      </w:r>
    </w:p>
    <w:p w14:paraId="14235493" w14:textId="77777777" w:rsidR="00B42826" w:rsidRDefault="00B42826" w:rsidP="00B42826">
      <w:pPr>
        <w:pStyle w:val="Agreement"/>
      </w:pPr>
      <w:r>
        <w:t xml:space="preserve">Split SRB2 can be used for F1-C transport </w:t>
      </w:r>
      <w:r>
        <w:rPr>
          <w:lang w:eastAsia="en-US"/>
        </w:rPr>
        <w:t xml:space="preserve">in CP/UP-separation scenario 2 </w:t>
      </w:r>
      <w:r>
        <w:rPr>
          <w:iCs/>
        </w:rPr>
        <w:t>(FFS other cases)</w:t>
      </w:r>
    </w:p>
    <w:p w14:paraId="2A7049F8" w14:textId="77777777" w:rsidR="00B42826" w:rsidRDefault="00B42826" w:rsidP="00B42826">
      <w:pPr>
        <w:pStyle w:val="Doc-text2"/>
      </w:pPr>
    </w:p>
    <w:p w14:paraId="30D27C45" w14:textId="77777777" w:rsidR="00B42826" w:rsidRDefault="00B42826" w:rsidP="00B42826">
      <w:pPr>
        <w:pStyle w:val="Doc-text2"/>
      </w:pPr>
    </w:p>
    <w:p w14:paraId="230F9C02" w14:textId="4E801575" w:rsidR="00B42826" w:rsidRDefault="00B42826" w:rsidP="00B42826">
      <w:pPr>
        <w:pStyle w:val="Doc-text2"/>
      </w:pPr>
      <w:r>
        <w:t xml:space="preserve">CAN come back to P3 next week if time. </w:t>
      </w:r>
    </w:p>
    <w:p w14:paraId="0134ACDF" w14:textId="2973C679" w:rsidR="00397CDB" w:rsidRPr="00260650" w:rsidRDefault="00397CDB" w:rsidP="00397CDB">
      <w:pPr>
        <w:pStyle w:val="Doc-title"/>
      </w:pPr>
    </w:p>
    <w:p w14:paraId="00A866FC" w14:textId="0B593CC3" w:rsidR="00EC6E50" w:rsidRPr="00260650" w:rsidRDefault="00C0284C" w:rsidP="00EC6E50">
      <w:pPr>
        <w:pStyle w:val="Doc-title"/>
      </w:pPr>
      <w:hyperlink r:id="rId819"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C0284C" w:rsidP="00EC6E50">
      <w:pPr>
        <w:pStyle w:val="Doc-title"/>
      </w:pPr>
      <w:hyperlink r:id="rId820"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C0284C" w:rsidP="00EC6E50">
      <w:pPr>
        <w:pStyle w:val="Doc-title"/>
      </w:pPr>
      <w:hyperlink r:id="rId821"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C0284C" w:rsidP="00EC6E50">
      <w:pPr>
        <w:pStyle w:val="Doc-title"/>
      </w:pPr>
      <w:hyperlink r:id="rId822"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C0284C" w:rsidP="00EC6E50">
      <w:pPr>
        <w:pStyle w:val="Doc-title"/>
      </w:pPr>
      <w:hyperlink r:id="rId823"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C0284C" w:rsidP="00EC6E50">
      <w:pPr>
        <w:pStyle w:val="Doc-title"/>
      </w:pPr>
      <w:hyperlink r:id="rId824"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C0284C" w:rsidP="00EC6E50">
      <w:pPr>
        <w:pStyle w:val="Doc-title"/>
      </w:pPr>
      <w:hyperlink r:id="rId825"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C0284C" w:rsidP="00EC6E50">
      <w:pPr>
        <w:pStyle w:val="Doc-title"/>
      </w:pPr>
      <w:hyperlink r:id="rId826"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C0284C" w:rsidP="00EC6E50">
      <w:pPr>
        <w:pStyle w:val="Doc-title"/>
      </w:pPr>
      <w:hyperlink r:id="rId827"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C0284C" w:rsidP="00EC6E50">
      <w:pPr>
        <w:pStyle w:val="Doc-title"/>
      </w:pPr>
      <w:hyperlink r:id="rId828"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C0284C" w:rsidP="00EC6E50">
      <w:pPr>
        <w:pStyle w:val="Doc-title"/>
      </w:pPr>
      <w:hyperlink r:id="rId829"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C0284C" w:rsidP="00EC6E50">
      <w:pPr>
        <w:pStyle w:val="Doc-title"/>
      </w:pPr>
      <w:hyperlink r:id="rId830"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C0284C" w:rsidP="00397CDB">
      <w:pPr>
        <w:pStyle w:val="Doc-title"/>
      </w:pPr>
      <w:hyperlink r:id="rId831"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C0284C" w:rsidP="00397CDB">
      <w:pPr>
        <w:pStyle w:val="Doc-title"/>
      </w:pPr>
      <w:hyperlink r:id="rId832"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C0284C" w:rsidP="00EC6E50">
      <w:pPr>
        <w:pStyle w:val="Doc-title"/>
      </w:pPr>
      <w:hyperlink r:id="rId833"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C0284C" w:rsidP="00EC6E50">
      <w:pPr>
        <w:pStyle w:val="Doc-title"/>
      </w:pPr>
      <w:hyperlink r:id="rId834"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C0284C" w:rsidP="00EC6E50">
      <w:pPr>
        <w:pStyle w:val="Doc-title"/>
      </w:pPr>
      <w:hyperlink r:id="rId835"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C0284C" w:rsidP="00EC6E50">
      <w:pPr>
        <w:pStyle w:val="Doc-title"/>
      </w:pPr>
      <w:hyperlink r:id="rId836"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C0284C" w:rsidP="00EC6E50">
      <w:pPr>
        <w:pStyle w:val="Doc-title"/>
      </w:pPr>
      <w:hyperlink r:id="rId837"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C0284C" w:rsidP="00EC6E50">
      <w:pPr>
        <w:pStyle w:val="Doc-title"/>
      </w:pPr>
      <w:hyperlink r:id="rId838"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C0284C" w:rsidP="00EC6E50">
      <w:pPr>
        <w:pStyle w:val="Doc-title"/>
      </w:pPr>
      <w:hyperlink r:id="rId839"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C0284C" w:rsidP="00EC6E50">
      <w:pPr>
        <w:pStyle w:val="Doc-title"/>
      </w:pPr>
      <w:hyperlink r:id="rId840"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C0284C" w:rsidP="00EC6E50">
      <w:pPr>
        <w:pStyle w:val="Doc-title"/>
      </w:pPr>
      <w:hyperlink r:id="rId841"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C0284C" w:rsidP="00EC6E50">
      <w:pPr>
        <w:pStyle w:val="Doc-title"/>
      </w:pPr>
      <w:hyperlink r:id="rId842"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C0284C" w:rsidP="00EC6E50">
      <w:pPr>
        <w:pStyle w:val="Doc-title"/>
      </w:pPr>
      <w:hyperlink r:id="rId843"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C0284C" w:rsidP="00EC6E50">
      <w:pPr>
        <w:pStyle w:val="Doc-title"/>
      </w:pPr>
      <w:hyperlink r:id="rId844"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C0284C" w:rsidP="00EC6E50">
      <w:pPr>
        <w:pStyle w:val="Doc-title"/>
      </w:pPr>
      <w:hyperlink r:id="rId845"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C0284C" w:rsidP="00EC6E50">
      <w:pPr>
        <w:pStyle w:val="Doc-title"/>
      </w:pPr>
      <w:hyperlink r:id="rId846"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C0284C" w:rsidP="00EC6E50">
      <w:pPr>
        <w:pStyle w:val="Doc-title"/>
      </w:pPr>
      <w:hyperlink r:id="rId847"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C0284C" w:rsidP="00EC6E50">
      <w:pPr>
        <w:pStyle w:val="Doc-title"/>
      </w:pPr>
      <w:hyperlink r:id="rId848"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C0284C" w:rsidP="00EC6E50">
      <w:pPr>
        <w:pStyle w:val="Doc-title"/>
      </w:pPr>
      <w:hyperlink r:id="rId849"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C0284C" w:rsidP="00EC6E50">
      <w:pPr>
        <w:pStyle w:val="Doc-title"/>
      </w:pPr>
      <w:hyperlink r:id="rId850"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C0284C" w:rsidP="00EC6E50">
      <w:pPr>
        <w:pStyle w:val="Doc-title"/>
      </w:pPr>
      <w:hyperlink r:id="rId851"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C0284C" w:rsidP="00EC6E50">
      <w:pPr>
        <w:pStyle w:val="Doc-title"/>
      </w:pPr>
      <w:hyperlink r:id="rId852"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C0284C" w:rsidP="00EC6E50">
      <w:pPr>
        <w:pStyle w:val="Doc-title"/>
      </w:pPr>
      <w:hyperlink r:id="rId853"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C0284C" w:rsidP="00EC6E50">
      <w:pPr>
        <w:pStyle w:val="Doc-title"/>
      </w:pPr>
      <w:hyperlink r:id="rId854"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C0284C" w:rsidP="00EC6E50">
      <w:pPr>
        <w:pStyle w:val="Doc-title"/>
      </w:pPr>
      <w:hyperlink r:id="rId855"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C0284C" w:rsidP="00EC6E50">
      <w:pPr>
        <w:pStyle w:val="Doc-title"/>
      </w:pPr>
      <w:hyperlink r:id="rId856"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C0284C" w:rsidP="00EC6E50">
      <w:pPr>
        <w:pStyle w:val="Doc-title"/>
      </w:pPr>
      <w:hyperlink r:id="rId857"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C0284C" w:rsidP="00EC6E50">
      <w:pPr>
        <w:pStyle w:val="Doc-title"/>
      </w:pPr>
      <w:hyperlink r:id="rId858"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C0284C" w:rsidP="00EC6E50">
      <w:pPr>
        <w:pStyle w:val="Doc-title"/>
      </w:pPr>
      <w:hyperlink r:id="rId859"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C0284C" w:rsidP="00EC6E50">
      <w:pPr>
        <w:pStyle w:val="Doc-title"/>
      </w:pPr>
      <w:hyperlink r:id="rId860"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C0284C" w:rsidP="00EC6E50">
      <w:pPr>
        <w:pStyle w:val="Doc-title"/>
      </w:pPr>
      <w:hyperlink r:id="rId861"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C0284C" w:rsidP="007E4474">
      <w:pPr>
        <w:pStyle w:val="Doc-title"/>
      </w:pPr>
      <w:hyperlink r:id="rId862"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C0284C" w:rsidP="00EC6E50">
      <w:pPr>
        <w:pStyle w:val="Doc-title"/>
      </w:pPr>
      <w:hyperlink r:id="rId863"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C0284C" w:rsidP="00EC6E50">
      <w:pPr>
        <w:pStyle w:val="Doc-title"/>
      </w:pPr>
      <w:hyperlink r:id="rId864"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C0284C" w:rsidP="00EC6E50">
      <w:pPr>
        <w:pStyle w:val="Doc-title"/>
      </w:pPr>
      <w:hyperlink r:id="rId865"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C0284C" w:rsidP="00EC6E50">
      <w:pPr>
        <w:pStyle w:val="Doc-title"/>
      </w:pPr>
      <w:hyperlink r:id="rId866"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C0284C" w:rsidP="00EC6E50">
      <w:pPr>
        <w:pStyle w:val="Doc-title"/>
      </w:pPr>
      <w:hyperlink r:id="rId867"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C0284C" w:rsidP="00EC6E50">
      <w:pPr>
        <w:pStyle w:val="Doc-title"/>
      </w:pPr>
      <w:hyperlink r:id="rId868"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C0284C" w:rsidP="00EC6E50">
      <w:pPr>
        <w:pStyle w:val="Doc-title"/>
      </w:pPr>
      <w:hyperlink r:id="rId869"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C0284C" w:rsidP="00EC6E50">
      <w:pPr>
        <w:pStyle w:val="Doc-title"/>
      </w:pPr>
      <w:hyperlink r:id="rId870"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C0284C" w:rsidP="00EC6E50">
      <w:pPr>
        <w:pStyle w:val="Doc-title"/>
      </w:pPr>
      <w:hyperlink r:id="rId871"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C0284C" w:rsidP="00EC6E50">
      <w:pPr>
        <w:pStyle w:val="Doc-title"/>
      </w:pPr>
      <w:hyperlink r:id="rId872"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C0284C" w:rsidP="00EC6E50">
      <w:pPr>
        <w:pStyle w:val="Doc-title"/>
      </w:pPr>
      <w:hyperlink r:id="rId873"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C0284C" w:rsidP="00EC6E50">
      <w:pPr>
        <w:pStyle w:val="Doc-title"/>
      </w:pPr>
      <w:hyperlink r:id="rId874"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C0284C" w:rsidP="00FE0F8D">
      <w:pPr>
        <w:pStyle w:val="Doc-title"/>
      </w:pPr>
      <w:hyperlink r:id="rId875"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C0284C" w:rsidP="00EC6E50">
      <w:pPr>
        <w:pStyle w:val="Doc-title"/>
      </w:pPr>
      <w:hyperlink r:id="rId876"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C0284C" w:rsidP="00EC6E50">
      <w:pPr>
        <w:pStyle w:val="Doc-title"/>
      </w:pPr>
      <w:hyperlink r:id="rId877"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C0284C" w:rsidP="00EC6E50">
      <w:pPr>
        <w:pStyle w:val="Doc-title"/>
      </w:pPr>
      <w:hyperlink r:id="rId878"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C0284C" w:rsidP="00EC6E50">
      <w:pPr>
        <w:pStyle w:val="Doc-title"/>
      </w:pPr>
      <w:hyperlink r:id="rId879"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80" w:tooltip="D:Documents3GPPtsg_ranWG2TSGR2_113bis-eDocsR2-2104288.zip" w:history="1">
        <w:r w:rsidRPr="00260650">
          <w:rPr>
            <w:rStyle w:val="Hyperlink"/>
          </w:rPr>
          <w:t>R2-2104288</w:t>
        </w:r>
      </w:hyperlink>
    </w:p>
    <w:p w14:paraId="50E0D3B4" w14:textId="3C443992" w:rsidR="00055A58" w:rsidRPr="00260650" w:rsidRDefault="00C0284C" w:rsidP="00055A58">
      <w:pPr>
        <w:pStyle w:val="Doc-title"/>
      </w:pPr>
      <w:hyperlink r:id="rId881"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C0284C" w:rsidP="00EC6E50">
      <w:pPr>
        <w:pStyle w:val="Doc-title"/>
      </w:pPr>
      <w:hyperlink r:id="rId882"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C0284C" w:rsidP="00EC6E50">
      <w:pPr>
        <w:pStyle w:val="Doc-title"/>
      </w:pPr>
      <w:hyperlink r:id="rId883"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C0284C" w:rsidP="00EC6E50">
      <w:pPr>
        <w:pStyle w:val="Doc-title"/>
      </w:pPr>
      <w:hyperlink r:id="rId884"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C0284C" w:rsidP="00EC6E50">
      <w:pPr>
        <w:pStyle w:val="Doc-title"/>
      </w:pPr>
      <w:hyperlink r:id="rId885"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C0284C" w:rsidP="00EC6E50">
      <w:pPr>
        <w:pStyle w:val="Doc-title"/>
      </w:pPr>
      <w:hyperlink r:id="rId886"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C0284C" w:rsidP="00EC6E50">
      <w:pPr>
        <w:pStyle w:val="Doc-title"/>
      </w:pPr>
      <w:hyperlink r:id="rId887"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C0284C" w:rsidP="00EC6E50">
      <w:pPr>
        <w:pStyle w:val="Doc-title"/>
      </w:pPr>
      <w:hyperlink r:id="rId888"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C0284C" w:rsidP="00EC6E50">
      <w:pPr>
        <w:pStyle w:val="Doc-title"/>
      </w:pPr>
      <w:hyperlink r:id="rId889"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C0284C" w:rsidP="00EC6E50">
      <w:pPr>
        <w:pStyle w:val="Doc-title"/>
      </w:pPr>
      <w:hyperlink r:id="rId890"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C0284C" w:rsidP="00EC6E50">
      <w:pPr>
        <w:pStyle w:val="Doc-title"/>
      </w:pPr>
      <w:hyperlink r:id="rId891"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C0284C" w:rsidP="00EC6E50">
      <w:pPr>
        <w:pStyle w:val="Doc-title"/>
      </w:pPr>
      <w:hyperlink r:id="rId892"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C0284C" w:rsidP="00EC6E50">
      <w:pPr>
        <w:pStyle w:val="Doc-title"/>
      </w:pPr>
      <w:hyperlink r:id="rId893"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C0284C" w:rsidP="00EC6E50">
      <w:pPr>
        <w:pStyle w:val="Doc-title"/>
      </w:pPr>
      <w:hyperlink r:id="rId894"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C0284C" w:rsidP="00EC6E50">
      <w:pPr>
        <w:pStyle w:val="Doc-title"/>
      </w:pPr>
      <w:hyperlink r:id="rId895"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C0284C" w:rsidP="00EC6E50">
      <w:pPr>
        <w:pStyle w:val="Doc-title"/>
      </w:pPr>
      <w:hyperlink r:id="rId896"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C0284C" w:rsidP="00EC6E50">
      <w:pPr>
        <w:pStyle w:val="Doc-title"/>
      </w:pPr>
      <w:hyperlink r:id="rId897"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C0284C" w:rsidP="00EC6E50">
      <w:pPr>
        <w:pStyle w:val="Doc-title"/>
      </w:pPr>
      <w:hyperlink r:id="rId898"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C0284C" w:rsidP="00EC6E50">
      <w:pPr>
        <w:pStyle w:val="Doc-title"/>
      </w:pPr>
      <w:hyperlink r:id="rId899"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C0284C" w:rsidP="00EC6E50">
      <w:pPr>
        <w:pStyle w:val="Doc-title"/>
      </w:pPr>
      <w:hyperlink r:id="rId900"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C0284C" w:rsidP="00EC6E50">
      <w:pPr>
        <w:pStyle w:val="Doc-title"/>
      </w:pPr>
      <w:hyperlink r:id="rId901"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C0284C" w:rsidP="00EC6E50">
      <w:pPr>
        <w:pStyle w:val="Doc-title"/>
      </w:pPr>
      <w:hyperlink r:id="rId902"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C0284C" w:rsidP="00EC6E50">
      <w:pPr>
        <w:pStyle w:val="Doc-title"/>
      </w:pPr>
      <w:hyperlink r:id="rId903"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C0284C" w:rsidP="00EC6E50">
      <w:pPr>
        <w:pStyle w:val="Doc-title"/>
      </w:pPr>
      <w:hyperlink r:id="rId904"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C0284C" w:rsidP="00EC6E50">
      <w:pPr>
        <w:pStyle w:val="Doc-title"/>
      </w:pPr>
      <w:hyperlink r:id="rId905"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C0284C" w:rsidP="00EC6E50">
      <w:pPr>
        <w:pStyle w:val="Doc-title"/>
      </w:pPr>
      <w:hyperlink r:id="rId906"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907"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C0284C" w:rsidP="00EC6E50">
      <w:pPr>
        <w:pStyle w:val="Doc-title"/>
      </w:pPr>
      <w:hyperlink r:id="rId908"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C0284C" w:rsidP="00EC6E50">
      <w:pPr>
        <w:pStyle w:val="Doc-title"/>
      </w:pPr>
      <w:hyperlink r:id="rId909"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C0284C" w:rsidP="00EC6E50">
      <w:pPr>
        <w:pStyle w:val="Doc-title"/>
      </w:pPr>
      <w:hyperlink r:id="rId910"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C0284C" w:rsidP="00EC6E50">
      <w:pPr>
        <w:pStyle w:val="Doc-title"/>
      </w:pPr>
      <w:hyperlink r:id="rId911"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C0284C" w:rsidP="00EC6E50">
      <w:pPr>
        <w:pStyle w:val="Doc-title"/>
      </w:pPr>
      <w:hyperlink r:id="rId912"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C0284C" w:rsidP="00EC6E50">
      <w:pPr>
        <w:pStyle w:val="Doc-title"/>
      </w:pPr>
      <w:hyperlink r:id="rId913"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C0284C" w:rsidP="00EC6E50">
      <w:pPr>
        <w:pStyle w:val="Doc-title"/>
      </w:pPr>
      <w:hyperlink r:id="rId914"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C0284C" w:rsidP="00EC6E50">
      <w:pPr>
        <w:pStyle w:val="Doc-title"/>
      </w:pPr>
      <w:hyperlink r:id="rId915"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C0284C" w:rsidP="00EC6E50">
      <w:pPr>
        <w:pStyle w:val="Doc-title"/>
      </w:pPr>
      <w:hyperlink r:id="rId916"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C0284C" w:rsidP="00EC6E50">
      <w:pPr>
        <w:pStyle w:val="Doc-title"/>
      </w:pPr>
      <w:hyperlink r:id="rId917"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C0284C" w:rsidP="00EC6E50">
      <w:pPr>
        <w:pStyle w:val="Doc-title"/>
      </w:pPr>
      <w:hyperlink r:id="rId918"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C0284C" w:rsidP="00EC6E50">
      <w:pPr>
        <w:pStyle w:val="Doc-title"/>
      </w:pPr>
      <w:hyperlink r:id="rId919"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C0284C" w:rsidP="00EC6E50">
      <w:pPr>
        <w:pStyle w:val="Doc-title"/>
      </w:pPr>
      <w:hyperlink r:id="rId920"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C0284C" w:rsidP="00EC6E50">
      <w:pPr>
        <w:pStyle w:val="Doc-title"/>
      </w:pPr>
      <w:hyperlink r:id="rId921"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C0284C" w:rsidP="00EC6E50">
      <w:pPr>
        <w:pStyle w:val="Doc-title"/>
      </w:pPr>
      <w:hyperlink r:id="rId922"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C0284C" w:rsidP="00EC6E50">
      <w:pPr>
        <w:pStyle w:val="Doc-title"/>
      </w:pPr>
      <w:hyperlink r:id="rId923"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C0284C" w:rsidP="00EC6E50">
      <w:pPr>
        <w:pStyle w:val="Doc-title"/>
      </w:pPr>
      <w:hyperlink r:id="rId924"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C0284C" w:rsidP="00EC6E50">
      <w:pPr>
        <w:pStyle w:val="Doc-title"/>
      </w:pPr>
      <w:hyperlink r:id="rId925"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C0284C" w:rsidP="00EC6E50">
      <w:pPr>
        <w:pStyle w:val="Doc-title"/>
      </w:pPr>
      <w:hyperlink r:id="rId926"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C0284C" w:rsidP="00EC6E50">
      <w:pPr>
        <w:pStyle w:val="Doc-title"/>
      </w:pPr>
      <w:hyperlink r:id="rId927"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C0284C" w:rsidP="00EC6E50">
      <w:pPr>
        <w:pStyle w:val="Doc-title"/>
      </w:pPr>
      <w:hyperlink r:id="rId928"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C0284C" w:rsidP="00EC6E50">
      <w:pPr>
        <w:pStyle w:val="Doc-title"/>
      </w:pPr>
      <w:hyperlink r:id="rId929"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C0284C" w:rsidP="00EC6E50">
      <w:pPr>
        <w:pStyle w:val="Doc-title"/>
      </w:pPr>
      <w:hyperlink r:id="rId930"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C0284C" w:rsidP="00EC6E50">
      <w:pPr>
        <w:pStyle w:val="Doc-title"/>
      </w:pPr>
      <w:hyperlink r:id="rId931"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C0284C" w:rsidP="00EC6E50">
      <w:pPr>
        <w:pStyle w:val="Doc-title"/>
      </w:pPr>
      <w:hyperlink r:id="rId932"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C0284C" w:rsidP="00EC6E50">
      <w:pPr>
        <w:pStyle w:val="Doc-title"/>
      </w:pPr>
      <w:hyperlink r:id="rId933"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C0284C" w:rsidP="00EC6E50">
      <w:pPr>
        <w:pStyle w:val="Doc-title"/>
      </w:pPr>
      <w:hyperlink r:id="rId934"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C0284C" w:rsidP="00EC6E50">
      <w:pPr>
        <w:pStyle w:val="Doc-title"/>
      </w:pPr>
      <w:hyperlink r:id="rId935"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C0284C" w:rsidP="00EC6E50">
      <w:pPr>
        <w:pStyle w:val="Doc-title"/>
      </w:pPr>
      <w:hyperlink r:id="rId936"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C0284C" w:rsidP="00EC6E50">
      <w:pPr>
        <w:pStyle w:val="Doc-title"/>
      </w:pPr>
      <w:hyperlink r:id="rId937"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C0284C" w:rsidP="00EC6E50">
      <w:pPr>
        <w:pStyle w:val="Doc-title"/>
      </w:pPr>
      <w:hyperlink r:id="rId938"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C0284C" w:rsidP="00EC6E50">
      <w:pPr>
        <w:pStyle w:val="Doc-title"/>
      </w:pPr>
      <w:hyperlink r:id="rId939"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C0284C" w:rsidP="00EC6E50">
      <w:pPr>
        <w:pStyle w:val="Doc-title"/>
      </w:pPr>
      <w:hyperlink r:id="rId940"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C0284C" w:rsidP="00EC6E50">
      <w:pPr>
        <w:pStyle w:val="Doc-title"/>
      </w:pPr>
      <w:hyperlink r:id="rId941"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C0284C" w:rsidP="00EC6E50">
      <w:pPr>
        <w:pStyle w:val="Doc-title"/>
      </w:pPr>
      <w:hyperlink r:id="rId942"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C0284C" w:rsidP="00EC6E50">
      <w:pPr>
        <w:pStyle w:val="Doc-title"/>
      </w:pPr>
      <w:hyperlink r:id="rId943"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C0284C" w:rsidP="00EC6E50">
      <w:pPr>
        <w:pStyle w:val="Doc-title"/>
      </w:pPr>
      <w:hyperlink r:id="rId944"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C0284C" w:rsidP="00EC6E50">
      <w:pPr>
        <w:pStyle w:val="Doc-title"/>
      </w:pPr>
      <w:hyperlink r:id="rId945"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C0284C" w:rsidP="00EC6E50">
      <w:pPr>
        <w:pStyle w:val="Doc-title"/>
      </w:pPr>
      <w:hyperlink r:id="rId946"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C0284C" w:rsidP="00EC6E50">
      <w:pPr>
        <w:pStyle w:val="Doc-title"/>
      </w:pPr>
      <w:hyperlink r:id="rId947"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C0284C" w:rsidP="00EC6E50">
      <w:pPr>
        <w:pStyle w:val="Doc-title"/>
      </w:pPr>
      <w:hyperlink r:id="rId948"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C0284C" w:rsidP="00EC6E50">
      <w:pPr>
        <w:pStyle w:val="Doc-title"/>
      </w:pPr>
      <w:hyperlink r:id="rId949"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C0284C" w:rsidP="00EC6E50">
      <w:pPr>
        <w:pStyle w:val="Doc-title"/>
      </w:pPr>
      <w:hyperlink r:id="rId950"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C0284C" w:rsidP="00EC6E50">
      <w:pPr>
        <w:pStyle w:val="Doc-title"/>
      </w:pPr>
      <w:hyperlink r:id="rId951"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C0284C" w:rsidP="00EC6E50">
      <w:pPr>
        <w:pStyle w:val="Doc-title"/>
      </w:pPr>
      <w:hyperlink r:id="rId952"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C0284C" w:rsidP="00EC6E50">
      <w:pPr>
        <w:pStyle w:val="Doc-title"/>
      </w:pPr>
      <w:hyperlink r:id="rId953"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C0284C" w:rsidP="00EC6E50">
      <w:pPr>
        <w:pStyle w:val="Doc-title"/>
      </w:pPr>
      <w:hyperlink r:id="rId954"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C0284C" w:rsidP="00EC6E50">
      <w:pPr>
        <w:pStyle w:val="Doc-title"/>
      </w:pPr>
      <w:hyperlink r:id="rId955"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C0284C" w:rsidP="00EC6E50">
      <w:pPr>
        <w:pStyle w:val="Doc-title"/>
      </w:pPr>
      <w:hyperlink r:id="rId956"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C0284C" w:rsidP="00EC6E50">
      <w:pPr>
        <w:pStyle w:val="Doc-title"/>
      </w:pPr>
      <w:hyperlink r:id="rId957"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C0284C" w:rsidP="00EC6E50">
      <w:pPr>
        <w:pStyle w:val="Doc-title"/>
      </w:pPr>
      <w:hyperlink r:id="rId958"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C0284C" w:rsidP="00EC6E50">
      <w:pPr>
        <w:pStyle w:val="Doc-title"/>
      </w:pPr>
      <w:hyperlink r:id="rId959"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C0284C" w:rsidP="00EC6E50">
      <w:pPr>
        <w:pStyle w:val="Doc-title"/>
      </w:pPr>
      <w:hyperlink r:id="rId960"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C0284C" w:rsidP="00EC6E50">
      <w:pPr>
        <w:pStyle w:val="Doc-title"/>
      </w:pPr>
      <w:hyperlink r:id="rId961"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C0284C" w:rsidP="00EC6E50">
      <w:pPr>
        <w:pStyle w:val="Doc-title"/>
      </w:pPr>
      <w:hyperlink r:id="rId962"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C0284C" w:rsidP="00EC6E50">
      <w:pPr>
        <w:pStyle w:val="Doc-title"/>
      </w:pPr>
      <w:hyperlink r:id="rId963"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C0284C" w:rsidP="00EC6E50">
      <w:pPr>
        <w:pStyle w:val="Doc-title"/>
      </w:pPr>
      <w:hyperlink r:id="rId964"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C0284C" w:rsidP="00EC6E50">
      <w:pPr>
        <w:pStyle w:val="Doc-title"/>
      </w:pPr>
      <w:hyperlink r:id="rId965"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C0284C" w:rsidP="00EC6E50">
      <w:pPr>
        <w:pStyle w:val="Doc-title"/>
      </w:pPr>
      <w:hyperlink r:id="rId966"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C0284C" w:rsidP="00EC6E50">
      <w:pPr>
        <w:pStyle w:val="Doc-title"/>
      </w:pPr>
      <w:hyperlink r:id="rId967"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C0284C" w:rsidP="00EC6E50">
      <w:pPr>
        <w:pStyle w:val="Doc-title"/>
      </w:pPr>
      <w:hyperlink r:id="rId968"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C0284C" w:rsidP="00EC6E50">
      <w:pPr>
        <w:pStyle w:val="Doc-title"/>
      </w:pPr>
      <w:hyperlink r:id="rId969"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C0284C" w:rsidP="00EC6E50">
      <w:pPr>
        <w:pStyle w:val="Doc-title"/>
      </w:pPr>
      <w:hyperlink r:id="rId970"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C0284C" w:rsidP="00EC6E50">
      <w:pPr>
        <w:pStyle w:val="Doc-title"/>
      </w:pPr>
      <w:hyperlink r:id="rId971"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C0284C" w:rsidP="00EC6E50">
      <w:pPr>
        <w:pStyle w:val="Doc-title"/>
      </w:pPr>
      <w:hyperlink r:id="rId972"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C0284C" w:rsidP="00EC6E50">
      <w:pPr>
        <w:pStyle w:val="Doc-title"/>
      </w:pPr>
      <w:hyperlink r:id="rId973"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C0284C" w:rsidP="00EC6E50">
      <w:pPr>
        <w:pStyle w:val="Doc-title"/>
      </w:pPr>
      <w:hyperlink r:id="rId974"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C0284C" w:rsidP="00EC6E50">
      <w:pPr>
        <w:pStyle w:val="Doc-title"/>
      </w:pPr>
      <w:hyperlink r:id="rId975"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C0284C" w:rsidP="00EC6E50">
      <w:pPr>
        <w:pStyle w:val="Doc-title"/>
      </w:pPr>
      <w:hyperlink r:id="rId976"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C0284C" w:rsidP="00EC6E50">
      <w:pPr>
        <w:pStyle w:val="Doc-title"/>
      </w:pPr>
      <w:hyperlink r:id="rId977"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C0284C" w:rsidP="00EC6E50">
      <w:pPr>
        <w:pStyle w:val="Doc-title"/>
      </w:pPr>
      <w:hyperlink r:id="rId978"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C0284C" w:rsidP="00EC6E50">
      <w:pPr>
        <w:pStyle w:val="Doc-title"/>
      </w:pPr>
      <w:hyperlink r:id="rId979"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C0284C" w:rsidP="00EC6E50">
      <w:pPr>
        <w:pStyle w:val="Doc-title"/>
      </w:pPr>
      <w:hyperlink r:id="rId980"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C0284C" w:rsidP="00EC6E50">
      <w:pPr>
        <w:pStyle w:val="Doc-title"/>
      </w:pPr>
      <w:hyperlink r:id="rId981"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C0284C" w:rsidP="00EC6E50">
      <w:pPr>
        <w:pStyle w:val="Doc-title"/>
      </w:pPr>
      <w:hyperlink r:id="rId982"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C0284C" w:rsidP="00EC6E50">
      <w:pPr>
        <w:pStyle w:val="Doc-title"/>
      </w:pPr>
      <w:hyperlink r:id="rId983"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C0284C" w:rsidP="00EC6E50">
      <w:pPr>
        <w:pStyle w:val="Doc-title"/>
      </w:pPr>
      <w:hyperlink r:id="rId984"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C0284C" w:rsidP="00EC6E50">
      <w:pPr>
        <w:pStyle w:val="Doc-title"/>
      </w:pPr>
      <w:hyperlink r:id="rId985"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C0284C" w:rsidP="00EC6E50">
      <w:pPr>
        <w:pStyle w:val="Doc-title"/>
      </w:pPr>
      <w:hyperlink r:id="rId986"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C0284C" w:rsidP="00EC6E50">
      <w:pPr>
        <w:pStyle w:val="Doc-title"/>
      </w:pPr>
      <w:hyperlink r:id="rId987"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C0284C" w:rsidP="00EC6E50">
      <w:pPr>
        <w:pStyle w:val="Doc-title"/>
      </w:pPr>
      <w:hyperlink r:id="rId988"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C0284C" w:rsidP="00EC6E50">
      <w:pPr>
        <w:pStyle w:val="Doc-title"/>
      </w:pPr>
      <w:hyperlink r:id="rId989"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C0284C" w:rsidP="00EC6E50">
      <w:pPr>
        <w:pStyle w:val="Doc-title"/>
      </w:pPr>
      <w:hyperlink r:id="rId990"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C0284C" w:rsidP="00EC6E50">
      <w:pPr>
        <w:pStyle w:val="Doc-title"/>
      </w:pPr>
      <w:hyperlink r:id="rId991"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C0284C" w:rsidP="00EC6E50">
      <w:pPr>
        <w:pStyle w:val="Doc-title"/>
      </w:pPr>
      <w:hyperlink r:id="rId992"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C0284C" w:rsidP="00EC6E50">
      <w:pPr>
        <w:pStyle w:val="Doc-title"/>
      </w:pPr>
      <w:hyperlink r:id="rId993"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C0284C" w:rsidP="00EC6E50">
      <w:pPr>
        <w:pStyle w:val="Doc-title"/>
      </w:pPr>
      <w:hyperlink r:id="rId994"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C0284C" w:rsidP="00EC6E50">
      <w:pPr>
        <w:pStyle w:val="Doc-title"/>
      </w:pPr>
      <w:hyperlink r:id="rId995"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C0284C" w:rsidP="00EC6E50">
      <w:pPr>
        <w:pStyle w:val="Doc-title"/>
      </w:pPr>
      <w:hyperlink r:id="rId996"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C0284C" w:rsidP="00EC6E50">
      <w:pPr>
        <w:pStyle w:val="Doc-title"/>
      </w:pPr>
      <w:hyperlink r:id="rId997"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C0284C" w:rsidP="00EC6E50">
      <w:pPr>
        <w:pStyle w:val="Doc-title"/>
      </w:pPr>
      <w:hyperlink r:id="rId998"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99" w:tooltip="D:Documents3GPPtsg_ranWG2TSGR2_113bis-eDocsR2-2104299.zip" w:history="1">
        <w:r w:rsidRPr="00260650">
          <w:rPr>
            <w:rStyle w:val="Hyperlink"/>
          </w:rPr>
          <w:t>R2-2104299</w:t>
        </w:r>
      </w:hyperlink>
    </w:p>
    <w:p w14:paraId="196A5231" w14:textId="3C2466C9" w:rsidR="007B3CD6" w:rsidRPr="00260650" w:rsidRDefault="00C0284C" w:rsidP="007B3CD6">
      <w:pPr>
        <w:pStyle w:val="Doc-title"/>
      </w:pPr>
      <w:hyperlink r:id="rId1000"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C0284C" w:rsidP="00EC6E50">
      <w:pPr>
        <w:pStyle w:val="Doc-title"/>
      </w:pPr>
      <w:hyperlink r:id="rId1001"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C0284C" w:rsidP="00EC6E50">
      <w:pPr>
        <w:pStyle w:val="Doc-title"/>
      </w:pPr>
      <w:hyperlink r:id="rId1002"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C0284C" w:rsidP="00EC6E50">
      <w:pPr>
        <w:pStyle w:val="Doc-title"/>
      </w:pPr>
      <w:hyperlink r:id="rId1003"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C0284C" w:rsidP="00EC6E50">
      <w:pPr>
        <w:pStyle w:val="Doc-title"/>
      </w:pPr>
      <w:hyperlink r:id="rId1004"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C0284C" w:rsidP="00EC6E50">
      <w:pPr>
        <w:pStyle w:val="Doc-title"/>
      </w:pPr>
      <w:hyperlink r:id="rId1005"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C0284C" w:rsidP="00EC6E50">
      <w:pPr>
        <w:pStyle w:val="Doc-title"/>
      </w:pPr>
      <w:hyperlink r:id="rId1006"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C0284C" w:rsidP="00EC6E50">
      <w:pPr>
        <w:pStyle w:val="Doc-title"/>
      </w:pPr>
      <w:hyperlink r:id="rId1007"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C0284C" w:rsidP="00EC6E50">
      <w:pPr>
        <w:pStyle w:val="Doc-title"/>
      </w:pPr>
      <w:hyperlink r:id="rId1008"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C0284C" w:rsidP="00EC6E50">
      <w:pPr>
        <w:pStyle w:val="Doc-title"/>
      </w:pPr>
      <w:hyperlink r:id="rId1009"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C0284C" w:rsidP="00EC6E50">
      <w:pPr>
        <w:pStyle w:val="Doc-title"/>
      </w:pPr>
      <w:hyperlink r:id="rId1010"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C0284C" w:rsidP="00EC6E50">
      <w:pPr>
        <w:pStyle w:val="Doc-title"/>
      </w:pPr>
      <w:hyperlink r:id="rId1011"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C0284C" w:rsidP="00EC6E50">
      <w:pPr>
        <w:pStyle w:val="Doc-title"/>
      </w:pPr>
      <w:hyperlink r:id="rId1012"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C0284C" w:rsidP="00EC6E50">
      <w:pPr>
        <w:pStyle w:val="Doc-title"/>
      </w:pPr>
      <w:hyperlink r:id="rId1013"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C0284C" w:rsidP="00EC6E50">
      <w:pPr>
        <w:pStyle w:val="Doc-title"/>
      </w:pPr>
      <w:hyperlink r:id="rId1014"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C0284C" w:rsidP="00EC6E50">
      <w:pPr>
        <w:pStyle w:val="Doc-title"/>
      </w:pPr>
      <w:hyperlink r:id="rId1015"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C0284C" w:rsidP="00EC6E50">
      <w:pPr>
        <w:pStyle w:val="Doc-title"/>
      </w:pPr>
      <w:hyperlink r:id="rId1016"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C0284C" w:rsidP="00EC6E50">
      <w:pPr>
        <w:pStyle w:val="Doc-title"/>
      </w:pPr>
      <w:hyperlink r:id="rId1017"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C0284C" w:rsidP="00EC6E50">
      <w:pPr>
        <w:pStyle w:val="Doc-title"/>
      </w:pPr>
      <w:hyperlink r:id="rId1018"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C0284C" w:rsidP="00EC6E50">
      <w:pPr>
        <w:pStyle w:val="Doc-title"/>
      </w:pPr>
      <w:hyperlink r:id="rId1019"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C0284C" w:rsidP="00EC6E50">
      <w:pPr>
        <w:pStyle w:val="Doc-title"/>
      </w:pPr>
      <w:hyperlink r:id="rId1020"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C0284C" w:rsidP="007554E3">
      <w:pPr>
        <w:pStyle w:val="Doc-title"/>
      </w:pPr>
      <w:hyperlink r:id="rId1021"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C0284C" w:rsidP="007B3CD6">
      <w:pPr>
        <w:pStyle w:val="Doc-title"/>
      </w:pPr>
      <w:hyperlink r:id="rId1022"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C0284C" w:rsidP="00EC6E50">
      <w:pPr>
        <w:pStyle w:val="Doc-title"/>
      </w:pPr>
      <w:hyperlink r:id="rId1023"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C0284C" w:rsidP="00EC6E50">
      <w:pPr>
        <w:pStyle w:val="Doc-title"/>
      </w:pPr>
      <w:hyperlink r:id="rId1024"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C0284C" w:rsidP="00EC6E50">
      <w:pPr>
        <w:pStyle w:val="Doc-title"/>
      </w:pPr>
      <w:hyperlink r:id="rId1025"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C0284C" w:rsidP="00EC6E50">
      <w:pPr>
        <w:pStyle w:val="Doc-title"/>
      </w:pPr>
      <w:hyperlink r:id="rId1026"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C0284C" w:rsidP="00EC6E50">
      <w:pPr>
        <w:pStyle w:val="Doc-title"/>
      </w:pPr>
      <w:hyperlink r:id="rId1027"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C0284C" w:rsidP="00EC6E50">
      <w:pPr>
        <w:pStyle w:val="Doc-title"/>
      </w:pPr>
      <w:hyperlink r:id="rId1028"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C0284C" w:rsidP="00EC6E50">
      <w:pPr>
        <w:pStyle w:val="Doc-title"/>
      </w:pPr>
      <w:hyperlink r:id="rId1029"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C0284C" w:rsidP="00EC6E50">
      <w:pPr>
        <w:pStyle w:val="Doc-title"/>
      </w:pPr>
      <w:hyperlink r:id="rId1030"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C0284C" w:rsidP="00EC6E50">
      <w:pPr>
        <w:pStyle w:val="Doc-title"/>
      </w:pPr>
      <w:hyperlink r:id="rId1031"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C0284C" w:rsidP="00EC6E50">
      <w:pPr>
        <w:pStyle w:val="Doc-title"/>
      </w:pPr>
      <w:hyperlink r:id="rId1032"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C0284C" w:rsidP="00EC6E50">
      <w:pPr>
        <w:pStyle w:val="Doc-title"/>
      </w:pPr>
      <w:hyperlink r:id="rId1033"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C0284C" w:rsidP="00EC6E50">
      <w:pPr>
        <w:pStyle w:val="Doc-title"/>
      </w:pPr>
      <w:hyperlink r:id="rId1034"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C0284C" w:rsidP="00EC6E50">
      <w:pPr>
        <w:pStyle w:val="Doc-title"/>
      </w:pPr>
      <w:hyperlink r:id="rId1035"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C0284C" w:rsidP="00EC6E50">
      <w:pPr>
        <w:pStyle w:val="Doc-title"/>
      </w:pPr>
      <w:hyperlink r:id="rId1036"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C0284C" w:rsidP="00EC6E50">
      <w:pPr>
        <w:pStyle w:val="Doc-title"/>
      </w:pPr>
      <w:hyperlink r:id="rId1037"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C0284C" w:rsidP="00EC6E50">
      <w:pPr>
        <w:pStyle w:val="Doc-title"/>
      </w:pPr>
      <w:hyperlink r:id="rId1038"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C0284C" w:rsidP="00EC6E50">
      <w:pPr>
        <w:pStyle w:val="Doc-title"/>
      </w:pPr>
      <w:hyperlink r:id="rId1039"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C0284C" w:rsidP="00EC6E50">
      <w:pPr>
        <w:pStyle w:val="Doc-title"/>
      </w:pPr>
      <w:hyperlink r:id="rId1040"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C0284C" w:rsidP="00EC6E50">
      <w:pPr>
        <w:pStyle w:val="Doc-title"/>
      </w:pPr>
      <w:hyperlink r:id="rId1041"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C0284C" w:rsidP="00EC6E50">
      <w:pPr>
        <w:pStyle w:val="Doc-title"/>
      </w:pPr>
      <w:hyperlink r:id="rId1042"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C0284C" w:rsidP="002C1DA4">
      <w:pPr>
        <w:pStyle w:val="Doc-title"/>
      </w:pPr>
      <w:hyperlink r:id="rId1043"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C0284C" w:rsidP="00EC6E50">
      <w:pPr>
        <w:pStyle w:val="Doc-title"/>
      </w:pPr>
      <w:hyperlink r:id="rId1044"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C0284C" w:rsidP="002C1DA4">
      <w:pPr>
        <w:pStyle w:val="Doc-title"/>
      </w:pPr>
      <w:hyperlink r:id="rId1045"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C0284C" w:rsidP="00EC6E50">
      <w:pPr>
        <w:pStyle w:val="Doc-title"/>
      </w:pPr>
      <w:hyperlink r:id="rId1046"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C0284C" w:rsidP="00EC6E50">
      <w:pPr>
        <w:pStyle w:val="Doc-title"/>
      </w:pPr>
      <w:hyperlink r:id="rId1047"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C0284C" w:rsidP="00EC6E50">
      <w:pPr>
        <w:pStyle w:val="Doc-title"/>
      </w:pPr>
      <w:hyperlink r:id="rId1048"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C0284C" w:rsidP="00EC6E50">
      <w:pPr>
        <w:pStyle w:val="Doc-title"/>
      </w:pPr>
      <w:hyperlink r:id="rId1049"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C0284C" w:rsidP="00EC6E50">
      <w:pPr>
        <w:pStyle w:val="Doc-title"/>
      </w:pPr>
      <w:hyperlink r:id="rId1050"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C0284C" w:rsidP="00EC6E50">
      <w:pPr>
        <w:pStyle w:val="Doc-title"/>
      </w:pPr>
      <w:hyperlink r:id="rId1051"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C0284C" w:rsidP="00EC6E50">
      <w:pPr>
        <w:pStyle w:val="Doc-title"/>
      </w:pPr>
      <w:hyperlink r:id="rId1052"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C0284C" w:rsidP="00EC6E50">
      <w:pPr>
        <w:pStyle w:val="Doc-title"/>
      </w:pPr>
      <w:hyperlink r:id="rId1053"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C0284C" w:rsidP="00EC6E50">
      <w:pPr>
        <w:pStyle w:val="Doc-title"/>
      </w:pPr>
      <w:hyperlink r:id="rId1054"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C0284C" w:rsidP="00EC6E50">
      <w:pPr>
        <w:pStyle w:val="Doc-title"/>
      </w:pPr>
      <w:hyperlink r:id="rId1055"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C0284C" w:rsidP="00EC6E50">
      <w:pPr>
        <w:pStyle w:val="Doc-title"/>
      </w:pPr>
      <w:hyperlink r:id="rId1056"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C0284C" w:rsidP="00EC6E50">
      <w:pPr>
        <w:pStyle w:val="Doc-title"/>
      </w:pPr>
      <w:hyperlink r:id="rId1057"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C0284C" w:rsidP="00EC6E50">
      <w:pPr>
        <w:pStyle w:val="Doc-title"/>
      </w:pPr>
      <w:hyperlink r:id="rId1058"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C0284C" w:rsidP="00EC6E50">
      <w:pPr>
        <w:pStyle w:val="Doc-title"/>
      </w:pPr>
      <w:hyperlink r:id="rId1059"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C0284C" w:rsidP="00EC6E50">
      <w:pPr>
        <w:pStyle w:val="Doc-title"/>
      </w:pPr>
      <w:hyperlink r:id="rId1060"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C0284C" w:rsidP="00EC6E50">
      <w:pPr>
        <w:pStyle w:val="Doc-title"/>
      </w:pPr>
      <w:hyperlink r:id="rId1061"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C0284C" w:rsidP="00EC6E50">
      <w:pPr>
        <w:pStyle w:val="Doc-title"/>
      </w:pPr>
      <w:hyperlink r:id="rId1062"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C0284C" w:rsidP="00EC6E50">
      <w:pPr>
        <w:pStyle w:val="Doc-title"/>
      </w:pPr>
      <w:hyperlink r:id="rId1063"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C0284C" w:rsidP="00EC6E50">
      <w:pPr>
        <w:pStyle w:val="Doc-title"/>
      </w:pPr>
      <w:hyperlink r:id="rId1064"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C0284C" w:rsidP="00EC6E50">
      <w:pPr>
        <w:pStyle w:val="Doc-title"/>
      </w:pPr>
      <w:hyperlink r:id="rId1065"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C0284C" w:rsidP="00EC6E50">
      <w:pPr>
        <w:pStyle w:val="Doc-title"/>
      </w:pPr>
      <w:hyperlink r:id="rId1066"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C0284C" w:rsidP="00EC6E50">
      <w:pPr>
        <w:pStyle w:val="Doc-title"/>
      </w:pPr>
      <w:hyperlink r:id="rId1067"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C0284C" w:rsidP="00EC6E50">
      <w:pPr>
        <w:pStyle w:val="Doc-title"/>
      </w:pPr>
      <w:hyperlink r:id="rId1068"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C0284C" w:rsidP="007554E3">
      <w:pPr>
        <w:pStyle w:val="Doc-title"/>
      </w:pPr>
      <w:hyperlink r:id="rId1069"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C0284C" w:rsidP="00EC6E50">
      <w:pPr>
        <w:pStyle w:val="Doc-title"/>
      </w:pPr>
      <w:hyperlink r:id="rId1070"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C0284C" w:rsidP="00EC6E50">
      <w:pPr>
        <w:pStyle w:val="Doc-title"/>
      </w:pPr>
      <w:hyperlink r:id="rId1071"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C0284C" w:rsidP="00EC6E50">
      <w:pPr>
        <w:pStyle w:val="Doc-title"/>
      </w:pPr>
      <w:hyperlink r:id="rId1072"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C0284C" w:rsidP="00EC6E50">
      <w:pPr>
        <w:pStyle w:val="Doc-title"/>
      </w:pPr>
      <w:hyperlink r:id="rId1073"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C0284C" w:rsidP="00EC6E50">
      <w:pPr>
        <w:pStyle w:val="Doc-title"/>
      </w:pPr>
      <w:hyperlink r:id="rId1074"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C0284C" w:rsidP="00EC6E50">
      <w:pPr>
        <w:pStyle w:val="Doc-title"/>
      </w:pPr>
      <w:hyperlink r:id="rId1075"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C0284C" w:rsidP="00EC6E50">
      <w:pPr>
        <w:pStyle w:val="Doc-title"/>
      </w:pPr>
      <w:hyperlink r:id="rId1076"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C0284C" w:rsidP="00EC6E50">
      <w:pPr>
        <w:pStyle w:val="Doc-title"/>
      </w:pPr>
      <w:hyperlink r:id="rId1077"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C0284C" w:rsidP="00EC6E50">
      <w:pPr>
        <w:pStyle w:val="Doc-title"/>
      </w:pPr>
      <w:hyperlink r:id="rId1078"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C0284C" w:rsidP="00EC6E50">
      <w:pPr>
        <w:pStyle w:val="Doc-title"/>
      </w:pPr>
      <w:hyperlink r:id="rId1079"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C0284C" w:rsidP="00EC6E50">
      <w:pPr>
        <w:pStyle w:val="Doc-title"/>
      </w:pPr>
      <w:hyperlink r:id="rId1080"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C0284C" w:rsidP="00EC6E50">
      <w:pPr>
        <w:pStyle w:val="Doc-title"/>
      </w:pPr>
      <w:hyperlink r:id="rId1081"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C0284C" w:rsidP="00EC6E50">
      <w:pPr>
        <w:pStyle w:val="Doc-title"/>
      </w:pPr>
      <w:hyperlink r:id="rId1082"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C0284C" w:rsidP="00EC6E50">
      <w:pPr>
        <w:pStyle w:val="Doc-title"/>
      </w:pPr>
      <w:hyperlink r:id="rId1083"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C0284C" w:rsidP="00EC6E50">
      <w:pPr>
        <w:pStyle w:val="Doc-title"/>
      </w:pPr>
      <w:hyperlink r:id="rId1084"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C0284C" w:rsidP="00EC6E50">
      <w:pPr>
        <w:pStyle w:val="Doc-title"/>
      </w:pPr>
      <w:hyperlink r:id="rId1085"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C0284C" w:rsidP="00EC6E50">
      <w:pPr>
        <w:pStyle w:val="Doc-title"/>
      </w:pPr>
      <w:hyperlink r:id="rId1086"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C0284C" w:rsidP="00EC6E50">
      <w:pPr>
        <w:pStyle w:val="Doc-title"/>
      </w:pPr>
      <w:hyperlink r:id="rId1087"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C0284C" w:rsidP="00EC6E50">
      <w:pPr>
        <w:pStyle w:val="Doc-title"/>
      </w:pPr>
      <w:hyperlink r:id="rId1088"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C0284C" w:rsidP="00EC6E50">
      <w:pPr>
        <w:pStyle w:val="Doc-title"/>
      </w:pPr>
      <w:hyperlink r:id="rId1089"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C0284C" w:rsidP="00EC6E50">
      <w:pPr>
        <w:pStyle w:val="Doc-title"/>
      </w:pPr>
      <w:hyperlink r:id="rId1090"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C0284C" w:rsidP="00EC6E50">
      <w:pPr>
        <w:pStyle w:val="Doc-title"/>
      </w:pPr>
      <w:hyperlink r:id="rId1091"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C0284C" w:rsidP="00EC6E50">
      <w:pPr>
        <w:pStyle w:val="Doc-title"/>
      </w:pPr>
      <w:hyperlink r:id="rId1092"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C0284C" w:rsidP="00EC6E50">
      <w:pPr>
        <w:pStyle w:val="Doc-title"/>
      </w:pPr>
      <w:hyperlink r:id="rId1093"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C0284C" w:rsidP="00EC6E50">
      <w:pPr>
        <w:pStyle w:val="Doc-title"/>
      </w:pPr>
      <w:hyperlink r:id="rId1094"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C0284C" w:rsidP="00EC6E50">
      <w:pPr>
        <w:pStyle w:val="Doc-title"/>
      </w:pPr>
      <w:hyperlink r:id="rId1095"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C0284C" w:rsidP="00EC6E50">
      <w:pPr>
        <w:pStyle w:val="Doc-title"/>
      </w:pPr>
      <w:hyperlink r:id="rId1096"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C0284C" w:rsidP="00EC6E50">
      <w:pPr>
        <w:pStyle w:val="Doc-title"/>
      </w:pPr>
      <w:hyperlink r:id="rId1097"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C0284C" w:rsidP="00EC6E50">
      <w:pPr>
        <w:pStyle w:val="Doc-title"/>
      </w:pPr>
      <w:hyperlink r:id="rId1098"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C0284C" w:rsidP="00EC6E50">
      <w:pPr>
        <w:pStyle w:val="Doc-title"/>
      </w:pPr>
      <w:hyperlink r:id="rId1099"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C0284C" w:rsidP="00EC6E50">
      <w:pPr>
        <w:pStyle w:val="Doc-title"/>
      </w:pPr>
      <w:hyperlink r:id="rId1100"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C0284C" w:rsidP="00EC6E50">
      <w:pPr>
        <w:pStyle w:val="Doc-title"/>
      </w:pPr>
      <w:hyperlink r:id="rId1101"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C0284C" w:rsidP="00EC6E50">
      <w:pPr>
        <w:pStyle w:val="Doc-title"/>
      </w:pPr>
      <w:hyperlink r:id="rId1102"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C0284C" w:rsidP="00EC6E50">
      <w:pPr>
        <w:pStyle w:val="Doc-title"/>
      </w:pPr>
      <w:hyperlink r:id="rId1103"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C0284C" w:rsidP="00EC6E50">
      <w:pPr>
        <w:pStyle w:val="Doc-title"/>
      </w:pPr>
      <w:hyperlink r:id="rId1104"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C0284C" w:rsidP="00EC6E50">
      <w:pPr>
        <w:pStyle w:val="Doc-title"/>
      </w:pPr>
      <w:hyperlink r:id="rId1105"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C0284C" w:rsidP="00EC6E50">
      <w:pPr>
        <w:pStyle w:val="Doc-title"/>
      </w:pPr>
      <w:hyperlink r:id="rId1106"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C0284C" w:rsidP="00EC6E50">
      <w:pPr>
        <w:pStyle w:val="Doc-title"/>
      </w:pPr>
      <w:hyperlink r:id="rId1107"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C0284C" w:rsidP="00EC6E50">
      <w:pPr>
        <w:pStyle w:val="Doc-title"/>
      </w:pPr>
      <w:hyperlink r:id="rId1108"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C0284C" w:rsidP="00EC6E50">
      <w:pPr>
        <w:pStyle w:val="Doc-title"/>
      </w:pPr>
      <w:hyperlink r:id="rId1109"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C0284C" w:rsidP="00EC6E50">
      <w:pPr>
        <w:pStyle w:val="Doc-title"/>
      </w:pPr>
      <w:hyperlink r:id="rId1110"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C0284C" w:rsidP="00EC6E50">
      <w:pPr>
        <w:pStyle w:val="Doc-title"/>
      </w:pPr>
      <w:hyperlink r:id="rId1111"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C0284C" w:rsidP="00EC6E50">
      <w:pPr>
        <w:pStyle w:val="Doc-title"/>
      </w:pPr>
      <w:hyperlink r:id="rId1112"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C0284C" w:rsidP="00EC6E50">
      <w:pPr>
        <w:pStyle w:val="Doc-title"/>
      </w:pPr>
      <w:hyperlink r:id="rId1113"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C0284C" w:rsidP="00EC6E50">
      <w:pPr>
        <w:pStyle w:val="Doc-title"/>
      </w:pPr>
      <w:hyperlink r:id="rId1114"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C0284C" w:rsidP="00EC6E50">
      <w:pPr>
        <w:pStyle w:val="Doc-title"/>
      </w:pPr>
      <w:hyperlink r:id="rId1115"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C0284C" w:rsidP="00EC6E50">
      <w:pPr>
        <w:pStyle w:val="Doc-title"/>
      </w:pPr>
      <w:hyperlink r:id="rId1116"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C0284C" w:rsidP="00EC6E50">
      <w:pPr>
        <w:pStyle w:val="Doc-title"/>
      </w:pPr>
      <w:hyperlink r:id="rId1117"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C0284C" w:rsidP="00EC6E50">
      <w:pPr>
        <w:pStyle w:val="Doc-title"/>
      </w:pPr>
      <w:hyperlink r:id="rId1118"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C0284C" w:rsidP="00EC6E50">
      <w:pPr>
        <w:pStyle w:val="Doc-title"/>
      </w:pPr>
      <w:hyperlink r:id="rId1119"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C0284C" w:rsidP="00EC6E50">
      <w:pPr>
        <w:pStyle w:val="Doc-title"/>
      </w:pPr>
      <w:hyperlink r:id="rId1120"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C0284C" w:rsidP="00EC6E50">
      <w:pPr>
        <w:pStyle w:val="Doc-title"/>
      </w:pPr>
      <w:hyperlink r:id="rId1121"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C0284C" w:rsidP="00EC6E50">
      <w:pPr>
        <w:pStyle w:val="Doc-title"/>
      </w:pPr>
      <w:hyperlink r:id="rId1122"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C0284C" w:rsidP="00EC6E50">
      <w:pPr>
        <w:pStyle w:val="Doc-title"/>
      </w:pPr>
      <w:hyperlink r:id="rId1123"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C0284C" w:rsidP="00EC6E50">
      <w:pPr>
        <w:pStyle w:val="Doc-title"/>
      </w:pPr>
      <w:hyperlink r:id="rId1124"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C0284C" w:rsidP="00EC6E50">
      <w:pPr>
        <w:pStyle w:val="Doc-title"/>
      </w:pPr>
      <w:hyperlink r:id="rId1125"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C0284C" w:rsidP="00EC6E50">
      <w:pPr>
        <w:pStyle w:val="Doc-title"/>
      </w:pPr>
      <w:hyperlink r:id="rId1126"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C0284C" w:rsidP="00EC6E50">
      <w:pPr>
        <w:pStyle w:val="Doc-title"/>
      </w:pPr>
      <w:hyperlink r:id="rId1127"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C0284C" w:rsidP="00EC6E50">
      <w:pPr>
        <w:pStyle w:val="Doc-title"/>
      </w:pPr>
      <w:hyperlink r:id="rId1128"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C0284C" w:rsidP="00EC6E50">
      <w:pPr>
        <w:pStyle w:val="Doc-title"/>
      </w:pPr>
      <w:hyperlink r:id="rId1129"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C0284C" w:rsidP="00EC6E50">
      <w:pPr>
        <w:pStyle w:val="Doc-title"/>
      </w:pPr>
      <w:hyperlink r:id="rId1130"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C0284C" w:rsidP="00EC6E50">
      <w:pPr>
        <w:pStyle w:val="Doc-title"/>
      </w:pPr>
      <w:hyperlink r:id="rId1131"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C0284C" w:rsidP="00EC6E50">
      <w:pPr>
        <w:pStyle w:val="Doc-title"/>
      </w:pPr>
      <w:hyperlink r:id="rId1132"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C0284C" w:rsidP="00EC6E50">
      <w:pPr>
        <w:pStyle w:val="Doc-title"/>
      </w:pPr>
      <w:hyperlink r:id="rId1133"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C0284C" w:rsidP="00EC6E50">
      <w:pPr>
        <w:pStyle w:val="Doc-title"/>
      </w:pPr>
      <w:hyperlink r:id="rId1134"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C0284C" w:rsidP="00EC6E50">
      <w:pPr>
        <w:pStyle w:val="Doc-title"/>
      </w:pPr>
      <w:hyperlink r:id="rId1135"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C0284C" w:rsidP="00EC6E50">
      <w:pPr>
        <w:pStyle w:val="Doc-title"/>
      </w:pPr>
      <w:hyperlink r:id="rId1136"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C0284C" w:rsidP="00EC6E50">
      <w:pPr>
        <w:pStyle w:val="Doc-title"/>
      </w:pPr>
      <w:hyperlink r:id="rId1137"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C0284C" w:rsidP="00EC6E50">
      <w:pPr>
        <w:pStyle w:val="Doc-title"/>
      </w:pPr>
      <w:hyperlink r:id="rId1138"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Default="00E61A10" w:rsidP="00E61A10">
      <w:pPr>
        <w:pStyle w:val="Agreement"/>
      </w:pPr>
      <w:r>
        <w:t>Noted</w:t>
      </w:r>
    </w:p>
    <w:p w14:paraId="2AE033E1" w14:textId="77777777" w:rsidR="00AF7DC9" w:rsidRDefault="00AF7DC9" w:rsidP="00AF7DC9">
      <w:pPr>
        <w:pStyle w:val="Doc-text2"/>
      </w:pPr>
    </w:p>
    <w:p w14:paraId="76330D7C" w14:textId="5A43B839" w:rsidR="00AF7DC9" w:rsidRDefault="00AF7DC9" w:rsidP="00AF7DC9">
      <w:pPr>
        <w:pStyle w:val="Doc-text2"/>
      </w:pPr>
      <w:r>
        <w:t>DISCUSSION on Reply LS</w:t>
      </w:r>
    </w:p>
    <w:p w14:paraId="56CEE568" w14:textId="54EF4693" w:rsidR="00AF7DC9" w:rsidRDefault="00AF7DC9" w:rsidP="00AF7DC9">
      <w:pPr>
        <w:pStyle w:val="Doc-text2"/>
      </w:pPr>
      <w:r>
        <w:t>-</w:t>
      </w:r>
      <w:r>
        <w:tab/>
        <w:t xml:space="preserve">Chair wonder what we need to decide, e.g. number of subgroups. </w:t>
      </w:r>
    </w:p>
    <w:p w14:paraId="7A736ABD" w14:textId="50581445" w:rsidR="00AF7DC9" w:rsidRDefault="00AF7DC9" w:rsidP="00AF7DC9">
      <w:pPr>
        <w:pStyle w:val="Doc-text2"/>
      </w:pPr>
      <w:r>
        <w:t>-</w:t>
      </w:r>
      <w:r>
        <w:tab/>
        <w:t xml:space="preserve">MTK think no of subgroups would be good. </w:t>
      </w:r>
    </w:p>
    <w:p w14:paraId="1C89C409" w14:textId="2192F8B2" w:rsidR="00AF7DC9" w:rsidRDefault="00AF7DC9" w:rsidP="00AF7DC9">
      <w:pPr>
        <w:pStyle w:val="Doc-text2"/>
      </w:pPr>
      <w:r>
        <w:t>-</w:t>
      </w:r>
      <w:r>
        <w:tab/>
        <w:t xml:space="preserve">Ericsson think we need also an LS to SA2, think R1 is less impacted. </w:t>
      </w:r>
    </w:p>
    <w:p w14:paraId="26F64DB4" w14:textId="524FF89F" w:rsidR="004A0324" w:rsidRDefault="004A0324" w:rsidP="004A0324">
      <w:pPr>
        <w:pStyle w:val="Doc-text2"/>
      </w:pPr>
      <w:r>
        <w:t>-</w:t>
      </w:r>
      <w:r>
        <w:tab/>
        <w:t xml:space="preserve">Ericsson think we might need to decide whether this applies to PDCCH or PEI or both? MTK think the LS doesn’t say. Chair not sure R2 should decide. QC think R2 can develop an opinion whether this is useful or not. Vivo think PEI design is in R1 think PEI/PDCCH etc is a R1 issue. Apple think this is R1 scope. Think we can indicate agreements on preference on no of subgroups. </w:t>
      </w:r>
    </w:p>
    <w:p w14:paraId="162A64A8" w14:textId="6101C214" w:rsidR="004A0324" w:rsidRDefault="004A0324" w:rsidP="00AF7DC9">
      <w:pPr>
        <w:pStyle w:val="Doc-text2"/>
      </w:pPr>
      <w:r>
        <w:t>-</w:t>
      </w:r>
      <w:r>
        <w:tab/>
        <w:t xml:space="preserve">CATT also think we should focus on the no of subgropus. </w:t>
      </w:r>
    </w:p>
    <w:p w14:paraId="1702C1A1" w14:textId="5FCB0D6F" w:rsidR="004A0324" w:rsidRDefault="004A0324" w:rsidP="00AF7DC9">
      <w:pPr>
        <w:pStyle w:val="Doc-text2"/>
      </w:pPr>
      <w:r>
        <w:t>-</w:t>
      </w:r>
      <w:r>
        <w:tab/>
        <w:t xml:space="preserve">Fraunhofer agrees we should have a pref no of groups. </w:t>
      </w:r>
    </w:p>
    <w:p w14:paraId="0BCF5443" w14:textId="2BE04843" w:rsidR="004A0324" w:rsidRDefault="004A0324" w:rsidP="00AF7DC9">
      <w:pPr>
        <w:pStyle w:val="Doc-text2"/>
      </w:pPr>
      <w:r>
        <w:t>-</w:t>
      </w:r>
      <w:r>
        <w:tab/>
        <w:t xml:space="preserve">xiaomi think no of groups may depend on the solution. </w:t>
      </w:r>
    </w:p>
    <w:p w14:paraId="40C0D2F0" w14:textId="1D7AB37B" w:rsidR="004A0324" w:rsidRDefault="004A0324" w:rsidP="00AF7DC9">
      <w:pPr>
        <w:pStyle w:val="Doc-text2"/>
      </w:pPr>
      <w:r>
        <w:t>-</w:t>
      </w:r>
      <w:r>
        <w:tab/>
        <w:t xml:space="preserve">MTK think we can discuss min/max pref. </w:t>
      </w:r>
    </w:p>
    <w:p w14:paraId="24D2761E" w14:textId="77777777" w:rsidR="004A0324" w:rsidRDefault="004A0324" w:rsidP="00AF7DC9">
      <w:pPr>
        <w:pStyle w:val="Doc-text2"/>
      </w:pPr>
    </w:p>
    <w:p w14:paraId="1B7F5CB3" w14:textId="4BB6D972" w:rsidR="004A0324" w:rsidRDefault="004A0324" w:rsidP="004A0324">
      <w:pPr>
        <w:pStyle w:val="Agreement"/>
      </w:pPr>
      <w:r>
        <w:t xml:space="preserve">Short Post email discussion, agree preference of no of groups if possible, approved reply LS out. </w:t>
      </w:r>
    </w:p>
    <w:p w14:paraId="48D48EBE" w14:textId="77777777" w:rsidR="00224F44" w:rsidRDefault="00224F44" w:rsidP="00224F44">
      <w:pPr>
        <w:pStyle w:val="Doc-text2"/>
      </w:pPr>
    </w:p>
    <w:p w14:paraId="1D74E591" w14:textId="2897BDA6" w:rsidR="00224F44" w:rsidRDefault="00224F44" w:rsidP="00224F44">
      <w:pPr>
        <w:pStyle w:val="Doc-text2"/>
      </w:pPr>
    </w:p>
    <w:p w14:paraId="60535834" w14:textId="3EB48E4E" w:rsidR="00224F44" w:rsidRDefault="00224F44" w:rsidP="00224F44">
      <w:pPr>
        <w:pStyle w:val="EmailDiscussion"/>
      </w:pPr>
      <w:r>
        <w:t>[Post113bis-e][055][ePow</w:t>
      </w:r>
      <w:r w:rsidR="000D1C51">
        <w:t>Sav</w:t>
      </w:r>
      <w:r>
        <w:t xml:space="preserve">] </w:t>
      </w:r>
      <w:r w:rsidR="000D1C51">
        <w:t xml:space="preserve">Reply LS on Paging Enhancement </w:t>
      </w:r>
      <w:r>
        <w:t>(Mediatek)</w:t>
      </w:r>
    </w:p>
    <w:p w14:paraId="6F3C55CB" w14:textId="4E5E1AE2" w:rsidR="00224F44" w:rsidRDefault="00224F44" w:rsidP="00224F44">
      <w:pPr>
        <w:pStyle w:val="EmailDiscussion2"/>
      </w:pPr>
      <w:r>
        <w:tab/>
        <w:t xml:space="preserve">Scope: On Reply LS to RAN1, agree R2 preference for no of groups if possible to reply to R1 LS. Inforn on R2 </w:t>
      </w:r>
      <w:r w:rsidR="000D1C51">
        <w:t>progress</w:t>
      </w:r>
    </w:p>
    <w:p w14:paraId="243B4054" w14:textId="652A1898" w:rsidR="00224F44" w:rsidRDefault="00224F44" w:rsidP="00224F44">
      <w:pPr>
        <w:pStyle w:val="EmailDiscussion2"/>
      </w:pPr>
      <w:r>
        <w:tab/>
        <w:t>Intended outcome: Approved LS out</w:t>
      </w:r>
    </w:p>
    <w:p w14:paraId="2D52D76E" w14:textId="0B3A1CFB" w:rsidR="00224F44" w:rsidRDefault="00224F44" w:rsidP="00224F44">
      <w:pPr>
        <w:pStyle w:val="EmailDiscussion2"/>
      </w:pPr>
      <w:r>
        <w:tab/>
        <w:t xml:space="preserve">Deadline: </w:t>
      </w:r>
      <w:r w:rsidR="000D1C51">
        <w:t>Short</w:t>
      </w:r>
    </w:p>
    <w:p w14:paraId="0D875653" w14:textId="1C075D49" w:rsidR="00224F44" w:rsidRDefault="00224F44" w:rsidP="00224F44">
      <w:pPr>
        <w:pStyle w:val="EmailDiscussion2"/>
      </w:pPr>
    </w:p>
    <w:p w14:paraId="619276A9" w14:textId="77777777" w:rsidR="00224F44" w:rsidRPr="00224F44" w:rsidRDefault="00224F44" w:rsidP="00224F44">
      <w:pPr>
        <w:pStyle w:val="Doc-text2"/>
      </w:pPr>
    </w:p>
    <w:p w14:paraId="1F994A94" w14:textId="77777777" w:rsidR="00AF7DC9" w:rsidRPr="00AF7DC9" w:rsidRDefault="00AF7DC9" w:rsidP="00AF7DC9">
      <w:pPr>
        <w:pStyle w:val="Doc-text2"/>
      </w:pP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C0284C" w:rsidP="004630FB">
      <w:pPr>
        <w:pStyle w:val="Doc-title"/>
      </w:pPr>
      <w:hyperlink r:id="rId1139" w:tooltip="D:Documents3GPPtsg_ranWG2TSGR2_113bis-eDocsR2-2104496.zip" w:history="1">
        <w:r w:rsidR="004630FB" w:rsidRPr="009B2F7B">
          <w:rPr>
            <w:rStyle w:val="Hyperlink"/>
          </w:rPr>
          <w:t>R2-2104496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C0284C" w:rsidP="00E61A10">
      <w:pPr>
        <w:pStyle w:val="Doc-title"/>
      </w:pPr>
      <w:hyperlink r:id="rId1140" w:tooltip="D:Documents3GPPtsg_ranWG2TSGR2_113bis-eDocsR2-2102919.zip" w:history="1">
        <w:r w:rsidR="00EB3D9D" w:rsidRPr="00260650">
          <w:rPr>
            <w:rStyle w:val="Hyperlink"/>
          </w:rPr>
          <w:t>R2-2102919</w:t>
        </w:r>
      </w:hyperlink>
      <w:r w:rsidR="00EB3D9D" w:rsidRPr="00260650">
        <w:tab/>
        <w:t>UE sub-grouping mechanism with Paging Enhancement</w:t>
      </w:r>
      <w:r w:rsidR="00EB3D9D" w:rsidRPr="00260650">
        <w:tab/>
        <w:t>CATT</w:t>
      </w:r>
      <w:r w:rsidR="00EB3D9D" w:rsidRPr="00260650">
        <w:tab/>
        <w:t>discussion</w:t>
      </w:r>
      <w:r w:rsidR="00EB3D9D" w:rsidRPr="00260650">
        <w:tab/>
        <w:t>Rel-17</w:t>
      </w:r>
      <w:r w:rsidR="00EB3D9D"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C0284C" w:rsidP="00E61A10">
      <w:pPr>
        <w:pStyle w:val="Doc-title"/>
      </w:pPr>
      <w:hyperlink r:id="rId1141" w:tooltip="D:Documents3GPPtsg_ranWG2TSGR2_113bis-eDocsR2-2103258.zip" w:history="1">
        <w:r w:rsidR="00E61A10" w:rsidRPr="00260650">
          <w:rPr>
            <w:rStyle w:val="Hyperlink"/>
          </w:rPr>
          <w:t>R2-2103258</w:t>
        </w:r>
      </w:hyperlink>
      <w:r w:rsidR="00E61A10" w:rsidRPr="00260650">
        <w:tab/>
        <w:t>Paging Enhancement with UE Grouping</w:t>
      </w:r>
      <w:r w:rsidR="00E61A10" w:rsidRPr="00260650">
        <w:tab/>
        <w:t>MediaTek Inc., CMCC</w:t>
      </w:r>
      <w:r w:rsidR="00E61A10"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7012D362" w:rsidR="005A4E39" w:rsidRDefault="00417294" w:rsidP="005A4E39">
      <w:pPr>
        <w:pStyle w:val="Doc-text2"/>
      </w:pPr>
      <w:r>
        <w:t xml:space="preserve">First </w:t>
      </w:r>
      <w:r w:rsidR="005A4E39">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D4436F6"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1881AE15" w:rsidR="00BE400D" w:rsidRDefault="00BE400D" w:rsidP="00BE400D">
      <w:pPr>
        <w:pStyle w:val="Doc-text2"/>
      </w:pPr>
      <w:r>
        <w:t>A4: RAN</w:t>
      </w:r>
      <w:r w:rsidR="004A0324">
        <w:t xml:space="preserve"> </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4BF1C5E8" w14:textId="6E09F3CC" w:rsidR="006067DA" w:rsidRPr="00AF7DC9" w:rsidRDefault="00AF7DC9" w:rsidP="00AF7DC9">
      <w:pPr>
        <w:pStyle w:val="Doc-text2"/>
        <w:rPr>
          <w:b/>
        </w:rPr>
      </w:pPr>
      <w:r w:rsidRPr="00AF7DC9">
        <w:rPr>
          <w:b/>
        </w:rPr>
        <w:t xml:space="preserve">CB session </w:t>
      </w:r>
    </w:p>
    <w:p w14:paraId="02044CB1" w14:textId="7B64BED2" w:rsidR="00AF7DC9" w:rsidRPr="00AF7DC9" w:rsidRDefault="00417294" w:rsidP="00AF7DC9">
      <w:pPr>
        <w:pStyle w:val="Doc-text2"/>
        <w:rPr>
          <w:b/>
        </w:rPr>
      </w:pPr>
      <w:r>
        <w:rPr>
          <w:b/>
        </w:rPr>
        <w:t xml:space="preserve">Second </w:t>
      </w:r>
      <w:r w:rsidR="00AF7DC9" w:rsidRPr="00AF7DC9">
        <w:rPr>
          <w:b/>
        </w:rPr>
        <w:t>Indicative Show of Hands</w:t>
      </w:r>
    </w:p>
    <w:p w14:paraId="79FED4CD" w14:textId="77777777" w:rsidR="00AF7DC9" w:rsidRDefault="00AF7DC9" w:rsidP="00AF7DC9">
      <w:pPr>
        <w:pStyle w:val="Doc-text2"/>
      </w:pPr>
      <w:r>
        <w:t>a)</w:t>
      </w:r>
      <w:r>
        <w:tab/>
        <w:t>Network controlled subgrouping (</w:t>
      </w:r>
      <w:r w:rsidRPr="00DA21F1">
        <w:t>based on individual UE characteristics</w:t>
      </w:r>
      <w:r>
        <w:t>, not specified or limited to paging prob as EUTRA, possibly with additional randomization)</w:t>
      </w:r>
    </w:p>
    <w:p w14:paraId="4036A6A6" w14:textId="327B0B61" w:rsidR="00AF7DC9" w:rsidRDefault="00AF7DC9" w:rsidP="00AF7DC9">
      <w:pPr>
        <w:pStyle w:val="Doc-text2"/>
      </w:pPr>
      <w:r>
        <w:tab/>
        <w:t>Prefer:</w:t>
      </w:r>
      <w:r>
        <w:tab/>
        <w:t>18 companies</w:t>
      </w:r>
    </w:p>
    <w:p w14:paraId="0BA4078C" w14:textId="77777777" w:rsidR="00AF7DC9" w:rsidRDefault="00AF7DC9" w:rsidP="00AF7DC9">
      <w:pPr>
        <w:pStyle w:val="Doc-text2"/>
      </w:pPr>
      <w:r>
        <w:t xml:space="preserve">b) </w:t>
      </w:r>
      <w:r>
        <w:tab/>
        <w:t xml:space="preserve">No network controlled subgrouping, just randomization. </w:t>
      </w:r>
    </w:p>
    <w:p w14:paraId="2EC24626" w14:textId="1965C6F4" w:rsidR="00AF7DC9" w:rsidRDefault="00AF7DC9" w:rsidP="00AF7DC9">
      <w:pPr>
        <w:pStyle w:val="Doc-text2"/>
      </w:pPr>
      <w:r>
        <w:tab/>
        <w:t xml:space="preserve">Prefer: </w:t>
      </w:r>
      <w:r>
        <w:tab/>
        <w:t>11 companies</w:t>
      </w:r>
    </w:p>
    <w:p w14:paraId="45F4B0E3" w14:textId="77777777" w:rsidR="00AF7DC9" w:rsidRDefault="00AF7DC9" w:rsidP="00AF7DC9">
      <w:pPr>
        <w:pStyle w:val="Doc-text2"/>
      </w:pPr>
    </w:p>
    <w:p w14:paraId="708E3DE1" w14:textId="2514DBB4" w:rsidR="00AF7DC9" w:rsidRDefault="00AF7DC9" w:rsidP="00AF7DC9">
      <w:pPr>
        <w:pStyle w:val="Doc-text2"/>
      </w:pPr>
      <w:r>
        <w:t>DISCUSSION</w:t>
      </w:r>
    </w:p>
    <w:p w14:paraId="265EFCCC" w14:textId="3796D955" w:rsidR="00AF7DC9" w:rsidRDefault="00AF7DC9" w:rsidP="00AF7DC9">
      <w:pPr>
        <w:pStyle w:val="Doc-text2"/>
      </w:pPr>
      <w:r>
        <w:t>-</w:t>
      </w:r>
      <w:r>
        <w:tab/>
        <w:t xml:space="preserve">Ericsson think that with a) we don’t know what this is yes, e.g. whether we go for RAN or CN. </w:t>
      </w:r>
    </w:p>
    <w:p w14:paraId="5C3FCA03" w14:textId="1F66192A" w:rsidR="00AF7DC9" w:rsidRDefault="00AF7DC9" w:rsidP="00AF7DC9">
      <w:pPr>
        <w:pStyle w:val="Doc-text2"/>
      </w:pPr>
      <w:r>
        <w:t>-</w:t>
      </w:r>
      <w:r>
        <w:tab/>
        <w:t xml:space="preserve">Oppo wonder if the above agreement would still apply. Chair think yes. </w:t>
      </w:r>
    </w:p>
    <w:p w14:paraId="1635BB4B" w14:textId="77777777" w:rsidR="00AF7DC9" w:rsidRDefault="00AF7DC9" w:rsidP="00AF7DC9">
      <w:pPr>
        <w:pStyle w:val="Doc-text2"/>
      </w:pPr>
    </w:p>
    <w:p w14:paraId="4C0AFD56" w14:textId="5CA5B5E4" w:rsidR="00AF7DC9" w:rsidRDefault="00AF7DC9" w:rsidP="00AF7DC9">
      <w:pPr>
        <w:pStyle w:val="Agreement"/>
      </w:pPr>
      <w:r>
        <w:t>We adopt Network controlled subgrouping (</w:t>
      </w:r>
      <w:r w:rsidRPr="00DA21F1">
        <w:t>based on individual UE characteristics</w:t>
      </w:r>
      <w:r>
        <w:t>, not specified or limited to paging prob as EUTRA, possibly with additional randomization)</w:t>
      </w:r>
    </w:p>
    <w:p w14:paraId="158FE285" w14:textId="77777777" w:rsidR="006067DA" w:rsidRDefault="006067DA" w:rsidP="00EB3D9D">
      <w:pPr>
        <w:pStyle w:val="Doc-text2"/>
      </w:pPr>
    </w:p>
    <w:p w14:paraId="0974E082" w14:textId="77777777" w:rsidR="007276F2" w:rsidRPr="00EB3D9D" w:rsidRDefault="007276F2" w:rsidP="00EB3D9D">
      <w:pPr>
        <w:pStyle w:val="Doc-text2"/>
      </w:pPr>
    </w:p>
    <w:p w14:paraId="03F33D70" w14:textId="34D38141" w:rsidR="00EC6E50" w:rsidRPr="00260650" w:rsidRDefault="00C0284C" w:rsidP="00EC6E50">
      <w:pPr>
        <w:pStyle w:val="Doc-title"/>
      </w:pPr>
      <w:hyperlink r:id="rId1142"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C0284C" w:rsidP="00EC6E50">
      <w:pPr>
        <w:pStyle w:val="Doc-title"/>
      </w:pPr>
      <w:hyperlink r:id="rId1143"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C0284C" w:rsidP="00EC6E50">
      <w:pPr>
        <w:pStyle w:val="Doc-title"/>
      </w:pPr>
      <w:hyperlink r:id="rId1144"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C0284C" w:rsidP="00EC6E50">
      <w:pPr>
        <w:pStyle w:val="Doc-title"/>
      </w:pPr>
      <w:hyperlink r:id="rId1145"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C0284C" w:rsidP="00EC6E50">
      <w:pPr>
        <w:pStyle w:val="Doc-title"/>
      </w:pPr>
      <w:hyperlink r:id="rId1146"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C0284C" w:rsidP="00EC6E50">
      <w:pPr>
        <w:pStyle w:val="Doc-title"/>
      </w:pPr>
      <w:hyperlink r:id="rId1147"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C0284C" w:rsidP="00EC6E50">
      <w:pPr>
        <w:pStyle w:val="Doc-title"/>
      </w:pPr>
      <w:hyperlink r:id="rId1148"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C0284C" w:rsidP="00EC6E50">
      <w:pPr>
        <w:pStyle w:val="Doc-title"/>
      </w:pPr>
      <w:hyperlink r:id="rId1149"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C0284C" w:rsidP="00EC6E50">
      <w:pPr>
        <w:pStyle w:val="Doc-title"/>
      </w:pPr>
      <w:hyperlink r:id="rId1150"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C0284C" w:rsidP="00EC6E50">
      <w:pPr>
        <w:pStyle w:val="Doc-title"/>
      </w:pPr>
      <w:hyperlink r:id="rId1151"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C0284C" w:rsidP="004E472C">
      <w:pPr>
        <w:pStyle w:val="Doc-title"/>
      </w:pPr>
      <w:hyperlink r:id="rId1152"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C0284C" w:rsidP="00EC6E50">
      <w:pPr>
        <w:pStyle w:val="Doc-title"/>
      </w:pPr>
      <w:hyperlink r:id="rId1153"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C0284C" w:rsidP="00EC6E50">
      <w:pPr>
        <w:pStyle w:val="Doc-title"/>
      </w:pPr>
      <w:hyperlink r:id="rId1154"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C0284C" w:rsidP="00EC6E50">
      <w:pPr>
        <w:pStyle w:val="Doc-title"/>
      </w:pPr>
      <w:hyperlink r:id="rId1155"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C0284C" w:rsidP="00EC6E50">
      <w:pPr>
        <w:pStyle w:val="Doc-title"/>
      </w:pPr>
      <w:hyperlink r:id="rId1156"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C0284C" w:rsidP="00EC6E50">
      <w:pPr>
        <w:pStyle w:val="Doc-title"/>
      </w:pPr>
      <w:hyperlink r:id="rId1157"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C0284C" w:rsidP="007276F2">
      <w:pPr>
        <w:pStyle w:val="Doc-title"/>
      </w:pPr>
      <w:hyperlink r:id="rId1158"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C0284C" w:rsidP="004E472C">
      <w:pPr>
        <w:pStyle w:val="Doc-title"/>
      </w:pPr>
      <w:hyperlink r:id="rId1159" w:tooltip="D:Documents3GPPtsg_ranWG2TSGR2_113bis-eDocsR2-2103368.zip" w:history="1">
        <w:r w:rsidR="004E472C" w:rsidRPr="00260650">
          <w:rPr>
            <w:rStyle w:val="Hyperlink"/>
          </w:rPr>
          <w:t>R2-2103368</w:t>
        </w:r>
      </w:hyperlink>
      <w:r w:rsidR="004E472C" w:rsidRPr="00260650">
        <w:tab/>
        <w:t>Details on paging sub-grouping indication</w:t>
      </w:r>
      <w:r w:rsidR="004E472C" w:rsidRPr="00260650">
        <w:tab/>
        <w:t>Nokia, Nokia Shanghai Bell</w:t>
      </w:r>
      <w:r w:rsidR="004E472C" w:rsidRPr="00260650">
        <w:tab/>
        <w:t>discussio</w:t>
      </w:r>
      <w:r w:rsidR="004E472C">
        <w:t>n</w:t>
      </w:r>
      <w:r w:rsidR="004E472C">
        <w:tab/>
        <w:t>Rel-17</w:t>
      </w:r>
      <w:r w:rsidR="004E472C">
        <w:tab/>
        <w:t>NR_UE_pow_sav_enh-Core</w:t>
      </w:r>
    </w:p>
    <w:p w14:paraId="53338875" w14:textId="77777777" w:rsidR="0038099E" w:rsidRPr="00260650" w:rsidRDefault="00C0284C" w:rsidP="0038099E">
      <w:pPr>
        <w:pStyle w:val="Doc-title"/>
      </w:pPr>
      <w:hyperlink r:id="rId1160" w:tooltip="D:Documents3GPPtsg_ranWG2TSGR2_113bis-eDocsR2-2103773.zip" w:history="1">
        <w:r w:rsidR="0038099E" w:rsidRPr="00260650">
          <w:rPr>
            <w:rStyle w:val="Hyperlink"/>
          </w:rPr>
          <w:t>R2-2103773</w:t>
        </w:r>
      </w:hyperlink>
      <w:r w:rsidR="0038099E" w:rsidRPr="00260650">
        <w:tab/>
        <w:t>Group info signaled via Paging PDCCH</w:t>
      </w:r>
      <w:r w:rsidR="0038099E" w:rsidRPr="00260650">
        <w:tab/>
        <w:t>Ericsson</w:t>
      </w:r>
      <w:r w:rsidR="0038099E" w:rsidRPr="00260650">
        <w:tab/>
        <w:t>discussion</w:t>
      </w:r>
      <w:r w:rsidR="0038099E" w:rsidRPr="00260650">
        <w:tab/>
        <w:t>Rel-17</w:t>
      </w:r>
      <w:r w:rsidR="0038099E" w:rsidRPr="00260650">
        <w:tab/>
        <w:t>NR_UE_pow_sav_enh-Core</w:t>
      </w:r>
    </w:p>
    <w:p w14:paraId="40429606" w14:textId="20D4F801" w:rsidR="0038099E" w:rsidRDefault="00C0284C" w:rsidP="0038099E">
      <w:pPr>
        <w:pStyle w:val="Doc-title"/>
      </w:pPr>
      <w:hyperlink r:id="rId1161" w:tooltip="D:Documents3GPPtsg_ranWG2TSGR2_113bis-eDocsR2-2103960.zip" w:history="1">
        <w:r w:rsidR="0038099E" w:rsidRPr="00260650">
          <w:rPr>
            <w:rStyle w:val="Hyperlink"/>
          </w:rPr>
          <w:t>R2-2103960</w:t>
        </w:r>
      </w:hyperlink>
      <w:r w:rsidR="0038099E" w:rsidRPr="00260650">
        <w:tab/>
        <w:t>Enhancement to paging reception with cross-slot scheduling</w:t>
      </w:r>
      <w:r w:rsidR="0038099E" w:rsidRPr="00260650">
        <w:tab/>
        <w:t>Qualcomm Incorporated</w:t>
      </w:r>
      <w:r w:rsidR="0038099E" w:rsidRPr="00260650">
        <w:tab/>
        <w:t>discussio</w:t>
      </w:r>
      <w:r w:rsidR="0038099E">
        <w:t>n</w:t>
      </w:r>
      <w:r w:rsidR="0038099E">
        <w:tab/>
        <w:t>Rel-17</w:t>
      </w:r>
      <w:r w:rsidR="0038099E">
        <w:tab/>
        <w:t>NR_UE_pow_sav_enh-Core</w:t>
      </w:r>
    </w:p>
    <w:p w14:paraId="7DB2FFD7" w14:textId="29CECE4A" w:rsidR="0038099E" w:rsidRDefault="00C0284C" w:rsidP="004E472C">
      <w:pPr>
        <w:pStyle w:val="Doc-title"/>
      </w:pPr>
      <w:hyperlink r:id="rId1162" w:tooltip="D:Documents3GPPtsg_ranWG2TSGR2_113bis-eDocsR2-2103266.zip" w:history="1">
        <w:r w:rsidR="004E472C" w:rsidRPr="00260650">
          <w:rPr>
            <w:rStyle w:val="Hyperlink"/>
          </w:rPr>
          <w:t>R2-2103266</w:t>
        </w:r>
      </w:hyperlink>
      <w:r w:rsidR="004E472C" w:rsidRPr="00260650">
        <w:tab/>
        <w:t>Discussion on indications for UE power saving</w:t>
      </w:r>
      <w:r w:rsidR="004E472C" w:rsidRPr="00260650">
        <w:tab/>
        <w:t>Asia Pacific Telecom co. Ltd, FGI</w:t>
      </w:r>
      <w:r w:rsidR="004E472C"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C0284C" w:rsidP="0038099E">
      <w:pPr>
        <w:pStyle w:val="Doc-title"/>
      </w:pPr>
      <w:hyperlink r:id="rId1163" w:tooltip="D:Documents3GPPtsg_ranWG2TSGR2_113bis-eDocsR2-2102705.zip" w:history="1">
        <w:r w:rsidR="0038099E" w:rsidRPr="00260650">
          <w:rPr>
            <w:rStyle w:val="Hyperlink"/>
          </w:rPr>
          <w:t>R2-2102705</w:t>
        </w:r>
      </w:hyperlink>
      <w:r w:rsidR="0038099E" w:rsidRPr="00260650">
        <w:tab/>
        <w:t>Paging Enhancements_DRX cycle for monitoring paging</w:t>
      </w:r>
      <w:r w:rsidR="0038099E" w:rsidRPr="00260650">
        <w:tab/>
        <w:t>Samsung Electronics Co., Ltd</w:t>
      </w:r>
      <w:r w:rsidR="0038099E" w:rsidRPr="00260650">
        <w:tab/>
        <w:t>discussion</w:t>
      </w:r>
      <w:r w:rsidR="0038099E" w:rsidRPr="00260650">
        <w:tab/>
        <w:t>Rel-17</w:t>
      </w:r>
      <w:r w:rsidR="0038099E" w:rsidRPr="00260650">
        <w:tab/>
        <w:t>NR_UE_pow_sav_enh-Core</w:t>
      </w:r>
    </w:p>
    <w:p w14:paraId="02EADC77" w14:textId="77777777" w:rsidR="0038099E" w:rsidRPr="00260650" w:rsidRDefault="00C0284C" w:rsidP="0038099E">
      <w:pPr>
        <w:pStyle w:val="Doc-title"/>
      </w:pPr>
      <w:hyperlink r:id="rId1164" w:tooltip="D:Documents3GPPtsg_ranWG2TSGR2_113bis-eDocsR2-2103587.zip" w:history="1">
        <w:r w:rsidR="0038099E" w:rsidRPr="00260650">
          <w:rPr>
            <w:rStyle w:val="Hyperlink"/>
          </w:rPr>
          <w:t>R2-2103587</w:t>
        </w:r>
      </w:hyperlink>
      <w:r w:rsidR="0038099E" w:rsidRPr="00260650">
        <w:tab/>
        <w:t>Discussion on other paging enhancements</w:t>
      </w:r>
      <w:r w:rsidR="0038099E" w:rsidRPr="00260650">
        <w:tab/>
        <w:t>Huawei, HiSilicon</w:t>
      </w:r>
      <w:r w:rsidR="0038099E" w:rsidRPr="00260650">
        <w:tab/>
        <w:t>discussion</w:t>
      </w:r>
      <w:r w:rsidR="0038099E" w:rsidRPr="00260650">
        <w:tab/>
        <w:t>Rel-17</w:t>
      </w:r>
      <w:r w:rsidR="0038099E"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C0284C" w:rsidP="0038099E">
      <w:pPr>
        <w:pStyle w:val="Doc-title"/>
      </w:pPr>
      <w:hyperlink r:id="rId1165" w:tooltip="D:Documents3GPPtsg_ranWG2TSGR2_113bis-eDocsR2-2103259.zip" w:history="1">
        <w:r w:rsidR="0038099E" w:rsidRPr="00260650">
          <w:rPr>
            <w:rStyle w:val="Hyperlink"/>
          </w:rPr>
          <w:t>R2-2103259</w:t>
        </w:r>
      </w:hyperlink>
      <w:r w:rsidR="0038099E" w:rsidRPr="00260650">
        <w:tab/>
        <w:t>[Draft] Reply LS on UE Sub-grouping for Paging Enhancement</w:t>
      </w:r>
      <w:r w:rsidR="0038099E" w:rsidRPr="00260650">
        <w:tab/>
        <w:t>MediaTek Inc.</w:t>
      </w:r>
      <w:r w:rsidR="0038099E" w:rsidRPr="00260650">
        <w:tab/>
        <w:t>LS out</w:t>
      </w:r>
      <w:r w:rsidR="0038099E" w:rsidRPr="00260650">
        <w:tab/>
        <w:t>To:RAN1, SA2</w:t>
      </w:r>
    </w:p>
    <w:p w14:paraId="46367EF7" w14:textId="77777777" w:rsidR="0038099E" w:rsidRDefault="00C0284C" w:rsidP="0038099E">
      <w:pPr>
        <w:pStyle w:val="Doc-title"/>
      </w:pPr>
      <w:hyperlink r:id="rId1166" w:tooltip="D:Documents3GPPtsg_ranWG2TSGR2_113bis-eDocsR2-2104163.zip" w:history="1">
        <w:r w:rsidR="0038099E" w:rsidRPr="00260650">
          <w:rPr>
            <w:rStyle w:val="Hyperlink"/>
          </w:rPr>
          <w:t>R2-2104163</w:t>
        </w:r>
      </w:hyperlink>
      <w:r w:rsidR="0038099E" w:rsidRPr="00260650">
        <w:tab/>
        <w:t>draft LS on Paging Enhancement for UE power saving</w:t>
      </w:r>
      <w:r w:rsidR="0038099E" w:rsidRPr="00260650">
        <w:tab/>
        <w:t>LG Electronics Inc.</w:t>
      </w:r>
      <w:r w:rsidR="0038099E" w:rsidRPr="00260650">
        <w:tab/>
        <w:t>LS out</w:t>
      </w:r>
      <w:r w:rsidR="0038099E" w:rsidRPr="00260650">
        <w:tab/>
        <w:t>Rel-17</w:t>
      </w:r>
      <w:r w:rsidR="0038099E" w:rsidRPr="00260650">
        <w:tab/>
        <w:t>NR_UE_pow_sav_enh-Core</w:t>
      </w:r>
      <w:r w:rsidR="0038099E"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C0284C" w:rsidP="00EC6E50">
      <w:pPr>
        <w:pStyle w:val="Doc-title"/>
      </w:pPr>
      <w:hyperlink r:id="rId1167"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C0284C" w:rsidP="00EC6E50">
      <w:pPr>
        <w:pStyle w:val="Doc-title"/>
      </w:pPr>
      <w:hyperlink r:id="rId1168"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C0284C" w:rsidP="00EC6E50">
      <w:pPr>
        <w:pStyle w:val="Doc-title"/>
      </w:pPr>
      <w:hyperlink r:id="rId1169"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C0284C" w:rsidP="00EC6E50">
      <w:pPr>
        <w:pStyle w:val="Doc-title"/>
      </w:pPr>
      <w:hyperlink r:id="rId1170"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C0284C" w:rsidP="00EC6E50">
      <w:pPr>
        <w:pStyle w:val="Doc-title"/>
      </w:pPr>
      <w:hyperlink r:id="rId1171"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C0284C" w:rsidP="00EC6E50">
      <w:pPr>
        <w:pStyle w:val="Doc-title"/>
      </w:pPr>
      <w:hyperlink r:id="rId1172"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C0284C" w:rsidP="00EC6E50">
      <w:pPr>
        <w:pStyle w:val="Doc-title"/>
      </w:pPr>
      <w:hyperlink r:id="rId1173"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C0284C" w:rsidP="008C2503">
      <w:pPr>
        <w:pStyle w:val="Doc-title"/>
      </w:pPr>
      <w:hyperlink r:id="rId1174"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C0284C" w:rsidP="00EC6E50">
      <w:pPr>
        <w:pStyle w:val="Doc-title"/>
      </w:pPr>
      <w:hyperlink r:id="rId1175"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C0284C" w:rsidP="007F6FEB">
      <w:pPr>
        <w:pStyle w:val="Doc-title"/>
      </w:pPr>
      <w:hyperlink r:id="rId1176"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C0284C" w:rsidP="00D4345D">
      <w:pPr>
        <w:pStyle w:val="Doc-title"/>
      </w:pPr>
      <w:hyperlink r:id="rId1177"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C0284C" w:rsidP="00D4345D">
      <w:pPr>
        <w:pStyle w:val="Doc-title"/>
      </w:pPr>
      <w:hyperlink r:id="rId1178"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C0284C" w:rsidP="00D4345D">
      <w:pPr>
        <w:pStyle w:val="Doc-title"/>
      </w:pPr>
      <w:hyperlink r:id="rId1179"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C0284C" w:rsidP="00D4345D">
      <w:pPr>
        <w:pStyle w:val="Doc-title"/>
      </w:pPr>
      <w:hyperlink r:id="rId1180"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C0284C" w:rsidP="007F6FEB">
      <w:pPr>
        <w:pStyle w:val="Doc-title"/>
      </w:pPr>
      <w:hyperlink r:id="rId1181"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C0284C" w:rsidP="007F6FEB">
      <w:pPr>
        <w:pStyle w:val="Doc-title"/>
      </w:pPr>
      <w:hyperlink r:id="rId1182"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C0284C" w:rsidP="007F6FEB">
      <w:pPr>
        <w:pStyle w:val="Doc-title"/>
      </w:pPr>
      <w:hyperlink r:id="rId1183"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C0284C" w:rsidP="004630FB">
      <w:pPr>
        <w:pStyle w:val="Doc-title"/>
      </w:pPr>
      <w:hyperlink r:id="rId1184"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C0284C" w:rsidP="004630FB">
      <w:pPr>
        <w:pStyle w:val="Doc-title"/>
      </w:pPr>
      <w:hyperlink r:id="rId1185"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C0284C" w:rsidP="00EC6E50">
      <w:pPr>
        <w:pStyle w:val="Doc-title"/>
      </w:pPr>
      <w:hyperlink r:id="rId1186"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C0284C" w:rsidP="00EC6E50">
      <w:pPr>
        <w:pStyle w:val="Doc-title"/>
      </w:pPr>
      <w:hyperlink r:id="rId1187"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C0284C" w:rsidP="00EC6E50">
      <w:pPr>
        <w:pStyle w:val="Doc-title"/>
      </w:pPr>
      <w:hyperlink r:id="rId1188"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C0284C" w:rsidP="00EC6E50">
      <w:pPr>
        <w:pStyle w:val="Doc-title"/>
      </w:pPr>
      <w:hyperlink r:id="rId1189"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C0284C" w:rsidP="00EC6E50">
      <w:pPr>
        <w:pStyle w:val="Doc-title"/>
      </w:pPr>
      <w:hyperlink r:id="rId1190"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C0284C" w:rsidP="00EC6E50">
      <w:pPr>
        <w:pStyle w:val="Doc-title"/>
      </w:pPr>
      <w:hyperlink r:id="rId1191"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C0284C" w:rsidP="00EC6E50">
      <w:pPr>
        <w:pStyle w:val="Doc-title"/>
      </w:pPr>
      <w:hyperlink r:id="rId1192"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C0284C" w:rsidP="00EC6E50">
      <w:pPr>
        <w:pStyle w:val="Doc-title"/>
      </w:pPr>
      <w:hyperlink r:id="rId1193"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C0284C" w:rsidP="00EC6E50">
      <w:pPr>
        <w:pStyle w:val="Doc-title"/>
      </w:pPr>
      <w:hyperlink r:id="rId1194"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C0284C" w:rsidP="00EC6E50">
      <w:pPr>
        <w:pStyle w:val="Doc-title"/>
      </w:pPr>
      <w:hyperlink r:id="rId1195"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C0284C" w:rsidP="00EC6E50">
      <w:pPr>
        <w:pStyle w:val="Doc-title"/>
      </w:pPr>
      <w:hyperlink r:id="rId1196"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C0284C" w:rsidP="00EC6E50">
      <w:pPr>
        <w:pStyle w:val="Doc-title"/>
      </w:pPr>
      <w:hyperlink r:id="rId1197"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C0284C" w:rsidP="00EC6E50">
      <w:pPr>
        <w:pStyle w:val="Doc-title"/>
      </w:pPr>
      <w:hyperlink r:id="rId1198"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C0284C" w:rsidP="00EC6E50">
      <w:pPr>
        <w:pStyle w:val="Doc-title"/>
      </w:pPr>
      <w:hyperlink r:id="rId1199"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C0284C" w:rsidP="00EC6E50">
      <w:pPr>
        <w:pStyle w:val="Doc-title"/>
      </w:pPr>
      <w:hyperlink r:id="rId1200"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C0284C" w:rsidP="00EC6E50">
      <w:pPr>
        <w:pStyle w:val="Doc-title"/>
      </w:pPr>
      <w:hyperlink r:id="rId1201"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C0284C" w:rsidP="00EC6E50">
      <w:pPr>
        <w:pStyle w:val="Doc-title"/>
      </w:pPr>
      <w:hyperlink r:id="rId1202"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C0284C" w:rsidP="00EC6E50">
      <w:pPr>
        <w:pStyle w:val="Doc-title"/>
      </w:pPr>
      <w:hyperlink r:id="rId1203"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C0284C" w:rsidP="00EC6E50">
      <w:pPr>
        <w:pStyle w:val="Doc-title"/>
      </w:pPr>
      <w:hyperlink r:id="rId1204"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C0284C" w:rsidP="00EC6E50">
      <w:pPr>
        <w:pStyle w:val="Doc-title"/>
      </w:pPr>
      <w:hyperlink r:id="rId1205"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C0284C" w:rsidP="00EC6E50">
      <w:pPr>
        <w:pStyle w:val="Doc-title"/>
      </w:pPr>
      <w:hyperlink r:id="rId1206"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C0284C" w:rsidP="00EC6E50">
      <w:pPr>
        <w:pStyle w:val="Doc-title"/>
      </w:pPr>
      <w:hyperlink r:id="rId1207"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C0284C" w:rsidP="00EC6E50">
      <w:pPr>
        <w:pStyle w:val="Doc-title"/>
      </w:pPr>
      <w:hyperlink r:id="rId1208"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C0284C" w:rsidP="00EC6E50">
      <w:pPr>
        <w:pStyle w:val="Doc-title"/>
      </w:pPr>
      <w:hyperlink r:id="rId1209"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C0284C" w:rsidP="00EC6E50">
      <w:pPr>
        <w:pStyle w:val="Doc-title"/>
      </w:pPr>
      <w:hyperlink r:id="rId1210"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C0284C" w:rsidP="00EC6E50">
      <w:pPr>
        <w:pStyle w:val="Doc-title"/>
      </w:pPr>
      <w:hyperlink r:id="rId1211"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C0284C" w:rsidP="00EC6E50">
      <w:pPr>
        <w:pStyle w:val="Doc-title"/>
      </w:pPr>
      <w:hyperlink r:id="rId1212"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C0284C" w:rsidP="00EC6E50">
      <w:pPr>
        <w:pStyle w:val="Doc-title"/>
      </w:pPr>
      <w:hyperlink r:id="rId1213"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C0284C" w:rsidP="00EC6E50">
      <w:pPr>
        <w:pStyle w:val="Doc-title"/>
      </w:pPr>
      <w:hyperlink r:id="rId1214"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C0284C" w:rsidP="00EC6E50">
      <w:pPr>
        <w:pStyle w:val="Doc-title"/>
      </w:pPr>
      <w:hyperlink r:id="rId1215"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C0284C" w:rsidP="00EC6E50">
      <w:pPr>
        <w:pStyle w:val="Doc-title"/>
      </w:pPr>
      <w:hyperlink r:id="rId1216"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C0284C" w:rsidP="00EC6E50">
      <w:pPr>
        <w:pStyle w:val="Doc-title"/>
      </w:pPr>
      <w:hyperlink r:id="rId1217"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C0284C" w:rsidP="00EC6E50">
      <w:pPr>
        <w:pStyle w:val="Doc-title"/>
      </w:pPr>
      <w:hyperlink r:id="rId1218"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C0284C" w:rsidP="00EC6E50">
      <w:pPr>
        <w:pStyle w:val="Doc-title"/>
      </w:pPr>
      <w:hyperlink r:id="rId1219"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C0284C" w:rsidP="00EC6E50">
      <w:pPr>
        <w:pStyle w:val="Doc-title"/>
      </w:pPr>
      <w:hyperlink r:id="rId1220"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C0284C" w:rsidP="00EC6E50">
      <w:pPr>
        <w:pStyle w:val="Doc-title"/>
      </w:pPr>
      <w:hyperlink r:id="rId1221"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C0284C" w:rsidP="00EC6E50">
      <w:pPr>
        <w:pStyle w:val="Doc-title"/>
      </w:pPr>
      <w:hyperlink r:id="rId1222"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C0284C" w:rsidP="00EC6E50">
      <w:pPr>
        <w:pStyle w:val="Doc-title"/>
      </w:pPr>
      <w:hyperlink r:id="rId1223"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C0284C" w:rsidP="00EC6E50">
      <w:pPr>
        <w:pStyle w:val="Doc-title"/>
      </w:pPr>
      <w:hyperlink r:id="rId1224"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C0284C" w:rsidP="00EC6E50">
      <w:pPr>
        <w:pStyle w:val="Doc-title"/>
      </w:pPr>
      <w:hyperlink r:id="rId1225"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C0284C" w:rsidP="00EC6E50">
      <w:pPr>
        <w:pStyle w:val="Doc-title"/>
      </w:pPr>
      <w:hyperlink r:id="rId1226"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C0284C" w:rsidP="00EC6E50">
      <w:pPr>
        <w:pStyle w:val="Doc-title"/>
      </w:pPr>
      <w:hyperlink r:id="rId1227"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C0284C" w:rsidP="00EC6E50">
      <w:pPr>
        <w:pStyle w:val="Doc-title"/>
      </w:pPr>
      <w:hyperlink r:id="rId1228"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C0284C" w:rsidP="00EC6E50">
      <w:pPr>
        <w:pStyle w:val="Doc-title"/>
      </w:pPr>
      <w:hyperlink r:id="rId1229"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C0284C" w:rsidP="00EC6E50">
      <w:pPr>
        <w:pStyle w:val="Doc-title"/>
      </w:pPr>
      <w:hyperlink r:id="rId1230"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C0284C" w:rsidP="00EC6E50">
      <w:pPr>
        <w:pStyle w:val="Doc-title"/>
      </w:pPr>
      <w:hyperlink r:id="rId1231"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C0284C" w:rsidP="00EC6E50">
      <w:pPr>
        <w:pStyle w:val="Doc-title"/>
      </w:pPr>
      <w:hyperlink r:id="rId1232"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C0284C" w:rsidP="00EC6E50">
      <w:pPr>
        <w:pStyle w:val="Doc-title"/>
      </w:pPr>
      <w:hyperlink r:id="rId1233"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C0284C" w:rsidP="00EC6E50">
      <w:pPr>
        <w:pStyle w:val="Doc-title"/>
      </w:pPr>
      <w:hyperlink r:id="rId1234"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C0284C" w:rsidP="00EC6E50">
      <w:pPr>
        <w:pStyle w:val="Doc-title"/>
      </w:pPr>
      <w:hyperlink r:id="rId1235"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C0284C" w:rsidP="00EC6E50">
      <w:pPr>
        <w:pStyle w:val="Doc-title"/>
      </w:pPr>
      <w:hyperlink r:id="rId1236"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C0284C" w:rsidP="00EC6E50">
      <w:pPr>
        <w:pStyle w:val="Doc-title"/>
      </w:pPr>
      <w:hyperlink r:id="rId1237"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C0284C" w:rsidP="00EC6E50">
      <w:pPr>
        <w:pStyle w:val="Doc-title"/>
      </w:pPr>
      <w:hyperlink r:id="rId1238"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C0284C" w:rsidP="00EC6E50">
      <w:pPr>
        <w:pStyle w:val="Doc-title"/>
      </w:pPr>
      <w:hyperlink r:id="rId1239"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C0284C" w:rsidP="00EC6E50">
      <w:pPr>
        <w:pStyle w:val="Doc-title"/>
      </w:pPr>
      <w:hyperlink r:id="rId1240"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C0284C" w:rsidP="00EC6E50">
      <w:pPr>
        <w:pStyle w:val="Doc-title"/>
      </w:pPr>
      <w:hyperlink r:id="rId1241"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C0284C" w:rsidP="00EC6E50">
      <w:pPr>
        <w:pStyle w:val="Doc-title"/>
      </w:pPr>
      <w:hyperlink r:id="rId1242"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C0284C" w:rsidP="00EC6E50">
      <w:pPr>
        <w:pStyle w:val="Doc-title"/>
      </w:pPr>
      <w:hyperlink r:id="rId1243"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C0284C" w:rsidP="00EC6E50">
      <w:pPr>
        <w:pStyle w:val="Doc-title"/>
      </w:pPr>
      <w:hyperlink r:id="rId1244"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C0284C" w:rsidP="00EC6E50">
      <w:pPr>
        <w:pStyle w:val="Doc-title"/>
      </w:pPr>
      <w:hyperlink r:id="rId1245"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C0284C" w:rsidP="00EC6E50">
      <w:pPr>
        <w:pStyle w:val="Doc-title"/>
      </w:pPr>
      <w:hyperlink r:id="rId1246"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C0284C" w:rsidP="00EC6E50">
      <w:pPr>
        <w:pStyle w:val="Doc-title"/>
      </w:pPr>
      <w:hyperlink r:id="rId1247"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C0284C" w:rsidP="00EC6E50">
      <w:pPr>
        <w:pStyle w:val="Doc-title"/>
      </w:pPr>
      <w:hyperlink r:id="rId1248"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C0284C" w:rsidP="00EC6E50">
      <w:pPr>
        <w:pStyle w:val="Doc-title"/>
      </w:pPr>
      <w:hyperlink r:id="rId1249"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C0284C" w:rsidP="00EC6E50">
      <w:pPr>
        <w:pStyle w:val="Doc-title"/>
      </w:pPr>
      <w:hyperlink r:id="rId1250"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C0284C" w:rsidP="00EC6E50">
      <w:pPr>
        <w:pStyle w:val="Doc-title"/>
      </w:pPr>
      <w:hyperlink r:id="rId1251"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C0284C" w:rsidP="00EC6E50">
      <w:pPr>
        <w:pStyle w:val="Doc-title"/>
      </w:pPr>
      <w:hyperlink r:id="rId1252"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C0284C" w:rsidP="00EC6E50">
      <w:pPr>
        <w:pStyle w:val="Doc-title"/>
      </w:pPr>
      <w:hyperlink r:id="rId1253"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C0284C" w:rsidP="00EC6E50">
      <w:pPr>
        <w:pStyle w:val="Doc-title"/>
      </w:pPr>
      <w:hyperlink r:id="rId1254"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C0284C" w:rsidP="00EC6E50">
      <w:pPr>
        <w:pStyle w:val="Doc-title"/>
      </w:pPr>
      <w:hyperlink r:id="rId1255"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C0284C" w:rsidP="00EC6E50">
      <w:pPr>
        <w:pStyle w:val="Doc-title"/>
      </w:pPr>
      <w:hyperlink r:id="rId1256"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C0284C" w:rsidP="00EC6E50">
      <w:pPr>
        <w:pStyle w:val="Doc-title"/>
      </w:pPr>
      <w:hyperlink r:id="rId1257"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C0284C" w:rsidP="00EC6E50">
      <w:pPr>
        <w:pStyle w:val="Doc-title"/>
      </w:pPr>
      <w:hyperlink r:id="rId1258"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C0284C" w:rsidP="00EC6E50">
      <w:pPr>
        <w:pStyle w:val="Doc-title"/>
      </w:pPr>
      <w:hyperlink r:id="rId1259"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C0284C" w:rsidP="00EC6E50">
      <w:pPr>
        <w:pStyle w:val="Doc-title"/>
      </w:pPr>
      <w:hyperlink r:id="rId1260"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C0284C" w:rsidP="00EC6E50">
      <w:pPr>
        <w:pStyle w:val="Doc-title"/>
      </w:pPr>
      <w:hyperlink r:id="rId1261"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C0284C" w:rsidP="00EC6E50">
      <w:pPr>
        <w:pStyle w:val="Doc-title"/>
      </w:pPr>
      <w:hyperlink r:id="rId1262"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C0284C" w:rsidP="00EC6E50">
      <w:pPr>
        <w:pStyle w:val="Doc-title"/>
      </w:pPr>
      <w:hyperlink r:id="rId1263"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C0284C" w:rsidP="00EC6E50">
      <w:pPr>
        <w:pStyle w:val="Doc-title"/>
      </w:pPr>
      <w:hyperlink r:id="rId1264"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C0284C" w:rsidP="00EC6E50">
      <w:pPr>
        <w:pStyle w:val="Doc-title"/>
      </w:pPr>
      <w:hyperlink r:id="rId1265"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C0284C" w:rsidP="00EC6E50">
      <w:pPr>
        <w:pStyle w:val="Doc-title"/>
      </w:pPr>
      <w:hyperlink r:id="rId1266"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C0284C" w:rsidP="00EC6E50">
      <w:pPr>
        <w:pStyle w:val="Doc-title"/>
      </w:pPr>
      <w:hyperlink r:id="rId1267"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C0284C" w:rsidP="00EC6E50">
      <w:pPr>
        <w:pStyle w:val="Doc-title"/>
      </w:pPr>
      <w:hyperlink r:id="rId1268"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C0284C" w:rsidP="00EC6E50">
      <w:pPr>
        <w:pStyle w:val="Doc-title"/>
      </w:pPr>
      <w:hyperlink r:id="rId1269"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C0284C" w:rsidP="00EC6E50">
      <w:pPr>
        <w:pStyle w:val="Doc-title"/>
      </w:pPr>
      <w:hyperlink r:id="rId1270"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C0284C" w:rsidP="00EC6E50">
      <w:pPr>
        <w:pStyle w:val="Doc-title"/>
      </w:pPr>
      <w:hyperlink r:id="rId1271"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C0284C" w:rsidP="00EC6E50">
      <w:pPr>
        <w:pStyle w:val="Doc-title"/>
      </w:pPr>
      <w:hyperlink r:id="rId1272"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C0284C" w:rsidP="00EC6E50">
      <w:pPr>
        <w:pStyle w:val="Doc-title"/>
      </w:pPr>
      <w:hyperlink r:id="rId1273"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C0284C" w:rsidP="00EC6E50">
      <w:pPr>
        <w:pStyle w:val="Doc-title"/>
      </w:pPr>
      <w:hyperlink r:id="rId1274"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C0284C" w:rsidP="00EC6E50">
      <w:pPr>
        <w:pStyle w:val="Doc-title"/>
      </w:pPr>
      <w:hyperlink r:id="rId1275"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C0284C" w:rsidP="00EC6E50">
      <w:pPr>
        <w:pStyle w:val="Doc-title"/>
      </w:pPr>
      <w:hyperlink r:id="rId1276"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C0284C" w:rsidP="00EC6E50">
      <w:pPr>
        <w:pStyle w:val="Doc-title"/>
      </w:pPr>
      <w:hyperlink r:id="rId1277"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C0284C" w:rsidP="00EC6E50">
      <w:pPr>
        <w:pStyle w:val="Doc-title"/>
      </w:pPr>
      <w:hyperlink r:id="rId1278"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C0284C" w:rsidP="00EC6E50">
      <w:pPr>
        <w:pStyle w:val="Doc-title"/>
      </w:pPr>
      <w:hyperlink r:id="rId1279"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C0284C" w:rsidP="00EC6E50">
      <w:pPr>
        <w:pStyle w:val="Doc-title"/>
      </w:pPr>
      <w:hyperlink r:id="rId1280"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C0284C" w:rsidP="00EC6E50">
      <w:pPr>
        <w:pStyle w:val="Doc-title"/>
      </w:pPr>
      <w:hyperlink r:id="rId1281"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C0284C" w:rsidP="00EC6E50">
      <w:pPr>
        <w:pStyle w:val="Doc-title"/>
      </w:pPr>
      <w:hyperlink r:id="rId1282"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C0284C" w:rsidP="00EC6E50">
      <w:pPr>
        <w:pStyle w:val="Doc-title"/>
      </w:pPr>
      <w:hyperlink r:id="rId1283"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C0284C" w:rsidP="00EC6E50">
      <w:pPr>
        <w:pStyle w:val="Doc-title"/>
      </w:pPr>
      <w:hyperlink r:id="rId1284"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C0284C" w:rsidP="00EC6E50">
      <w:pPr>
        <w:pStyle w:val="Doc-title"/>
      </w:pPr>
      <w:hyperlink r:id="rId1285"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C0284C" w:rsidP="00EC6E50">
      <w:pPr>
        <w:pStyle w:val="Doc-title"/>
      </w:pPr>
      <w:hyperlink r:id="rId1286"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C0284C" w:rsidP="00EC6E50">
      <w:pPr>
        <w:pStyle w:val="Doc-title"/>
      </w:pPr>
      <w:hyperlink r:id="rId1287"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C0284C" w:rsidP="00EC6E50">
      <w:pPr>
        <w:pStyle w:val="Doc-title"/>
      </w:pPr>
      <w:hyperlink r:id="rId1288"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C0284C" w:rsidP="00EC6E50">
      <w:pPr>
        <w:pStyle w:val="Doc-title"/>
      </w:pPr>
      <w:hyperlink r:id="rId1289"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C0284C" w:rsidP="00EC6E50">
      <w:pPr>
        <w:pStyle w:val="Doc-title"/>
      </w:pPr>
      <w:hyperlink r:id="rId1290"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C0284C" w:rsidP="00EC6E50">
      <w:pPr>
        <w:pStyle w:val="Doc-title"/>
      </w:pPr>
      <w:hyperlink r:id="rId1291"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C0284C" w:rsidP="00EC6E50">
      <w:pPr>
        <w:pStyle w:val="Doc-title"/>
      </w:pPr>
      <w:hyperlink r:id="rId1292"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C0284C" w:rsidP="00EC6E50">
      <w:pPr>
        <w:pStyle w:val="Doc-title"/>
      </w:pPr>
      <w:hyperlink r:id="rId1293"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C0284C" w:rsidP="00EC6E50">
      <w:pPr>
        <w:pStyle w:val="Doc-title"/>
      </w:pPr>
      <w:hyperlink r:id="rId1294"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C0284C" w:rsidP="00EC6E50">
      <w:pPr>
        <w:pStyle w:val="Doc-title"/>
      </w:pPr>
      <w:hyperlink r:id="rId1295"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C0284C" w:rsidP="00EC6E50">
      <w:pPr>
        <w:pStyle w:val="Doc-title"/>
      </w:pPr>
      <w:hyperlink r:id="rId1296"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C0284C" w:rsidP="00EC6E50">
      <w:pPr>
        <w:pStyle w:val="Doc-title"/>
      </w:pPr>
      <w:hyperlink r:id="rId1297"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C0284C" w:rsidP="00EC6E50">
      <w:pPr>
        <w:pStyle w:val="Doc-title"/>
      </w:pPr>
      <w:hyperlink r:id="rId1298"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C0284C" w:rsidP="007554E3">
      <w:pPr>
        <w:pStyle w:val="Doc-title"/>
      </w:pPr>
      <w:hyperlink r:id="rId1299"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C0284C" w:rsidP="00EC6E50">
      <w:pPr>
        <w:pStyle w:val="Doc-title"/>
      </w:pPr>
      <w:hyperlink r:id="rId1300"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C0284C" w:rsidP="00EC6E50">
      <w:pPr>
        <w:pStyle w:val="Doc-title"/>
      </w:pPr>
      <w:hyperlink r:id="rId1301"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C0284C" w:rsidP="00EC6E50">
      <w:pPr>
        <w:pStyle w:val="Doc-title"/>
      </w:pPr>
      <w:hyperlink r:id="rId1302"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C0284C" w:rsidP="00EC6E50">
      <w:pPr>
        <w:pStyle w:val="Doc-title"/>
      </w:pPr>
      <w:hyperlink r:id="rId1303"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C0284C" w:rsidP="00EC6E50">
      <w:pPr>
        <w:pStyle w:val="Doc-title"/>
      </w:pPr>
      <w:hyperlink r:id="rId1304"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C0284C" w:rsidP="00EC6E50">
      <w:pPr>
        <w:pStyle w:val="Doc-title"/>
      </w:pPr>
      <w:hyperlink r:id="rId1305"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C0284C" w:rsidP="00EC6E50">
      <w:pPr>
        <w:pStyle w:val="Doc-title"/>
      </w:pPr>
      <w:hyperlink r:id="rId1306"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C0284C" w:rsidP="00EC6E50">
      <w:pPr>
        <w:pStyle w:val="Doc-title"/>
      </w:pPr>
      <w:hyperlink r:id="rId1307"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C0284C" w:rsidP="00EC6E50">
      <w:pPr>
        <w:pStyle w:val="Doc-title"/>
      </w:pPr>
      <w:hyperlink r:id="rId1308"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C0284C" w:rsidP="00EC6E50">
      <w:pPr>
        <w:pStyle w:val="Doc-title"/>
      </w:pPr>
      <w:hyperlink r:id="rId1309"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C0284C" w:rsidP="00EC6E50">
      <w:pPr>
        <w:pStyle w:val="Doc-title"/>
      </w:pPr>
      <w:hyperlink r:id="rId1310"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C0284C" w:rsidP="00EC6E50">
      <w:pPr>
        <w:pStyle w:val="Doc-title"/>
      </w:pPr>
      <w:hyperlink r:id="rId1311"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C0284C" w:rsidP="00EC6E50">
      <w:pPr>
        <w:pStyle w:val="Doc-title"/>
      </w:pPr>
      <w:hyperlink r:id="rId1312"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C0284C" w:rsidP="00EC6E50">
      <w:pPr>
        <w:pStyle w:val="Doc-title"/>
      </w:pPr>
      <w:hyperlink r:id="rId1313"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C0284C" w:rsidP="00EC6E50">
      <w:pPr>
        <w:pStyle w:val="Doc-title"/>
      </w:pPr>
      <w:hyperlink r:id="rId1314"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C0284C" w:rsidP="00EC6E50">
      <w:pPr>
        <w:pStyle w:val="Doc-title"/>
      </w:pPr>
      <w:hyperlink r:id="rId1315"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C0284C" w:rsidP="00EC6E50">
      <w:pPr>
        <w:pStyle w:val="Doc-title"/>
      </w:pPr>
      <w:hyperlink r:id="rId1316"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C0284C" w:rsidP="00EC6E50">
      <w:pPr>
        <w:pStyle w:val="Doc-title"/>
      </w:pPr>
      <w:hyperlink r:id="rId1317"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C0284C" w:rsidP="00EC6E50">
      <w:pPr>
        <w:pStyle w:val="Doc-title"/>
      </w:pPr>
      <w:hyperlink r:id="rId1318"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C0284C" w:rsidP="00EC6E50">
      <w:pPr>
        <w:pStyle w:val="Doc-title"/>
      </w:pPr>
      <w:hyperlink r:id="rId1319"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C0284C" w:rsidP="00EC6E50">
      <w:pPr>
        <w:pStyle w:val="Doc-title"/>
      </w:pPr>
      <w:hyperlink r:id="rId1320"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C0284C" w:rsidP="00EC6E50">
      <w:pPr>
        <w:pStyle w:val="Doc-title"/>
      </w:pPr>
      <w:hyperlink r:id="rId1321"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C0284C" w:rsidP="00EC6E50">
      <w:pPr>
        <w:pStyle w:val="Doc-title"/>
      </w:pPr>
      <w:hyperlink r:id="rId1322"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C0284C" w:rsidP="00EC6E50">
      <w:pPr>
        <w:pStyle w:val="Doc-title"/>
      </w:pPr>
      <w:hyperlink r:id="rId1323"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C0284C" w:rsidP="00EC6E50">
      <w:pPr>
        <w:pStyle w:val="Doc-title"/>
      </w:pPr>
      <w:hyperlink r:id="rId1324"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C0284C" w:rsidP="00EC6E50">
      <w:pPr>
        <w:pStyle w:val="Doc-title"/>
      </w:pPr>
      <w:hyperlink r:id="rId1325"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C0284C" w:rsidP="00EC6E50">
      <w:pPr>
        <w:pStyle w:val="Doc-title"/>
      </w:pPr>
      <w:hyperlink r:id="rId1326"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C0284C" w:rsidP="00EC6E50">
      <w:pPr>
        <w:pStyle w:val="Doc-title"/>
      </w:pPr>
      <w:hyperlink r:id="rId1327"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C0284C" w:rsidP="00EC6E50">
      <w:pPr>
        <w:pStyle w:val="Doc-title"/>
      </w:pPr>
      <w:hyperlink r:id="rId1328"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C0284C" w:rsidP="00EC6E50">
      <w:pPr>
        <w:pStyle w:val="Doc-title"/>
      </w:pPr>
      <w:hyperlink r:id="rId1329"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C0284C" w:rsidP="00EC6E50">
      <w:pPr>
        <w:pStyle w:val="Doc-title"/>
      </w:pPr>
      <w:hyperlink r:id="rId1330"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C0284C" w:rsidP="00EC6E50">
      <w:pPr>
        <w:pStyle w:val="Doc-title"/>
      </w:pPr>
      <w:hyperlink r:id="rId1331"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C0284C" w:rsidP="00EC6E50">
      <w:pPr>
        <w:pStyle w:val="Doc-title"/>
      </w:pPr>
      <w:hyperlink r:id="rId1332"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C0284C" w:rsidP="00EC6E50">
      <w:pPr>
        <w:pStyle w:val="Doc-title"/>
      </w:pPr>
      <w:hyperlink r:id="rId1333"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C0284C" w:rsidP="00EC6E50">
      <w:pPr>
        <w:pStyle w:val="Doc-title"/>
      </w:pPr>
      <w:hyperlink r:id="rId1334"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C0284C" w:rsidP="00EC6E50">
      <w:pPr>
        <w:pStyle w:val="Doc-title"/>
      </w:pPr>
      <w:hyperlink r:id="rId1335"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C0284C" w:rsidP="00EC6E50">
      <w:pPr>
        <w:pStyle w:val="Doc-title"/>
      </w:pPr>
      <w:hyperlink r:id="rId1336"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C0284C" w:rsidP="00EC6E50">
      <w:pPr>
        <w:pStyle w:val="Doc-title"/>
      </w:pPr>
      <w:hyperlink r:id="rId1337"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C0284C" w:rsidP="00EC6E50">
      <w:pPr>
        <w:pStyle w:val="Doc-title"/>
      </w:pPr>
      <w:hyperlink r:id="rId1338"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C0284C" w:rsidP="00EC6E50">
      <w:pPr>
        <w:pStyle w:val="Doc-title"/>
      </w:pPr>
      <w:hyperlink r:id="rId1339"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C0284C" w:rsidP="00EC6E50">
      <w:pPr>
        <w:pStyle w:val="Doc-title"/>
      </w:pPr>
      <w:hyperlink r:id="rId1340"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C0284C" w:rsidP="00EC6E50">
      <w:pPr>
        <w:pStyle w:val="Doc-title"/>
      </w:pPr>
      <w:hyperlink r:id="rId1341"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C0284C" w:rsidP="00EC6E50">
      <w:pPr>
        <w:pStyle w:val="Doc-title"/>
      </w:pPr>
      <w:hyperlink r:id="rId1342"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C0284C" w:rsidP="00EC6E50">
      <w:pPr>
        <w:pStyle w:val="Doc-title"/>
      </w:pPr>
      <w:hyperlink r:id="rId1343"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C0284C" w:rsidP="00EC6E50">
      <w:pPr>
        <w:pStyle w:val="Doc-title"/>
      </w:pPr>
      <w:hyperlink r:id="rId1344"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C0284C" w:rsidP="00EC6E50">
      <w:pPr>
        <w:pStyle w:val="Doc-title"/>
      </w:pPr>
      <w:hyperlink r:id="rId1345"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C0284C" w:rsidP="00EC6E50">
      <w:pPr>
        <w:pStyle w:val="Doc-title"/>
      </w:pPr>
      <w:hyperlink r:id="rId1346"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C0284C" w:rsidP="00EC6E50">
      <w:pPr>
        <w:pStyle w:val="Doc-title"/>
      </w:pPr>
      <w:hyperlink r:id="rId1347"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C0284C" w:rsidP="00EC6E50">
      <w:pPr>
        <w:pStyle w:val="Doc-title"/>
      </w:pPr>
      <w:hyperlink r:id="rId1348"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C0284C" w:rsidP="00EC6E50">
      <w:pPr>
        <w:pStyle w:val="Doc-title"/>
      </w:pPr>
      <w:hyperlink r:id="rId1349"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C0284C" w:rsidP="00EC6E50">
      <w:pPr>
        <w:pStyle w:val="Doc-title"/>
      </w:pPr>
      <w:hyperlink r:id="rId1350"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C0284C" w:rsidP="00EC6E50">
      <w:pPr>
        <w:pStyle w:val="Doc-title"/>
      </w:pPr>
      <w:hyperlink r:id="rId1351"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C0284C" w:rsidP="00EC6E50">
      <w:pPr>
        <w:pStyle w:val="Doc-title"/>
      </w:pPr>
      <w:hyperlink r:id="rId1352"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C0284C" w:rsidP="00EC6E50">
      <w:pPr>
        <w:pStyle w:val="Doc-title"/>
      </w:pPr>
      <w:hyperlink r:id="rId1353"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C0284C" w:rsidP="00EC6E50">
      <w:pPr>
        <w:pStyle w:val="Doc-title"/>
      </w:pPr>
      <w:hyperlink r:id="rId1354"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C0284C" w:rsidP="00EC6E50">
      <w:pPr>
        <w:pStyle w:val="Doc-title"/>
      </w:pPr>
      <w:hyperlink r:id="rId1355"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C0284C" w:rsidP="00EC6E50">
      <w:pPr>
        <w:pStyle w:val="Doc-title"/>
      </w:pPr>
      <w:hyperlink r:id="rId1356"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C0284C" w:rsidP="00EC6E50">
      <w:pPr>
        <w:pStyle w:val="Doc-title"/>
      </w:pPr>
      <w:hyperlink r:id="rId1357"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C0284C" w:rsidP="00EC6E50">
      <w:pPr>
        <w:pStyle w:val="Doc-title"/>
      </w:pPr>
      <w:hyperlink r:id="rId1358"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C0284C" w:rsidP="00EC6E50">
      <w:pPr>
        <w:pStyle w:val="Doc-title"/>
      </w:pPr>
      <w:hyperlink r:id="rId1359"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C0284C" w:rsidP="00EC6E50">
      <w:pPr>
        <w:pStyle w:val="Doc-title"/>
      </w:pPr>
      <w:hyperlink r:id="rId1360"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C0284C" w:rsidP="00EC6E50">
      <w:pPr>
        <w:pStyle w:val="Doc-title"/>
      </w:pPr>
      <w:hyperlink r:id="rId1361"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C0284C" w:rsidP="00EC6E50">
      <w:pPr>
        <w:pStyle w:val="Doc-title"/>
      </w:pPr>
      <w:hyperlink r:id="rId1362"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C0284C" w:rsidP="00EC6E50">
      <w:pPr>
        <w:pStyle w:val="Doc-title"/>
      </w:pPr>
      <w:hyperlink r:id="rId1363"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C0284C" w:rsidP="00EC6E50">
      <w:pPr>
        <w:pStyle w:val="Doc-title"/>
      </w:pPr>
      <w:hyperlink r:id="rId1364"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C0284C" w:rsidP="00EC6E50">
      <w:pPr>
        <w:pStyle w:val="Doc-title"/>
      </w:pPr>
      <w:hyperlink r:id="rId1365"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C0284C" w:rsidP="009D1BFC">
      <w:pPr>
        <w:pStyle w:val="Doc-title"/>
      </w:pPr>
      <w:hyperlink r:id="rId1366"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C0284C" w:rsidP="00EC6E50">
      <w:pPr>
        <w:pStyle w:val="Doc-title"/>
      </w:pPr>
      <w:hyperlink r:id="rId1367"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C0284C" w:rsidP="00EC6E50">
      <w:pPr>
        <w:pStyle w:val="Doc-title"/>
      </w:pPr>
      <w:hyperlink r:id="rId1368"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C0284C" w:rsidP="00EC6E50">
      <w:pPr>
        <w:pStyle w:val="Doc-title"/>
      </w:pPr>
      <w:hyperlink r:id="rId1369"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C0284C" w:rsidP="00EC6E50">
      <w:pPr>
        <w:pStyle w:val="Doc-title"/>
      </w:pPr>
      <w:hyperlink r:id="rId1370"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C0284C" w:rsidP="00EC6E50">
      <w:pPr>
        <w:pStyle w:val="Doc-title"/>
      </w:pPr>
      <w:hyperlink r:id="rId1371"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C0284C" w:rsidP="00EC6E50">
      <w:pPr>
        <w:pStyle w:val="Doc-title"/>
      </w:pPr>
      <w:hyperlink r:id="rId1372"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C0284C" w:rsidP="00EC6E50">
      <w:pPr>
        <w:pStyle w:val="Doc-title"/>
      </w:pPr>
      <w:hyperlink r:id="rId1373"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C0284C" w:rsidP="00EC6E50">
      <w:pPr>
        <w:pStyle w:val="Doc-title"/>
      </w:pPr>
      <w:hyperlink r:id="rId1374"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C0284C" w:rsidP="00EC6E50">
      <w:pPr>
        <w:pStyle w:val="Doc-title"/>
      </w:pPr>
      <w:hyperlink r:id="rId1375"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C0284C" w:rsidP="00EC6E50">
      <w:pPr>
        <w:pStyle w:val="Doc-title"/>
      </w:pPr>
      <w:hyperlink r:id="rId1376"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C0284C" w:rsidP="00EC6E50">
      <w:pPr>
        <w:pStyle w:val="Doc-title"/>
      </w:pPr>
      <w:hyperlink r:id="rId1377"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C0284C" w:rsidP="00EC6E50">
      <w:pPr>
        <w:pStyle w:val="Doc-title"/>
      </w:pPr>
      <w:hyperlink r:id="rId1378"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C0284C" w:rsidP="00EC6E50">
      <w:pPr>
        <w:pStyle w:val="Doc-title"/>
      </w:pPr>
      <w:hyperlink r:id="rId1379"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C0284C" w:rsidP="00EC6E50">
      <w:pPr>
        <w:pStyle w:val="Doc-title"/>
      </w:pPr>
      <w:hyperlink r:id="rId1380"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C0284C" w:rsidP="00EC6E50">
      <w:pPr>
        <w:pStyle w:val="Doc-title"/>
      </w:pPr>
      <w:hyperlink r:id="rId1381"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C0284C" w:rsidP="00EC6E50">
      <w:pPr>
        <w:pStyle w:val="Doc-title"/>
      </w:pPr>
      <w:hyperlink r:id="rId1382"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C0284C" w:rsidP="00EC6E50">
      <w:pPr>
        <w:pStyle w:val="Doc-title"/>
      </w:pPr>
      <w:hyperlink r:id="rId1383"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C0284C" w:rsidP="00EC6E50">
      <w:pPr>
        <w:pStyle w:val="Doc-title"/>
      </w:pPr>
      <w:hyperlink r:id="rId1384"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C0284C" w:rsidP="00EC6E50">
      <w:pPr>
        <w:pStyle w:val="Doc-title"/>
      </w:pPr>
      <w:hyperlink r:id="rId1385"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C0284C" w:rsidP="00EC6E50">
      <w:pPr>
        <w:pStyle w:val="Doc-title"/>
      </w:pPr>
      <w:hyperlink r:id="rId1386"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C0284C" w:rsidP="00EC6E50">
      <w:pPr>
        <w:pStyle w:val="Doc-title"/>
      </w:pPr>
      <w:hyperlink r:id="rId1387"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C0284C" w:rsidP="00EC6E50">
      <w:pPr>
        <w:pStyle w:val="Doc-title"/>
      </w:pPr>
      <w:hyperlink r:id="rId1388"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C0284C" w:rsidP="00EC6E50">
      <w:pPr>
        <w:pStyle w:val="Doc-title"/>
      </w:pPr>
      <w:hyperlink r:id="rId1389"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C0284C" w:rsidP="00EC6E50">
      <w:pPr>
        <w:pStyle w:val="Doc-title"/>
      </w:pPr>
      <w:hyperlink r:id="rId1390"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C0284C" w:rsidP="00EC6E50">
      <w:pPr>
        <w:pStyle w:val="Doc-title"/>
      </w:pPr>
      <w:hyperlink r:id="rId1391"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C0284C" w:rsidP="00EC6E50">
      <w:pPr>
        <w:pStyle w:val="Doc-title"/>
      </w:pPr>
      <w:hyperlink r:id="rId1392"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C0284C" w:rsidP="00EC6E50">
      <w:pPr>
        <w:pStyle w:val="Doc-title"/>
      </w:pPr>
      <w:hyperlink r:id="rId1393"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C0284C" w:rsidP="00EC6E50">
      <w:pPr>
        <w:pStyle w:val="Doc-title"/>
      </w:pPr>
      <w:hyperlink r:id="rId1394"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C0284C" w:rsidP="00EC6E50">
      <w:pPr>
        <w:pStyle w:val="Doc-title"/>
      </w:pPr>
      <w:hyperlink r:id="rId1395"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C0284C" w:rsidP="00EC6E50">
      <w:pPr>
        <w:pStyle w:val="Doc-title"/>
      </w:pPr>
      <w:hyperlink r:id="rId1396"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C0284C" w:rsidP="00EC6E50">
      <w:pPr>
        <w:pStyle w:val="Doc-title"/>
      </w:pPr>
      <w:hyperlink r:id="rId1397"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C0284C" w:rsidP="00EC6E50">
      <w:pPr>
        <w:pStyle w:val="Doc-title"/>
      </w:pPr>
      <w:hyperlink r:id="rId1398"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C0284C" w:rsidP="00EC6E50">
      <w:pPr>
        <w:pStyle w:val="Doc-title"/>
      </w:pPr>
      <w:hyperlink r:id="rId1399"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C0284C" w:rsidP="00EC6E50">
      <w:pPr>
        <w:pStyle w:val="Doc-title"/>
      </w:pPr>
      <w:hyperlink r:id="rId1400"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C0284C" w:rsidP="00EC6E50">
      <w:pPr>
        <w:pStyle w:val="Doc-title"/>
      </w:pPr>
      <w:hyperlink r:id="rId1401"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C0284C" w:rsidP="00EC6E50">
      <w:pPr>
        <w:pStyle w:val="Doc-title"/>
      </w:pPr>
      <w:hyperlink r:id="rId1402"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C0284C" w:rsidP="00EC6E50">
      <w:pPr>
        <w:pStyle w:val="Doc-title"/>
      </w:pPr>
      <w:hyperlink r:id="rId1403"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C0284C" w:rsidP="00EC6E50">
      <w:pPr>
        <w:pStyle w:val="Doc-title"/>
      </w:pPr>
      <w:hyperlink r:id="rId1404"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C0284C" w:rsidP="00EC6E50">
      <w:pPr>
        <w:pStyle w:val="Doc-title"/>
      </w:pPr>
      <w:hyperlink r:id="rId1405"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C0284C" w:rsidP="00EC6E50">
      <w:pPr>
        <w:pStyle w:val="Doc-title"/>
      </w:pPr>
      <w:hyperlink r:id="rId1406"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C0284C" w:rsidP="00EC6E50">
      <w:pPr>
        <w:pStyle w:val="Doc-title"/>
      </w:pPr>
      <w:hyperlink r:id="rId1407"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C0284C" w:rsidP="00EC6E50">
      <w:pPr>
        <w:pStyle w:val="Doc-title"/>
      </w:pPr>
      <w:hyperlink r:id="rId1408"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C0284C" w:rsidP="00EC6E50">
      <w:pPr>
        <w:pStyle w:val="Doc-title"/>
      </w:pPr>
      <w:hyperlink r:id="rId1409"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C0284C" w:rsidP="00EC6E50">
      <w:pPr>
        <w:pStyle w:val="Doc-title"/>
      </w:pPr>
      <w:hyperlink r:id="rId1410"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C0284C" w:rsidP="00EC6E50">
      <w:pPr>
        <w:pStyle w:val="Doc-title"/>
      </w:pPr>
      <w:hyperlink r:id="rId1411"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C0284C" w:rsidP="00EC6E50">
      <w:pPr>
        <w:pStyle w:val="Doc-title"/>
      </w:pPr>
      <w:hyperlink r:id="rId1412"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C0284C" w:rsidP="00EC6E50">
      <w:pPr>
        <w:pStyle w:val="Doc-title"/>
      </w:pPr>
      <w:hyperlink r:id="rId1413"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C0284C" w:rsidP="00D72EE4">
      <w:pPr>
        <w:pStyle w:val="Doc-title"/>
      </w:pPr>
      <w:hyperlink r:id="rId1414"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C0284C" w:rsidP="00D72EE4">
      <w:pPr>
        <w:pStyle w:val="Doc-title"/>
      </w:pPr>
      <w:hyperlink r:id="rId1415"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C0284C" w:rsidP="00D72EE4">
      <w:pPr>
        <w:pStyle w:val="Doc-title"/>
      </w:pPr>
      <w:hyperlink r:id="rId1416"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C0284C" w:rsidP="00EC6E50">
      <w:pPr>
        <w:pStyle w:val="Doc-title"/>
      </w:pPr>
      <w:hyperlink r:id="rId1417"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C0284C" w:rsidP="00EC6E50">
      <w:pPr>
        <w:pStyle w:val="Doc-title"/>
      </w:pPr>
      <w:hyperlink r:id="rId1418"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C0284C" w:rsidP="00EC6E50">
      <w:pPr>
        <w:pStyle w:val="Doc-title"/>
      </w:pPr>
      <w:hyperlink r:id="rId1419"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C0284C" w:rsidP="00EC6E50">
      <w:pPr>
        <w:pStyle w:val="Doc-title"/>
      </w:pPr>
      <w:hyperlink r:id="rId1420"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C0284C" w:rsidP="00EC6E50">
      <w:pPr>
        <w:pStyle w:val="Doc-title"/>
      </w:pPr>
      <w:hyperlink r:id="rId1421"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C0284C" w:rsidP="00EC6E50">
      <w:pPr>
        <w:pStyle w:val="Doc-title"/>
      </w:pPr>
      <w:hyperlink r:id="rId1422"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C0284C" w:rsidP="00EC6E50">
      <w:pPr>
        <w:pStyle w:val="Doc-title"/>
      </w:pPr>
      <w:hyperlink r:id="rId1423"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C0284C" w:rsidP="00EC6E50">
      <w:pPr>
        <w:pStyle w:val="Doc-title"/>
      </w:pPr>
      <w:hyperlink r:id="rId1424"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C0284C" w:rsidP="00EC6E50">
      <w:pPr>
        <w:pStyle w:val="Doc-title"/>
      </w:pPr>
      <w:hyperlink r:id="rId1425"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C0284C" w:rsidP="00EC6E50">
      <w:pPr>
        <w:pStyle w:val="Doc-title"/>
      </w:pPr>
      <w:hyperlink r:id="rId1426"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C0284C" w:rsidP="00EC6E50">
      <w:pPr>
        <w:pStyle w:val="Doc-title"/>
      </w:pPr>
      <w:hyperlink r:id="rId1427"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C0284C" w:rsidP="00EC6E50">
      <w:pPr>
        <w:pStyle w:val="Doc-title"/>
      </w:pPr>
      <w:hyperlink r:id="rId1428"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C0284C" w:rsidP="00EC6E50">
      <w:pPr>
        <w:pStyle w:val="Doc-title"/>
      </w:pPr>
      <w:hyperlink r:id="rId1429"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C0284C" w:rsidP="00EC6E50">
      <w:pPr>
        <w:pStyle w:val="Doc-title"/>
      </w:pPr>
      <w:hyperlink r:id="rId1430"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C0284C" w:rsidP="00EC6E50">
      <w:pPr>
        <w:pStyle w:val="Doc-title"/>
      </w:pPr>
      <w:hyperlink r:id="rId1431"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C0284C" w:rsidP="00EC6E50">
      <w:pPr>
        <w:pStyle w:val="Doc-title"/>
      </w:pPr>
      <w:hyperlink r:id="rId1432"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C0284C" w:rsidP="00EC6E50">
      <w:pPr>
        <w:pStyle w:val="Doc-title"/>
      </w:pPr>
      <w:hyperlink r:id="rId1433"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C0284C" w:rsidP="00EC6E50">
      <w:pPr>
        <w:pStyle w:val="Doc-title"/>
      </w:pPr>
      <w:hyperlink r:id="rId1434"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C0284C" w:rsidP="00EC6E50">
      <w:pPr>
        <w:pStyle w:val="Doc-title"/>
      </w:pPr>
      <w:hyperlink r:id="rId1435"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C0284C" w:rsidP="00EC6E50">
      <w:pPr>
        <w:pStyle w:val="Doc-title"/>
      </w:pPr>
      <w:hyperlink r:id="rId1436"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C0284C" w:rsidP="00EC6E50">
      <w:pPr>
        <w:pStyle w:val="Doc-title"/>
      </w:pPr>
      <w:hyperlink r:id="rId1437"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C0284C" w:rsidP="00EC6E50">
      <w:pPr>
        <w:pStyle w:val="Doc-title"/>
      </w:pPr>
      <w:hyperlink r:id="rId1438"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C0284C" w:rsidP="00EC6E50">
      <w:pPr>
        <w:pStyle w:val="Doc-title"/>
      </w:pPr>
      <w:hyperlink r:id="rId1439"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C0284C" w:rsidP="00EC6E50">
      <w:pPr>
        <w:pStyle w:val="Doc-title"/>
      </w:pPr>
      <w:hyperlink r:id="rId1440"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C0284C" w:rsidP="00EC6E50">
      <w:pPr>
        <w:pStyle w:val="Doc-title"/>
      </w:pPr>
      <w:hyperlink r:id="rId1441"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C0284C" w:rsidP="00EC6E50">
      <w:pPr>
        <w:pStyle w:val="Doc-title"/>
      </w:pPr>
      <w:hyperlink r:id="rId1442"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C0284C" w:rsidP="00EC6E50">
      <w:pPr>
        <w:pStyle w:val="Doc-title"/>
      </w:pPr>
      <w:hyperlink r:id="rId1443"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C0284C" w:rsidP="00EC6E50">
      <w:pPr>
        <w:pStyle w:val="Doc-title"/>
      </w:pPr>
      <w:hyperlink r:id="rId1444"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C0284C" w:rsidP="00EC6E50">
      <w:pPr>
        <w:pStyle w:val="Doc-title"/>
      </w:pPr>
      <w:hyperlink r:id="rId1445"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C0284C" w:rsidP="00EC6E50">
      <w:pPr>
        <w:pStyle w:val="Doc-title"/>
      </w:pPr>
      <w:hyperlink r:id="rId1446"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C0284C" w:rsidP="00EC6E50">
      <w:pPr>
        <w:pStyle w:val="Doc-title"/>
      </w:pPr>
      <w:hyperlink r:id="rId1447"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C0284C" w:rsidP="00EC6E50">
      <w:pPr>
        <w:pStyle w:val="Doc-title"/>
      </w:pPr>
      <w:hyperlink r:id="rId1448"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C0284C" w:rsidP="00EC6E50">
      <w:pPr>
        <w:pStyle w:val="Doc-title"/>
      </w:pPr>
      <w:hyperlink r:id="rId1449"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C0284C" w:rsidP="00EC6E50">
      <w:pPr>
        <w:pStyle w:val="Doc-title"/>
      </w:pPr>
      <w:hyperlink r:id="rId1450"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C0284C" w:rsidP="00EC6E50">
      <w:pPr>
        <w:pStyle w:val="Doc-title"/>
      </w:pPr>
      <w:hyperlink r:id="rId1451"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C0284C" w:rsidP="00EC6E50">
      <w:pPr>
        <w:pStyle w:val="Doc-title"/>
      </w:pPr>
      <w:hyperlink r:id="rId1452"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C0284C" w:rsidP="00EC6E50">
      <w:pPr>
        <w:pStyle w:val="Doc-title"/>
      </w:pPr>
      <w:hyperlink r:id="rId1453"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C0284C" w:rsidP="00EC6E50">
      <w:pPr>
        <w:pStyle w:val="Doc-title"/>
      </w:pPr>
      <w:hyperlink r:id="rId1454"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C0284C" w:rsidP="00EC6E50">
      <w:pPr>
        <w:pStyle w:val="Doc-title"/>
      </w:pPr>
      <w:hyperlink r:id="rId1455"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C0284C" w:rsidP="00EC6E50">
      <w:pPr>
        <w:pStyle w:val="Doc-title"/>
      </w:pPr>
      <w:hyperlink r:id="rId1456"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C0284C" w:rsidP="00EC6E50">
      <w:pPr>
        <w:pStyle w:val="Doc-title"/>
      </w:pPr>
      <w:hyperlink r:id="rId1457"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C0284C" w:rsidP="00EC6E50">
      <w:pPr>
        <w:pStyle w:val="Doc-title"/>
      </w:pPr>
      <w:hyperlink r:id="rId1458"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C0284C" w:rsidP="00EC6E50">
      <w:pPr>
        <w:pStyle w:val="Doc-title"/>
      </w:pPr>
      <w:hyperlink r:id="rId1459"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C0284C" w:rsidP="00EC6E50">
      <w:pPr>
        <w:pStyle w:val="Doc-title"/>
      </w:pPr>
      <w:hyperlink r:id="rId1460"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C0284C" w:rsidP="00EC6E50">
      <w:pPr>
        <w:pStyle w:val="Doc-title"/>
      </w:pPr>
      <w:hyperlink r:id="rId1461"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C0284C" w:rsidP="00EC6E50">
      <w:pPr>
        <w:pStyle w:val="Doc-title"/>
      </w:pPr>
      <w:hyperlink r:id="rId1462"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C0284C" w:rsidP="00EC6E50">
      <w:pPr>
        <w:pStyle w:val="Doc-title"/>
      </w:pPr>
      <w:hyperlink r:id="rId1463"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C0284C" w:rsidP="00EC6E50">
      <w:pPr>
        <w:pStyle w:val="Doc-title"/>
      </w:pPr>
      <w:hyperlink r:id="rId1464"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C0284C" w:rsidP="00EC6E50">
      <w:pPr>
        <w:pStyle w:val="Doc-title"/>
      </w:pPr>
      <w:hyperlink r:id="rId1465"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C0284C" w:rsidP="00EC6E50">
      <w:pPr>
        <w:pStyle w:val="Doc-title"/>
      </w:pPr>
      <w:hyperlink r:id="rId1466"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C0284C" w:rsidP="00EC6E50">
      <w:pPr>
        <w:pStyle w:val="Doc-title"/>
      </w:pPr>
      <w:hyperlink r:id="rId1467"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C0284C" w:rsidP="00EC6E50">
      <w:pPr>
        <w:pStyle w:val="Doc-title"/>
      </w:pPr>
      <w:hyperlink r:id="rId1468"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C0284C" w:rsidP="00EC6E50">
      <w:pPr>
        <w:pStyle w:val="Doc-title"/>
      </w:pPr>
      <w:hyperlink r:id="rId1469"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C0284C" w:rsidP="00EC6E50">
      <w:pPr>
        <w:pStyle w:val="Doc-title"/>
      </w:pPr>
      <w:hyperlink r:id="rId1470"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C0284C" w:rsidP="00EC6E50">
      <w:pPr>
        <w:pStyle w:val="Doc-title"/>
      </w:pPr>
      <w:hyperlink r:id="rId1471"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C0284C" w:rsidP="00EC6E50">
      <w:pPr>
        <w:pStyle w:val="Doc-title"/>
      </w:pPr>
      <w:hyperlink r:id="rId1472"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C0284C" w:rsidP="00EC6E50">
      <w:pPr>
        <w:pStyle w:val="Doc-title"/>
      </w:pPr>
      <w:hyperlink r:id="rId1473"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C0284C" w:rsidP="00EC6E50">
      <w:pPr>
        <w:pStyle w:val="Doc-title"/>
      </w:pPr>
      <w:hyperlink r:id="rId1474"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C0284C" w:rsidP="00EC6E50">
      <w:pPr>
        <w:pStyle w:val="Doc-title"/>
      </w:pPr>
      <w:hyperlink r:id="rId1475"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C0284C" w:rsidP="00EC6E50">
      <w:pPr>
        <w:pStyle w:val="Doc-title"/>
      </w:pPr>
      <w:hyperlink r:id="rId1476"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C0284C" w:rsidP="00EC6E50">
      <w:pPr>
        <w:pStyle w:val="Doc-title"/>
      </w:pPr>
      <w:hyperlink r:id="rId1477"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C0284C" w:rsidP="00EC6E50">
      <w:pPr>
        <w:pStyle w:val="Doc-title"/>
      </w:pPr>
      <w:hyperlink r:id="rId1478"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C0284C" w:rsidP="00EC6E50">
      <w:pPr>
        <w:pStyle w:val="Doc-title"/>
      </w:pPr>
      <w:hyperlink r:id="rId1479"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C0284C" w:rsidP="00EC6E50">
      <w:pPr>
        <w:pStyle w:val="Doc-title"/>
      </w:pPr>
      <w:hyperlink r:id="rId1480"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C0284C" w:rsidP="00EC6E50">
      <w:pPr>
        <w:pStyle w:val="Doc-title"/>
      </w:pPr>
      <w:hyperlink r:id="rId1481"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C0284C" w:rsidP="00EC6E50">
      <w:pPr>
        <w:pStyle w:val="Doc-title"/>
      </w:pPr>
      <w:hyperlink r:id="rId1482"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C0284C" w:rsidP="00EC6E50">
      <w:pPr>
        <w:pStyle w:val="Doc-title"/>
      </w:pPr>
      <w:hyperlink r:id="rId1483"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C0284C" w:rsidP="00EC6E50">
      <w:pPr>
        <w:pStyle w:val="Doc-title"/>
      </w:pPr>
      <w:hyperlink r:id="rId1484"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C0284C" w:rsidP="00EC6E50">
      <w:pPr>
        <w:pStyle w:val="Doc-title"/>
      </w:pPr>
      <w:hyperlink r:id="rId1485"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C0284C" w:rsidP="00EC6E50">
      <w:pPr>
        <w:pStyle w:val="Doc-title"/>
      </w:pPr>
      <w:hyperlink r:id="rId1486"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C0284C" w:rsidP="00EC6E50">
      <w:pPr>
        <w:pStyle w:val="Doc-title"/>
      </w:pPr>
      <w:hyperlink r:id="rId1487"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C0284C" w:rsidP="00EC6E50">
      <w:pPr>
        <w:pStyle w:val="Doc-title"/>
      </w:pPr>
      <w:hyperlink r:id="rId1488"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C0284C" w:rsidP="00EC6E50">
      <w:pPr>
        <w:pStyle w:val="Doc-title"/>
      </w:pPr>
      <w:hyperlink r:id="rId1489"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Default="00C0284C" w:rsidP="00DA2861">
      <w:pPr>
        <w:pStyle w:val="Doc-title"/>
      </w:pPr>
      <w:hyperlink r:id="rId1490"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45C97CDB" w14:textId="5DC7A5CA" w:rsidR="00084220" w:rsidRPr="00084220" w:rsidRDefault="00084220" w:rsidP="00084220">
      <w:pPr>
        <w:pStyle w:val="Agreement"/>
      </w:pPr>
      <w:r>
        <w:t>Noted</w:t>
      </w:r>
    </w:p>
    <w:p w14:paraId="350D3505" w14:textId="4B472363" w:rsidR="00DA2861" w:rsidRPr="00260650" w:rsidRDefault="00DA2861" w:rsidP="00DA2861">
      <w:pPr>
        <w:pStyle w:val="BoldComments"/>
      </w:pPr>
      <w:r w:rsidRPr="00260650">
        <w:t>LS in</w:t>
      </w:r>
    </w:p>
    <w:p w14:paraId="324B18BC" w14:textId="10004D3D" w:rsidR="00EC6E50" w:rsidRPr="00260650" w:rsidRDefault="00C0284C" w:rsidP="00EC6E50">
      <w:pPr>
        <w:pStyle w:val="Doc-title"/>
      </w:pPr>
      <w:hyperlink r:id="rId1491"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Default="00041C8C" w:rsidP="00041C8C">
      <w:pPr>
        <w:pStyle w:val="Doc-comment"/>
      </w:pPr>
      <w:r w:rsidRPr="00260650">
        <w:t xml:space="preserve">No action, taken into account in the WID. </w:t>
      </w:r>
    </w:p>
    <w:p w14:paraId="4F302B1F" w14:textId="19F803C0" w:rsidR="00084220" w:rsidRDefault="00084220" w:rsidP="00084220">
      <w:pPr>
        <w:pStyle w:val="Agreement"/>
      </w:pPr>
      <w:r>
        <w:t>Noted</w:t>
      </w:r>
    </w:p>
    <w:p w14:paraId="421425B9" w14:textId="77777777" w:rsidR="00084220" w:rsidRPr="00084220" w:rsidRDefault="00084220" w:rsidP="00084220">
      <w:pPr>
        <w:pStyle w:val="Doc-text2"/>
      </w:pPr>
    </w:p>
    <w:p w14:paraId="0600B124" w14:textId="24EC6FC6" w:rsidR="00EC6E50" w:rsidRPr="00260650" w:rsidRDefault="00C0284C" w:rsidP="00EC6E50">
      <w:pPr>
        <w:pStyle w:val="Doc-title"/>
      </w:pPr>
      <w:hyperlink r:id="rId1492"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Default="00041C8C" w:rsidP="007E4474">
      <w:pPr>
        <w:pStyle w:val="Doc-comment"/>
      </w:pPr>
      <w:r w:rsidRPr="00260650">
        <w:t xml:space="preserve">No action, taken into account in the WID.  </w:t>
      </w:r>
    </w:p>
    <w:p w14:paraId="5AB4928C" w14:textId="6B427D23" w:rsidR="00084220" w:rsidRDefault="00084220" w:rsidP="00084220">
      <w:pPr>
        <w:pStyle w:val="Agreement"/>
      </w:pPr>
      <w:r>
        <w:t>Noted</w:t>
      </w:r>
    </w:p>
    <w:p w14:paraId="5C66EEBB" w14:textId="77777777" w:rsidR="00084220" w:rsidRPr="00084220" w:rsidRDefault="00084220" w:rsidP="00084220">
      <w:pPr>
        <w:pStyle w:val="Doc-text2"/>
      </w:pP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70C7AAE9" w14:textId="77777777" w:rsidR="00084220" w:rsidRDefault="00C0284C" w:rsidP="004F3930">
      <w:pPr>
        <w:pStyle w:val="Doc-title"/>
      </w:pPr>
      <w:hyperlink r:id="rId1493"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p>
    <w:p w14:paraId="512A8746" w14:textId="4231A6BF" w:rsidR="00084220" w:rsidRDefault="00084220" w:rsidP="00084220">
      <w:pPr>
        <w:pStyle w:val="Doc-text2"/>
      </w:pPr>
      <w:r>
        <w:t xml:space="preserve">DISCUSSION </w:t>
      </w:r>
    </w:p>
    <w:p w14:paraId="67945FF2" w14:textId="51569593" w:rsidR="00084220" w:rsidRDefault="00084220" w:rsidP="00084220">
      <w:pPr>
        <w:pStyle w:val="Doc-text2"/>
      </w:pPr>
      <w:r>
        <w:t>P1</w:t>
      </w:r>
    </w:p>
    <w:p w14:paraId="454A6020" w14:textId="600CF935" w:rsidR="00084220" w:rsidRDefault="00084220" w:rsidP="00084220">
      <w:pPr>
        <w:pStyle w:val="Doc-text2"/>
      </w:pPr>
      <w:r>
        <w:t>-</w:t>
      </w:r>
      <w:r>
        <w:tab/>
        <w:t xml:space="preserve">Oppo think MAC CE and QoE configuration ID could be used, since simultaneous measurements are to be used. Oppo think MAC CE is about activation / deactivation. </w:t>
      </w:r>
    </w:p>
    <w:p w14:paraId="32243BD5" w14:textId="3571C197" w:rsidR="004F3930" w:rsidRDefault="00084220" w:rsidP="00084220">
      <w:pPr>
        <w:pStyle w:val="Doc-text2"/>
      </w:pPr>
      <w:r>
        <w:t>-</w:t>
      </w:r>
      <w:r>
        <w:tab/>
        <w:t>Ericsson think MAC CE is not needed, we don’t need activte deactivate and QoE reference is used. Vivo agrees MAC CE is not needed. Also ZTE think RRC reconfiguration can be sued</w:t>
      </w:r>
    </w:p>
    <w:p w14:paraId="20100771" w14:textId="22C21C8D" w:rsidR="00084220" w:rsidRDefault="00C04DE9" w:rsidP="00084220">
      <w:pPr>
        <w:pStyle w:val="Doc-text2"/>
      </w:pPr>
      <w:r>
        <w:t>P3</w:t>
      </w:r>
    </w:p>
    <w:p w14:paraId="3FBF2383" w14:textId="4BEB98F8" w:rsidR="00C04DE9" w:rsidRDefault="00C04DE9" w:rsidP="00084220">
      <w:pPr>
        <w:pStyle w:val="Doc-text2"/>
      </w:pPr>
      <w:r>
        <w:t>-</w:t>
      </w:r>
      <w:r>
        <w:tab/>
        <w:t>ZTE think this is ok, and think we need to clarify how many service types can be configured per container, think 1 service type per container. Ericsson agrees. Intel think one RRC message can contain current service numbers.</w:t>
      </w:r>
    </w:p>
    <w:p w14:paraId="43E5A69B" w14:textId="145BB8A9" w:rsidR="00C04DE9" w:rsidRDefault="00C04DE9" w:rsidP="00084220">
      <w:pPr>
        <w:pStyle w:val="Doc-text2"/>
      </w:pPr>
      <w:r>
        <w:t>-</w:t>
      </w:r>
      <w:r>
        <w:tab/>
        <w:t xml:space="preserve">SS wonders if we mean configuration or release? Ericsson think that if we have a list for configuration we also need a list for release. </w:t>
      </w:r>
    </w:p>
    <w:p w14:paraId="7BC42856" w14:textId="494CD1F1" w:rsidR="00C04DE9" w:rsidRDefault="00C04DE9" w:rsidP="00084220">
      <w:pPr>
        <w:pStyle w:val="Doc-text2"/>
      </w:pPr>
      <w:r>
        <w:t>P4</w:t>
      </w:r>
    </w:p>
    <w:p w14:paraId="2FF0F0A6" w14:textId="73D91A3D" w:rsidR="00C04DE9" w:rsidRDefault="00C04DE9" w:rsidP="00084220">
      <w:pPr>
        <w:pStyle w:val="Doc-text2"/>
      </w:pPr>
      <w:r>
        <w:t>-</w:t>
      </w:r>
      <w:r>
        <w:tab/>
        <w:t xml:space="preserve">LG think this is dependent on whether we can have multiple measurements per service types. </w:t>
      </w:r>
    </w:p>
    <w:p w14:paraId="6AD084D4" w14:textId="5C849DCB" w:rsidR="00C04DE9" w:rsidRDefault="00C04DE9" w:rsidP="00084220">
      <w:pPr>
        <w:pStyle w:val="Doc-text2"/>
      </w:pPr>
      <w:r>
        <w:t>-</w:t>
      </w:r>
      <w:r>
        <w:tab/>
        <w:t xml:space="preserve">QC think this ref ID is anyway needed, and we should use this to link the measurement report. </w:t>
      </w:r>
    </w:p>
    <w:p w14:paraId="66A65A6C" w14:textId="1C6F3251" w:rsidR="00C04DE9" w:rsidRDefault="00C04DE9" w:rsidP="00084220">
      <w:pPr>
        <w:pStyle w:val="Doc-text2"/>
      </w:pPr>
      <w:r>
        <w:t>-</w:t>
      </w:r>
      <w:r>
        <w:tab/>
        <w:t xml:space="preserve">Huawei </w:t>
      </w:r>
      <w:r w:rsidR="00C8364D">
        <w:t xml:space="preserve">agrees we need some identifier. Whether we need to reuse the SA5 reference ID is not clear for this. Huawei think this is 4-5 bytes and this size is not needed. It can be stored in the gNB and used only in the network. </w:t>
      </w:r>
    </w:p>
    <w:p w14:paraId="5F538282" w14:textId="44751D1E" w:rsidR="00C8364D" w:rsidRDefault="00C8364D" w:rsidP="00084220">
      <w:pPr>
        <w:pStyle w:val="Doc-text2"/>
      </w:pPr>
      <w:r>
        <w:t>-</w:t>
      </w:r>
      <w:r>
        <w:tab/>
        <w:t xml:space="preserve">CATT think R3 will decide this. </w:t>
      </w:r>
    </w:p>
    <w:p w14:paraId="21C2AD0A" w14:textId="024BC2CB" w:rsidR="00C8364D" w:rsidRDefault="00C8364D" w:rsidP="00084220">
      <w:pPr>
        <w:pStyle w:val="Doc-text2"/>
      </w:pPr>
      <w:r>
        <w:t>-</w:t>
      </w:r>
      <w:r>
        <w:tab/>
        <w:t>Nokia think the QoE reference can be known to the network, and think the requirement for this over Uu is for Idle where the network doesn’t have a reference. Agree that QoE ref is needed, but not sure that the UE need to store this. Whehter needed for RRC is FFS.</w:t>
      </w:r>
    </w:p>
    <w:p w14:paraId="55CC595F" w14:textId="70EA15CE" w:rsidR="00C04DE9" w:rsidRDefault="00C04DE9" w:rsidP="00084220">
      <w:pPr>
        <w:pStyle w:val="Doc-text2"/>
      </w:pPr>
      <w:r>
        <w:t>-</w:t>
      </w:r>
      <w:r>
        <w:tab/>
      </w:r>
      <w:r w:rsidR="00C8364D">
        <w:t>Intel agrees with P4</w:t>
      </w:r>
    </w:p>
    <w:p w14:paraId="2F7CA24A" w14:textId="31CA67C9" w:rsidR="00C8364D" w:rsidRDefault="00C8364D" w:rsidP="00084220">
      <w:pPr>
        <w:pStyle w:val="Doc-text2"/>
      </w:pPr>
      <w:r>
        <w:t>-</w:t>
      </w:r>
      <w:r>
        <w:tab/>
        <w:t xml:space="preserve">ZTE think that according to LS request we need the reference both inside and outside th container. </w:t>
      </w:r>
    </w:p>
    <w:p w14:paraId="3CFC650F" w14:textId="14338B34" w:rsidR="00C8364D" w:rsidRDefault="00C8364D" w:rsidP="00084220">
      <w:pPr>
        <w:pStyle w:val="Doc-text2"/>
      </w:pPr>
      <w:r>
        <w:t>-</w:t>
      </w:r>
      <w:r>
        <w:tab/>
        <w:t xml:space="preserve">Ericsson think this is required for Idle mode. </w:t>
      </w:r>
    </w:p>
    <w:p w14:paraId="02642C2D" w14:textId="69A2B132" w:rsidR="00C8364D" w:rsidRDefault="00C8364D" w:rsidP="00084220">
      <w:pPr>
        <w:pStyle w:val="Doc-text2"/>
      </w:pPr>
      <w:r>
        <w:t>-</w:t>
      </w:r>
      <w:r>
        <w:tab/>
        <w:t>LG wonder if the reference ID is used in the UE and how.</w:t>
      </w:r>
    </w:p>
    <w:p w14:paraId="0D783EF4" w14:textId="660D0047" w:rsidR="00C8364D" w:rsidRDefault="00C8364D" w:rsidP="00084220">
      <w:pPr>
        <w:pStyle w:val="Doc-text2"/>
      </w:pPr>
      <w:r>
        <w:t>P7</w:t>
      </w:r>
    </w:p>
    <w:p w14:paraId="5913C22C" w14:textId="612866B2" w:rsidR="00C8364D" w:rsidRDefault="00C8364D" w:rsidP="00084220">
      <w:pPr>
        <w:pStyle w:val="Doc-text2"/>
      </w:pPr>
      <w:r>
        <w:t>-</w:t>
      </w:r>
      <w:r>
        <w:tab/>
        <w:t>Is then FFS as well</w:t>
      </w:r>
    </w:p>
    <w:p w14:paraId="696AC2C6" w14:textId="77777777" w:rsidR="00C04DE9" w:rsidRPr="00084220" w:rsidRDefault="00C04DE9" w:rsidP="00084220">
      <w:pPr>
        <w:pStyle w:val="Doc-text2"/>
      </w:pPr>
    </w:p>
    <w:p w14:paraId="456980C9" w14:textId="681C93DF" w:rsidR="00084220" w:rsidRDefault="00084220" w:rsidP="00084220">
      <w:pPr>
        <w:pStyle w:val="Agreement"/>
        <w:rPr>
          <w:lang w:eastAsia="zh-CN"/>
        </w:rPr>
      </w:pPr>
      <w:r>
        <w:rPr>
          <w:lang w:eastAsia="zh-CN"/>
        </w:rPr>
        <w:t xml:space="preserve">Configure QoE measurements for NR in </w:t>
      </w:r>
      <w:r w:rsidRPr="00FE3F6C">
        <w:rPr>
          <w:i/>
          <w:lang w:eastAsia="zh-CN"/>
        </w:rPr>
        <w:t>RRCReconfiguration</w:t>
      </w:r>
      <w:r w:rsidRPr="00FE3F6C">
        <w:rPr>
          <w:lang w:eastAsia="zh-CN"/>
        </w:rPr>
        <w:t>.</w:t>
      </w:r>
    </w:p>
    <w:p w14:paraId="343630C1" w14:textId="57FEDF5E" w:rsidR="00C04DE9" w:rsidRDefault="00C04DE9" w:rsidP="00C04DE9">
      <w:pPr>
        <w:pStyle w:val="Agreement"/>
        <w:rPr>
          <w:lang w:eastAsia="zh-CN"/>
        </w:rPr>
      </w:pPr>
      <w:r>
        <w:rPr>
          <w:lang w:eastAsia="zh-CN"/>
        </w:rPr>
        <w:t>A</w:t>
      </w:r>
      <w:r w:rsidRPr="000A1986">
        <w:rPr>
          <w:lang w:eastAsia="zh-CN"/>
        </w:rPr>
        <w:t xml:space="preserve">dd configuration of QoE measurements in </w:t>
      </w:r>
      <w:r w:rsidRPr="000A1986">
        <w:rPr>
          <w:i/>
          <w:lang w:eastAsia="zh-CN"/>
        </w:rPr>
        <w:t>OtherConfig</w:t>
      </w:r>
      <w:r w:rsidRPr="000A1986">
        <w:rPr>
          <w:lang w:eastAsia="zh-CN"/>
        </w:rPr>
        <w:t xml:space="preserve"> in </w:t>
      </w:r>
      <w:r w:rsidRPr="00FE3F6C">
        <w:rPr>
          <w:i/>
          <w:lang w:eastAsia="zh-CN"/>
        </w:rPr>
        <w:t>RRCReconfiguration</w:t>
      </w:r>
      <w:r w:rsidRPr="00FE3F6C">
        <w:rPr>
          <w:lang w:eastAsia="zh-CN"/>
        </w:rPr>
        <w:t>.</w:t>
      </w:r>
    </w:p>
    <w:p w14:paraId="3ED8DE2D" w14:textId="0ED450F6" w:rsidR="00C04DE9" w:rsidRDefault="00C04DE9" w:rsidP="00C04DE9">
      <w:pPr>
        <w:pStyle w:val="Agreement"/>
        <w:rPr>
          <w:lang w:eastAsia="zh-CN"/>
        </w:rPr>
      </w:pPr>
      <w:r w:rsidRPr="008538A4">
        <w:rPr>
          <w:lang w:eastAsia="zh-CN"/>
        </w:rPr>
        <w:t>Add the configuration of</w:t>
      </w:r>
      <w:r>
        <w:rPr>
          <w:lang w:eastAsia="zh-CN"/>
        </w:rPr>
        <w:t xml:space="preserve"> QoE measurements by means of </w:t>
      </w:r>
      <w:r w:rsidRPr="008538A4">
        <w:rPr>
          <w:lang w:eastAsia="zh-CN"/>
        </w:rPr>
        <w:t xml:space="preserve">list to </w:t>
      </w:r>
      <w:r w:rsidR="0061531E">
        <w:rPr>
          <w:lang w:eastAsia="zh-CN"/>
        </w:rPr>
        <w:t>enable</w:t>
      </w:r>
      <w:r w:rsidRPr="008538A4">
        <w:rPr>
          <w:lang w:eastAsia="zh-CN"/>
        </w:rPr>
        <w:t xml:space="preserve"> configuration of multiple simultaneous measurements.</w:t>
      </w:r>
    </w:p>
    <w:p w14:paraId="1870114D" w14:textId="0232A784" w:rsidR="00C8364D" w:rsidRPr="00C8364D" w:rsidRDefault="00C8364D" w:rsidP="00C8364D">
      <w:pPr>
        <w:pStyle w:val="Agreement"/>
        <w:rPr>
          <w:lang w:eastAsia="zh-CN"/>
        </w:rPr>
      </w:pPr>
      <w:r>
        <w:rPr>
          <w:lang w:eastAsia="zh-CN"/>
        </w:rPr>
        <w:t>R2 assumes that for RRC an ID is required</w:t>
      </w:r>
      <w:r w:rsidR="0061531E">
        <w:rPr>
          <w:lang w:eastAsia="zh-CN"/>
        </w:rPr>
        <w:t xml:space="preserve"> to identify a measurement</w:t>
      </w:r>
      <w:r>
        <w:rPr>
          <w:lang w:eastAsia="zh-CN"/>
        </w:rPr>
        <w:t xml:space="preserve">, FFS whether this is the QoE reference ID or something else. </w:t>
      </w:r>
    </w:p>
    <w:p w14:paraId="1D7A58AA" w14:textId="6F00D1A9" w:rsidR="00084220" w:rsidRDefault="00C8364D" w:rsidP="00C8364D">
      <w:pPr>
        <w:pStyle w:val="Agreement"/>
        <w:rPr>
          <w:lang w:eastAsia="zh-CN"/>
        </w:rPr>
      </w:pPr>
      <w:r>
        <w:rPr>
          <w:lang w:eastAsia="zh-CN"/>
        </w:rPr>
        <w:t>Define</w:t>
      </w:r>
      <w:r w:rsidRPr="00AC0565">
        <w:rPr>
          <w:lang w:eastAsia="zh-CN"/>
        </w:rPr>
        <w:t xml:space="preserve"> SRB4 for transmission of QoE reports in NR.</w:t>
      </w:r>
    </w:p>
    <w:p w14:paraId="06FBFD83" w14:textId="0C393348" w:rsidR="00C8364D" w:rsidRDefault="00C8364D" w:rsidP="00C8364D">
      <w:pPr>
        <w:pStyle w:val="Agreement"/>
      </w:pPr>
      <w:r w:rsidRPr="00CA3FB1">
        <w:rPr>
          <w:lang w:eastAsia="zh-CN"/>
        </w:rPr>
        <w:t xml:space="preserve">Define an RRC message </w:t>
      </w:r>
      <w:r w:rsidRPr="00CA3FB1">
        <w:rPr>
          <w:i/>
          <w:lang w:eastAsia="zh-CN"/>
        </w:rPr>
        <w:t>MeasReportAppLayer</w:t>
      </w:r>
      <w:r w:rsidRPr="00CA3FB1">
        <w:rPr>
          <w:lang w:eastAsia="zh-CN"/>
        </w:rPr>
        <w:t xml:space="preserve"> for the transmission of QoE reports</w:t>
      </w:r>
      <w:r>
        <w:rPr>
          <w:lang w:eastAsia="zh-CN"/>
        </w:rPr>
        <w:t xml:space="preserve"> in NR</w:t>
      </w:r>
      <w:r w:rsidRPr="00CA3FB1">
        <w:rPr>
          <w:lang w:eastAsia="zh-CN"/>
        </w:rPr>
        <w:t>.</w:t>
      </w:r>
    </w:p>
    <w:p w14:paraId="79A83796" w14:textId="77777777" w:rsidR="00084220" w:rsidRPr="00084220" w:rsidRDefault="00084220" w:rsidP="00084220">
      <w:pPr>
        <w:pStyle w:val="Doc-text2"/>
      </w:pPr>
    </w:p>
    <w:p w14:paraId="239B6D34" w14:textId="77777777" w:rsidR="00F02B30" w:rsidRDefault="00C0284C" w:rsidP="00F02B30">
      <w:pPr>
        <w:pStyle w:val="Doc-title"/>
      </w:pPr>
      <w:hyperlink r:id="rId1494"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3688C9B3" w14:textId="44592F47" w:rsidR="008E0D78" w:rsidRDefault="008E0D78" w:rsidP="00C8364D">
      <w:pPr>
        <w:pStyle w:val="Doc-text2"/>
      </w:pPr>
      <w:r>
        <w:t>P1</w:t>
      </w:r>
    </w:p>
    <w:p w14:paraId="2C779A73" w14:textId="60CC1C4D" w:rsidR="008E0D78" w:rsidRDefault="008E0D78" w:rsidP="00C8364D">
      <w:pPr>
        <w:pStyle w:val="Doc-text2"/>
      </w:pPr>
      <w:r>
        <w:t>-</w:t>
      </w:r>
      <w:r>
        <w:tab/>
        <w:t xml:space="preserve">QC think that from UE point of view there is no difference between signalling based and mgmt. based, would like to postpone in R2 until R3 has had discussion. </w:t>
      </w:r>
    </w:p>
    <w:p w14:paraId="38AEB6E3" w14:textId="49F21D56" w:rsidR="008E0D78" w:rsidRDefault="008E0D78" w:rsidP="00C8364D">
      <w:pPr>
        <w:pStyle w:val="Doc-text2"/>
      </w:pPr>
      <w:r>
        <w:t>-</w:t>
      </w:r>
      <w:r>
        <w:tab/>
        <w:t>Huawei think P1 is stage-2 and in sceop of R2</w:t>
      </w:r>
    </w:p>
    <w:p w14:paraId="3CC0C27E" w14:textId="16CAA6AC" w:rsidR="008E0D78" w:rsidRDefault="00360760" w:rsidP="00C8364D">
      <w:pPr>
        <w:pStyle w:val="Doc-text2"/>
      </w:pPr>
      <w:r>
        <w:t>P3</w:t>
      </w:r>
    </w:p>
    <w:p w14:paraId="06E4E8FB" w14:textId="1031CAE6" w:rsidR="00360760" w:rsidRDefault="00360760" w:rsidP="00C8364D">
      <w:pPr>
        <w:pStyle w:val="Doc-text2"/>
      </w:pPr>
      <w:r>
        <w:t>-</w:t>
      </w:r>
      <w:r>
        <w:tab/>
        <w:t xml:space="preserve">ZTE think that for mgmt. based QoE this is ok. Think for signalling based we’d ned to discuss. Huawei support that RAN can release at any time. Ericsson support. </w:t>
      </w:r>
    </w:p>
    <w:p w14:paraId="701B7F0B" w14:textId="65838DEF" w:rsidR="00360760" w:rsidRDefault="00360760" w:rsidP="00C8364D">
      <w:pPr>
        <w:pStyle w:val="Doc-text2"/>
      </w:pPr>
      <w:r>
        <w:t>-</w:t>
      </w:r>
      <w:r>
        <w:tab/>
        <w:t>LG has concerns about this for signalling based MDT</w:t>
      </w:r>
    </w:p>
    <w:p w14:paraId="01F66B6B" w14:textId="0E8E3059" w:rsidR="00360760" w:rsidRDefault="00360760" w:rsidP="00C8364D">
      <w:pPr>
        <w:pStyle w:val="Doc-text2"/>
      </w:pPr>
      <w:r>
        <w:t>-</w:t>
      </w:r>
      <w:r>
        <w:tab/>
        <w:t xml:space="preserve">QC support and think application layer shall be informed. </w:t>
      </w:r>
    </w:p>
    <w:p w14:paraId="7FE16DBE" w14:textId="1C044569" w:rsidR="00360760" w:rsidRDefault="00E70F4C" w:rsidP="00C8364D">
      <w:pPr>
        <w:pStyle w:val="Doc-text2"/>
      </w:pPr>
      <w:r>
        <w:t>P4</w:t>
      </w:r>
    </w:p>
    <w:p w14:paraId="3B5DF040" w14:textId="192D4D54" w:rsidR="00E70F4C" w:rsidRDefault="00E70F4C" w:rsidP="00C8364D">
      <w:pPr>
        <w:pStyle w:val="Doc-text2"/>
      </w:pPr>
      <w:r>
        <w:t>-</w:t>
      </w:r>
      <w:r>
        <w:tab/>
        <w:t xml:space="preserve">Ericsson think the UE can store, and UE can report later. </w:t>
      </w:r>
    </w:p>
    <w:p w14:paraId="52247844" w14:textId="461ABFB9" w:rsidR="00E70F4C" w:rsidRDefault="00E70F4C" w:rsidP="00C8364D">
      <w:pPr>
        <w:pStyle w:val="Doc-text2"/>
      </w:pPr>
      <w:r>
        <w:t>-</w:t>
      </w:r>
      <w:r>
        <w:tab/>
        <w:t>Chair think several companies proposed as Ericsson, so we don’t agree this now postpone</w:t>
      </w:r>
    </w:p>
    <w:p w14:paraId="1C90007E" w14:textId="64F9902F" w:rsidR="00E70F4C" w:rsidRDefault="00E70F4C" w:rsidP="00C8364D">
      <w:pPr>
        <w:pStyle w:val="Doc-text2"/>
      </w:pPr>
      <w:r>
        <w:t>P7/8</w:t>
      </w:r>
    </w:p>
    <w:p w14:paraId="5B6FA429" w14:textId="7A5DFA3B" w:rsidR="00E70F4C" w:rsidRDefault="00E70F4C" w:rsidP="00C8364D">
      <w:pPr>
        <w:pStyle w:val="Doc-text2"/>
      </w:pPr>
      <w:r>
        <w:t>-</w:t>
      </w:r>
      <w:r>
        <w:tab/>
        <w:t>QC think mobility to be discussed in R3. ZTE agrees.</w:t>
      </w:r>
    </w:p>
    <w:p w14:paraId="1A815261" w14:textId="62A1C389" w:rsidR="00E70F4C" w:rsidRDefault="00E70F4C" w:rsidP="00C8364D">
      <w:pPr>
        <w:pStyle w:val="Doc-text2"/>
      </w:pPr>
      <w:r>
        <w:t>-</w:t>
      </w:r>
      <w:r>
        <w:tab/>
        <w:t>Ericsson support P7 but not P8</w:t>
      </w:r>
    </w:p>
    <w:p w14:paraId="02D5E43E" w14:textId="41203EC9" w:rsidR="00E70F4C" w:rsidRDefault="00E70F4C" w:rsidP="00C8364D">
      <w:pPr>
        <w:pStyle w:val="Doc-text2"/>
      </w:pPr>
      <w:r>
        <w:t>-</w:t>
      </w:r>
      <w:r>
        <w:tab/>
        <w:t xml:space="preserve">Chair: We let Ran3 discuss handover first. </w:t>
      </w:r>
    </w:p>
    <w:p w14:paraId="70655C98" w14:textId="7B9E10A4" w:rsidR="001903D2" w:rsidRDefault="001903D2" w:rsidP="00C8364D">
      <w:pPr>
        <w:pStyle w:val="Doc-text2"/>
      </w:pPr>
      <w:r>
        <w:t>P9-12</w:t>
      </w:r>
    </w:p>
    <w:p w14:paraId="7B9E1BD1" w14:textId="2CEA5AD8" w:rsidR="001903D2" w:rsidRDefault="001903D2" w:rsidP="00C8364D">
      <w:pPr>
        <w:pStyle w:val="Doc-text2"/>
      </w:pPr>
      <w:r>
        <w:t>-</w:t>
      </w:r>
      <w:r>
        <w:tab/>
        <w:t>Chair: Postpone, R</w:t>
      </w:r>
      <w:r w:rsidR="0061531E">
        <w:t>AN</w:t>
      </w:r>
      <w:r>
        <w:t xml:space="preserve">2 not to focus primarily on these aspects. </w:t>
      </w:r>
    </w:p>
    <w:p w14:paraId="685C439B" w14:textId="77777777" w:rsidR="008E0D78" w:rsidRDefault="008E0D78" w:rsidP="00C8364D">
      <w:pPr>
        <w:pStyle w:val="Doc-text2"/>
      </w:pPr>
    </w:p>
    <w:p w14:paraId="619C6DF8" w14:textId="41EA0DD2" w:rsidR="008E0D78" w:rsidRDefault="008E0D78" w:rsidP="00E70F4C">
      <w:pPr>
        <w:pStyle w:val="Agreement"/>
      </w:pPr>
      <w:r>
        <w:t>RAN2 assumes that QoE</w:t>
      </w:r>
      <w:r w:rsidR="00360760">
        <w:t xml:space="preserve"> support for</w:t>
      </w:r>
      <w:r>
        <w:t xml:space="preserve"> NR includes (as the LTE framework): activation by Trace Function, both signalling and management-based configuration and RRC procedures supporting AppLayer config and report.</w:t>
      </w:r>
    </w:p>
    <w:p w14:paraId="1272E08E" w14:textId="0117A45F" w:rsidR="00360760" w:rsidRDefault="00E70F4C" w:rsidP="00175789">
      <w:pPr>
        <w:pStyle w:val="Agreement"/>
      </w:pPr>
      <w:r>
        <w:t>From RAN2 point of view, t</w:t>
      </w:r>
      <w:r w:rsidR="00360760">
        <w:t>he UE s</w:t>
      </w:r>
      <w:r>
        <w:t>hall follow gNB commands and</w:t>
      </w:r>
      <w:r w:rsidR="00360760">
        <w:t xml:space="preserve">, NG-RAN can </w:t>
      </w:r>
      <w:r w:rsidR="00175789" w:rsidRPr="00175789">
        <w:t xml:space="preserve">in principle </w:t>
      </w:r>
      <w:r w:rsidR="00360760">
        <w:t xml:space="preserve">release by RRC the application layer measurement configuration towards the UE at any time, e.g. </w:t>
      </w:r>
      <w:r>
        <w:t xml:space="preserve">if required due to load or other reasons (Note that other WGs are responsible to define the normal system procedures for release and which nodes are </w:t>
      </w:r>
      <w:r w:rsidR="0061531E">
        <w:t>responsible etc</w:t>
      </w:r>
      <w:r>
        <w:t xml:space="preserve">). </w:t>
      </w:r>
    </w:p>
    <w:p w14:paraId="35BA7D16" w14:textId="6BE99EE8" w:rsidR="00175789" w:rsidRDefault="00E70F4C" w:rsidP="002E61D1">
      <w:pPr>
        <w:pStyle w:val="Agreement"/>
        <w:rPr>
          <w:lang w:eastAsia="zh-CN"/>
        </w:rPr>
      </w:pPr>
      <w:r>
        <w:t>T</w:t>
      </w:r>
      <w:r w:rsidRPr="33D1C450">
        <w:rPr>
          <w:lang w:eastAsia="zh-CN"/>
        </w:rPr>
        <w:t>he UE Inactive AS context includes the UE AS configuration for the QoE (it is not released</w:t>
      </w:r>
      <w:r w:rsidR="0061531E">
        <w:rPr>
          <w:lang w:eastAsia="zh-CN"/>
        </w:rPr>
        <w:t xml:space="preserve"> when UE goes to Inactive</w:t>
      </w:r>
      <w:r w:rsidRPr="33D1C450">
        <w:rPr>
          <w:lang w:eastAsia="zh-CN"/>
        </w:rPr>
        <w:t>).</w:t>
      </w:r>
    </w:p>
    <w:p w14:paraId="75FD0AB8" w14:textId="77777777" w:rsidR="00C8364D" w:rsidRPr="00C8364D" w:rsidRDefault="00C8364D" w:rsidP="00C8364D">
      <w:pPr>
        <w:pStyle w:val="Doc-text2"/>
      </w:pPr>
    </w:p>
    <w:p w14:paraId="5BF94739" w14:textId="77777777" w:rsidR="004F3930" w:rsidRPr="00260650" w:rsidRDefault="00C0284C" w:rsidP="004F3930">
      <w:pPr>
        <w:pStyle w:val="Doc-title"/>
      </w:pPr>
      <w:hyperlink r:id="rId1495"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C0284C" w:rsidP="00F02B30">
      <w:pPr>
        <w:pStyle w:val="Doc-title"/>
      </w:pPr>
      <w:hyperlink r:id="rId1496"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C0284C" w:rsidP="00EC6E50">
      <w:pPr>
        <w:pStyle w:val="Doc-title"/>
      </w:pPr>
      <w:hyperlink r:id="rId1497"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C0284C" w:rsidP="00EC6E50">
      <w:pPr>
        <w:pStyle w:val="Doc-title"/>
      </w:pPr>
      <w:hyperlink r:id="rId1498"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C0284C" w:rsidP="00EC6E50">
      <w:pPr>
        <w:pStyle w:val="Doc-title"/>
      </w:pPr>
      <w:hyperlink r:id="rId1499"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C0284C" w:rsidP="00EC6E50">
      <w:pPr>
        <w:pStyle w:val="Doc-title"/>
      </w:pPr>
      <w:hyperlink r:id="rId1500"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C0284C" w:rsidP="00EC6E50">
      <w:pPr>
        <w:pStyle w:val="Doc-title"/>
      </w:pPr>
      <w:hyperlink r:id="rId1501"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C0284C" w:rsidP="00EC6E50">
      <w:pPr>
        <w:pStyle w:val="Doc-title"/>
      </w:pPr>
      <w:hyperlink r:id="rId1502"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C0284C" w:rsidP="00EC6E50">
      <w:pPr>
        <w:pStyle w:val="Doc-title"/>
      </w:pPr>
      <w:hyperlink r:id="rId1503"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C0284C" w:rsidP="00EC6E50">
      <w:pPr>
        <w:pStyle w:val="Doc-title"/>
      </w:pPr>
      <w:hyperlink r:id="rId1504"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C0284C" w:rsidP="00EC6E50">
      <w:pPr>
        <w:pStyle w:val="Doc-title"/>
      </w:pPr>
      <w:hyperlink r:id="rId1505"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C0284C" w:rsidP="00D72EE4">
      <w:pPr>
        <w:pStyle w:val="Doc-title"/>
      </w:pPr>
      <w:hyperlink r:id="rId1506"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C0284C" w:rsidP="0011010E">
      <w:pPr>
        <w:pStyle w:val="Doc-title"/>
      </w:pPr>
      <w:hyperlink r:id="rId1507"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14D4EE9B" w14:textId="6C5124A1" w:rsidR="001903D2" w:rsidRPr="0061531E" w:rsidRDefault="00C0284C" w:rsidP="0061531E">
      <w:pPr>
        <w:pStyle w:val="Doc-title"/>
      </w:pPr>
      <w:hyperlink r:id="rId1508"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3C24A5F8" w14:textId="2D98760F" w:rsidR="001903D2" w:rsidRDefault="001903D2" w:rsidP="001903D2">
      <w:pPr>
        <w:pStyle w:val="Doc-text2"/>
        <w:rPr>
          <w:lang w:val="en-US"/>
        </w:rPr>
      </w:pPr>
      <w:r>
        <w:rPr>
          <w:lang w:val="en-US"/>
        </w:rPr>
        <w:t>DISCUSSION</w:t>
      </w:r>
    </w:p>
    <w:p w14:paraId="14F9BE21" w14:textId="4BFFB92D" w:rsidR="00175789" w:rsidRDefault="00175789" w:rsidP="001903D2">
      <w:pPr>
        <w:pStyle w:val="Doc-text2"/>
        <w:rPr>
          <w:lang w:val="en-US"/>
        </w:rPr>
      </w:pPr>
      <w:r>
        <w:rPr>
          <w:lang w:val="en-US"/>
        </w:rPr>
        <w:t>On P3 and P4</w:t>
      </w:r>
    </w:p>
    <w:p w14:paraId="6ED99E3D" w14:textId="6764B2A0" w:rsidR="001903D2" w:rsidRDefault="001903D2" w:rsidP="001903D2">
      <w:pPr>
        <w:pStyle w:val="Doc-text2"/>
        <w:rPr>
          <w:lang w:val="en-US"/>
        </w:rPr>
      </w:pPr>
      <w:r>
        <w:rPr>
          <w:lang w:val="en-US"/>
        </w:rPr>
        <w:t>-</w:t>
      </w:r>
      <w:r>
        <w:rPr>
          <w:lang w:val="en-US"/>
        </w:rPr>
        <w:tab/>
        <w:t>QC support P3 and P4, and think we need to inform also SA4</w:t>
      </w:r>
    </w:p>
    <w:p w14:paraId="4F1EB077" w14:textId="799FDC32" w:rsidR="001903D2" w:rsidRDefault="001903D2" w:rsidP="001903D2">
      <w:pPr>
        <w:pStyle w:val="Doc-text2"/>
        <w:rPr>
          <w:lang w:val="en-US"/>
        </w:rPr>
      </w:pPr>
      <w:r>
        <w:rPr>
          <w:lang w:val="en-US"/>
        </w:rPr>
        <w:t>-</w:t>
      </w:r>
      <w:r>
        <w:rPr>
          <w:lang w:val="en-US"/>
        </w:rPr>
        <w:tab/>
        <w:t xml:space="preserve">LG support P3. On P4 LG think that application should keep measureing even after Pause. Huawei agrees, and think application can continue and when resume the application layer can report. </w:t>
      </w:r>
    </w:p>
    <w:p w14:paraId="04CF681F" w14:textId="2C6FCE3D" w:rsidR="001903D2" w:rsidRDefault="001903D2" w:rsidP="001903D2">
      <w:pPr>
        <w:pStyle w:val="Doc-text2"/>
        <w:rPr>
          <w:lang w:val="en-US"/>
        </w:rPr>
      </w:pPr>
      <w:r>
        <w:rPr>
          <w:lang w:val="en-US"/>
        </w:rPr>
        <w:t>-</w:t>
      </w:r>
      <w:r>
        <w:rPr>
          <w:lang w:val="en-US"/>
        </w:rPr>
        <w:tab/>
      </w:r>
      <w:r w:rsidR="00175789">
        <w:rPr>
          <w:lang w:val="en-US"/>
        </w:rPr>
        <w:t xml:space="preserve">On P3 </w:t>
      </w:r>
      <w:r>
        <w:rPr>
          <w:lang w:val="en-US"/>
        </w:rPr>
        <w:t xml:space="preserve">Oppo strongly prefer to use MAC CE. </w:t>
      </w:r>
    </w:p>
    <w:p w14:paraId="2D056594" w14:textId="1D18EEF1" w:rsidR="001903D2" w:rsidRDefault="001903D2" w:rsidP="001903D2">
      <w:pPr>
        <w:pStyle w:val="Doc-text2"/>
        <w:rPr>
          <w:lang w:val="en-US"/>
        </w:rPr>
      </w:pPr>
      <w:r>
        <w:rPr>
          <w:lang w:val="en-US"/>
        </w:rPr>
        <w:t>-</w:t>
      </w:r>
      <w:r>
        <w:rPr>
          <w:lang w:val="en-US"/>
        </w:rPr>
        <w:tab/>
        <w:t>Ericsson support p3. On P4 don’</w:t>
      </w:r>
      <w:r w:rsidR="0061531E">
        <w:rPr>
          <w:lang w:val="en-US"/>
        </w:rPr>
        <w:t>t agree and think</w:t>
      </w:r>
      <w:r>
        <w:rPr>
          <w:lang w:val="en-US"/>
        </w:rPr>
        <w:t xml:space="preserve"> RAN2 sh</w:t>
      </w:r>
      <w:r w:rsidR="0061531E">
        <w:rPr>
          <w:lang w:val="en-US"/>
        </w:rPr>
        <w:t xml:space="preserve">ould specify max time or volume. Nokia think P4 defines interaction between AS and application. </w:t>
      </w:r>
    </w:p>
    <w:p w14:paraId="100127B9" w14:textId="12E2E323" w:rsidR="0061531E" w:rsidRDefault="0061531E" w:rsidP="00627F62">
      <w:pPr>
        <w:pStyle w:val="Doc-text2"/>
        <w:rPr>
          <w:lang w:val="en-US"/>
        </w:rPr>
      </w:pPr>
      <w:r>
        <w:rPr>
          <w:lang w:val="en-US"/>
        </w:rPr>
        <w:t>-</w:t>
      </w:r>
      <w:r>
        <w:rPr>
          <w:lang w:val="en-US"/>
        </w:rPr>
        <w:tab/>
        <w:t>Chair: There seems to be support for P3 but no time to finally conclude</w:t>
      </w:r>
      <w:r w:rsidR="00175789">
        <w:rPr>
          <w:lang w:val="en-US"/>
        </w:rPr>
        <w:t>.</w:t>
      </w:r>
      <w:r>
        <w:rPr>
          <w:lang w:val="en-US"/>
        </w:rPr>
        <w:t xml:space="preserve"> </w:t>
      </w:r>
    </w:p>
    <w:p w14:paraId="13E42A00" w14:textId="7B4C700C" w:rsidR="001903D2" w:rsidRPr="002E61D1" w:rsidRDefault="0061531E" w:rsidP="002E61D1">
      <w:pPr>
        <w:pStyle w:val="Agreement"/>
        <w:rPr>
          <w:lang w:val="en-US"/>
        </w:rPr>
      </w:pPr>
      <w:r>
        <w:rPr>
          <w:lang w:val="en-US"/>
        </w:rPr>
        <w:t xml:space="preserve">Offline </w:t>
      </w:r>
      <w:r w:rsidR="00175789">
        <w:rPr>
          <w:lang w:val="en-US"/>
        </w:rPr>
        <w:t>to gather comments on P4</w:t>
      </w:r>
      <w:r>
        <w:rPr>
          <w:lang w:val="en-US"/>
        </w:rPr>
        <w:t>, progress if possible (Huawei)</w:t>
      </w:r>
    </w:p>
    <w:p w14:paraId="19662061" w14:textId="7DF4EA0C" w:rsidR="00175789" w:rsidRDefault="00175789" w:rsidP="0061531E">
      <w:pPr>
        <w:pStyle w:val="Doc-text2"/>
        <w:ind w:left="0" w:firstLine="0"/>
        <w:rPr>
          <w:lang w:val="en-US"/>
        </w:rPr>
      </w:pPr>
    </w:p>
    <w:p w14:paraId="37C3D322" w14:textId="37BE6BFB" w:rsidR="00175789" w:rsidRDefault="00627F62" w:rsidP="00175789">
      <w:pPr>
        <w:pStyle w:val="EmailDiscussion"/>
        <w:rPr>
          <w:lang w:val="en-US"/>
        </w:rPr>
      </w:pPr>
      <w:r>
        <w:rPr>
          <w:lang w:val="en-US"/>
        </w:rPr>
        <w:t>[AT113bis-e][037</w:t>
      </w:r>
      <w:r w:rsidR="00175789">
        <w:rPr>
          <w:lang w:val="en-US"/>
        </w:rPr>
        <w:t>][</w:t>
      </w:r>
      <w:r>
        <w:rPr>
          <w:lang w:val="en-US"/>
        </w:rPr>
        <w:t>eQoE</w:t>
      </w:r>
      <w:r w:rsidR="00175789">
        <w:rPr>
          <w:lang w:val="en-US"/>
        </w:rPr>
        <w:t xml:space="preserve">] </w:t>
      </w:r>
      <w:r w:rsidR="00391D79">
        <w:rPr>
          <w:lang w:val="en-US"/>
        </w:rPr>
        <w:t xml:space="preserve">Pause Resume </w:t>
      </w:r>
      <w:r w:rsidR="00175789">
        <w:rPr>
          <w:lang w:val="en-US"/>
        </w:rPr>
        <w:t>(</w:t>
      </w:r>
      <w:r w:rsidR="00391D79">
        <w:rPr>
          <w:lang w:val="en-US"/>
        </w:rPr>
        <w:t>Huawei</w:t>
      </w:r>
      <w:r w:rsidR="00175789">
        <w:rPr>
          <w:lang w:val="en-US"/>
        </w:rPr>
        <w:t>)</w:t>
      </w:r>
    </w:p>
    <w:p w14:paraId="303FE0EF" w14:textId="68012A19" w:rsidR="00175789" w:rsidRDefault="00175789" w:rsidP="00175789">
      <w:pPr>
        <w:pStyle w:val="EmailDiscussion2"/>
        <w:rPr>
          <w:lang w:val="en-US"/>
        </w:rPr>
      </w:pPr>
      <w:r>
        <w:rPr>
          <w:lang w:val="en-US"/>
        </w:rPr>
        <w:tab/>
        <w:t xml:space="preserve">Scope: </w:t>
      </w:r>
      <w:r w:rsidR="00D86277">
        <w:rPr>
          <w:lang w:val="en-US"/>
        </w:rPr>
        <w:t xml:space="preserve">Address the following questions: Whether measurement collection internally in the UE shall continue when Paused </w:t>
      </w:r>
      <w:r w:rsidR="00627F62">
        <w:rPr>
          <w:lang w:val="en-US"/>
        </w:rPr>
        <w:t xml:space="preserve">or not </w:t>
      </w:r>
      <w:r w:rsidR="00D86277">
        <w:rPr>
          <w:lang w:val="en-US"/>
        </w:rPr>
        <w:t xml:space="preserve">(i.e. whether only </w:t>
      </w:r>
      <w:r w:rsidR="00627F62">
        <w:rPr>
          <w:lang w:val="en-US"/>
        </w:rPr>
        <w:t>transmission of reports over Uu</w:t>
      </w:r>
      <w:r w:rsidR="00D86277">
        <w:rPr>
          <w:lang w:val="en-US"/>
        </w:rPr>
        <w:t xml:space="preserve"> is actually </w:t>
      </w:r>
      <w:r w:rsidR="00627F62">
        <w:rPr>
          <w:lang w:val="en-US"/>
        </w:rPr>
        <w:t>paused)</w:t>
      </w:r>
      <w:r w:rsidR="00D86277">
        <w:rPr>
          <w:lang w:val="en-US"/>
        </w:rPr>
        <w:t xml:space="preserve">. Assuming Yes, address the additional question whether </w:t>
      </w:r>
      <w:r w:rsidR="00627F62">
        <w:rPr>
          <w:lang w:val="en-US"/>
        </w:rPr>
        <w:t>handling of and specification of UE-</w:t>
      </w:r>
      <w:r w:rsidR="00D86277">
        <w:rPr>
          <w:lang w:val="en-US"/>
        </w:rPr>
        <w:t>collected-</w:t>
      </w:r>
      <w:r w:rsidR="00627F62">
        <w:rPr>
          <w:lang w:val="en-US"/>
        </w:rPr>
        <w:t>but-</w:t>
      </w:r>
      <w:r w:rsidR="00D86277">
        <w:rPr>
          <w:lang w:val="en-US"/>
        </w:rPr>
        <w:t>non-</w:t>
      </w:r>
      <w:r w:rsidR="00627F62">
        <w:rPr>
          <w:lang w:val="en-US"/>
        </w:rPr>
        <w:t>Uu-</w:t>
      </w:r>
      <w:r w:rsidR="00D86277">
        <w:rPr>
          <w:lang w:val="en-US"/>
        </w:rPr>
        <w:t>reported</w:t>
      </w:r>
      <w:r w:rsidR="00627F62">
        <w:rPr>
          <w:lang w:val="en-US"/>
        </w:rPr>
        <w:t xml:space="preserve"> measurements should be in AS/RAN2 or Application/SA4/SA5</w:t>
      </w:r>
    </w:p>
    <w:p w14:paraId="21219E23" w14:textId="4A0091B7" w:rsidR="00175789" w:rsidRDefault="00175789" w:rsidP="00175789">
      <w:pPr>
        <w:pStyle w:val="EmailDiscussion2"/>
        <w:rPr>
          <w:lang w:val="en-US"/>
        </w:rPr>
      </w:pPr>
      <w:r>
        <w:rPr>
          <w:lang w:val="en-US"/>
        </w:rPr>
        <w:tab/>
        <w:t xml:space="preserve">Intended outcome: </w:t>
      </w:r>
      <w:r w:rsidR="00627F62">
        <w:rPr>
          <w:lang w:val="en-US"/>
        </w:rPr>
        <w:t>Report</w:t>
      </w:r>
    </w:p>
    <w:p w14:paraId="0918EA4D" w14:textId="29FFAFD8" w:rsidR="00175789" w:rsidRDefault="00175789" w:rsidP="00175789">
      <w:pPr>
        <w:pStyle w:val="EmailDiscussion2"/>
        <w:rPr>
          <w:lang w:val="en-US"/>
        </w:rPr>
      </w:pPr>
      <w:r>
        <w:rPr>
          <w:lang w:val="en-US"/>
        </w:rPr>
        <w:tab/>
        <w:t xml:space="preserve">Deadline: Tuesday April 20 to come-back on-line. </w:t>
      </w:r>
    </w:p>
    <w:p w14:paraId="6F2462BD" w14:textId="77777777" w:rsidR="00E147EB" w:rsidRDefault="00E147EB" w:rsidP="002E61D1">
      <w:pPr>
        <w:pStyle w:val="Doc-title"/>
        <w:rPr>
          <w:lang w:val="en-US"/>
        </w:rPr>
      </w:pPr>
    </w:p>
    <w:p w14:paraId="151304B4" w14:textId="5F978F22" w:rsidR="00E147EB" w:rsidRPr="002E61D1" w:rsidRDefault="00C0284C" w:rsidP="002E61D1">
      <w:pPr>
        <w:pStyle w:val="Doc-title"/>
        <w:rPr>
          <w:lang w:val="en-US"/>
        </w:rPr>
      </w:pPr>
      <w:hyperlink r:id="rId1509" w:tooltip="D:Documents3GPPtsg_ranWG2TSGR2_113bis-eDocsR2-2104627.zip" w:history="1">
        <w:r w:rsidR="00E147EB" w:rsidRPr="00E147EB">
          <w:rPr>
            <w:rStyle w:val="Hyperlink"/>
            <w:lang w:val="en-US"/>
          </w:rPr>
          <w:t>R2-2104627</w:t>
        </w:r>
      </w:hyperlink>
      <w:r w:rsidR="002E61D1">
        <w:rPr>
          <w:lang w:val="en-US"/>
        </w:rPr>
        <w:tab/>
      </w:r>
      <w:r w:rsidR="002E61D1" w:rsidRPr="002E61D1">
        <w:t>Report of offline discussion: [AT113bis-e][037][eQoE] Pause Resume</w:t>
      </w:r>
      <w:r w:rsidR="002E61D1">
        <w:tab/>
      </w:r>
      <w:r w:rsidR="002E61D1" w:rsidRPr="00260650">
        <w:t>Huawei, HiSilicon</w:t>
      </w:r>
    </w:p>
    <w:p w14:paraId="15A82F8E" w14:textId="739B0E14" w:rsidR="00E147EB" w:rsidRDefault="00E147EB" w:rsidP="00E147EB">
      <w:pPr>
        <w:pStyle w:val="Doc-text2"/>
      </w:pPr>
      <w:r>
        <w:t>DISCUSSION</w:t>
      </w:r>
    </w:p>
    <w:p w14:paraId="61B83A22" w14:textId="7E809E0F" w:rsidR="00E147EB" w:rsidRDefault="00E147EB" w:rsidP="00E147EB">
      <w:pPr>
        <w:pStyle w:val="Doc-text2"/>
      </w:pPr>
      <w:r>
        <w:t>P2</w:t>
      </w:r>
    </w:p>
    <w:p w14:paraId="1E780C67" w14:textId="79A58BFF" w:rsidR="00E147EB" w:rsidRDefault="00E147EB" w:rsidP="00E147EB">
      <w:pPr>
        <w:pStyle w:val="Doc-text2"/>
      </w:pPr>
      <w:r>
        <w:t>-</w:t>
      </w:r>
      <w:r>
        <w:tab/>
        <w:t xml:space="preserve">ZTE think we can send LS to SA4 but need to check wording. Think Option 2 is the most popular in R2. </w:t>
      </w:r>
    </w:p>
    <w:p w14:paraId="5EAE5257" w14:textId="17BF3C72" w:rsidR="00E147EB" w:rsidRDefault="00E147EB" w:rsidP="00E147EB">
      <w:pPr>
        <w:pStyle w:val="Doc-text2"/>
      </w:pPr>
      <w:r>
        <w:t>-</w:t>
      </w:r>
      <w:r>
        <w:tab/>
        <w:t xml:space="preserve">QC also support to send LS, think majority view doesn’t need to be added. Would like to add technical concerns, think that buffer size in AS would be very small. </w:t>
      </w:r>
    </w:p>
    <w:p w14:paraId="1E7EA022" w14:textId="4282DC0E" w:rsidR="00E147EB" w:rsidRDefault="00E147EB" w:rsidP="00E147EB">
      <w:pPr>
        <w:pStyle w:val="Doc-text2"/>
      </w:pPr>
      <w:r>
        <w:t>-</w:t>
      </w:r>
      <w:r>
        <w:tab/>
        <w:t xml:space="preserve">Nokia think P2 should be about the three options, think it is premature to send LS to SA4. There is no joint WI with SA. Are not sure whether we want SA4 to decide for us right now. </w:t>
      </w:r>
    </w:p>
    <w:p w14:paraId="3140DDBA" w14:textId="4E46EB2F" w:rsidR="00E147EB" w:rsidRDefault="00E147EB" w:rsidP="00E147EB">
      <w:pPr>
        <w:pStyle w:val="Doc-text2"/>
      </w:pPr>
      <w:r>
        <w:t>-</w:t>
      </w:r>
      <w:r>
        <w:tab/>
      </w:r>
      <w:r w:rsidR="0046417B">
        <w:t xml:space="preserve">Lenovo doubt that SA4 will change any decisions. </w:t>
      </w:r>
    </w:p>
    <w:p w14:paraId="13C38160" w14:textId="6883CDA5" w:rsidR="0046417B" w:rsidRDefault="0046417B" w:rsidP="00E147EB">
      <w:pPr>
        <w:pStyle w:val="Doc-text2"/>
      </w:pPr>
      <w:r>
        <w:t>-</w:t>
      </w:r>
      <w:r>
        <w:tab/>
        <w:t xml:space="preserve">Intel think Sa4 and SA5 already have decided, so we don’t need to duplicate this. Samsung agrees with Intel. </w:t>
      </w:r>
    </w:p>
    <w:p w14:paraId="1A1BA3F1" w14:textId="03B5511C" w:rsidR="00E147EB" w:rsidRDefault="0046417B" w:rsidP="0046417B">
      <w:pPr>
        <w:pStyle w:val="Doc-text2"/>
      </w:pPr>
      <w:r>
        <w:t>-</w:t>
      </w:r>
      <w:r>
        <w:tab/>
        <w:t xml:space="preserve">Chair: we don’t send an LS (now). </w:t>
      </w:r>
    </w:p>
    <w:p w14:paraId="70351CF8" w14:textId="77777777" w:rsidR="00E147EB" w:rsidRDefault="00E147EB" w:rsidP="00E147EB">
      <w:pPr>
        <w:pStyle w:val="Doc-text2"/>
      </w:pPr>
    </w:p>
    <w:p w14:paraId="47D25CF7" w14:textId="340A7A17" w:rsidR="001903D2" w:rsidRDefault="00E147EB" w:rsidP="0046417B">
      <w:pPr>
        <w:pStyle w:val="Agreement"/>
      </w:pPr>
      <w:r w:rsidRPr="004A70F6">
        <w:t xml:space="preserve">“QoE pause” indication from the network is used to temporarily stop QoE reports from being sent </w:t>
      </w:r>
      <w:r>
        <w:t>from the UE to the network. Application layer behaviour upon UE receiving “pause/resume” indications is out of RAN2 scope.</w:t>
      </w:r>
    </w:p>
    <w:p w14:paraId="4F7DDF70" w14:textId="41870149" w:rsidR="0046417B" w:rsidRDefault="002E61D1" w:rsidP="0046417B">
      <w:pPr>
        <w:pStyle w:val="Agreement"/>
      </w:pPr>
      <w:r>
        <w:t>T</w:t>
      </w:r>
      <w:r w:rsidR="0046417B">
        <w:t>he following are options considered by RAN2 for QoE report handling during RAN overload via “QoE report pause indication”:</w:t>
      </w:r>
    </w:p>
    <w:p w14:paraId="2AF1A142" w14:textId="77777777" w:rsidR="0046417B" w:rsidRDefault="0046417B" w:rsidP="0046417B">
      <w:pPr>
        <w:pStyle w:val="Agreement"/>
        <w:numPr>
          <w:ilvl w:val="0"/>
          <w:numId w:val="0"/>
        </w:numPr>
        <w:ind w:left="1619"/>
      </w:pPr>
      <w:r>
        <w:t>Option 1: Application layer is responsible for storing QoE reports when the UE receives QoE pause indication.</w:t>
      </w:r>
    </w:p>
    <w:p w14:paraId="12C42517" w14:textId="77777777" w:rsidR="0046417B" w:rsidRDefault="0046417B" w:rsidP="0046417B">
      <w:pPr>
        <w:pStyle w:val="Agreement"/>
        <w:numPr>
          <w:ilvl w:val="0"/>
          <w:numId w:val="0"/>
        </w:numPr>
        <w:ind w:left="1619"/>
      </w:pPr>
      <w:r>
        <w:t>Option 2: AS layer is responsible for storing QoE reports when the UE receives QoE pause indication.</w:t>
      </w:r>
    </w:p>
    <w:p w14:paraId="09CF9B1B" w14:textId="77777777" w:rsidR="0046417B" w:rsidRDefault="0046417B" w:rsidP="0046417B">
      <w:pPr>
        <w:pStyle w:val="Agreement"/>
        <w:numPr>
          <w:ilvl w:val="0"/>
          <w:numId w:val="0"/>
        </w:numPr>
        <w:ind w:left="1619"/>
      </w:pPr>
      <w:r>
        <w:t>Option 3: The QoE container received from application layer is discarded during pause.</w:t>
      </w:r>
    </w:p>
    <w:p w14:paraId="027E4889" w14:textId="77777777" w:rsidR="0046417B" w:rsidRDefault="0046417B" w:rsidP="001903D2">
      <w:pPr>
        <w:pStyle w:val="Doc-text2"/>
      </w:pPr>
    </w:p>
    <w:p w14:paraId="41B17262" w14:textId="77777777" w:rsidR="0046417B" w:rsidRPr="001903D2" w:rsidRDefault="0046417B" w:rsidP="001903D2">
      <w:pPr>
        <w:pStyle w:val="Doc-text2"/>
      </w:pPr>
    </w:p>
    <w:p w14:paraId="7998D7BF" w14:textId="77777777" w:rsidR="00F02B30" w:rsidRPr="00260650" w:rsidRDefault="00C0284C" w:rsidP="00EC6E50">
      <w:pPr>
        <w:pStyle w:val="Doc-title"/>
      </w:pPr>
      <w:hyperlink r:id="rId1510"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C0284C" w:rsidP="00EC6E50">
      <w:pPr>
        <w:pStyle w:val="Doc-title"/>
      </w:pPr>
      <w:hyperlink r:id="rId1511"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C0284C" w:rsidP="00EC6E50">
      <w:pPr>
        <w:pStyle w:val="Doc-title"/>
      </w:pPr>
      <w:hyperlink r:id="rId1512"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C0284C" w:rsidP="00EC6E50">
      <w:pPr>
        <w:pStyle w:val="Doc-title"/>
      </w:pPr>
      <w:hyperlink r:id="rId1513"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C0284C" w:rsidP="00EC6E50">
      <w:pPr>
        <w:pStyle w:val="Doc-title"/>
      </w:pPr>
      <w:hyperlink r:id="rId1514"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C0284C" w:rsidP="00EC6E50">
      <w:pPr>
        <w:pStyle w:val="Doc-title"/>
      </w:pPr>
      <w:hyperlink r:id="rId1515"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C0284C" w:rsidP="00EC6E50">
      <w:pPr>
        <w:pStyle w:val="Doc-title"/>
      </w:pPr>
      <w:hyperlink r:id="rId1516"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C0284C" w:rsidP="007E4474">
      <w:pPr>
        <w:pStyle w:val="Doc-title"/>
      </w:pPr>
      <w:hyperlink r:id="rId1517"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C0284C" w:rsidP="007E4474">
      <w:pPr>
        <w:pStyle w:val="Doc-title"/>
      </w:pPr>
      <w:hyperlink r:id="rId1518"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C0284C" w:rsidP="00EC6E50">
      <w:pPr>
        <w:pStyle w:val="Doc-title"/>
      </w:pPr>
      <w:hyperlink r:id="rId1519"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C0284C" w:rsidP="00EC6E50">
      <w:pPr>
        <w:pStyle w:val="Doc-title"/>
      </w:pPr>
      <w:hyperlink r:id="rId1520"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C0284C" w:rsidP="00EC6E50">
      <w:pPr>
        <w:pStyle w:val="Doc-title"/>
      </w:pPr>
      <w:hyperlink r:id="rId1521"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C0284C" w:rsidP="00EC6E50">
      <w:pPr>
        <w:pStyle w:val="Doc-title"/>
      </w:pPr>
      <w:hyperlink r:id="rId1522"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C0284C" w:rsidP="00EC6E50">
      <w:pPr>
        <w:pStyle w:val="Doc-title"/>
      </w:pPr>
      <w:hyperlink r:id="rId1523"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C0284C" w:rsidP="00EC6E50">
      <w:pPr>
        <w:pStyle w:val="Doc-title"/>
      </w:pPr>
      <w:hyperlink r:id="rId1524"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C0284C" w:rsidP="00EC6E50">
      <w:pPr>
        <w:pStyle w:val="Doc-title"/>
      </w:pPr>
      <w:hyperlink r:id="rId1525"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C0284C" w:rsidP="00EC6E50">
      <w:pPr>
        <w:pStyle w:val="Doc-title"/>
      </w:pPr>
      <w:hyperlink r:id="rId1526"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C0284C" w:rsidP="00EC6E50">
      <w:pPr>
        <w:pStyle w:val="Doc-title"/>
      </w:pPr>
      <w:hyperlink r:id="rId1527"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C0284C" w:rsidP="00EC6E50">
      <w:pPr>
        <w:pStyle w:val="Doc-title"/>
      </w:pPr>
      <w:hyperlink r:id="rId1528"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C0284C" w:rsidP="00EC6E50">
      <w:pPr>
        <w:pStyle w:val="Doc-title"/>
      </w:pPr>
      <w:hyperlink r:id="rId1529"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C0284C" w:rsidP="00EC6E50">
      <w:pPr>
        <w:pStyle w:val="Doc-title"/>
      </w:pPr>
      <w:hyperlink r:id="rId1530"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C0284C" w:rsidP="00EC6E50">
      <w:pPr>
        <w:pStyle w:val="Doc-title"/>
      </w:pPr>
      <w:hyperlink r:id="rId1531"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C0284C" w:rsidP="00EC6E50">
      <w:pPr>
        <w:pStyle w:val="Doc-title"/>
      </w:pPr>
      <w:hyperlink r:id="rId1532"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C0284C" w:rsidP="00EC6E50">
      <w:pPr>
        <w:pStyle w:val="Doc-title"/>
      </w:pPr>
      <w:hyperlink r:id="rId1533"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C0284C" w:rsidP="00EC6E50">
      <w:pPr>
        <w:pStyle w:val="Doc-title"/>
      </w:pPr>
      <w:hyperlink r:id="rId1534"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C0284C" w:rsidP="00EC6E50">
      <w:pPr>
        <w:pStyle w:val="Doc-title"/>
      </w:pPr>
      <w:hyperlink r:id="rId1535"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C0284C" w:rsidP="00EC6E50">
      <w:pPr>
        <w:pStyle w:val="Doc-title"/>
      </w:pPr>
      <w:hyperlink r:id="rId1536"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C0284C" w:rsidP="00EC6E50">
      <w:pPr>
        <w:pStyle w:val="Doc-title"/>
      </w:pPr>
      <w:hyperlink r:id="rId1537"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C0284C" w:rsidP="00EC6E50">
      <w:pPr>
        <w:pStyle w:val="Doc-title"/>
      </w:pPr>
      <w:hyperlink r:id="rId1538"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C0284C" w:rsidP="00EC6E50">
      <w:pPr>
        <w:pStyle w:val="Doc-title"/>
      </w:pPr>
      <w:hyperlink r:id="rId1539"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C0284C" w:rsidP="00EC6E50">
      <w:pPr>
        <w:pStyle w:val="Doc-title"/>
      </w:pPr>
      <w:hyperlink r:id="rId1540"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C0284C" w:rsidP="00EC6E50">
      <w:pPr>
        <w:pStyle w:val="Doc-title"/>
      </w:pPr>
      <w:hyperlink r:id="rId1541"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C0284C" w:rsidP="00EC6E50">
      <w:pPr>
        <w:pStyle w:val="Doc-title"/>
      </w:pPr>
      <w:hyperlink r:id="rId1542"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C0284C" w:rsidP="00EC6E50">
      <w:pPr>
        <w:pStyle w:val="Doc-title"/>
      </w:pPr>
      <w:hyperlink r:id="rId1543"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C0284C" w:rsidP="00EC6E50">
      <w:pPr>
        <w:pStyle w:val="Doc-title"/>
      </w:pPr>
      <w:hyperlink r:id="rId1544"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C0284C" w:rsidP="00EC6E50">
      <w:pPr>
        <w:pStyle w:val="Doc-title"/>
      </w:pPr>
      <w:hyperlink r:id="rId1545"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C0284C" w:rsidP="00EC6E50">
      <w:pPr>
        <w:pStyle w:val="Doc-title"/>
      </w:pPr>
      <w:hyperlink r:id="rId1546"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C0284C" w:rsidP="00EC6E50">
      <w:pPr>
        <w:pStyle w:val="Doc-title"/>
      </w:pPr>
      <w:hyperlink r:id="rId1547"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C0284C" w:rsidP="00EC6E50">
      <w:pPr>
        <w:pStyle w:val="Doc-title"/>
      </w:pPr>
      <w:hyperlink r:id="rId1548"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C0284C" w:rsidP="00EC6E50">
      <w:pPr>
        <w:pStyle w:val="Doc-title"/>
      </w:pPr>
      <w:hyperlink r:id="rId1549"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C0284C" w:rsidP="00EC6E50">
      <w:pPr>
        <w:pStyle w:val="Doc-title"/>
      </w:pPr>
      <w:hyperlink r:id="rId1550"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C0284C" w:rsidP="00EC6E50">
      <w:pPr>
        <w:pStyle w:val="Doc-title"/>
      </w:pPr>
      <w:hyperlink r:id="rId1551"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C0284C" w:rsidP="00EC6E50">
      <w:pPr>
        <w:pStyle w:val="Doc-title"/>
      </w:pPr>
      <w:hyperlink r:id="rId1552"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C0284C" w:rsidP="00EC6E50">
      <w:pPr>
        <w:pStyle w:val="Doc-title"/>
      </w:pPr>
      <w:hyperlink r:id="rId1553"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C0284C" w:rsidP="00EC6E50">
      <w:pPr>
        <w:pStyle w:val="Doc-title"/>
      </w:pPr>
      <w:hyperlink r:id="rId1554"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C0284C" w:rsidP="00EC6E50">
      <w:pPr>
        <w:pStyle w:val="Doc-title"/>
      </w:pPr>
      <w:hyperlink r:id="rId1555"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C0284C" w:rsidP="00EC6E50">
      <w:pPr>
        <w:pStyle w:val="Doc-title"/>
      </w:pPr>
      <w:hyperlink r:id="rId1556"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C0284C" w:rsidP="00EC6E50">
      <w:pPr>
        <w:pStyle w:val="Doc-title"/>
      </w:pPr>
      <w:hyperlink r:id="rId1557"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C0284C" w:rsidP="00EC6E50">
      <w:pPr>
        <w:pStyle w:val="Doc-title"/>
      </w:pPr>
      <w:hyperlink r:id="rId1558"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C0284C" w:rsidP="00EC6E50">
      <w:pPr>
        <w:pStyle w:val="Doc-title"/>
      </w:pPr>
      <w:hyperlink r:id="rId1559"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C0284C" w:rsidP="00EC6E50">
      <w:pPr>
        <w:pStyle w:val="Doc-title"/>
      </w:pPr>
      <w:hyperlink r:id="rId1560"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C0284C" w:rsidP="00EC6E50">
      <w:pPr>
        <w:pStyle w:val="Doc-title"/>
      </w:pPr>
      <w:hyperlink r:id="rId1561"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C0284C" w:rsidP="00EC6E50">
      <w:pPr>
        <w:pStyle w:val="Doc-title"/>
      </w:pPr>
      <w:hyperlink r:id="rId1562"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C0284C" w:rsidP="00EC6E50">
      <w:pPr>
        <w:pStyle w:val="Doc-title"/>
      </w:pPr>
      <w:hyperlink r:id="rId1563"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C0284C" w:rsidP="00EC6E50">
      <w:pPr>
        <w:pStyle w:val="Doc-title"/>
      </w:pPr>
      <w:hyperlink r:id="rId1564"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65" w:tooltip="D:Documents3GPPtsg_ranWG2TSGR2_113bis-eDocsR2-2104285.zip" w:history="1">
        <w:r w:rsidRPr="00260650">
          <w:rPr>
            <w:rStyle w:val="Hyperlink"/>
          </w:rPr>
          <w:t>R2-2104285</w:t>
        </w:r>
      </w:hyperlink>
    </w:p>
    <w:p w14:paraId="2FCC1851" w14:textId="22507AAD" w:rsidR="0072221E" w:rsidRPr="00260650" w:rsidRDefault="00C0284C" w:rsidP="0072221E">
      <w:pPr>
        <w:pStyle w:val="Doc-title"/>
      </w:pPr>
      <w:hyperlink r:id="rId1566"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C0284C" w:rsidP="00EC6E50">
      <w:pPr>
        <w:pStyle w:val="Doc-title"/>
      </w:pPr>
      <w:hyperlink r:id="rId1567"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C0284C" w:rsidP="00EC6E50">
      <w:pPr>
        <w:pStyle w:val="Doc-title"/>
      </w:pPr>
      <w:hyperlink r:id="rId1568"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C0284C" w:rsidP="00EC6E50">
      <w:pPr>
        <w:pStyle w:val="Doc-title"/>
      </w:pPr>
      <w:hyperlink r:id="rId1569"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C0284C" w:rsidP="00EC6E50">
      <w:pPr>
        <w:pStyle w:val="Doc-title"/>
      </w:pPr>
      <w:hyperlink r:id="rId1570"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C0284C" w:rsidP="00EC6E50">
      <w:pPr>
        <w:pStyle w:val="Doc-title"/>
      </w:pPr>
      <w:hyperlink r:id="rId1571"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C0284C" w:rsidP="00EC6E50">
      <w:pPr>
        <w:pStyle w:val="Doc-title"/>
      </w:pPr>
      <w:hyperlink r:id="rId1572"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C0284C" w:rsidP="00EC6E50">
      <w:pPr>
        <w:pStyle w:val="Doc-title"/>
      </w:pPr>
      <w:hyperlink r:id="rId1573"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C0284C" w:rsidP="00EC6E50">
      <w:pPr>
        <w:pStyle w:val="Doc-title"/>
      </w:pPr>
      <w:hyperlink r:id="rId1574"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C0284C" w:rsidP="00EC6E50">
      <w:pPr>
        <w:pStyle w:val="Doc-title"/>
      </w:pPr>
      <w:hyperlink r:id="rId1575"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C0284C" w:rsidP="00EC6E50">
      <w:pPr>
        <w:pStyle w:val="Doc-title"/>
      </w:pPr>
      <w:hyperlink r:id="rId1576"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C0284C" w:rsidP="00EC6E50">
      <w:pPr>
        <w:pStyle w:val="Doc-title"/>
      </w:pPr>
      <w:hyperlink r:id="rId1577"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C0284C" w:rsidP="00EC6E50">
      <w:pPr>
        <w:pStyle w:val="Doc-title"/>
      </w:pPr>
      <w:hyperlink r:id="rId1578"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C0284C" w:rsidP="00EC6E50">
      <w:pPr>
        <w:pStyle w:val="Doc-title"/>
      </w:pPr>
      <w:hyperlink r:id="rId1579"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C0284C" w:rsidP="00EC6E50">
      <w:pPr>
        <w:pStyle w:val="Doc-title"/>
      </w:pPr>
      <w:hyperlink r:id="rId1580"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C0284C" w:rsidP="00EC6E50">
      <w:pPr>
        <w:pStyle w:val="Doc-title"/>
      </w:pPr>
      <w:hyperlink r:id="rId1581"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C0284C" w:rsidP="00EC6E50">
      <w:pPr>
        <w:pStyle w:val="Doc-title"/>
      </w:pPr>
      <w:hyperlink r:id="rId1582"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C0284C" w:rsidP="00EC6E50">
      <w:pPr>
        <w:pStyle w:val="Doc-title"/>
      </w:pPr>
      <w:hyperlink r:id="rId1583"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C0284C" w:rsidP="00EC6E50">
      <w:pPr>
        <w:pStyle w:val="Doc-title"/>
      </w:pPr>
      <w:hyperlink r:id="rId1584"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C0284C" w:rsidP="00EC6E50">
      <w:pPr>
        <w:pStyle w:val="Doc-title"/>
      </w:pPr>
      <w:hyperlink r:id="rId1585"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C0284C" w:rsidP="00EC6E50">
      <w:pPr>
        <w:pStyle w:val="Doc-title"/>
      </w:pPr>
      <w:hyperlink r:id="rId1586"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C0284C" w:rsidP="00EC6E50">
      <w:pPr>
        <w:pStyle w:val="Doc-title"/>
      </w:pPr>
      <w:hyperlink r:id="rId1587"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C0284C" w:rsidP="00EC6E50">
      <w:pPr>
        <w:pStyle w:val="Doc-title"/>
      </w:pPr>
      <w:hyperlink r:id="rId1588"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C0284C" w:rsidP="00EC6E50">
      <w:pPr>
        <w:pStyle w:val="Doc-title"/>
      </w:pPr>
      <w:hyperlink r:id="rId1589"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C0284C" w:rsidP="00EC6E50">
      <w:pPr>
        <w:pStyle w:val="Doc-title"/>
      </w:pPr>
      <w:hyperlink r:id="rId1590"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C0284C" w:rsidP="00EC6E50">
      <w:pPr>
        <w:pStyle w:val="Doc-title"/>
      </w:pPr>
      <w:hyperlink r:id="rId1591"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C0284C" w:rsidP="00EC6E50">
      <w:pPr>
        <w:pStyle w:val="Doc-title"/>
      </w:pPr>
      <w:hyperlink r:id="rId1592"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C0284C" w:rsidP="00EC6E50">
      <w:pPr>
        <w:pStyle w:val="Doc-title"/>
      </w:pPr>
      <w:hyperlink r:id="rId1593"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C0284C" w:rsidP="00EC6E50">
      <w:pPr>
        <w:pStyle w:val="Doc-title"/>
      </w:pPr>
      <w:hyperlink r:id="rId1594"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C0284C" w:rsidP="00EC6E50">
      <w:pPr>
        <w:pStyle w:val="Doc-title"/>
      </w:pPr>
      <w:hyperlink r:id="rId1595"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C0284C" w:rsidP="00EC6E50">
      <w:pPr>
        <w:pStyle w:val="Doc-title"/>
      </w:pPr>
      <w:hyperlink r:id="rId1596"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C0284C" w:rsidP="00EC6E50">
      <w:pPr>
        <w:pStyle w:val="Doc-title"/>
      </w:pPr>
      <w:hyperlink r:id="rId1597"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C0284C" w:rsidP="00EC6E50">
      <w:pPr>
        <w:pStyle w:val="Doc-title"/>
      </w:pPr>
      <w:hyperlink r:id="rId1598"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C0284C" w:rsidP="00EC6E50">
      <w:pPr>
        <w:pStyle w:val="Doc-title"/>
      </w:pPr>
      <w:hyperlink r:id="rId1599"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C0284C" w:rsidP="00EC6E50">
      <w:pPr>
        <w:pStyle w:val="Doc-title"/>
      </w:pPr>
      <w:hyperlink r:id="rId1600"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C0284C" w:rsidP="00EC6E50">
      <w:pPr>
        <w:pStyle w:val="Doc-title"/>
      </w:pPr>
      <w:hyperlink r:id="rId1601"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C0284C" w:rsidP="00EC6E50">
      <w:pPr>
        <w:pStyle w:val="Doc-title"/>
      </w:pPr>
      <w:hyperlink r:id="rId1602"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C0284C" w:rsidP="0011010E">
      <w:pPr>
        <w:pStyle w:val="Doc-title"/>
      </w:pPr>
      <w:hyperlink r:id="rId1603"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0D1C51">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0B4CFE67" w14:textId="77777777" w:rsidR="000D1C51" w:rsidRDefault="000D1C51" w:rsidP="000D1C51">
      <w:pPr>
        <w:pStyle w:val="Doc-text2"/>
      </w:pPr>
      <w:r>
        <w:t>-</w:t>
      </w:r>
      <w:r>
        <w:tab/>
        <w:t>Was first agreed to have a s</w:t>
      </w:r>
      <w:r w:rsidR="00C3639C">
        <w:t>hort email</w:t>
      </w:r>
      <w:r>
        <w:t xml:space="preserve"> discussion</w:t>
      </w:r>
      <w:r w:rsidR="00C3639C">
        <w:t xml:space="preserve"> (Nokia)</w:t>
      </w:r>
      <w:r>
        <w:t xml:space="preserve">. </w:t>
      </w:r>
    </w:p>
    <w:p w14:paraId="5B7B5084" w14:textId="5FC08E88" w:rsidR="000D1C51" w:rsidRPr="005A4E39" w:rsidRDefault="000D1C51" w:rsidP="000D1C51">
      <w:pPr>
        <w:pStyle w:val="Doc-text2"/>
      </w:pPr>
      <w:r>
        <w:t>-</w:t>
      </w:r>
      <w:r>
        <w:tab/>
        <w:t>Chairman intervention due to number of email discussions: Rapporteur is asked to provide the CR to the next meeting instead.</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C0284C" w:rsidP="00EC6E50">
      <w:pPr>
        <w:pStyle w:val="Doc-title"/>
      </w:pPr>
      <w:hyperlink r:id="rId1604"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C0284C" w:rsidP="00EC6E50">
      <w:pPr>
        <w:pStyle w:val="Doc-title"/>
      </w:pPr>
      <w:hyperlink r:id="rId1605"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C0284C" w:rsidP="00C3639C">
      <w:pPr>
        <w:pStyle w:val="Doc-title"/>
      </w:pPr>
      <w:hyperlink r:id="rId1606"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607"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C0284C" w:rsidP="0011010E">
      <w:pPr>
        <w:pStyle w:val="Doc-title"/>
      </w:pPr>
      <w:hyperlink r:id="rId1608"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9320897" w14:textId="77777777" w:rsidR="00B546EF" w:rsidRDefault="00B546EF" w:rsidP="005A4E39">
      <w:pPr>
        <w:pStyle w:val="EmailDiscussion2"/>
      </w:pPr>
    </w:p>
    <w:p w14:paraId="126C9227" w14:textId="79B89073" w:rsidR="005A4E39" w:rsidRDefault="00C0284C" w:rsidP="003D0212">
      <w:pPr>
        <w:pStyle w:val="Doc-title"/>
      </w:pPr>
      <w:hyperlink r:id="rId1609" w:tooltip="D:Documents3GPPtsg_ranWG2TSGR2_113bis-eDocsR2-2104514.zip" w:history="1">
        <w:r w:rsidR="00B546EF" w:rsidRPr="00B546EF">
          <w:rPr>
            <w:rStyle w:val="Hyperlink"/>
          </w:rPr>
          <w:t>R2-2104514</w:t>
        </w:r>
      </w:hyperlink>
      <w:r w:rsidR="00B546EF">
        <w:tab/>
      </w:r>
      <w:r w:rsidR="003D0212" w:rsidRPr="003D0212">
        <w:t>[Draft] Reply LS on support of PWS over SNPN</w:t>
      </w:r>
      <w:r w:rsidR="003D0212" w:rsidRPr="003D0212">
        <w:tab/>
        <w:t>Qualcomm</w:t>
      </w:r>
      <w:r w:rsidR="003D0212">
        <w:tab/>
        <w:t>LS out</w:t>
      </w:r>
    </w:p>
    <w:p w14:paraId="73AAE1CE" w14:textId="2F91D8A7" w:rsidR="00B546EF" w:rsidRDefault="00B546EF" w:rsidP="00B546EF">
      <w:pPr>
        <w:pStyle w:val="Agreement"/>
      </w:pPr>
      <w:r>
        <w:t>LS is approved in R2-2104640</w:t>
      </w:r>
    </w:p>
    <w:p w14:paraId="56ED5757" w14:textId="77777777" w:rsidR="00B546EF" w:rsidRPr="00B546EF" w:rsidRDefault="00B546EF" w:rsidP="00B546EF">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C0284C" w:rsidP="0011010E">
      <w:pPr>
        <w:pStyle w:val="Doc-title"/>
      </w:pPr>
      <w:hyperlink r:id="rId1610" w:tooltip="D:Documents3GPPtsg_ranWG2TSGR2_113bis-eDocsR2-2104290.zip" w:history="1">
        <w:r w:rsidR="0011010E" w:rsidRPr="004B78C0">
          <w:rPr>
            <w:rStyle w:val="Hyperlink"/>
          </w:rPr>
          <w:t>R2-2104290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C0284C" w:rsidP="00EC6E50">
      <w:pPr>
        <w:pStyle w:val="Doc-title"/>
      </w:pPr>
      <w:hyperlink r:id="rId1611"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C0284C" w:rsidP="00EC6E50">
      <w:pPr>
        <w:pStyle w:val="Doc-title"/>
      </w:pPr>
      <w:hyperlink r:id="rId1612"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C0284C" w:rsidP="00EC6E50">
      <w:pPr>
        <w:pStyle w:val="Doc-title"/>
      </w:pPr>
      <w:hyperlink r:id="rId1613"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C0284C" w:rsidP="00EC6E50">
      <w:pPr>
        <w:pStyle w:val="Doc-title"/>
      </w:pPr>
      <w:hyperlink r:id="rId1614"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C0284C" w:rsidP="00EC6E50">
      <w:pPr>
        <w:pStyle w:val="Doc-title"/>
      </w:pPr>
      <w:hyperlink r:id="rId1615"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C0284C" w:rsidP="00EC6E50">
      <w:pPr>
        <w:pStyle w:val="Doc-title"/>
      </w:pPr>
      <w:hyperlink r:id="rId1616"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C0284C" w:rsidP="00EC6E50">
      <w:pPr>
        <w:pStyle w:val="Doc-title"/>
      </w:pPr>
      <w:hyperlink r:id="rId1617"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C0284C" w:rsidP="00EC6E50">
      <w:pPr>
        <w:pStyle w:val="Doc-title"/>
      </w:pPr>
      <w:hyperlink r:id="rId1618"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C0284C" w:rsidP="00EC6E50">
      <w:pPr>
        <w:pStyle w:val="Doc-title"/>
      </w:pPr>
      <w:hyperlink r:id="rId1619"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C0284C" w:rsidP="00EC6E50">
      <w:pPr>
        <w:pStyle w:val="Doc-title"/>
      </w:pPr>
      <w:hyperlink r:id="rId1620"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C0284C" w:rsidP="00EC6E50">
      <w:pPr>
        <w:pStyle w:val="Doc-title"/>
      </w:pPr>
      <w:hyperlink r:id="rId1621"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C0284C" w:rsidP="00EC6E50">
      <w:pPr>
        <w:pStyle w:val="Doc-title"/>
      </w:pPr>
      <w:hyperlink r:id="rId1622"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C0284C" w:rsidP="00EC6E50">
      <w:pPr>
        <w:pStyle w:val="Doc-title"/>
      </w:pPr>
      <w:hyperlink r:id="rId1623"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C0284C" w:rsidP="00EC6E50">
      <w:pPr>
        <w:pStyle w:val="Doc-title"/>
      </w:pPr>
      <w:hyperlink r:id="rId1624"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C0284C" w:rsidP="00EC6E50">
      <w:pPr>
        <w:pStyle w:val="Doc-title"/>
      </w:pPr>
      <w:hyperlink r:id="rId1625"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C0284C" w:rsidP="00EC6E50">
      <w:pPr>
        <w:pStyle w:val="Doc-title"/>
      </w:pPr>
      <w:hyperlink r:id="rId1626"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C0284C" w:rsidP="0011010E">
      <w:pPr>
        <w:pStyle w:val="Doc-title"/>
      </w:pPr>
      <w:hyperlink r:id="rId1627" w:tooltip="D:Documents3GPPtsg_ranWG2TSGR2_113bis-eDocsR2-2104492.zip" w:history="1">
        <w:r w:rsidR="0011010E" w:rsidRPr="009B2F7B">
          <w:rPr>
            <w:rStyle w:val="Hyperlink"/>
          </w:rPr>
          <w:t>R2-2104492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C0284C" w:rsidP="00EC6E50">
      <w:pPr>
        <w:pStyle w:val="Doc-title"/>
      </w:pPr>
      <w:hyperlink r:id="rId1628"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C0284C" w:rsidP="00EC6E50">
      <w:pPr>
        <w:pStyle w:val="Doc-title"/>
      </w:pPr>
      <w:hyperlink r:id="rId1629"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C0284C" w:rsidP="00EC6E50">
      <w:pPr>
        <w:pStyle w:val="Doc-title"/>
      </w:pPr>
      <w:hyperlink r:id="rId1630"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C0284C" w:rsidP="00EC6E50">
      <w:pPr>
        <w:pStyle w:val="Doc-title"/>
      </w:pPr>
      <w:hyperlink r:id="rId1631"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C0284C" w:rsidP="00EC6E50">
      <w:pPr>
        <w:pStyle w:val="Doc-title"/>
      </w:pPr>
      <w:hyperlink r:id="rId1632"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C0284C" w:rsidP="00EC6E50">
      <w:pPr>
        <w:pStyle w:val="Doc-title"/>
      </w:pPr>
      <w:hyperlink r:id="rId1633"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C0284C" w:rsidP="00EC6E50">
      <w:pPr>
        <w:pStyle w:val="Doc-title"/>
      </w:pPr>
      <w:hyperlink r:id="rId1634"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C0284C" w:rsidP="00EC6E50">
      <w:pPr>
        <w:pStyle w:val="Doc-title"/>
      </w:pPr>
      <w:hyperlink r:id="rId1635"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C0284C" w:rsidP="00EC6E50">
      <w:pPr>
        <w:pStyle w:val="Doc-title"/>
      </w:pPr>
      <w:hyperlink r:id="rId1636"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C0284C" w:rsidP="00EC6E50">
      <w:pPr>
        <w:pStyle w:val="Doc-title"/>
      </w:pPr>
      <w:hyperlink r:id="rId1637"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C0284C" w:rsidP="00EC6E50">
      <w:pPr>
        <w:pStyle w:val="Doc-title"/>
      </w:pPr>
      <w:hyperlink r:id="rId1638"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C0284C" w:rsidP="00EC6E50">
      <w:pPr>
        <w:pStyle w:val="Doc-title"/>
      </w:pPr>
      <w:hyperlink r:id="rId1639"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C0284C" w:rsidP="00EC6E50">
      <w:pPr>
        <w:pStyle w:val="Doc-title"/>
      </w:pPr>
      <w:hyperlink r:id="rId1640"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C0284C" w:rsidP="00EC6E50">
      <w:pPr>
        <w:pStyle w:val="Doc-title"/>
      </w:pPr>
      <w:hyperlink r:id="rId1641"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C0284C" w:rsidP="00DA2861">
      <w:pPr>
        <w:pStyle w:val="Doc-title"/>
      </w:pPr>
      <w:hyperlink r:id="rId1642"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C0284C" w:rsidP="00EC6E50">
      <w:pPr>
        <w:pStyle w:val="Doc-title"/>
      </w:pPr>
      <w:hyperlink r:id="rId1643"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C0284C" w:rsidP="006D71D3">
      <w:pPr>
        <w:pStyle w:val="Doc-title"/>
      </w:pPr>
      <w:hyperlink r:id="rId1644"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C0284C" w:rsidP="00F65651">
      <w:pPr>
        <w:pStyle w:val="Doc-title"/>
      </w:pPr>
      <w:hyperlink r:id="rId1645"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Default="0064394F" w:rsidP="0064394F">
      <w:pPr>
        <w:pStyle w:val="Doc-comment"/>
      </w:pPr>
      <w:r w:rsidRPr="00260650">
        <w:t>Chair: 3 LS above proposed Noted [000]</w:t>
      </w:r>
    </w:p>
    <w:p w14:paraId="630CA7B5" w14:textId="37A56683" w:rsidR="000F1CE5" w:rsidRPr="000F1CE5" w:rsidRDefault="000F1CE5" w:rsidP="000F1CE5">
      <w:pPr>
        <w:pStyle w:val="Agreement"/>
      </w:pPr>
      <w:r>
        <w:t>[000] 3 LS above are Noted</w:t>
      </w:r>
    </w:p>
    <w:p w14:paraId="561AF3ED" w14:textId="77777777" w:rsidR="000F1CE5" w:rsidRPr="000F1CE5" w:rsidRDefault="000F1CE5" w:rsidP="000F1CE5">
      <w:pPr>
        <w:pStyle w:val="Doc-text2"/>
      </w:pP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C0284C" w:rsidP="00E93EF0">
      <w:pPr>
        <w:pStyle w:val="Doc-title"/>
      </w:pPr>
      <w:hyperlink r:id="rId1646"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C0284C" w:rsidP="00E93EF0">
      <w:pPr>
        <w:pStyle w:val="Doc-title"/>
      </w:pPr>
      <w:hyperlink r:id="rId1647"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C0284C" w:rsidP="00E93EF0">
      <w:pPr>
        <w:pStyle w:val="Doc-title"/>
      </w:pPr>
      <w:hyperlink r:id="rId1648"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C0284C" w:rsidP="004E2450">
      <w:pPr>
        <w:pStyle w:val="Doc-title"/>
      </w:pPr>
      <w:hyperlink r:id="rId1649"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6F17F255" w14:textId="77777777" w:rsidR="00992B5F" w:rsidRDefault="00992B5F" w:rsidP="00992B5F">
      <w:pPr>
        <w:pStyle w:val="Doc-text2"/>
        <w:ind w:left="0" w:firstLine="0"/>
      </w:pPr>
    </w:p>
    <w:p w14:paraId="4250F1D5" w14:textId="34A2C090" w:rsidR="00992B5F" w:rsidRDefault="00C0284C" w:rsidP="00992B5F">
      <w:pPr>
        <w:pStyle w:val="Doc-title"/>
        <w:rPr>
          <w:lang w:eastAsia="en-US"/>
        </w:rPr>
      </w:pPr>
      <w:hyperlink r:id="rId1650" w:tooltip="D:Documents3GPPtsg_ranWG2TSGR2_113bis-eDocsR2-2104530.zip" w:history="1">
        <w:r w:rsidR="00992B5F" w:rsidRPr="00992B5F">
          <w:rPr>
            <w:rStyle w:val="Hyperlink"/>
            <w:lang w:eastAsia="en-US"/>
          </w:rPr>
          <w:t>R2-2104530</w:t>
        </w:r>
      </w:hyperlink>
      <w:r w:rsidR="00992B5F">
        <w:rPr>
          <w:lang w:eastAsia="en-US"/>
        </w:rPr>
        <w:tab/>
        <w:t>Summary of [AT113bis-e][034][1024QAM]</w:t>
      </w:r>
      <w:r w:rsidR="00992B5F">
        <w:rPr>
          <w:lang w:eastAsia="en-US"/>
        </w:rPr>
        <w:tab/>
      </w:r>
      <w:r w:rsidR="00992B5F">
        <w:rPr>
          <w:lang w:eastAsia="en-US"/>
        </w:rPr>
        <w:tab/>
        <w:t>Ericsson</w:t>
      </w:r>
    </w:p>
    <w:p w14:paraId="04B88F55" w14:textId="38E7A22C" w:rsidR="00992B5F" w:rsidRDefault="00992B5F" w:rsidP="00992B5F">
      <w:pPr>
        <w:pStyle w:val="Agreement"/>
      </w:pPr>
      <w:r>
        <w:t xml:space="preserve">[034] Noted, conclusions taken into account reflected below. </w:t>
      </w:r>
    </w:p>
    <w:p w14:paraId="375F6B73" w14:textId="77777777" w:rsidR="00992B5F" w:rsidRPr="004E2450" w:rsidRDefault="00992B5F" w:rsidP="004E2450">
      <w:pPr>
        <w:pStyle w:val="Doc-text2"/>
      </w:pPr>
    </w:p>
    <w:p w14:paraId="78DCBBDA" w14:textId="77777777" w:rsidR="0064394F" w:rsidRDefault="00C0284C" w:rsidP="0064394F">
      <w:pPr>
        <w:pStyle w:val="Doc-title"/>
      </w:pPr>
      <w:hyperlink r:id="rId1651"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61ABB8A2" w14:textId="13D7146B" w:rsidR="00992B5F" w:rsidRPr="00992B5F" w:rsidRDefault="00992B5F" w:rsidP="00992B5F">
      <w:pPr>
        <w:pStyle w:val="Agreement"/>
      </w:pPr>
      <w:r>
        <w:t>[034] revised</w:t>
      </w:r>
    </w:p>
    <w:p w14:paraId="0DD28C80" w14:textId="5A3B964D" w:rsidR="00992B5F" w:rsidRDefault="00C0284C" w:rsidP="00992B5F">
      <w:pPr>
        <w:pStyle w:val="Doc-title"/>
      </w:pPr>
      <w:hyperlink r:id="rId1652" w:tooltip="D:Documents3GPPtsg_ranWG2TSGR2_113bis-eDocsR2-2104531.zip" w:history="1">
        <w:r w:rsidR="00992B5F" w:rsidRPr="00992B5F">
          <w:rPr>
            <w:rStyle w:val="Hyperlink"/>
            <w:lang w:eastAsia="en-US"/>
          </w:rPr>
          <w:t>R2-2104531</w:t>
        </w:r>
      </w:hyperlink>
      <w:r w:rsidR="00992B5F">
        <w:rPr>
          <w:lang w:eastAsia="en-US"/>
        </w:rPr>
        <w:tab/>
      </w:r>
      <w:r w:rsidR="00992B5F" w:rsidRPr="00260650">
        <w:t>Introduction of DL 1024 QAM for NR</w:t>
      </w:r>
      <w:r w:rsidR="00992B5F" w:rsidRPr="00260650">
        <w:tab/>
        <w:t>Ericsson, Nokia, Nokia Shanghai Bell</w:t>
      </w:r>
      <w:r w:rsidR="00992B5F" w:rsidRPr="00260650">
        <w:tab/>
        <w:t>draftCR</w:t>
      </w:r>
      <w:r w:rsidR="00992B5F" w:rsidRPr="00260650">
        <w:tab/>
        <w:t>Rel-17</w:t>
      </w:r>
      <w:r w:rsidR="00992B5F" w:rsidRPr="00260650">
        <w:tab/>
        <w:t>38.331</w:t>
      </w:r>
      <w:r w:rsidR="00992B5F" w:rsidRPr="00260650">
        <w:tab/>
        <w:t>16.4.1</w:t>
      </w:r>
      <w:r w:rsidR="00992B5F" w:rsidRPr="00260650">
        <w:tab/>
        <w:t>B</w:t>
      </w:r>
      <w:r w:rsidR="00992B5F" w:rsidRPr="00260650">
        <w:tab/>
        <w:t>NR_DL1024QAM_FR1</w:t>
      </w:r>
    </w:p>
    <w:p w14:paraId="55A1582C" w14:textId="2945466E" w:rsidR="00992B5F" w:rsidRPr="00992B5F" w:rsidRDefault="00992B5F" w:rsidP="00992B5F">
      <w:pPr>
        <w:pStyle w:val="Agreement"/>
      </w:pPr>
      <w:r>
        <w:t>[034] Endorsed (final approval at R17 Stage-3 freeze)</w:t>
      </w:r>
    </w:p>
    <w:p w14:paraId="2632CFF6" w14:textId="77777777" w:rsidR="00992B5F" w:rsidRPr="00992B5F" w:rsidRDefault="00992B5F" w:rsidP="00992B5F">
      <w:pPr>
        <w:pStyle w:val="Doc-text2"/>
      </w:pPr>
    </w:p>
    <w:p w14:paraId="6178ED44" w14:textId="2924BCD7" w:rsidR="00992B5F" w:rsidRDefault="00C0284C" w:rsidP="00992B5F">
      <w:pPr>
        <w:pStyle w:val="Doc-title"/>
      </w:pPr>
      <w:hyperlink r:id="rId1653" w:tooltip="D:Documents3GPPtsg_ranWG2TSGR2_113bis-eDocsR2-2104532.zip" w:history="1">
        <w:r w:rsidR="00992B5F" w:rsidRPr="00992B5F">
          <w:rPr>
            <w:rStyle w:val="Hyperlink"/>
            <w:lang w:eastAsia="en-US"/>
          </w:rPr>
          <w:t>R2-2104532</w:t>
        </w:r>
      </w:hyperlink>
      <w:r w:rsidR="00992B5F" w:rsidRPr="00260650">
        <w:t xml:space="preserve"> </w:t>
      </w:r>
      <w:r w:rsidR="00992B5F">
        <w:tab/>
      </w:r>
      <w:r w:rsidR="00992B5F" w:rsidRPr="00260650">
        <w:t>Reply LS on Introduction of DL 1024QAM for NR</w:t>
      </w:r>
      <w:r w:rsidR="00992B5F" w:rsidRPr="00260650">
        <w:tab/>
        <w:t>Ericsson</w:t>
      </w:r>
      <w:r w:rsidR="00992B5F" w:rsidRPr="00260650">
        <w:tab/>
        <w:t>LS out</w:t>
      </w:r>
      <w:r w:rsidR="00992B5F" w:rsidRPr="00260650">
        <w:tab/>
        <w:t>Rel-17</w:t>
      </w:r>
      <w:r w:rsidR="00992B5F" w:rsidRPr="00260650">
        <w:tab/>
        <w:t>NR_DL1024QAM_FR1</w:t>
      </w:r>
      <w:r w:rsidR="00992B5F" w:rsidRPr="00260650">
        <w:tab/>
        <w:t>To:RAN1, RAN4</w:t>
      </w:r>
    </w:p>
    <w:p w14:paraId="432240E7" w14:textId="6549163C" w:rsidR="009F0913" w:rsidRDefault="006E34DE" w:rsidP="009F0913">
      <w:pPr>
        <w:pStyle w:val="Agreement"/>
      </w:pPr>
      <w:r>
        <w:t xml:space="preserve">[034] LS can be approved, </w:t>
      </w:r>
      <w:r w:rsidR="009F0913">
        <w:t xml:space="preserve">but </w:t>
      </w:r>
      <w:r w:rsidR="00992B5F">
        <w:t xml:space="preserve">the reference R2-210xxxx need to be updated to R2-2104532. </w:t>
      </w:r>
    </w:p>
    <w:p w14:paraId="1420BB48" w14:textId="75815153" w:rsidR="009F0913" w:rsidRPr="009F0913" w:rsidRDefault="009F0913" w:rsidP="009F0913">
      <w:pPr>
        <w:pStyle w:val="Doc-title"/>
      </w:pPr>
      <w:r w:rsidRPr="009F0913">
        <w:t>R2-2104645</w:t>
      </w:r>
      <w:r w:rsidRPr="009F0913">
        <w:tab/>
        <w:t>Reply LS on Introduction of DL 1024QAM for NR</w:t>
      </w:r>
      <w:r w:rsidRPr="009F0913">
        <w:tab/>
        <w:t>Ericsson</w:t>
      </w:r>
      <w:r w:rsidRPr="009F0913">
        <w:tab/>
        <w:t>LS out</w:t>
      </w:r>
      <w:r w:rsidRPr="009F0913">
        <w:tab/>
        <w:t>Rel-17</w:t>
      </w:r>
      <w:r w:rsidRPr="009F0913">
        <w:tab/>
        <w:t>NR_DL1024QAM_FR1</w:t>
      </w:r>
      <w:r w:rsidRPr="009F0913">
        <w:tab/>
        <w:t>To:RAN1, RAN4</w:t>
      </w:r>
    </w:p>
    <w:p w14:paraId="4E760B64" w14:textId="17A6E87B" w:rsidR="00992B5F" w:rsidRDefault="009F0913" w:rsidP="009F0913">
      <w:pPr>
        <w:pStyle w:val="Agreement"/>
      </w:pPr>
      <w:r>
        <w:t>Approved</w:t>
      </w:r>
    </w:p>
    <w:p w14:paraId="3FE6E333" w14:textId="77777777" w:rsidR="009F0913" w:rsidRPr="009F0913" w:rsidRDefault="009F0913" w:rsidP="009F0913">
      <w:pPr>
        <w:pStyle w:val="Doc-text2"/>
      </w:pPr>
    </w:p>
    <w:p w14:paraId="4589A1CD" w14:textId="47095046" w:rsidR="00032860" w:rsidRPr="00260650" w:rsidRDefault="00C0284C" w:rsidP="00032860">
      <w:pPr>
        <w:pStyle w:val="Doc-title"/>
      </w:pPr>
      <w:hyperlink r:id="rId1654"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C0284C" w:rsidP="0064394F">
      <w:pPr>
        <w:pStyle w:val="Doc-title"/>
      </w:pPr>
      <w:hyperlink r:id="rId1655"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622F158B" w14:textId="5483B882" w:rsidR="006E34DE" w:rsidRDefault="006E34DE" w:rsidP="006E34DE">
      <w:pPr>
        <w:pStyle w:val="Agreement"/>
      </w:pPr>
      <w:r>
        <w:t xml:space="preserve"> [034] both noted</w:t>
      </w:r>
    </w:p>
    <w:p w14:paraId="2D2367EE" w14:textId="77777777" w:rsidR="006E34DE" w:rsidRPr="006E34DE" w:rsidRDefault="006E34DE" w:rsidP="006E34DE">
      <w:pPr>
        <w:pStyle w:val="Doc-text2"/>
      </w:pPr>
    </w:p>
    <w:p w14:paraId="5C4A3827" w14:textId="77777777" w:rsidR="006E34DE" w:rsidRPr="00260650" w:rsidRDefault="00C0284C" w:rsidP="006E34DE">
      <w:pPr>
        <w:pStyle w:val="Doc-title"/>
      </w:pPr>
      <w:hyperlink r:id="rId1656" w:tooltip="D:Documents3GPPtsg_ranWG2TSGR2_113bis-eDocsR2-2104068.zip" w:history="1">
        <w:r w:rsidR="006E34DE" w:rsidRPr="00260650">
          <w:rPr>
            <w:rStyle w:val="Hyperlink"/>
          </w:rPr>
          <w:t>R2-2104068</w:t>
        </w:r>
      </w:hyperlink>
      <w:r w:rsidR="006E34DE" w:rsidRPr="00260650">
        <w:tab/>
        <w:t>Introduction of DL 1024QAM for NR FR1 - 38.331</w:t>
      </w:r>
      <w:r w:rsidR="006E34DE" w:rsidRPr="00260650">
        <w:tab/>
        <w:t>ZTE corporation, Sanechips</w:t>
      </w:r>
      <w:r w:rsidR="006E34DE" w:rsidRPr="00260650">
        <w:tab/>
        <w:t>draftCR</w:t>
      </w:r>
      <w:r w:rsidR="006E34DE" w:rsidRPr="00260650">
        <w:tab/>
        <w:t>Rel-17</w:t>
      </w:r>
      <w:r w:rsidR="006E34DE" w:rsidRPr="00260650">
        <w:tab/>
        <w:t>38.331</w:t>
      </w:r>
      <w:r w:rsidR="006E34DE" w:rsidRPr="00260650">
        <w:tab/>
        <w:t>16.4.1</w:t>
      </w:r>
      <w:r w:rsidR="006E34DE" w:rsidRPr="00260650">
        <w:tab/>
        <w:t>NR_DL1024QAM_FR1</w:t>
      </w:r>
    </w:p>
    <w:p w14:paraId="265923B6" w14:textId="77777777" w:rsidR="006E34DE" w:rsidRDefault="00C0284C" w:rsidP="006E34DE">
      <w:pPr>
        <w:pStyle w:val="Doc-title"/>
      </w:pPr>
      <w:hyperlink r:id="rId1657" w:tooltip="D:Documents3GPPtsg_ranWG2TSGR2_113bis-eDocsR2-2104069.zip" w:history="1">
        <w:r w:rsidR="006E34DE" w:rsidRPr="00260650">
          <w:rPr>
            <w:rStyle w:val="Hyperlink"/>
          </w:rPr>
          <w:t>R2-2104069</w:t>
        </w:r>
      </w:hyperlink>
      <w:r w:rsidR="006E34DE" w:rsidRPr="00260650">
        <w:tab/>
        <w:t>Introduction of DL 1024QAM for NR FR1 - 38.306</w:t>
      </w:r>
      <w:r w:rsidR="006E34DE" w:rsidRPr="00260650">
        <w:tab/>
        <w:t>ZTE corporation, Sanechips</w:t>
      </w:r>
      <w:r w:rsidR="006E34DE" w:rsidRPr="00260650">
        <w:tab/>
        <w:t>draftCR</w:t>
      </w:r>
      <w:r w:rsidR="006E34DE" w:rsidRPr="00260650">
        <w:tab/>
        <w:t>Rel-17</w:t>
      </w:r>
      <w:r w:rsidR="006E34DE" w:rsidRPr="00260650">
        <w:tab/>
        <w:t>38.306</w:t>
      </w:r>
      <w:r w:rsidR="006E34DE" w:rsidRPr="00260650">
        <w:tab/>
        <w:t>16.4.0</w:t>
      </w:r>
      <w:r w:rsidR="006E34DE" w:rsidRPr="00260650">
        <w:tab/>
        <w:t>NR_DL1024QAM_FR1</w:t>
      </w:r>
    </w:p>
    <w:p w14:paraId="7ACAA61A" w14:textId="4256CEEE" w:rsidR="006E34DE" w:rsidRPr="006E34DE" w:rsidRDefault="00C0284C" w:rsidP="006E34DE">
      <w:pPr>
        <w:pStyle w:val="Doc-title"/>
      </w:pPr>
      <w:hyperlink r:id="rId1658" w:tooltip="D:Documents3GPPtsg_ranWG2TSGR2_113bis-eDocsR2-2103666.zip" w:history="1">
        <w:r w:rsidR="006E34DE" w:rsidRPr="00260650">
          <w:rPr>
            <w:rStyle w:val="Hyperlink"/>
          </w:rPr>
          <w:t>R2-2103666</w:t>
        </w:r>
      </w:hyperlink>
      <w:r w:rsidR="006E34DE" w:rsidRPr="00260650">
        <w:tab/>
        <w:t>[Draft] Reply LS on Introduction of DL 1024QAM for NR</w:t>
      </w:r>
      <w:r w:rsidR="006E34DE" w:rsidRPr="00260650">
        <w:tab/>
        <w:t>Ericsson</w:t>
      </w:r>
      <w:r w:rsidR="006E34DE" w:rsidRPr="00260650">
        <w:tab/>
        <w:t>LS out</w:t>
      </w:r>
      <w:r w:rsidR="006E34DE" w:rsidRPr="00260650">
        <w:tab/>
        <w:t>Rel-17</w:t>
      </w:r>
      <w:r w:rsidR="006E34DE" w:rsidRPr="00260650">
        <w:tab/>
        <w:t>NR_DL1024QAM_FR1</w:t>
      </w:r>
      <w:r w:rsidR="006E34DE" w:rsidRPr="00260650">
        <w:tab/>
        <w:t>To:RAN1, RAN4</w:t>
      </w:r>
    </w:p>
    <w:p w14:paraId="7CB888A8" w14:textId="03AA76C6" w:rsidR="00E443B2" w:rsidRPr="00260650" w:rsidRDefault="00C0284C" w:rsidP="00E443B2">
      <w:pPr>
        <w:pStyle w:val="Doc-title"/>
      </w:pPr>
      <w:hyperlink r:id="rId1659"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C0284C" w:rsidP="00EC6E50">
      <w:pPr>
        <w:pStyle w:val="Doc-title"/>
      </w:pPr>
      <w:hyperlink r:id="rId1660"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C0284C" w:rsidP="00EC6E50">
      <w:pPr>
        <w:pStyle w:val="Doc-title"/>
      </w:pPr>
      <w:hyperlink r:id="rId1661"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C0284C" w:rsidP="00DA2861">
      <w:pPr>
        <w:pStyle w:val="Doc-title"/>
      </w:pPr>
      <w:hyperlink r:id="rId1662"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C0284C" w:rsidP="00F65651">
      <w:pPr>
        <w:pStyle w:val="Doc-title"/>
      </w:pPr>
      <w:hyperlink r:id="rId1663"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C0284C" w:rsidP="0064394F">
      <w:pPr>
        <w:pStyle w:val="Doc-title"/>
      </w:pPr>
      <w:hyperlink r:id="rId1664"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C0284C" w:rsidP="0064394F">
      <w:pPr>
        <w:pStyle w:val="Doc-title"/>
      </w:pPr>
      <w:hyperlink r:id="rId1665"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C0284C" w:rsidP="0064394F">
      <w:pPr>
        <w:pStyle w:val="Doc-title"/>
      </w:pPr>
      <w:hyperlink r:id="rId1666"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C0284C" w:rsidP="00DA2861">
      <w:pPr>
        <w:pStyle w:val="Doc-title"/>
      </w:pPr>
      <w:hyperlink r:id="rId1667"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C0284C" w:rsidP="00DA2861">
      <w:pPr>
        <w:pStyle w:val="Doc-title"/>
      </w:pPr>
      <w:hyperlink r:id="rId1668"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C0284C" w:rsidP="00DA2861">
      <w:pPr>
        <w:pStyle w:val="Doc-title"/>
      </w:pPr>
      <w:hyperlink r:id="rId1669"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C0284C" w:rsidP="00DA2861">
      <w:pPr>
        <w:pStyle w:val="Doc-title"/>
      </w:pPr>
      <w:hyperlink r:id="rId1670"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C0284C" w:rsidP="0064394F">
      <w:pPr>
        <w:pStyle w:val="Doc-title"/>
      </w:pPr>
      <w:hyperlink r:id="rId1671"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Default="00C0284C" w:rsidP="0064394F">
      <w:pPr>
        <w:pStyle w:val="Doc-title"/>
      </w:pPr>
      <w:hyperlink r:id="rId1672"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20F6F02C" w14:textId="77777777" w:rsidR="00A01911" w:rsidRDefault="00A01911" w:rsidP="00A01911">
      <w:pPr>
        <w:pStyle w:val="Doc-text2"/>
      </w:pPr>
    </w:p>
    <w:p w14:paraId="11747719" w14:textId="77777777" w:rsidR="00A01911" w:rsidRDefault="00A01911" w:rsidP="00A01911">
      <w:pPr>
        <w:pStyle w:val="Doc-text2"/>
      </w:pPr>
    </w:p>
    <w:p w14:paraId="3C09C7DC" w14:textId="77777777" w:rsidR="00A01911" w:rsidRPr="00B21E0C" w:rsidRDefault="00A01911" w:rsidP="00A01911">
      <w:pPr>
        <w:pStyle w:val="EmailDiscussion"/>
      </w:pPr>
      <w:r>
        <w:t>[AT113bis-e][035</w:t>
      </w:r>
      <w:r w:rsidRPr="00B21E0C">
        <w:t>][</w:t>
      </w:r>
      <w:r>
        <w:t>feMIMO</w:t>
      </w:r>
      <w:r w:rsidRPr="00B21E0C">
        <w:t>] (Samsung)</w:t>
      </w:r>
    </w:p>
    <w:p w14:paraId="5E450B3A" w14:textId="77777777" w:rsidR="00A01911" w:rsidRDefault="00A01911" w:rsidP="00A01911">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19CC94C7" w14:textId="77777777" w:rsidR="00A01911" w:rsidRDefault="00A01911" w:rsidP="00A01911">
      <w:pPr>
        <w:pStyle w:val="EmailDiscussion2"/>
      </w:pPr>
      <w:r>
        <w:tab/>
        <w:t>Intended outcome: Report, TBD LS out (questions to R1, no reply)</w:t>
      </w:r>
    </w:p>
    <w:p w14:paraId="58744E90" w14:textId="77777777" w:rsidR="00A01911" w:rsidRDefault="00A01911" w:rsidP="00A01911">
      <w:pPr>
        <w:pStyle w:val="EmailDiscussion2"/>
      </w:pPr>
      <w:r>
        <w:tab/>
        <w:t xml:space="preserve">Deadline: In time for CB Tuesday April 20. </w:t>
      </w:r>
    </w:p>
    <w:p w14:paraId="3C68899F" w14:textId="77777777" w:rsidR="00A01911" w:rsidRDefault="00A01911" w:rsidP="00A01911">
      <w:pPr>
        <w:pStyle w:val="Doc-text2"/>
      </w:pPr>
    </w:p>
    <w:p w14:paraId="00F6D3F7" w14:textId="169F6D5E" w:rsidR="00A01911" w:rsidRDefault="00C0284C" w:rsidP="00A01911">
      <w:pPr>
        <w:pStyle w:val="Doc-title"/>
      </w:pPr>
      <w:hyperlink r:id="rId1673" w:tooltip="D:Documents3GPPtsg_ranWG2TSGR2_113bis-eDocsR2-2104632.zip" w:history="1">
        <w:r w:rsidR="00A01911" w:rsidRPr="00A01911">
          <w:rPr>
            <w:rStyle w:val="Hyperlink"/>
          </w:rPr>
          <w:t>R2-2104632</w:t>
        </w:r>
      </w:hyperlink>
      <w:r w:rsidR="00A1244F">
        <w:tab/>
      </w:r>
      <w:r w:rsidR="00A1244F" w:rsidRPr="00A1244F">
        <w:t>Summary of email discussion [AT113bis-e][035][feMIMO] L1L2 Centric Mobility</w:t>
      </w:r>
      <w:r w:rsidR="00A1244F">
        <w:tab/>
        <w:t>Samsung</w:t>
      </w:r>
    </w:p>
    <w:p w14:paraId="5ADD7174" w14:textId="7C565EEE" w:rsidR="00A01911" w:rsidRDefault="00A01911" w:rsidP="00A01911">
      <w:pPr>
        <w:pStyle w:val="Doc-text2"/>
      </w:pPr>
      <w:r>
        <w:t>DISCUSSION</w:t>
      </w:r>
    </w:p>
    <w:p w14:paraId="1884D0F7" w14:textId="5E1C6BC8" w:rsidR="00A01911" w:rsidRDefault="00A01911" w:rsidP="00A01911">
      <w:pPr>
        <w:pStyle w:val="Doc-text2"/>
      </w:pPr>
      <w:r>
        <w:t>P1</w:t>
      </w:r>
    </w:p>
    <w:p w14:paraId="3A515AFD" w14:textId="3F53DD62" w:rsidR="00A01911" w:rsidRDefault="00A01911" w:rsidP="00A01911">
      <w:pPr>
        <w:pStyle w:val="Doc-text2"/>
      </w:pPr>
      <w:r>
        <w:t>-</w:t>
      </w:r>
      <w:r>
        <w:tab/>
        <w:t>Nokia think the intent is that we indicate something to R1, extra-cell?</w:t>
      </w:r>
    </w:p>
    <w:p w14:paraId="0CC6BD2B" w14:textId="0F8D3534" w:rsidR="00A01911" w:rsidRDefault="00A01911" w:rsidP="00A01911">
      <w:pPr>
        <w:pStyle w:val="Doc-text2"/>
      </w:pPr>
      <w:r>
        <w:t>-</w:t>
      </w:r>
      <w:r>
        <w:tab/>
        <w:t xml:space="preserve">ZTE think indeed the term is strange. </w:t>
      </w:r>
    </w:p>
    <w:p w14:paraId="373EB374" w14:textId="599A43CD" w:rsidR="00A01911" w:rsidRDefault="00A01911" w:rsidP="00A01911">
      <w:pPr>
        <w:pStyle w:val="Doc-text2"/>
      </w:pPr>
      <w:r>
        <w:t>-</w:t>
      </w:r>
      <w:r>
        <w:tab/>
        <w:t xml:space="preserve">Chair wonder what is the L1 difference </w:t>
      </w:r>
      <w:r w:rsidR="00E3130E">
        <w:t>of non-serving cell? SS and ZTE think the only difference is PCI otherwise nothing?</w:t>
      </w:r>
    </w:p>
    <w:p w14:paraId="4660B510" w14:textId="056796FE" w:rsidR="00E3130E" w:rsidRDefault="00E3130E" w:rsidP="00A01911">
      <w:pPr>
        <w:pStyle w:val="Doc-text2"/>
      </w:pPr>
      <w:r>
        <w:t>P2</w:t>
      </w:r>
    </w:p>
    <w:p w14:paraId="0A193DE1" w14:textId="24CAD504" w:rsidR="00E3130E" w:rsidRDefault="00E3130E" w:rsidP="00A01911">
      <w:pPr>
        <w:pStyle w:val="Doc-text2"/>
      </w:pPr>
      <w:r>
        <w:t>-</w:t>
      </w:r>
      <w:r>
        <w:tab/>
        <w:t xml:space="preserve">Chair think it would be good to understand the m-TRP model in order to understand to what extent HO model is needed and how it can work. </w:t>
      </w:r>
    </w:p>
    <w:p w14:paraId="145AB054" w14:textId="2ED02F07" w:rsidR="00E3130E" w:rsidRDefault="00E3130E" w:rsidP="00A01911">
      <w:pPr>
        <w:pStyle w:val="Doc-text2"/>
      </w:pPr>
      <w:r>
        <w:t>-</w:t>
      </w:r>
      <w:r>
        <w:tab/>
        <w:t xml:space="preserve">replying to Q from Intel. Samsung think RAN2 can provide understanding for both cases. </w:t>
      </w:r>
    </w:p>
    <w:p w14:paraId="6DDF691B" w14:textId="1B30B42D" w:rsidR="00E3130E" w:rsidRDefault="00E3130E" w:rsidP="00A01911">
      <w:pPr>
        <w:pStyle w:val="Doc-text2"/>
      </w:pPr>
      <w:r>
        <w:t>-</w:t>
      </w:r>
      <w:r>
        <w:tab/>
        <w:t xml:space="preserve">Ericsson think the LS is about two separate questions, mTRP and HO and both are supported from R1 perspective, both Scenario 1` and 2 are applicable and included. </w:t>
      </w:r>
    </w:p>
    <w:p w14:paraId="367CEA5B" w14:textId="7FD44853" w:rsidR="00E3130E" w:rsidRDefault="00E3130E" w:rsidP="00A01911">
      <w:pPr>
        <w:pStyle w:val="Doc-text2"/>
      </w:pPr>
      <w:r>
        <w:t>-</w:t>
      </w:r>
      <w:r>
        <w:tab/>
        <w:t xml:space="preserve">vivo has similar understanding as Ericsson, need to assume both. Not sure there is enough Tus in R2, can discuss more on common parts between these cases. </w:t>
      </w:r>
    </w:p>
    <w:p w14:paraId="767F8C95" w14:textId="5C527841" w:rsidR="00E3130E" w:rsidRDefault="00E3130E" w:rsidP="00A01911">
      <w:pPr>
        <w:pStyle w:val="Doc-text2"/>
      </w:pPr>
      <w:r>
        <w:t>-</w:t>
      </w:r>
      <w:r>
        <w:tab/>
        <w:t xml:space="preserve">Oppo think mTRP is scenario 1 and HO is scenario 2. Confusion seems to apply for scenario 2. RAN1 hasn’t finished their job so we can focus on Secnario 1 and possibly HO for scenario 2. </w:t>
      </w:r>
    </w:p>
    <w:p w14:paraId="62DC360B" w14:textId="507A475C" w:rsidR="00E3130E" w:rsidRDefault="00887760" w:rsidP="00A01911">
      <w:pPr>
        <w:pStyle w:val="Doc-text2"/>
      </w:pPr>
      <w:r>
        <w:t>-</w:t>
      </w:r>
      <w:r>
        <w:tab/>
        <w:t xml:space="preserve">MTK think the scenarios are different and think that in scenario 2 Pcell is changed, can ficus on scenario 1. </w:t>
      </w:r>
    </w:p>
    <w:p w14:paraId="04D69E8F" w14:textId="45C082D2" w:rsidR="00E3130E" w:rsidRDefault="00E3130E" w:rsidP="00A01911">
      <w:pPr>
        <w:pStyle w:val="Doc-text2"/>
      </w:pPr>
      <w:r>
        <w:t>-</w:t>
      </w:r>
      <w:r>
        <w:tab/>
      </w:r>
      <w:r w:rsidR="00887760">
        <w:t xml:space="preserve">Xiaomi think we should first focus on scenario 1. For Scenario 2 we’d anyway need to send an LS. </w:t>
      </w:r>
    </w:p>
    <w:p w14:paraId="1FF2EED1" w14:textId="4244B77D" w:rsidR="00887760" w:rsidRDefault="00887760" w:rsidP="00A01911">
      <w:pPr>
        <w:pStyle w:val="Doc-text2"/>
      </w:pPr>
      <w:r>
        <w:t>-</w:t>
      </w:r>
      <w:r>
        <w:tab/>
        <w:t xml:space="preserve">Huawei think the key difference between 1 and 2 is if the serving cell shall be changed. Think we can just agree P2. Also see some commonality between the scenarios. </w:t>
      </w:r>
    </w:p>
    <w:p w14:paraId="11A2EE71" w14:textId="4BF85B34" w:rsidR="00887760" w:rsidRPr="00A01911" w:rsidRDefault="00887760" w:rsidP="00A01911">
      <w:pPr>
        <w:pStyle w:val="Doc-text2"/>
      </w:pPr>
      <w:r>
        <w:t>-</w:t>
      </w:r>
      <w:r>
        <w:tab/>
        <w:t xml:space="preserve">Apple think we should cover scenario 1 and 2, not sure what is the new issue of scenario 1. </w:t>
      </w:r>
    </w:p>
    <w:p w14:paraId="182E628E" w14:textId="5AEDE5A7" w:rsidR="00A01911" w:rsidRDefault="00887760" w:rsidP="00A01911">
      <w:pPr>
        <w:pStyle w:val="Doc-text2"/>
      </w:pPr>
      <w:r>
        <w:t>-</w:t>
      </w:r>
      <w:r>
        <w:tab/>
        <w:t xml:space="preserve">QC think the two WI objectives are separate in R1 and this LS is ony about L1 L2 mobility and changing the cell. </w:t>
      </w:r>
    </w:p>
    <w:p w14:paraId="7390219D" w14:textId="5DAF3871" w:rsidR="00887760" w:rsidRDefault="00887760" w:rsidP="00A01911">
      <w:pPr>
        <w:pStyle w:val="Doc-text2"/>
      </w:pPr>
      <w:r>
        <w:t>-</w:t>
      </w:r>
      <w:r>
        <w:tab/>
        <w:t xml:space="preserve">FW also think the amin difference between scenarios is wheher we need to change the Pcell, need to start with Scenario 1 to see impact of L2 procedures for mobility etc. </w:t>
      </w:r>
    </w:p>
    <w:p w14:paraId="2FF74559" w14:textId="6D389FBF" w:rsidR="00887760" w:rsidRDefault="00887760" w:rsidP="00887760">
      <w:pPr>
        <w:pStyle w:val="Doc-text2"/>
      </w:pPr>
      <w:r>
        <w:t>-</w:t>
      </w:r>
      <w:r>
        <w:tab/>
        <w:t xml:space="preserve">LG think it is easy to support mTRP objective but not the mobility objective and think due to TU we should focus on the first. </w:t>
      </w:r>
    </w:p>
    <w:p w14:paraId="71C39D35" w14:textId="6FE7040B" w:rsidR="00887760" w:rsidRDefault="00887760" w:rsidP="00887760">
      <w:pPr>
        <w:pStyle w:val="Doc-text2"/>
      </w:pPr>
      <w:r>
        <w:t>-</w:t>
      </w:r>
      <w:r>
        <w:tab/>
        <w:t xml:space="preserve">Nokia think we can ask R1 about the intentions. </w:t>
      </w:r>
    </w:p>
    <w:p w14:paraId="10F95100" w14:textId="0CB569B8" w:rsidR="007E6360" w:rsidRDefault="007E6360" w:rsidP="00887760">
      <w:pPr>
        <w:pStyle w:val="Doc-text2"/>
      </w:pPr>
      <w:r>
        <w:t>-</w:t>
      </w:r>
      <w:r>
        <w:tab/>
        <w:t xml:space="preserve">Samsung think that scenario 1 and 2 are different and 2 brings much more R2 impact, we can focus on scenario 1 now. </w:t>
      </w:r>
    </w:p>
    <w:p w14:paraId="2DAFA268" w14:textId="079C00E4" w:rsidR="00E3130E" w:rsidRDefault="007E6360" w:rsidP="00A01911">
      <w:pPr>
        <w:pStyle w:val="Doc-text2"/>
      </w:pPr>
      <w:r>
        <w:t>P4</w:t>
      </w:r>
      <w:r>
        <w:tab/>
      </w:r>
    </w:p>
    <w:p w14:paraId="06DAEC05" w14:textId="0EC8A87C" w:rsidR="007E6360" w:rsidRDefault="007E6360" w:rsidP="00A01911">
      <w:pPr>
        <w:pStyle w:val="Doc-text2"/>
      </w:pPr>
      <w:r>
        <w:t>-</w:t>
      </w:r>
      <w:r>
        <w:tab/>
        <w:t xml:space="preserve">Nokia think the plural of candidate cell(s) should be removed. </w:t>
      </w:r>
    </w:p>
    <w:p w14:paraId="420B7D55" w14:textId="36E5D676" w:rsidR="00084899" w:rsidRDefault="00084899" w:rsidP="00A01911">
      <w:pPr>
        <w:pStyle w:val="Doc-text2"/>
      </w:pPr>
      <w:r>
        <w:t>-</w:t>
      </w:r>
      <w:r>
        <w:tab/>
        <w:t>intel wonder whether this proposal is intended to address both HO and mTRP. SS think this is only for mTRP. ZTE think that if this is just for mTRP then this is invisible to the UE. ZTE think this applies to HO</w:t>
      </w:r>
    </w:p>
    <w:p w14:paraId="2A612DE8" w14:textId="74612411" w:rsidR="00084899" w:rsidRDefault="00084899" w:rsidP="00A01911">
      <w:pPr>
        <w:pStyle w:val="Doc-text2"/>
      </w:pPr>
      <w:r>
        <w:t>-</w:t>
      </w:r>
      <w:r>
        <w:tab/>
        <w:t xml:space="preserve">Chair: it seems this is widely supported but unclear what problem is addressed. </w:t>
      </w:r>
    </w:p>
    <w:p w14:paraId="713489E8" w14:textId="70A37DA8" w:rsidR="007E6360" w:rsidRDefault="007E6360" w:rsidP="00A01911">
      <w:pPr>
        <w:pStyle w:val="Doc-text2"/>
      </w:pPr>
      <w:r>
        <w:t>P6</w:t>
      </w:r>
    </w:p>
    <w:p w14:paraId="079B6CA4" w14:textId="41B318BB" w:rsidR="007E6360" w:rsidRDefault="007E6360" w:rsidP="00A01911">
      <w:pPr>
        <w:pStyle w:val="Doc-text2"/>
      </w:pPr>
      <w:r>
        <w:t>-</w:t>
      </w:r>
      <w:r>
        <w:tab/>
        <w:t xml:space="preserve">Huawei wonder how different C-RNTI will work, it may impact ID handling for the RACH procedure. </w:t>
      </w:r>
    </w:p>
    <w:p w14:paraId="361BCD07" w14:textId="77777777" w:rsidR="007E6360" w:rsidRDefault="007E6360" w:rsidP="00A01911">
      <w:pPr>
        <w:pStyle w:val="Doc-text2"/>
      </w:pPr>
    </w:p>
    <w:p w14:paraId="5C3918C6" w14:textId="74440D6A" w:rsidR="00E3130E" w:rsidRPr="00887760" w:rsidRDefault="00E3130E" w:rsidP="00887760">
      <w:pPr>
        <w:pStyle w:val="Agreement"/>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2CC377C5" w14:textId="275B77A5" w:rsidR="00887760" w:rsidRDefault="00887760" w:rsidP="00084899">
      <w:pPr>
        <w:pStyle w:val="Agreement"/>
        <w:rPr>
          <w:lang w:eastAsia="zh-CN"/>
        </w:rPr>
      </w:pPr>
      <w:r w:rsidRPr="00805755">
        <w:rPr>
          <w:lang w:eastAsia="zh-CN"/>
        </w:rPr>
        <w:t>RAN2 further study the impact on L1/L2 centric mobility for inter-cell multi-TRP-like model and inter-cell HO-like model.</w:t>
      </w:r>
    </w:p>
    <w:p w14:paraId="607B3641" w14:textId="33B736A4" w:rsidR="00084899" w:rsidRDefault="00084899" w:rsidP="00084899">
      <w:pPr>
        <w:pStyle w:val="Agreement"/>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2781CD49" w14:textId="77777777" w:rsidR="00084899" w:rsidRDefault="00084899" w:rsidP="00697852">
      <w:pPr>
        <w:pStyle w:val="Doc-text2"/>
        <w:ind w:left="0" w:firstLine="0"/>
        <w:rPr>
          <w:lang w:val="en-US"/>
        </w:rPr>
      </w:pPr>
    </w:p>
    <w:p w14:paraId="7B09BA19" w14:textId="53A6FC1C" w:rsidR="00084899" w:rsidRDefault="00084899" w:rsidP="00084899">
      <w:pPr>
        <w:pStyle w:val="Doc-text2"/>
        <w:rPr>
          <w:lang w:val="en-US"/>
        </w:rPr>
      </w:pPr>
      <w:r>
        <w:rPr>
          <w:lang w:val="en-US"/>
        </w:rPr>
        <w:t xml:space="preserve">Chairman: For now, Work on both mTRP and Mobility scenarios. </w:t>
      </w:r>
    </w:p>
    <w:p w14:paraId="366C37EE" w14:textId="77777777" w:rsidR="00084899" w:rsidRDefault="00084899" w:rsidP="00084899">
      <w:pPr>
        <w:pStyle w:val="Doc-text2"/>
        <w:rPr>
          <w:lang w:val="en-US"/>
        </w:rPr>
      </w:pPr>
    </w:p>
    <w:p w14:paraId="3F354406" w14:textId="45CF0C28" w:rsidR="00084899" w:rsidRDefault="00697852" w:rsidP="00697852">
      <w:pPr>
        <w:pStyle w:val="Agreement"/>
        <w:rPr>
          <w:lang w:val="en-US"/>
        </w:rPr>
      </w:pPr>
      <w:r>
        <w:rPr>
          <w:lang w:val="en-US"/>
        </w:rPr>
        <w:t>Continue by long email discussion, to better understand impact in R2, pave the way for potential high level decisions, and get replies and Q to R1 LS</w:t>
      </w:r>
    </w:p>
    <w:p w14:paraId="744244D5" w14:textId="77777777" w:rsidR="00697852" w:rsidRDefault="00697852" w:rsidP="005A251B">
      <w:pPr>
        <w:pStyle w:val="Doc-text2"/>
        <w:ind w:left="0" w:firstLine="0"/>
        <w:rPr>
          <w:lang w:val="en-US"/>
        </w:rPr>
      </w:pPr>
    </w:p>
    <w:p w14:paraId="492E77CA" w14:textId="16B64EC3" w:rsidR="006E34DE" w:rsidRDefault="006E34DE" w:rsidP="00A01911">
      <w:pPr>
        <w:pStyle w:val="Doc-text2"/>
        <w:rPr>
          <w:lang w:val="en-US"/>
        </w:rPr>
      </w:pPr>
    </w:p>
    <w:p w14:paraId="6AF8422A" w14:textId="684F2544" w:rsidR="006E34DE" w:rsidRDefault="000D1C51" w:rsidP="006E34DE">
      <w:pPr>
        <w:pStyle w:val="EmailDiscussion"/>
        <w:rPr>
          <w:lang w:val="en-US"/>
        </w:rPr>
      </w:pPr>
      <w:r>
        <w:rPr>
          <w:lang w:val="en-US"/>
        </w:rPr>
        <w:t>[Post113bis-e][061</w:t>
      </w:r>
      <w:r w:rsidR="006E34DE">
        <w:rPr>
          <w:lang w:val="en-US"/>
        </w:rPr>
        <w:t>][feMIMO] InterCell mTRP and L1L2 mobility (Samsung)</w:t>
      </w:r>
    </w:p>
    <w:p w14:paraId="4F002EC7" w14:textId="584230BA" w:rsidR="006E34DE" w:rsidRDefault="006E34DE" w:rsidP="006E34DE">
      <w:pPr>
        <w:pStyle w:val="EmailDiscussion2"/>
        <w:rPr>
          <w:lang w:val="en-US"/>
        </w:rPr>
      </w:pPr>
      <w:r>
        <w:rPr>
          <w:lang w:val="en-US"/>
        </w:rPr>
        <w:tab/>
        <w:t>Scope: Based on R1 LS and discussion at R2 113bis-e, achieve better understanding of impact in R2, pave the way for potential high level decisions, pave the way for decisions needed to reply to R1 LS, identify questions tha</w:t>
      </w:r>
      <w:r w:rsidR="005A251B">
        <w:rPr>
          <w:lang w:val="en-US"/>
        </w:rPr>
        <w:t xml:space="preserve">t R2 shold ask R1, if any (can e.g. apply P3 from R2-2104632). Intention to provide a reply to R1 from next meeting. </w:t>
      </w:r>
    </w:p>
    <w:p w14:paraId="5DDED1D8" w14:textId="7E542F8D" w:rsidR="006E34DE" w:rsidRDefault="006E34DE" w:rsidP="006E34DE">
      <w:pPr>
        <w:pStyle w:val="EmailDiscussion2"/>
        <w:rPr>
          <w:lang w:val="en-US"/>
        </w:rPr>
      </w:pPr>
      <w:r>
        <w:rPr>
          <w:lang w:val="en-US"/>
        </w:rPr>
        <w:tab/>
        <w:t xml:space="preserve">Intended outcome: </w:t>
      </w:r>
      <w:r w:rsidR="005A251B">
        <w:rPr>
          <w:lang w:val="en-US"/>
        </w:rPr>
        <w:t>Report</w:t>
      </w:r>
    </w:p>
    <w:p w14:paraId="283A3547" w14:textId="5028B52E" w:rsidR="006E34DE" w:rsidRDefault="006E34DE" w:rsidP="006E34DE">
      <w:pPr>
        <w:pStyle w:val="EmailDiscussion2"/>
        <w:rPr>
          <w:lang w:val="en-US"/>
        </w:rPr>
      </w:pPr>
      <w:r>
        <w:rPr>
          <w:lang w:val="en-US"/>
        </w:rPr>
        <w:tab/>
        <w:t xml:space="preserve">Deadline: </w:t>
      </w:r>
      <w:r w:rsidR="005A251B">
        <w:rPr>
          <w:lang w:val="en-US"/>
        </w:rPr>
        <w:t>Long</w:t>
      </w:r>
    </w:p>
    <w:p w14:paraId="3139CAD0" w14:textId="11265A98" w:rsidR="006E34DE" w:rsidRDefault="006E34DE" w:rsidP="006E34DE">
      <w:pPr>
        <w:pStyle w:val="EmailDiscussion2"/>
        <w:rPr>
          <w:lang w:val="en-US"/>
        </w:rPr>
      </w:pPr>
    </w:p>
    <w:p w14:paraId="076E2235" w14:textId="77777777" w:rsidR="006E34DE" w:rsidRPr="006E34DE" w:rsidRDefault="006E34DE" w:rsidP="006E34DE">
      <w:pPr>
        <w:pStyle w:val="Doc-text2"/>
        <w:rPr>
          <w:lang w:val="en-US"/>
        </w:rPr>
      </w:pP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C0284C" w:rsidP="006D71D3">
      <w:pPr>
        <w:pStyle w:val="Doc-title"/>
      </w:pPr>
      <w:hyperlink r:id="rId1674"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12B95668" w:rsidR="00F332FB" w:rsidRDefault="0064534F" w:rsidP="00F332FB">
      <w:pPr>
        <w:pStyle w:val="Agreement"/>
      </w:pPr>
      <w:r>
        <w:t xml:space="preserve">Topic is </w:t>
      </w:r>
      <w:r w:rsidR="00F332FB">
        <w:t>Postpone</w:t>
      </w:r>
      <w:r w:rsidR="006105E5">
        <w:t>d</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C0284C" w:rsidP="00E443B2">
      <w:pPr>
        <w:pStyle w:val="Doc-title"/>
      </w:pPr>
      <w:hyperlink r:id="rId1675"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C0284C" w:rsidP="00E443B2">
      <w:pPr>
        <w:pStyle w:val="Doc-title"/>
      </w:pPr>
      <w:hyperlink r:id="rId1676"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C0284C" w:rsidP="00E443B2">
      <w:pPr>
        <w:pStyle w:val="Doc-title"/>
      </w:pPr>
      <w:hyperlink r:id="rId1677"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Default="00DA2861" w:rsidP="00DA2861">
      <w:pPr>
        <w:pStyle w:val="Doc-text2"/>
        <w:ind w:left="0" w:firstLine="0"/>
      </w:pPr>
    </w:p>
    <w:p w14:paraId="5D24BAF7" w14:textId="77777777" w:rsidR="00446434" w:rsidRPr="00260650" w:rsidRDefault="00446434"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4C3ABBC" w14:textId="6ADC9EAE" w:rsidR="006105E5" w:rsidRPr="00260650" w:rsidRDefault="00142426" w:rsidP="004B171A">
      <w:pPr>
        <w:pStyle w:val="EmailDiscussion2"/>
      </w:pPr>
      <w:r w:rsidRPr="00260650">
        <w:tab/>
      </w:r>
      <w:r w:rsidR="006105E5">
        <w:rPr>
          <w:rFonts w:cs="Arial"/>
        </w:rPr>
        <w:t> </w:t>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Default="00C0284C" w:rsidP="00370D99">
      <w:pPr>
        <w:pStyle w:val="Doc-title"/>
      </w:pPr>
      <w:hyperlink r:id="rId1678"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299BBF48" w14:textId="57060499" w:rsidR="006105E5" w:rsidRPr="006105E5" w:rsidRDefault="006105E5" w:rsidP="006105E5">
      <w:pPr>
        <w:pStyle w:val="Agreement"/>
      </w:pPr>
      <w:r>
        <w:t>[025] Noted</w:t>
      </w:r>
    </w:p>
    <w:p w14:paraId="74F26F58" w14:textId="29C5C763" w:rsidR="00F65651" w:rsidRPr="00260650" w:rsidRDefault="00C0284C" w:rsidP="00F65651">
      <w:pPr>
        <w:pStyle w:val="Doc-title"/>
      </w:pPr>
      <w:hyperlink r:id="rId1679"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3D5B6247" w14:textId="77777777" w:rsidR="0064394F" w:rsidRPr="00260650" w:rsidRDefault="00C0284C" w:rsidP="0064394F">
      <w:pPr>
        <w:pStyle w:val="Doc-title"/>
      </w:pPr>
      <w:hyperlink r:id="rId1680"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14A0627D" w14:textId="0023CA4D" w:rsidR="00E443B2" w:rsidRPr="00260650" w:rsidRDefault="00C0284C" w:rsidP="00E443B2">
      <w:pPr>
        <w:pStyle w:val="Doc-title"/>
      </w:pPr>
      <w:hyperlink r:id="rId1681"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Default="00C0284C" w:rsidP="00E443B2">
      <w:pPr>
        <w:pStyle w:val="Doc-title"/>
      </w:pPr>
      <w:hyperlink r:id="rId1682"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21CB1852" w14:textId="0F4A854D" w:rsidR="004B171A" w:rsidRDefault="004B171A" w:rsidP="004B171A">
      <w:pPr>
        <w:pStyle w:val="Agreement"/>
      </w:pPr>
      <w:r>
        <w:t>[025] 4 tdocs Noted</w:t>
      </w:r>
    </w:p>
    <w:p w14:paraId="0770D93C" w14:textId="77777777" w:rsidR="004B171A" w:rsidRDefault="004B171A" w:rsidP="004B171A">
      <w:pPr>
        <w:pStyle w:val="Doc-text2"/>
      </w:pPr>
    </w:p>
    <w:p w14:paraId="22941E2E" w14:textId="6CE52C62" w:rsidR="004B171A" w:rsidRDefault="004B171A" w:rsidP="004B171A">
      <w:pPr>
        <w:pStyle w:val="Agreement"/>
        <w:rPr>
          <w:rStyle w:val="Strong"/>
          <w:b/>
          <w:color w:val="000000"/>
        </w:rPr>
      </w:pPr>
      <w:r w:rsidRPr="004B171A">
        <w:rPr>
          <w:rStyle w:val="Strong"/>
          <w:b/>
          <w:color w:val="000000"/>
        </w:rPr>
        <w:t xml:space="preserve">[025] Inform RAN4 that RAN2 understands the RRC processing delay (50ms) (defined for inter-RAT handover from NR to E-UTRAN) can be applicable to “NR to EN-DC”, but final decision is up to RAN4.  </w:t>
      </w:r>
    </w:p>
    <w:p w14:paraId="275686A8" w14:textId="4801F1F6"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“EN-DC to EN-DC” is 20ms.  </w:t>
      </w:r>
    </w:p>
    <w:p w14:paraId="3D789A7F" w14:textId="44C7D51C"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“NE-DC to NE-DC” and “NR-DC to NR-DC” is 16ms.  </w:t>
      </w:r>
    </w:p>
    <w:p w14:paraId="56CBCE35" w14:textId="6B3F487E" w:rsidR="004B171A" w:rsidRPr="004B171A" w:rsidRDefault="004B171A" w:rsidP="004B171A">
      <w:pPr>
        <w:pStyle w:val="Agreement"/>
      </w:pPr>
      <w:r>
        <w:rPr>
          <w:rStyle w:val="Strong"/>
          <w:b/>
          <w:color w:val="000000"/>
        </w:rPr>
        <w:t xml:space="preserve">[025] </w:t>
      </w:r>
      <w:r w:rsidRPr="004B171A">
        <w:rPr>
          <w:rStyle w:val="Strong"/>
          <w:b/>
          <w:color w:val="000000"/>
        </w:rPr>
        <w:t xml:space="preserve">No need to mention RRC segmentation in the reply LS.  </w:t>
      </w:r>
    </w:p>
    <w:p w14:paraId="55B5B495" w14:textId="435EA92A" w:rsidR="004B171A" w:rsidRPr="004B171A" w:rsidRDefault="004B171A" w:rsidP="004B171A">
      <w:pPr>
        <w:pStyle w:val="Agreement"/>
      </w:pPr>
      <w:r>
        <w:rPr>
          <w:rStyle w:val="Strong"/>
          <w:b/>
          <w:color w:val="000000"/>
        </w:rPr>
        <w:t xml:space="preserve">[025] </w:t>
      </w:r>
      <w:r w:rsidRPr="004B171A">
        <w:rPr>
          <w:rStyle w:val="Strong"/>
          <w:b/>
          <w:color w:val="000000"/>
        </w:rPr>
        <w:t xml:space="preserve">Reply to RAN4 the answer to Q2 is Option1, and add more details in reply LS to clarify the detailed UE behaviour. </w:t>
      </w:r>
    </w:p>
    <w:p w14:paraId="58D29B13" w14:textId="77777777" w:rsidR="004B171A" w:rsidRPr="004B171A" w:rsidRDefault="004B171A" w:rsidP="004B171A">
      <w:pPr>
        <w:pStyle w:val="Doc-text2"/>
        <w:ind w:left="0" w:firstLine="0"/>
      </w:pPr>
    </w:p>
    <w:p w14:paraId="4969DA48" w14:textId="77777777" w:rsidR="00032860" w:rsidRDefault="00C0284C" w:rsidP="00032860">
      <w:pPr>
        <w:pStyle w:val="Doc-title"/>
      </w:pPr>
      <w:hyperlink r:id="rId1683"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5577B3FA" w14:textId="766EB9CA" w:rsidR="004B171A" w:rsidRDefault="004B171A" w:rsidP="004B171A">
      <w:pPr>
        <w:pStyle w:val="Agreement"/>
      </w:pPr>
      <w:r>
        <w:t>[025] revised</w:t>
      </w:r>
    </w:p>
    <w:p w14:paraId="2993CC8B" w14:textId="7FF7C013" w:rsidR="00446434" w:rsidRDefault="00C0284C" w:rsidP="00446434">
      <w:pPr>
        <w:pStyle w:val="Doc-title"/>
      </w:pPr>
      <w:hyperlink r:id="rId1684" w:tooltip="D:Documents3GPPtsg_ranWG2TSGR2_113bis-eDocsR2-2104581.zip" w:history="1">
        <w:r w:rsidR="00446434" w:rsidRPr="00446434">
          <w:rPr>
            <w:rStyle w:val="Hyperlink"/>
          </w:rPr>
          <w:t>R2-2104581</w:t>
        </w:r>
      </w:hyperlink>
      <w:r w:rsidR="00446434">
        <w:t xml:space="preserve">  CR on RRC processing delay      ZTE Corporation, Sanechips   CR       Rel-15   38.331  15.13.0 2495     1         F   NR_newRAT-Core</w:t>
      </w:r>
    </w:p>
    <w:p w14:paraId="75CD1106" w14:textId="0EDECAC1" w:rsidR="00446434" w:rsidRPr="00446434" w:rsidRDefault="00446434" w:rsidP="00446434">
      <w:pPr>
        <w:pStyle w:val="Agreement"/>
      </w:pPr>
      <w:r>
        <w:t>[025] agreed in principle</w:t>
      </w:r>
    </w:p>
    <w:p w14:paraId="60409B54" w14:textId="77777777" w:rsidR="00446434" w:rsidRPr="00446434" w:rsidRDefault="00446434" w:rsidP="00446434">
      <w:pPr>
        <w:pStyle w:val="Doc-text2"/>
      </w:pPr>
    </w:p>
    <w:p w14:paraId="671601AB" w14:textId="77777777" w:rsidR="00032860" w:rsidRDefault="00C0284C" w:rsidP="00032860">
      <w:pPr>
        <w:pStyle w:val="Doc-title"/>
      </w:pPr>
      <w:hyperlink r:id="rId1685"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5B2A40AF" w14:textId="73D630B7" w:rsidR="00446434" w:rsidRDefault="004B171A" w:rsidP="00446434">
      <w:pPr>
        <w:pStyle w:val="Agreement"/>
      </w:pPr>
      <w:r>
        <w:t>[025] revised</w:t>
      </w:r>
    </w:p>
    <w:p w14:paraId="28596564" w14:textId="24B1BD04" w:rsidR="00446434" w:rsidRDefault="00C0284C" w:rsidP="00446434">
      <w:pPr>
        <w:pStyle w:val="Doc-title"/>
      </w:pPr>
      <w:hyperlink r:id="rId1686" w:tooltip="D:Documents3GPPtsg_ranWG2TSGR2_113bis-eDocsR2-2104582.zip" w:history="1">
        <w:r w:rsidR="00446434" w:rsidRPr="00446434">
          <w:rPr>
            <w:rStyle w:val="Hyperlink"/>
          </w:rPr>
          <w:t>R2-2104582</w:t>
        </w:r>
      </w:hyperlink>
      <w:r w:rsidR="00446434">
        <w:t xml:space="preserve">  CR on RRC processing delay      ZTE Corporation, Sanechips   CR       Rel-16   38.331  16.4.1   2496     1          F   NR_newRAT-Core</w:t>
      </w:r>
    </w:p>
    <w:p w14:paraId="03724079" w14:textId="77777777" w:rsidR="00446434" w:rsidRPr="00446434" w:rsidRDefault="00446434" w:rsidP="00446434">
      <w:pPr>
        <w:pStyle w:val="Agreement"/>
      </w:pPr>
      <w:r>
        <w:t>[025] agreed in principle</w:t>
      </w:r>
    </w:p>
    <w:p w14:paraId="3084574E" w14:textId="77777777" w:rsidR="00446434" w:rsidRPr="00446434" w:rsidRDefault="00446434" w:rsidP="00446434">
      <w:pPr>
        <w:pStyle w:val="Doc-text2"/>
      </w:pPr>
    </w:p>
    <w:p w14:paraId="1B9ED1DC" w14:textId="62D62A0F" w:rsidR="00446434" w:rsidRDefault="00C0284C" w:rsidP="00446434">
      <w:pPr>
        <w:pStyle w:val="Doc-title"/>
      </w:pPr>
      <w:hyperlink r:id="rId1687" w:tooltip="D:Documents3GPPtsg_ranWG2TSGR2_113bis-eDocsR2-2104583.zip" w:history="1">
        <w:r w:rsidR="00446434" w:rsidRPr="00446434">
          <w:rPr>
            <w:rStyle w:val="Hyperlink"/>
          </w:rPr>
          <w:t>R2-2104583</w:t>
        </w:r>
      </w:hyperlink>
      <w:r w:rsidR="00446434">
        <w:t xml:space="preserve">  CR on RRC processing delay      ZTE Corporation, Sanechips   CR       Rel-15   36.331  15.13.0 4646     -           F   NR_newRAT-Core</w:t>
      </w:r>
    </w:p>
    <w:p w14:paraId="512017C1" w14:textId="3B3026A3" w:rsidR="00446434" w:rsidRPr="00446434" w:rsidRDefault="00446434" w:rsidP="00446434">
      <w:pPr>
        <w:pStyle w:val="Agreement"/>
      </w:pPr>
      <w:r>
        <w:t>[025] agreed in principle</w:t>
      </w:r>
    </w:p>
    <w:p w14:paraId="6016142A" w14:textId="77777777" w:rsidR="00446434" w:rsidRPr="00446434" w:rsidRDefault="00446434" w:rsidP="00446434">
      <w:pPr>
        <w:pStyle w:val="Doc-text2"/>
      </w:pPr>
    </w:p>
    <w:p w14:paraId="7F0067A4" w14:textId="57ECBFBB" w:rsidR="00446434" w:rsidRDefault="00C0284C" w:rsidP="00446434">
      <w:pPr>
        <w:pStyle w:val="Doc-title"/>
      </w:pPr>
      <w:hyperlink r:id="rId1688" w:tooltip="D:Documents3GPPtsg_ranWG2TSGR2_113bis-eDocsR2-2104584.zip" w:history="1">
        <w:r w:rsidR="00446434" w:rsidRPr="00446434">
          <w:rPr>
            <w:rStyle w:val="Hyperlink"/>
          </w:rPr>
          <w:t>R2-2104584</w:t>
        </w:r>
      </w:hyperlink>
      <w:r w:rsidR="00446434">
        <w:t xml:space="preserve">  CR on RRC processing delay      ZTE Corporation, Sanechips   CR       Rel-16   36.331  16.4.0   4647     -           A   NR_newRAT-Core</w:t>
      </w:r>
    </w:p>
    <w:p w14:paraId="4A107E60" w14:textId="5EFF8BC2" w:rsidR="00446434" w:rsidRPr="00446434" w:rsidRDefault="00446434" w:rsidP="00446434">
      <w:pPr>
        <w:pStyle w:val="Agreement"/>
      </w:pPr>
      <w:r>
        <w:t>[025] agreed in principle</w:t>
      </w:r>
    </w:p>
    <w:p w14:paraId="2644D958" w14:textId="77777777" w:rsidR="004B171A" w:rsidRDefault="004B171A" w:rsidP="004B171A">
      <w:pPr>
        <w:pStyle w:val="Doc-text2"/>
      </w:pPr>
    </w:p>
    <w:p w14:paraId="26CF1C28" w14:textId="77777777" w:rsidR="004B171A" w:rsidRDefault="00C0284C" w:rsidP="004B171A">
      <w:pPr>
        <w:pStyle w:val="Doc-title"/>
      </w:pPr>
      <w:hyperlink r:id="rId1689" w:tooltip="D:Documents3GPPtsg_ranWG2TSGR2_113bis-eDocsR2-2103863.zip" w:history="1">
        <w:r w:rsidR="004B171A" w:rsidRPr="00260650">
          <w:rPr>
            <w:rStyle w:val="Hyperlink"/>
          </w:rPr>
          <w:t>R2-2103863</w:t>
        </w:r>
      </w:hyperlink>
      <w:r w:rsidR="004B171A" w:rsidRPr="00260650">
        <w:tab/>
        <w:t>Draft LS Reply to RAN4 on handover with PSCell</w:t>
      </w:r>
      <w:r w:rsidR="004B171A" w:rsidRPr="00260650">
        <w:tab/>
        <w:t>Apple</w:t>
      </w:r>
      <w:r w:rsidR="004B171A" w:rsidRPr="00260650">
        <w:tab/>
        <w:t>LS out</w:t>
      </w:r>
      <w:r w:rsidR="004B171A" w:rsidRPr="00260650">
        <w:tab/>
      </w:r>
      <w:r w:rsidR="004B171A">
        <w:t>Rel-17</w:t>
      </w:r>
      <w:r w:rsidR="004B171A">
        <w:tab/>
        <w:t>NR_RRM_enh2-Core</w:t>
      </w:r>
      <w:r w:rsidR="004B171A">
        <w:tab/>
        <w:t>To:RAN4</w:t>
      </w:r>
    </w:p>
    <w:p w14:paraId="7C4D5BBB" w14:textId="0ECB8795" w:rsidR="004B171A" w:rsidRPr="004B171A" w:rsidRDefault="004B171A" w:rsidP="00446434">
      <w:pPr>
        <w:pStyle w:val="Agreement"/>
      </w:pPr>
      <w:r>
        <w:t>[025] revised</w:t>
      </w:r>
    </w:p>
    <w:p w14:paraId="594E2ADC" w14:textId="2F7A33D3" w:rsidR="004B171A" w:rsidRDefault="00C0284C" w:rsidP="00446434">
      <w:pPr>
        <w:pStyle w:val="Doc-title"/>
      </w:pPr>
      <w:hyperlink r:id="rId1690" w:tooltip="D:Documents3GPPtsg_ranWG2TSGR2_113bis-eDocsR2-2104580.zip" w:history="1">
        <w:r w:rsidR="00446434" w:rsidRPr="00446434">
          <w:rPr>
            <w:rStyle w:val="Hyperlink"/>
          </w:rPr>
          <w:t>R2-2104580</w:t>
        </w:r>
      </w:hyperlink>
      <w:r w:rsidR="00446434">
        <w:t xml:space="preserve">  </w:t>
      </w:r>
      <w:r w:rsidR="00446434" w:rsidRPr="00446434">
        <w:t>LS Reply to RAN4 on ha</w:t>
      </w:r>
      <w:r w:rsidR="00446434">
        <w:t>ndover with PSCell     Apple,</w:t>
      </w:r>
      <w:r w:rsidR="00446434" w:rsidRPr="00446434">
        <w:t xml:space="preserve"> ZTE   LS out  Rel-17   </w:t>
      </w:r>
      <w:r w:rsidR="00446434">
        <w:t>NR_RRM_enh2-Core   To:RAN4</w:t>
      </w:r>
    </w:p>
    <w:p w14:paraId="58DCFADC" w14:textId="38DB9685" w:rsidR="00446434" w:rsidRPr="004B171A" w:rsidRDefault="00446434" w:rsidP="00446434">
      <w:pPr>
        <w:pStyle w:val="Agreement"/>
      </w:pPr>
      <w:r>
        <w:t>[025] Approved</w:t>
      </w:r>
    </w:p>
    <w:p w14:paraId="4F8B8627" w14:textId="77777777" w:rsidR="00446434" w:rsidRPr="00446434" w:rsidRDefault="00446434" w:rsidP="00446434">
      <w:pPr>
        <w:pStyle w:val="Doc-text2"/>
      </w:pPr>
    </w:p>
    <w:p w14:paraId="6B9081A9" w14:textId="2897FF2C" w:rsidR="004B171A" w:rsidRPr="004B171A" w:rsidRDefault="00C0284C" w:rsidP="004B171A">
      <w:pPr>
        <w:pStyle w:val="Doc-title"/>
      </w:pPr>
      <w:hyperlink r:id="rId1691"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0C55B214" w14:textId="77777777" w:rsidR="006105E5" w:rsidRDefault="00C0284C" w:rsidP="006105E5">
      <w:pPr>
        <w:pStyle w:val="Doc-title"/>
      </w:pPr>
      <w:hyperlink r:id="rId1692" w:tooltip="D:Documents3GPPtsg_ranWG2TSGR2_113bis-eDocsR2-2103340.zip" w:history="1">
        <w:r w:rsidR="006105E5" w:rsidRPr="00260650">
          <w:rPr>
            <w:rStyle w:val="Hyperlink"/>
          </w:rPr>
          <w:t>R2-2103340</w:t>
        </w:r>
      </w:hyperlink>
      <w:r w:rsidR="006105E5" w:rsidRPr="00260650">
        <w:tab/>
        <w:t>Response LS to RAN4 on HO with PSCell requirements</w:t>
      </w:r>
      <w:r w:rsidR="006105E5" w:rsidRPr="00260650">
        <w:tab/>
        <w:t>Nokia, Nokia Shanghai Bell</w:t>
      </w:r>
      <w:r w:rsidR="006105E5" w:rsidRPr="00260650">
        <w:tab/>
        <w:t>LS out</w:t>
      </w:r>
      <w:r w:rsidR="006105E5" w:rsidRPr="00260650">
        <w:tab/>
        <w:t>Rel-17</w:t>
      </w:r>
      <w:r w:rsidR="006105E5" w:rsidRPr="00260650">
        <w:tab/>
        <w:t>NR_RRM_enh2-Core</w:t>
      </w:r>
      <w:r w:rsidR="006105E5" w:rsidRPr="00260650">
        <w:tab/>
        <w:t>To:RAN4</w:t>
      </w:r>
    </w:p>
    <w:p w14:paraId="0CA16ADF" w14:textId="278D94E0" w:rsidR="00446434" w:rsidRPr="00446434" w:rsidRDefault="00446434" w:rsidP="00446434">
      <w:pPr>
        <w:pStyle w:val="Agreement"/>
      </w:pPr>
      <w:r>
        <w:t>[025] Both Noted</w:t>
      </w:r>
    </w:p>
    <w:p w14:paraId="0D659018" w14:textId="77777777" w:rsidR="006105E5" w:rsidRPr="006105E5" w:rsidRDefault="006105E5" w:rsidP="006105E5">
      <w:pPr>
        <w:pStyle w:val="Doc-text2"/>
      </w:pP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Default="00C0284C" w:rsidP="00142426">
      <w:pPr>
        <w:pStyle w:val="Doc-title"/>
      </w:pPr>
      <w:hyperlink r:id="rId1693"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A2503D0" w14:textId="291031AF" w:rsidR="004B171A" w:rsidRDefault="004B171A" w:rsidP="004B171A">
      <w:pPr>
        <w:pStyle w:val="Agreement"/>
      </w:pPr>
      <w:r>
        <w:t xml:space="preserve">[025] Noted </w:t>
      </w:r>
    </w:p>
    <w:p w14:paraId="75EEC8CF" w14:textId="277265CD" w:rsidR="004B171A" w:rsidRPr="004B171A" w:rsidRDefault="004B171A" w:rsidP="004B171A">
      <w:pPr>
        <w:pStyle w:val="Agreement"/>
        <w:rPr>
          <w:b w:val="0"/>
        </w:rPr>
      </w:pPr>
      <w:r w:rsidRPr="004B171A">
        <w:rPr>
          <w:rStyle w:val="Strong"/>
          <w:b/>
          <w:color w:val="000000"/>
        </w:rPr>
        <w:t>[025] Adopt the option 1 (8/11): add clarifications to the current field description of supportedBandwidthDL/UL.</w:t>
      </w:r>
    </w:p>
    <w:p w14:paraId="649AA24F" w14:textId="76BBD359" w:rsidR="004B171A" w:rsidRPr="004B171A" w:rsidRDefault="004B171A" w:rsidP="004B171A">
      <w:pPr>
        <w:pStyle w:val="Agreement"/>
        <w:rPr>
          <w:b w:val="0"/>
        </w:rPr>
      </w:pPr>
      <w:r w:rsidRPr="004B171A">
        <w:rPr>
          <w:rStyle w:val="Strong"/>
          <w:b/>
          <w:color w:val="000000"/>
        </w:rPr>
        <w:t>[025] Ran2 confirm that “based on the current spec, the UE is not allowed to indicate a bandwidth in the supportedBandwidthDL/UL wider than channelBW_UL/DL”.</w:t>
      </w:r>
    </w:p>
    <w:p w14:paraId="6DFBF4E4" w14:textId="77777777" w:rsidR="004B171A" w:rsidRPr="004B171A" w:rsidRDefault="004B171A" w:rsidP="004B171A">
      <w:pPr>
        <w:pStyle w:val="Doc-text2"/>
      </w:pPr>
    </w:p>
    <w:p w14:paraId="6B721562" w14:textId="77777777" w:rsidR="00142426" w:rsidRDefault="00C0284C" w:rsidP="00142426">
      <w:pPr>
        <w:pStyle w:val="Doc-title"/>
      </w:pPr>
      <w:hyperlink r:id="rId1694"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EA7F765" w14:textId="2CCA8D1F" w:rsidR="004B171A" w:rsidRDefault="004B171A" w:rsidP="004B171A">
      <w:pPr>
        <w:pStyle w:val="Agreement"/>
      </w:pPr>
      <w:r>
        <w:t>[025] revised</w:t>
      </w:r>
    </w:p>
    <w:p w14:paraId="4C27E365" w14:textId="51EACC76" w:rsidR="00446434" w:rsidRDefault="00446434" w:rsidP="00446434">
      <w:pPr>
        <w:pStyle w:val="Doc-title"/>
      </w:pPr>
      <w:r>
        <w:rPr>
          <w:rStyle w:val="Hyperlink"/>
        </w:rPr>
        <w:t>R2-2104548</w:t>
      </w:r>
      <w:r w:rsidRPr="00260650">
        <w:tab/>
        <w:t>CR on the 35M/45M supporting-R15</w:t>
      </w:r>
      <w:r w:rsidRPr="00260650">
        <w:tab/>
        <w:t>ZTE Corporation, Sanechips</w:t>
      </w:r>
      <w:r>
        <w:tab/>
        <w:t>CR</w:t>
      </w:r>
      <w:r>
        <w:tab/>
        <w:t>Rel-15</w:t>
      </w:r>
      <w:r>
        <w:tab/>
        <w:t>38.306</w:t>
      </w:r>
      <w:r>
        <w:tab/>
        <w:t>15.13.0</w:t>
      </w:r>
      <w:r>
        <w:tab/>
        <w:t>0567</w:t>
      </w:r>
      <w:r>
        <w:tab/>
        <w:t>1</w:t>
      </w:r>
      <w:r w:rsidRPr="00260650">
        <w:tab/>
        <w:t>F</w:t>
      </w:r>
      <w:r w:rsidRPr="00260650">
        <w:tab/>
        <w:t>NR_FR1_35MHz_45MHz_BW-Core</w:t>
      </w:r>
    </w:p>
    <w:p w14:paraId="7194B746" w14:textId="497A336E" w:rsidR="004B171A" w:rsidRDefault="00446434" w:rsidP="00446434">
      <w:pPr>
        <w:pStyle w:val="Agreement"/>
      </w:pPr>
      <w:r>
        <w:t>[025] Agreed in principle</w:t>
      </w:r>
    </w:p>
    <w:p w14:paraId="27CB9E07" w14:textId="77777777" w:rsidR="00446434" w:rsidRPr="00446434" w:rsidRDefault="00446434" w:rsidP="00446434">
      <w:pPr>
        <w:pStyle w:val="Doc-text2"/>
      </w:pPr>
    </w:p>
    <w:p w14:paraId="11247842" w14:textId="474C0C16" w:rsidR="00142426" w:rsidRPr="00260650" w:rsidRDefault="00C0284C" w:rsidP="00DA2861">
      <w:pPr>
        <w:pStyle w:val="Doc-title"/>
      </w:pPr>
      <w:hyperlink r:id="rId1695"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6FE3BE90" w14:textId="77777777" w:rsidR="004B171A" w:rsidRDefault="004B171A" w:rsidP="004B171A">
      <w:pPr>
        <w:pStyle w:val="Agreement"/>
      </w:pPr>
      <w:r>
        <w:t>[025] revised</w:t>
      </w:r>
    </w:p>
    <w:p w14:paraId="7F47EE2E" w14:textId="1B6C60D5" w:rsidR="00446434" w:rsidRPr="00260650" w:rsidRDefault="00446434" w:rsidP="00446434">
      <w:pPr>
        <w:pStyle w:val="Doc-title"/>
      </w:pPr>
      <w:r>
        <w:rPr>
          <w:rStyle w:val="Hyperlink"/>
        </w:rPr>
        <w:t>R2-2104549</w:t>
      </w:r>
      <w:r w:rsidRPr="00260650">
        <w:tab/>
        <w:t>CR on the 35M/45M supporting-R16</w:t>
      </w:r>
      <w:r w:rsidRPr="00260650">
        <w:tab/>
        <w:t>ZTE Corporation, Sanechip</w:t>
      </w:r>
      <w:r>
        <w:t>s</w:t>
      </w:r>
      <w:r>
        <w:tab/>
        <w:t>CR</w:t>
      </w:r>
      <w:r>
        <w:tab/>
        <w:t>Rel-16</w:t>
      </w:r>
      <w:r>
        <w:tab/>
        <w:t>38.306</w:t>
      </w:r>
      <w:r>
        <w:tab/>
        <w:t>16.4.0</w:t>
      </w:r>
      <w:r>
        <w:tab/>
        <w:t>0568</w:t>
      </w:r>
      <w:r>
        <w:tab/>
        <w:t>1</w:t>
      </w:r>
      <w:r w:rsidRPr="00260650">
        <w:tab/>
        <w:t>A</w:t>
      </w:r>
      <w:r w:rsidRPr="00260650">
        <w:tab/>
        <w:t>NR_FR1_35MHz_45MHz_BW-Core</w:t>
      </w:r>
    </w:p>
    <w:p w14:paraId="0A0EADB6" w14:textId="0FA29362" w:rsidR="00DA2861" w:rsidRPr="00260650" w:rsidRDefault="00446434" w:rsidP="00446434">
      <w:pPr>
        <w:pStyle w:val="Agreement"/>
      </w:pPr>
      <w:r>
        <w:t>[025] Agreed in principle</w:t>
      </w:r>
    </w:p>
    <w:p w14:paraId="702AD031" w14:textId="77777777" w:rsidR="00DA2861" w:rsidRDefault="00DA2861" w:rsidP="00142426">
      <w:pPr>
        <w:pStyle w:val="Doc-text2"/>
      </w:pPr>
    </w:p>
    <w:p w14:paraId="7D952120" w14:textId="77777777" w:rsidR="00446434" w:rsidRPr="00260650" w:rsidRDefault="00446434"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C0284C" w:rsidP="00EC6E50">
      <w:pPr>
        <w:pStyle w:val="Doc-title"/>
      </w:pPr>
      <w:hyperlink r:id="rId1696"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C0284C" w:rsidP="0064394F">
      <w:pPr>
        <w:pStyle w:val="Doc-title"/>
      </w:pPr>
      <w:hyperlink r:id="rId1697"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Default="00C0284C" w:rsidP="00E443B2">
      <w:pPr>
        <w:pStyle w:val="Doc-title"/>
      </w:pPr>
      <w:hyperlink r:id="rId1698"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7F09AAA3" w14:textId="7AB3C982" w:rsidR="0039694D" w:rsidRDefault="0039694D" w:rsidP="0039694D">
      <w:pPr>
        <w:pStyle w:val="Agreement"/>
      </w:pPr>
      <w:r>
        <w:t>[026] 3 tdocs above are Noted</w:t>
      </w:r>
    </w:p>
    <w:p w14:paraId="5E466BBF" w14:textId="77777777" w:rsidR="0039694D" w:rsidRPr="0039694D" w:rsidRDefault="0039694D" w:rsidP="0039694D">
      <w:pPr>
        <w:pStyle w:val="Doc-text2"/>
      </w:pPr>
    </w:p>
    <w:p w14:paraId="4EA07167" w14:textId="4F2860E4" w:rsidR="0039694D" w:rsidRDefault="00C0284C" w:rsidP="0039694D">
      <w:pPr>
        <w:pStyle w:val="Doc-title"/>
      </w:pPr>
      <w:hyperlink r:id="rId1699"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7C2B4F49" w14:textId="100E15F3" w:rsidR="0039694D" w:rsidRDefault="00C0284C" w:rsidP="0039694D">
      <w:pPr>
        <w:pStyle w:val="Doc-title"/>
      </w:pPr>
      <w:hyperlink r:id="rId1700" w:tooltip="D:Documents3GPPtsg_ranWG2TSGR2_113bis-eDocsR2-2104626.zip" w:history="1">
        <w:r w:rsidR="0039694D" w:rsidRPr="0039694D">
          <w:rPr>
            <w:rStyle w:val="Hyperlink"/>
            <w:lang w:eastAsia="zh-CN"/>
          </w:rPr>
          <w:t>R2-2104626</w:t>
        </w:r>
      </w:hyperlink>
      <w:r w:rsidR="0039694D">
        <w:rPr>
          <w:lang w:eastAsia="zh-CN"/>
        </w:rPr>
        <w:tab/>
      </w:r>
      <w:r w:rsidR="0039694D">
        <w:t>R</w:t>
      </w:r>
      <w:r w:rsidR="0039694D" w:rsidRPr="00260650">
        <w:t>eply LS to SA3 on FBS detection</w:t>
      </w:r>
      <w:r w:rsidR="0039694D" w:rsidRPr="00260650">
        <w:tab/>
      </w:r>
      <w:r w:rsidR="0039694D">
        <w:t>RAN2</w:t>
      </w:r>
      <w:r w:rsidR="0039694D" w:rsidRPr="00260650">
        <w:tab/>
        <w:t>LS out</w:t>
      </w:r>
      <w:r w:rsidR="0039694D" w:rsidRPr="00260650">
        <w:tab/>
        <w:t>Rel-17</w:t>
      </w:r>
      <w:r w:rsidR="0039694D" w:rsidRPr="00260650">
        <w:tab/>
        <w:t>FS_5GFBS</w:t>
      </w:r>
      <w:r w:rsidR="0039694D" w:rsidRPr="00260650">
        <w:tab/>
        <w:t>To:SA3</w:t>
      </w:r>
    </w:p>
    <w:p w14:paraId="5B19D814" w14:textId="46D7395A" w:rsidR="0039694D" w:rsidRPr="0039694D" w:rsidRDefault="0039694D" w:rsidP="0039694D">
      <w:pPr>
        <w:pStyle w:val="Agreement"/>
      </w:pPr>
      <w:r>
        <w:t xml:space="preserve">[026] Approved </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C0284C" w:rsidP="00EC6E50">
      <w:pPr>
        <w:pStyle w:val="Doc-title"/>
      </w:pPr>
      <w:hyperlink r:id="rId1701"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3E4FA869" w14:textId="77777777" w:rsidR="0064394F" w:rsidRDefault="00C0284C" w:rsidP="0064394F">
      <w:pPr>
        <w:pStyle w:val="Doc-title"/>
      </w:pPr>
      <w:hyperlink r:id="rId1702"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49C00DEF" w14:textId="479E736E" w:rsidR="0039694D" w:rsidRDefault="0039694D" w:rsidP="0039694D">
      <w:pPr>
        <w:pStyle w:val="Agreement"/>
      </w:pPr>
      <w:r>
        <w:t>[026] 2 tdocs above are Noted</w:t>
      </w:r>
    </w:p>
    <w:p w14:paraId="5B582B0B" w14:textId="4B57C526" w:rsidR="0039694D" w:rsidRDefault="00C0284C" w:rsidP="0039694D">
      <w:pPr>
        <w:pStyle w:val="Doc-title"/>
      </w:pPr>
      <w:hyperlink r:id="rId1703" w:tooltip="D:Documents3GPPtsg_ranWG2TSGR2_113bis-eDocsR2-2104102.zip" w:history="1">
        <w:r w:rsidR="0039694D" w:rsidRPr="00260650">
          <w:rPr>
            <w:rStyle w:val="Hyperlink"/>
          </w:rPr>
          <w:t>R2-2104102</w:t>
        </w:r>
      </w:hyperlink>
      <w:r w:rsidR="0039694D" w:rsidRPr="00260650">
        <w:tab/>
        <w:t>Draft reply LS on network sharing with multiple SSBs in a carrier</w:t>
      </w:r>
      <w:r w:rsidR="0039694D" w:rsidRPr="00260650">
        <w:tab/>
        <w:t>Huawei, HiSilicon</w:t>
      </w:r>
      <w:r w:rsidR="0039694D" w:rsidRPr="00260650">
        <w:tab/>
        <w:t>LS out</w:t>
      </w:r>
      <w:r w:rsidR="0039694D" w:rsidRPr="00260650">
        <w:tab/>
        <w:t>Rel-17</w:t>
      </w:r>
      <w:r w:rsidR="0039694D" w:rsidRPr="00260650">
        <w:tab/>
        <w:t>To:SA5</w:t>
      </w:r>
      <w:r w:rsidR="0039694D" w:rsidRPr="00260650">
        <w:tab/>
        <w:t>Cc:RAN3</w:t>
      </w:r>
    </w:p>
    <w:p w14:paraId="60783DEE" w14:textId="2A05B3BA" w:rsidR="0039694D" w:rsidRDefault="00C0284C" w:rsidP="0039694D">
      <w:pPr>
        <w:pStyle w:val="Doc-title"/>
      </w:pPr>
      <w:hyperlink r:id="rId1704" w:tooltip="D:Documents3GPPtsg_ranWG2TSGR2_113bis-eDocsR2-2104606.zip" w:history="1">
        <w:r w:rsidR="0039694D" w:rsidRPr="0039694D">
          <w:rPr>
            <w:rStyle w:val="Hyperlink"/>
          </w:rPr>
          <w:t>R2-2104606</w:t>
        </w:r>
      </w:hyperlink>
      <w:r w:rsidR="0039694D">
        <w:tab/>
        <w:t>R</w:t>
      </w:r>
      <w:r w:rsidR="0039694D" w:rsidRPr="00260650">
        <w:t>eply LS on network sharing with multiple SSBs in a carrier</w:t>
      </w:r>
      <w:r w:rsidR="0039694D" w:rsidRPr="00260650">
        <w:tab/>
      </w:r>
      <w:r w:rsidR="0039694D">
        <w:t>RAN2</w:t>
      </w:r>
      <w:r w:rsidR="0039694D" w:rsidRPr="00260650">
        <w:tab/>
        <w:t>LS out</w:t>
      </w:r>
      <w:r w:rsidR="0039694D" w:rsidRPr="00260650">
        <w:tab/>
        <w:t>Rel-17</w:t>
      </w:r>
      <w:r w:rsidR="0039694D" w:rsidRPr="00260650">
        <w:tab/>
        <w:t>To:SA5</w:t>
      </w:r>
      <w:r w:rsidR="0039694D" w:rsidRPr="00260650">
        <w:tab/>
        <w:t>Cc:RAN3</w:t>
      </w:r>
    </w:p>
    <w:p w14:paraId="51E5382A" w14:textId="77777777" w:rsidR="0039694D" w:rsidRPr="0039694D" w:rsidRDefault="0039694D" w:rsidP="0039694D">
      <w:pPr>
        <w:pStyle w:val="Agreement"/>
      </w:pPr>
      <w:r>
        <w:t xml:space="preserve">[026] Approved </w:t>
      </w:r>
    </w:p>
    <w:p w14:paraId="01330F3C" w14:textId="77777777" w:rsidR="0039694D" w:rsidRPr="0039694D" w:rsidRDefault="0039694D" w:rsidP="0039694D">
      <w:pPr>
        <w:pStyle w:val="Doc-text2"/>
      </w:pPr>
    </w:p>
    <w:p w14:paraId="276583C4" w14:textId="77777777" w:rsidR="0039694D" w:rsidRDefault="00C0284C" w:rsidP="0039694D">
      <w:pPr>
        <w:pStyle w:val="Doc-title"/>
      </w:pPr>
      <w:hyperlink r:id="rId1705" w:tooltip="D:Documents3GPPtsg_ranWG2TSGR2_113bis-eDocsR2-2103221.zip" w:history="1">
        <w:r w:rsidR="0039694D" w:rsidRPr="00260650">
          <w:rPr>
            <w:rStyle w:val="Hyperlink"/>
          </w:rPr>
          <w:t>R2-2103221</w:t>
        </w:r>
      </w:hyperlink>
      <w:r w:rsidR="0039694D" w:rsidRPr="00260650">
        <w:tab/>
        <w:t>Reply LS on network sharing with multiple SSBs in a carrier</w:t>
      </w:r>
      <w:r w:rsidR="0039694D" w:rsidRPr="00260650">
        <w:tab/>
        <w:t>Nokia Japan</w:t>
      </w:r>
      <w:r w:rsidR="0039694D" w:rsidRPr="00260650">
        <w:tab/>
        <w:t>LS out</w:t>
      </w:r>
      <w:r w:rsidR="0039694D" w:rsidRPr="00260650">
        <w:tab/>
        <w:t>MANS</w:t>
      </w:r>
      <w:r w:rsidR="0039694D" w:rsidRPr="00260650">
        <w:tab/>
        <w:t>To:SA5</w:t>
      </w:r>
      <w:r w:rsidR="0039694D" w:rsidRPr="00260650">
        <w:tab/>
        <w:t>Cc:RAN3</w:t>
      </w:r>
    </w:p>
    <w:p w14:paraId="1E87D8C1" w14:textId="728AE530" w:rsidR="0039694D" w:rsidRPr="0039694D" w:rsidRDefault="0039694D" w:rsidP="0039694D">
      <w:pPr>
        <w:pStyle w:val="Agreement"/>
      </w:pPr>
      <w:r>
        <w:t xml:space="preserve">[026] Noted </w:t>
      </w:r>
    </w:p>
    <w:p w14:paraId="04BC13C9" w14:textId="3E5CA4DA" w:rsidR="0064394F" w:rsidRPr="00260650" w:rsidRDefault="00C0284C" w:rsidP="0064394F">
      <w:pPr>
        <w:pStyle w:val="Doc-title"/>
      </w:pPr>
      <w:hyperlink r:id="rId1706"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6E72A2E3" w14:textId="61A87E4B" w:rsidR="00EC6E50" w:rsidRPr="00260650" w:rsidRDefault="0039694D" w:rsidP="0039694D">
      <w:pPr>
        <w:pStyle w:val="Agreement"/>
      </w:pPr>
      <w:r>
        <w:t xml:space="preserve">[026] Noted </w:t>
      </w: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C0284C" w:rsidP="00EC6E50">
      <w:pPr>
        <w:pStyle w:val="Doc-title"/>
      </w:pPr>
      <w:hyperlink r:id="rId1707"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C0284C" w:rsidP="00EC6E50">
      <w:pPr>
        <w:pStyle w:val="Doc-title"/>
      </w:pPr>
      <w:hyperlink r:id="rId1708"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C0284C" w:rsidP="00EC6E50">
      <w:pPr>
        <w:pStyle w:val="Doc-title"/>
      </w:pPr>
      <w:hyperlink r:id="rId1709"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C0284C" w:rsidP="00EC6E50">
      <w:pPr>
        <w:pStyle w:val="Doc-title"/>
      </w:pPr>
      <w:hyperlink r:id="rId1710"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C0284C" w:rsidP="00EC6E50">
      <w:pPr>
        <w:pStyle w:val="Doc-title"/>
      </w:pPr>
      <w:hyperlink r:id="rId1711"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C0284C" w:rsidP="00EC6E50">
      <w:pPr>
        <w:pStyle w:val="Doc-title"/>
      </w:pPr>
      <w:hyperlink r:id="rId1712"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C0284C" w:rsidP="00EC6E50">
      <w:pPr>
        <w:pStyle w:val="Doc-title"/>
      </w:pPr>
      <w:hyperlink r:id="rId1713"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C0284C" w:rsidP="00EC6E50">
      <w:pPr>
        <w:pStyle w:val="Doc-title"/>
      </w:pPr>
      <w:hyperlink r:id="rId1714"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C0284C" w:rsidP="00EC6E50">
      <w:pPr>
        <w:pStyle w:val="Doc-title"/>
      </w:pPr>
      <w:hyperlink r:id="rId1715"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C0284C" w:rsidP="00EC6E50">
      <w:pPr>
        <w:pStyle w:val="Doc-title"/>
      </w:pPr>
      <w:hyperlink r:id="rId1716"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C0284C" w:rsidP="00EC6E50">
      <w:pPr>
        <w:pStyle w:val="Doc-title"/>
      </w:pPr>
      <w:hyperlink r:id="rId1717"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C0284C" w:rsidP="00EC6E50">
      <w:pPr>
        <w:pStyle w:val="Doc-title"/>
      </w:pPr>
      <w:hyperlink r:id="rId1718"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C0284C" w:rsidP="00EC6E50">
      <w:pPr>
        <w:pStyle w:val="Doc-title"/>
      </w:pPr>
      <w:hyperlink r:id="rId1719"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C0284C" w:rsidP="00EC6E50">
      <w:pPr>
        <w:pStyle w:val="Doc-title"/>
      </w:pPr>
      <w:hyperlink r:id="rId1720"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C0284C" w:rsidP="00EC6E50">
      <w:pPr>
        <w:pStyle w:val="Doc-title"/>
      </w:pPr>
      <w:hyperlink r:id="rId1721"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C0284C" w:rsidP="00EC6E50">
      <w:pPr>
        <w:pStyle w:val="Doc-title"/>
      </w:pPr>
      <w:hyperlink r:id="rId1722"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C0284C" w:rsidP="00EC6E50">
      <w:pPr>
        <w:pStyle w:val="Doc-title"/>
      </w:pPr>
      <w:hyperlink r:id="rId1723"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C0284C" w:rsidP="00EC6E50">
      <w:pPr>
        <w:pStyle w:val="Doc-title"/>
      </w:pPr>
      <w:hyperlink r:id="rId1724"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C0284C" w:rsidP="00EC6E50">
      <w:pPr>
        <w:pStyle w:val="Doc-title"/>
      </w:pPr>
      <w:hyperlink r:id="rId1725"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C0284C" w:rsidP="00EC6E50">
      <w:pPr>
        <w:pStyle w:val="Doc-title"/>
      </w:pPr>
      <w:hyperlink r:id="rId1726"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C0284C" w:rsidP="00EC6E50">
      <w:pPr>
        <w:pStyle w:val="Doc-title"/>
      </w:pPr>
      <w:hyperlink r:id="rId1727"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C0284C" w:rsidP="00C406E3">
      <w:pPr>
        <w:pStyle w:val="Doc-title"/>
      </w:pPr>
      <w:hyperlink r:id="rId1728"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Default="00C61F10" w:rsidP="00C61F10">
      <w:pPr>
        <w:pStyle w:val="Doc-comment"/>
      </w:pPr>
      <w:r w:rsidRPr="00260650">
        <w:t>Chair: RAN2 is CCed, No action. Propose Noted [000]</w:t>
      </w:r>
    </w:p>
    <w:p w14:paraId="4C32A15D" w14:textId="5E4B87DB" w:rsidR="00D80961" w:rsidRPr="00D80961" w:rsidRDefault="00D80961" w:rsidP="00D80961">
      <w:pPr>
        <w:pStyle w:val="Agreement"/>
      </w:pPr>
      <w:r>
        <w:t>noted</w:t>
      </w:r>
    </w:p>
    <w:p w14:paraId="169D06B4" w14:textId="2FB1B23B" w:rsidR="00EC6E50" w:rsidRPr="00260650" w:rsidRDefault="00C0284C" w:rsidP="00EC6E50">
      <w:pPr>
        <w:pStyle w:val="Doc-title"/>
      </w:pPr>
      <w:hyperlink r:id="rId1729"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Default="00C61F10" w:rsidP="00C61F10">
      <w:pPr>
        <w:pStyle w:val="Doc-comment"/>
      </w:pPr>
      <w:r w:rsidRPr="00260650">
        <w:t>Chair: RAN2 is CCed, No action. Propose Noted [000]</w:t>
      </w:r>
    </w:p>
    <w:p w14:paraId="12A7BC52" w14:textId="6900BE52" w:rsidR="00D80961" w:rsidRPr="00D80961" w:rsidRDefault="00D80961" w:rsidP="00D80961">
      <w:pPr>
        <w:pStyle w:val="Agreement"/>
      </w:pPr>
      <w:r>
        <w:t>noted</w:t>
      </w:r>
    </w:p>
    <w:p w14:paraId="2116F757" w14:textId="1DEC2264" w:rsidR="00EC6E50" w:rsidRPr="00260650" w:rsidRDefault="00C0284C" w:rsidP="00EC6E50">
      <w:pPr>
        <w:pStyle w:val="Doc-title"/>
      </w:pPr>
      <w:hyperlink r:id="rId1730"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Default="00C61F10" w:rsidP="00C61F10">
      <w:pPr>
        <w:pStyle w:val="Doc-comment"/>
      </w:pPr>
      <w:r w:rsidRPr="00260650">
        <w:t>Chair: RAN2 is CCed, No action. Propose Noted [000]</w:t>
      </w:r>
    </w:p>
    <w:p w14:paraId="5C923B9C" w14:textId="03755F0C" w:rsidR="00D80961" w:rsidRPr="00D80961" w:rsidRDefault="00D80961" w:rsidP="00D80961">
      <w:pPr>
        <w:pStyle w:val="Agreement"/>
      </w:pPr>
      <w:r>
        <w:t>noted</w:t>
      </w:r>
    </w:p>
    <w:p w14:paraId="091B972E" w14:textId="59DD9812" w:rsidR="00EC6E50" w:rsidRPr="00260650" w:rsidRDefault="00C0284C" w:rsidP="00EC6E50">
      <w:pPr>
        <w:pStyle w:val="Doc-title"/>
      </w:pPr>
      <w:hyperlink r:id="rId1731"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Default="00C61F10" w:rsidP="00DE7FF1">
      <w:pPr>
        <w:pStyle w:val="Doc-comment"/>
      </w:pPr>
      <w:r w:rsidRPr="00260650">
        <w:t>Chair: Reply LS, Ac</w:t>
      </w:r>
      <w:r w:rsidR="00F72ED4" w:rsidRPr="00260650">
        <w:t>tion to RAN2: Take into account.</w:t>
      </w:r>
      <w:r w:rsidRPr="00260650">
        <w:t xml:space="preserve"> Propose Noted [000]</w:t>
      </w:r>
    </w:p>
    <w:p w14:paraId="0F9E08C7" w14:textId="1087D239" w:rsidR="00D80961" w:rsidRPr="00D80961" w:rsidRDefault="00D80961" w:rsidP="00D80961">
      <w:pPr>
        <w:pStyle w:val="Agreement"/>
      </w:pPr>
      <w:r>
        <w:t>noted</w:t>
      </w:r>
    </w:p>
    <w:p w14:paraId="7DDE69EC" w14:textId="58928AA7" w:rsidR="00DE7FF1" w:rsidRPr="00260650" w:rsidRDefault="00DE7FF1" w:rsidP="00DE7FF1">
      <w:pPr>
        <w:pStyle w:val="BoldComments"/>
      </w:pPr>
      <w:r w:rsidRPr="00260650">
        <w:t>Work plan</w:t>
      </w:r>
    </w:p>
    <w:p w14:paraId="600368F5" w14:textId="6459D6BA" w:rsidR="00DE7FF1" w:rsidRPr="00260650" w:rsidRDefault="00C0284C" w:rsidP="00DE7FF1">
      <w:pPr>
        <w:pStyle w:val="Doc-title"/>
      </w:pPr>
      <w:hyperlink r:id="rId1732"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65880DC0" w:rsidR="00DE7FF1" w:rsidRDefault="00DE7FF1" w:rsidP="00DE7FF1">
      <w:pPr>
        <w:pStyle w:val="Doc-comment"/>
      </w:pPr>
      <w:r w:rsidRPr="00260650">
        <w:t>Chair: Take into account. Propose Noted without presentation</w:t>
      </w:r>
    </w:p>
    <w:p w14:paraId="705F5BB2" w14:textId="1CBC4EEC" w:rsidR="00FB4219" w:rsidRDefault="00D80961" w:rsidP="00FB4219">
      <w:pPr>
        <w:pStyle w:val="Agreement"/>
      </w:pPr>
      <w:r>
        <w:t>Noted</w:t>
      </w:r>
    </w:p>
    <w:p w14:paraId="7F2C6230" w14:textId="0BC7C735" w:rsidR="00FB4219" w:rsidRDefault="00FB4219" w:rsidP="00FB4219">
      <w:pPr>
        <w:pStyle w:val="BoldComments"/>
      </w:pPr>
      <w:r>
        <w:t>TP/TR</w:t>
      </w:r>
    </w:p>
    <w:p w14:paraId="2AC0BDAD" w14:textId="367C142F" w:rsidR="00FB4219" w:rsidRDefault="00FB4219" w:rsidP="00FB4219">
      <w:pPr>
        <w:pStyle w:val="EmailDiscussion"/>
      </w:pPr>
      <w:r>
        <w:t>[Post113bis-e][056][IoT-NTN] Capture agreements (Eutelsat)</w:t>
      </w:r>
    </w:p>
    <w:p w14:paraId="227FF778" w14:textId="3F1A99EC" w:rsidR="00FB4219" w:rsidRDefault="00FB4219" w:rsidP="00FB4219">
      <w:pPr>
        <w:pStyle w:val="EmailDiscussion2"/>
      </w:pPr>
      <w:r>
        <w:tab/>
        <w:t xml:space="preserve">Scope: TP for updating the TR with agreements for this meeting. Chair: R2 essential discussion agreements preferably in a separate annex. </w:t>
      </w:r>
    </w:p>
    <w:p w14:paraId="6697D915" w14:textId="7E3ED3EA" w:rsidR="00FB4219" w:rsidRDefault="00FB4219" w:rsidP="00FB4219">
      <w:pPr>
        <w:pStyle w:val="EmailDiscussion2"/>
      </w:pPr>
      <w:r>
        <w:tab/>
        <w:t>Intended outcome: endorsed TP</w:t>
      </w:r>
    </w:p>
    <w:p w14:paraId="13DCACD6" w14:textId="45C61F19" w:rsidR="00FB4219" w:rsidRDefault="00FB4219" w:rsidP="00FB4219">
      <w:pPr>
        <w:pStyle w:val="EmailDiscussion2"/>
      </w:pPr>
      <w:r>
        <w:tab/>
        <w:t>Deadline: Short</w:t>
      </w:r>
    </w:p>
    <w:p w14:paraId="77B8E8CC" w14:textId="77777777" w:rsidR="00FB4219" w:rsidRPr="00FB4219" w:rsidRDefault="00FB4219" w:rsidP="00FB4219">
      <w:pPr>
        <w:pStyle w:val="Doc-text2"/>
      </w:pP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224704D" w14:textId="77777777" w:rsidR="00D80961" w:rsidRDefault="00D80961" w:rsidP="00B01748">
      <w:pPr>
        <w:pStyle w:val="Doc-text2"/>
        <w:ind w:left="0" w:firstLine="0"/>
      </w:pPr>
    </w:p>
    <w:p w14:paraId="611523C7" w14:textId="48D38E98" w:rsidR="00D80961" w:rsidRDefault="00C0284C" w:rsidP="00417294">
      <w:pPr>
        <w:pStyle w:val="Doc-title"/>
      </w:pPr>
      <w:hyperlink r:id="rId1733" w:tooltip="D:Documents3GPPtsg_ranWG2TSGR2_113bis-eDocsR2-2104552.zip" w:history="1">
        <w:r w:rsidR="00D80961" w:rsidRPr="00D80961">
          <w:rPr>
            <w:rStyle w:val="Hyperlink"/>
          </w:rPr>
          <w:t>R2-2104552</w:t>
        </w:r>
      </w:hyperlink>
      <w:r w:rsidR="00D80961">
        <w:tab/>
      </w:r>
      <w:r w:rsidR="00B01748" w:rsidRPr="00B01748">
        <w:t>[Offline-027] IOT NTN essential parts (Huawei)</w:t>
      </w:r>
      <w:r w:rsidR="00B01748">
        <w:tab/>
        <w:t>Huawei</w:t>
      </w:r>
    </w:p>
    <w:p w14:paraId="03CFCDEF" w14:textId="57373D14" w:rsidR="00D80961" w:rsidRDefault="00D80961" w:rsidP="00D80961">
      <w:pPr>
        <w:pStyle w:val="Doc-text2"/>
      </w:pPr>
      <w:r>
        <w:t>P1, 2, 3, 6, 8, 9, 10</w:t>
      </w:r>
    </w:p>
    <w:p w14:paraId="7D2F00D4" w14:textId="2FAE5CFF" w:rsidR="00D80961" w:rsidRDefault="00D80961" w:rsidP="00D80961">
      <w:pPr>
        <w:pStyle w:val="Doc-text2"/>
      </w:pPr>
      <w:r>
        <w:t>-</w:t>
      </w:r>
      <w:r>
        <w:tab/>
        <w:t>O2: QC think these are ok but wonder what is not essential</w:t>
      </w:r>
    </w:p>
    <w:p w14:paraId="4F327CB3" w14:textId="319305F8" w:rsidR="00D80961" w:rsidRDefault="00D80961" w:rsidP="00D80961">
      <w:pPr>
        <w:pStyle w:val="Doc-text2"/>
      </w:pPr>
      <w:r>
        <w:t>-</w:t>
      </w:r>
      <w:r>
        <w:tab/>
        <w:t xml:space="preserve">Huawei think that part of O2 can be removed, i.e. </w:t>
      </w:r>
      <w:r w:rsidRPr="00417294">
        <w:t>remove “is not essential (16/23) but is beneficial (13/23) and”</w:t>
      </w:r>
    </w:p>
    <w:p w14:paraId="15AD1030" w14:textId="25F282E9" w:rsidR="00D80961" w:rsidRDefault="00571A35" w:rsidP="00571A35">
      <w:pPr>
        <w:pStyle w:val="Doc-text2"/>
      </w:pPr>
      <w:r>
        <w:t>-</w:t>
      </w:r>
      <w:r>
        <w:tab/>
        <w:t xml:space="preserve">Ericsson think P8 the secondary part is not completely clear. Think also fixed cells are important. </w:t>
      </w:r>
    </w:p>
    <w:p w14:paraId="483D4AFC" w14:textId="6394EC33" w:rsidR="00571A35" w:rsidRDefault="00571A35" w:rsidP="00D80961">
      <w:pPr>
        <w:pStyle w:val="Doc-text2"/>
      </w:pPr>
      <w:r>
        <w:t>-</w:t>
      </w:r>
      <w:r>
        <w:tab/>
        <w:t xml:space="preserve">Nokia think P1 last sentence is not ok. </w:t>
      </w:r>
    </w:p>
    <w:p w14:paraId="7D290310" w14:textId="02873061" w:rsidR="00805A7B" w:rsidRDefault="00805A7B" w:rsidP="00D80961">
      <w:pPr>
        <w:pStyle w:val="Doc-text2"/>
      </w:pPr>
      <w:r>
        <w:t>P4, 5, 7, 11</w:t>
      </w:r>
    </w:p>
    <w:p w14:paraId="29677F30" w14:textId="261DA536" w:rsidR="00805A7B" w:rsidRDefault="00805A7B" w:rsidP="00D80961">
      <w:pPr>
        <w:pStyle w:val="Doc-text2"/>
      </w:pPr>
      <w:r>
        <w:t>-</w:t>
      </w:r>
      <w:r>
        <w:tab/>
        <w:t xml:space="preserve">MTK think P5 and P4 was already agreed </w:t>
      </w:r>
    </w:p>
    <w:p w14:paraId="26B57735" w14:textId="2BA2F496" w:rsidR="00805A7B" w:rsidRDefault="00805A7B" w:rsidP="00D80961">
      <w:pPr>
        <w:pStyle w:val="Doc-text2"/>
      </w:pPr>
      <w:r>
        <w:t>P11</w:t>
      </w:r>
    </w:p>
    <w:p w14:paraId="1AAAF5C3" w14:textId="36467EEB" w:rsidR="00805A7B" w:rsidRDefault="00805A7B" w:rsidP="00D80961">
      <w:pPr>
        <w:pStyle w:val="Doc-text2"/>
      </w:pPr>
      <w:r>
        <w:t>-</w:t>
      </w:r>
      <w:r>
        <w:tab/>
        <w:t>QC think this cannot be agreed</w:t>
      </w:r>
    </w:p>
    <w:p w14:paraId="668D2A04" w14:textId="03F3F937" w:rsidR="00805A7B" w:rsidRDefault="00805A7B" w:rsidP="00D80961">
      <w:pPr>
        <w:pStyle w:val="Doc-text2"/>
      </w:pPr>
      <w:r>
        <w:t>P4</w:t>
      </w:r>
    </w:p>
    <w:p w14:paraId="0471270E" w14:textId="49984041" w:rsidR="00805A7B" w:rsidRDefault="00805A7B" w:rsidP="00D80961">
      <w:pPr>
        <w:pStyle w:val="Doc-text2"/>
      </w:pPr>
      <w:r>
        <w:t>-</w:t>
      </w:r>
      <w:r>
        <w:tab/>
        <w:t>Nokia think this may be required as exception reporting requirement may need to be</w:t>
      </w:r>
      <w:r w:rsidR="004469F2">
        <w:t xml:space="preserve">. </w:t>
      </w:r>
    </w:p>
    <w:p w14:paraId="70E5D02E" w14:textId="04712076" w:rsidR="004469F2" w:rsidRDefault="004469F2" w:rsidP="00D80961">
      <w:pPr>
        <w:pStyle w:val="Doc-text2"/>
      </w:pPr>
      <w:r>
        <w:t>-</w:t>
      </w:r>
      <w:r>
        <w:tab/>
        <w:t xml:space="preserve">Chair think this requirement was set in order to be met in all deployments and is not really an strictly application derived requirement, given how it was defined in the first place. </w:t>
      </w:r>
    </w:p>
    <w:p w14:paraId="561C0158" w14:textId="77777777" w:rsidR="00D80961" w:rsidRDefault="00D80961" w:rsidP="00B13B95">
      <w:pPr>
        <w:pStyle w:val="Doc-text2"/>
        <w:ind w:left="0" w:firstLine="0"/>
      </w:pPr>
    </w:p>
    <w:p w14:paraId="688B9D2F" w14:textId="3A712F2B" w:rsidR="00B13B95" w:rsidRDefault="00B13B95" w:rsidP="00D80961">
      <w:pPr>
        <w:pStyle w:val="Doc-text2"/>
      </w:pPr>
      <w:r>
        <w:t>Chairman</w:t>
      </w:r>
      <w:r w:rsidR="0076357B">
        <w:t xml:space="preserve"> Comment</w:t>
      </w:r>
      <w:r>
        <w:t xml:space="preserve">: The below listing is the result of treating the points that </w:t>
      </w:r>
      <w:r w:rsidR="0076357B">
        <w:t>had</w:t>
      </w:r>
      <w:r>
        <w:t xml:space="preserve"> the highest support </w:t>
      </w:r>
      <w:r w:rsidR="0076357B">
        <w:t xml:space="preserve">from the offline discussion, </w:t>
      </w:r>
      <w:r>
        <w:t xml:space="preserve">i.e. there may still be some points not in the listing below that should be prioritized based on other criteria, e.g. among the observations in R2-2104552 that were not treated due to lack of time. </w:t>
      </w:r>
    </w:p>
    <w:p w14:paraId="4141C282" w14:textId="77777777" w:rsidR="00B13B95" w:rsidRDefault="00B13B95" w:rsidP="00B13B95">
      <w:pPr>
        <w:pStyle w:val="Doc-text2"/>
      </w:pPr>
    </w:p>
    <w:p w14:paraId="0B6F615D" w14:textId="232B50FA" w:rsidR="00B13B95" w:rsidRDefault="00B13B95" w:rsidP="00B13B95">
      <w:pPr>
        <w:pStyle w:val="Doc-text2"/>
      </w:pPr>
      <w:r>
        <w:t>Chairman</w:t>
      </w:r>
      <w:r w:rsidR="0076357B">
        <w:t xml:space="preserve"> Comment</w:t>
      </w:r>
      <w:r>
        <w:t xml:space="preserve">: There was neither attempt to 100% converge on what is essential / non-essential </w:t>
      </w:r>
      <w:r w:rsidR="0076357B">
        <w:t>(points below are a bit va</w:t>
      </w:r>
      <w:r>
        <w:t xml:space="preserve">nor attempt to define whether “essential” here means “really-essential-cannot-deploy-without” or juat means “companies agrees to great extent that this should and could be supported” </w:t>
      </w:r>
    </w:p>
    <w:p w14:paraId="4E3ACFC6" w14:textId="77777777" w:rsidR="00B13B95" w:rsidRPr="00D80961" w:rsidRDefault="00B13B95" w:rsidP="00B13B95">
      <w:pPr>
        <w:pStyle w:val="Doc-text2"/>
      </w:pPr>
    </w:p>
    <w:p w14:paraId="28CEEFD3" w14:textId="4D66411B" w:rsidR="00D80961" w:rsidRDefault="00571A35" w:rsidP="00571A35">
      <w:pPr>
        <w:pStyle w:val="Agreement"/>
      </w:pPr>
      <w:r>
        <w:t>The following points are endorsed</w:t>
      </w:r>
    </w:p>
    <w:p w14:paraId="3216FAEF" w14:textId="72272F49" w:rsidR="00571A35" w:rsidRPr="00882194" w:rsidRDefault="00571A35" w:rsidP="00805A7B">
      <w:pPr>
        <w:pStyle w:val="Agreement"/>
        <w:numPr>
          <w:ilvl w:val="0"/>
          <w:numId w:val="0"/>
        </w:numPr>
        <w:ind w:left="1619"/>
      </w:pPr>
      <w:r>
        <w:t xml:space="preserve">(24/24) Enhancements to ra-ResponseWindow and mac-ContentionResolutionTimer are essential. R2 assume that design can follow NR NTN agreements as baseline. </w:t>
      </w:r>
    </w:p>
    <w:p w14:paraId="36A56E5A" w14:textId="697002B8" w:rsidR="00571A35" w:rsidRPr="00882194" w:rsidRDefault="00571A35" w:rsidP="00805A7B">
      <w:pPr>
        <w:pStyle w:val="Agreement"/>
        <w:numPr>
          <w:ilvl w:val="0"/>
          <w:numId w:val="0"/>
        </w:numPr>
        <w:ind w:left="1619"/>
      </w:pPr>
      <w:r>
        <w:t>(21/21) Enhancements to HARQ-RTT-Timer and UL-HARQ-RTT-Timer are essential. R2 assume that design can follow NR NTN agreements as baseline.</w:t>
      </w:r>
    </w:p>
    <w:p w14:paraId="03875023" w14:textId="0F46063F" w:rsidR="00571A35" w:rsidRDefault="00571A35" w:rsidP="00805A7B">
      <w:pPr>
        <w:pStyle w:val="Agreement"/>
        <w:numPr>
          <w:ilvl w:val="0"/>
          <w:numId w:val="0"/>
        </w:numPr>
        <w:ind w:left="1619"/>
      </w:pPr>
      <w:r>
        <w:t xml:space="preserve">(21/21) Enhancements to sr-ProhibitTimer are essential. R2 assume that design can follow NR NTN agreements as baseline.  </w:t>
      </w:r>
    </w:p>
    <w:p w14:paraId="7919EF3B" w14:textId="6ED6BC80" w:rsidR="00571A35" w:rsidRPr="00882194" w:rsidRDefault="00571A35" w:rsidP="00805A7B">
      <w:pPr>
        <w:pStyle w:val="Agreement"/>
        <w:numPr>
          <w:ilvl w:val="0"/>
          <w:numId w:val="0"/>
        </w:numPr>
        <w:ind w:left="1619"/>
      </w:pPr>
      <w:r>
        <w:t xml:space="preserve">(23/23) Enhancements to RLC SN and PDCP SN are not essential. </w:t>
      </w:r>
    </w:p>
    <w:p w14:paraId="72FBA430" w14:textId="578E6AC4" w:rsidR="00571A35" w:rsidRDefault="00571A35" w:rsidP="00805A7B">
      <w:pPr>
        <w:pStyle w:val="Agreement"/>
        <w:numPr>
          <w:ilvl w:val="0"/>
          <w:numId w:val="0"/>
        </w:numPr>
        <w:ind w:left="1619"/>
      </w:pPr>
      <w:r w:rsidRPr="001D7180">
        <w:t xml:space="preserve">(24/24) Enhancements to tracking area management are essential. </w:t>
      </w:r>
    </w:p>
    <w:p w14:paraId="10650C95" w14:textId="6A55EB19" w:rsidR="00805A7B" w:rsidRPr="00805A7B" w:rsidRDefault="00571A35" w:rsidP="00805A7B">
      <w:pPr>
        <w:pStyle w:val="Agreement"/>
        <w:numPr>
          <w:ilvl w:val="0"/>
          <w:numId w:val="0"/>
        </w:numPr>
        <w:ind w:left="1619"/>
      </w:pPr>
      <w:r>
        <w:t>(24/25) Provisioning of ephemeris is essential. NR NTN agreements can be used as the baseline.</w:t>
      </w:r>
    </w:p>
    <w:p w14:paraId="12AD4E51" w14:textId="16A59BC7" w:rsidR="00805A7B" w:rsidRDefault="00805A7B" w:rsidP="00805A7B">
      <w:pPr>
        <w:pStyle w:val="Agreement"/>
      </w:pPr>
      <w:r>
        <w:t xml:space="preserve">(22/25) 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p>
    <w:p w14:paraId="78A613ED" w14:textId="0F9F900E" w:rsidR="00571A35" w:rsidRDefault="00805A7B" w:rsidP="00805A7B">
      <w:pPr>
        <w:pStyle w:val="Agreement"/>
      </w:pPr>
      <w:r>
        <w:t>The following points are endorsed</w:t>
      </w:r>
    </w:p>
    <w:p w14:paraId="7168125B" w14:textId="78275937" w:rsidR="00805A7B" w:rsidRPr="00882194" w:rsidRDefault="00805A7B" w:rsidP="00805A7B">
      <w:pPr>
        <w:pStyle w:val="Agreement"/>
        <w:numPr>
          <w:ilvl w:val="0"/>
          <w:numId w:val="0"/>
        </w:numPr>
        <w:ind w:left="1619"/>
      </w:pPr>
      <w:r>
        <w:t xml:space="preserve">(19/23) 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p>
    <w:p w14:paraId="409525B2" w14:textId="18969A01" w:rsidR="00805A7B" w:rsidRPr="00882194" w:rsidRDefault="00805A7B" w:rsidP="00805A7B">
      <w:pPr>
        <w:pStyle w:val="Agreement"/>
        <w:numPr>
          <w:ilvl w:val="0"/>
          <w:numId w:val="0"/>
        </w:numPr>
        <w:ind w:left="1619"/>
      </w:pPr>
      <w:r>
        <w:t>Enhancements to PUR are not essential (19/23). Enhancement to</w:t>
      </w:r>
      <w:r w:rsidRPr="001D7180">
        <w:t xml:space="preserve"> </w:t>
      </w:r>
      <w:r>
        <w:t xml:space="preserve">pur-ResponseTimer is needed and feasibility of PUR in GEO and LEO scenarios needs to be checked by RAN1.  </w:t>
      </w:r>
    </w:p>
    <w:p w14:paraId="34D3E239" w14:textId="3CD63392" w:rsidR="00805A7B" w:rsidRDefault="00805A7B" w:rsidP="00805A7B">
      <w:pPr>
        <w:pStyle w:val="Agreement"/>
        <w:numPr>
          <w:ilvl w:val="0"/>
          <w:numId w:val="0"/>
        </w:numPr>
        <w:ind w:left="1619"/>
      </w:pPr>
      <w:r>
        <w:t>(18/23) Enhancements to RLC t-Reordering timer are essential. There is no need for further study</w:t>
      </w:r>
      <w:r w:rsidRPr="000551C0">
        <w:t xml:space="preserve"> </w:t>
      </w:r>
      <w:r>
        <w:t>as design can follow NR NTN agreements.</w:t>
      </w:r>
    </w:p>
    <w:p w14:paraId="01FF4FAD" w14:textId="507F91A1" w:rsidR="00571A35" w:rsidRDefault="004469F2" w:rsidP="00B13B95">
      <w:pPr>
        <w:pStyle w:val="Agreement"/>
      </w:pPr>
      <w:r>
        <w:t xml:space="preserve">Chair: </w:t>
      </w:r>
      <w:r w:rsidR="00805A7B">
        <w:t>Most companies think Enhancements for power saving in connected mode are not essential for NTN IOT devices.</w:t>
      </w:r>
    </w:p>
    <w:p w14:paraId="3AA048D6" w14:textId="77777777" w:rsidR="00571A35" w:rsidRPr="00260650" w:rsidRDefault="00571A35" w:rsidP="00F671B9">
      <w:pPr>
        <w:pStyle w:val="Doc-text2"/>
      </w:pPr>
    </w:p>
    <w:p w14:paraId="028379A2" w14:textId="4FB5E578" w:rsidR="00EC6E50" w:rsidRPr="00260650" w:rsidRDefault="00C0284C" w:rsidP="00EC6E50">
      <w:pPr>
        <w:pStyle w:val="Doc-title"/>
      </w:pPr>
      <w:hyperlink r:id="rId1734"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C0284C" w:rsidP="00EC6E50">
      <w:pPr>
        <w:pStyle w:val="Doc-title"/>
      </w:pPr>
      <w:hyperlink r:id="rId1735"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C0284C" w:rsidP="00EC6E50">
      <w:pPr>
        <w:pStyle w:val="Doc-title"/>
      </w:pPr>
      <w:hyperlink r:id="rId1736"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C0284C" w:rsidP="00EC6E50">
      <w:pPr>
        <w:pStyle w:val="Doc-title"/>
      </w:pPr>
      <w:hyperlink r:id="rId1737"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C0284C" w:rsidP="00EC6E50">
      <w:pPr>
        <w:pStyle w:val="Doc-title"/>
      </w:pPr>
      <w:hyperlink r:id="rId1738"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C0284C" w:rsidP="00EC6E50">
      <w:pPr>
        <w:pStyle w:val="Doc-title"/>
      </w:pPr>
      <w:hyperlink r:id="rId1739"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C0284C" w:rsidP="00EC6E50">
      <w:pPr>
        <w:pStyle w:val="Doc-title"/>
      </w:pPr>
      <w:hyperlink r:id="rId1740"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Default="00C0284C" w:rsidP="00DE7FF1">
      <w:pPr>
        <w:pStyle w:val="Doc-title"/>
      </w:pPr>
      <w:hyperlink r:id="rId1741"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7123854" w14:textId="77A5E2DD" w:rsidR="00B01748" w:rsidRPr="00B01748" w:rsidRDefault="00B01748" w:rsidP="00B01748">
      <w:pPr>
        <w:pStyle w:val="Agreement"/>
      </w:pPr>
      <w:r>
        <w:t>[027] 8 tdocs Noted</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C0284C" w:rsidP="00EC6E50">
      <w:pPr>
        <w:pStyle w:val="Doc-title"/>
      </w:pPr>
      <w:hyperlink r:id="rId1742"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0477BB4E" w14:textId="77777777" w:rsidR="00F270B4" w:rsidRPr="00260650" w:rsidRDefault="00F270B4" w:rsidP="005B110A">
      <w:pPr>
        <w:pStyle w:val="EmailDiscussion2"/>
      </w:pPr>
    </w:p>
    <w:p w14:paraId="4DD2480F" w14:textId="004EAA45" w:rsidR="004469F2" w:rsidRDefault="00C0284C" w:rsidP="00F270B4">
      <w:pPr>
        <w:pStyle w:val="Doc-title"/>
      </w:pPr>
      <w:hyperlink r:id="rId1743" w:tooltip="D:Documents3GPPtsg_ranWG2TSGR2_113bis-eDocsR2-2104551.zip" w:history="1">
        <w:r w:rsidR="004469F2" w:rsidRPr="004469F2">
          <w:rPr>
            <w:rStyle w:val="Hyperlink"/>
          </w:rPr>
          <w:t>R2-2104551</w:t>
        </w:r>
      </w:hyperlink>
      <w:r w:rsidR="004469F2">
        <w:tab/>
      </w:r>
      <w:r w:rsidR="00F270B4">
        <w:t xml:space="preserve">[028] </w:t>
      </w:r>
      <w:r w:rsidR="00F270B4" w:rsidRPr="00F270B4">
        <w:t>Summary for Control Plane Procedures in IoT-NTN</w:t>
      </w:r>
      <w:r w:rsidR="00F270B4">
        <w:tab/>
        <w:t xml:space="preserve">MediaTek inc. </w:t>
      </w:r>
    </w:p>
    <w:p w14:paraId="17233E5E" w14:textId="7E6A4FD8" w:rsidR="004469F2" w:rsidRDefault="004469F2" w:rsidP="004469F2">
      <w:pPr>
        <w:pStyle w:val="Doc-text2"/>
      </w:pPr>
      <w:r>
        <w:t>DISCUSSION</w:t>
      </w:r>
    </w:p>
    <w:p w14:paraId="45704094" w14:textId="7B8C0348" w:rsidR="004469F2" w:rsidRDefault="009116FA" w:rsidP="004469F2">
      <w:pPr>
        <w:pStyle w:val="Doc-text2"/>
      </w:pPr>
      <w:r>
        <w:t>P1, 2, 3</w:t>
      </w:r>
    </w:p>
    <w:p w14:paraId="268FF3E3" w14:textId="2780C899" w:rsidR="009116FA" w:rsidRDefault="009116FA" w:rsidP="004469F2">
      <w:pPr>
        <w:pStyle w:val="Doc-text2"/>
      </w:pPr>
      <w:r>
        <w:t xml:space="preserve">- </w:t>
      </w:r>
      <w:r>
        <w:tab/>
        <w:t xml:space="preserve">Huawei think the last part is not clear. Think we can remove “to be made” use “available” instead. </w:t>
      </w:r>
    </w:p>
    <w:p w14:paraId="76173227" w14:textId="15B9F450" w:rsidR="009116FA" w:rsidRDefault="009116FA" w:rsidP="009116FA">
      <w:pPr>
        <w:pStyle w:val="Doc-text2"/>
      </w:pPr>
      <w:r>
        <w:t>-</w:t>
      </w:r>
      <w:r>
        <w:tab/>
        <w:t xml:space="preserve">Ericsson think P1 P2 P3 is repeating what we had. P1: think cell selection / reselection can be enhanced like this, already agreed. Think the current proposal is for UE power consumption for coverage holes disc coverage. For P2 think there is an agreement for NR-NTN we can reuse, but think the situation is that the issue is the same but solutions may somewhat differ. P3: need rewording, we can wait until additional triggering event has been defined for NR NTN and then decide whether to adopt them or not. </w:t>
      </w:r>
    </w:p>
    <w:p w14:paraId="33686775" w14:textId="66C7B00E" w:rsidR="009116FA" w:rsidRDefault="009116FA" w:rsidP="004469F2">
      <w:pPr>
        <w:pStyle w:val="Doc-text2"/>
      </w:pPr>
      <w:r>
        <w:t>-</w:t>
      </w:r>
      <w:r>
        <w:tab/>
        <w:t xml:space="preserve">P3: MTK explaines that new NR NTN new triggers are on top of radio triggers. </w:t>
      </w:r>
    </w:p>
    <w:p w14:paraId="3E1C6A99" w14:textId="0334340F" w:rsidR="004469F2" w:rsidRDefault="009116FA" w:rsidP="004469F2">
      <w:pPr>
        <w:pStyle w:val="Doc-text2"/>
      </w:pPr>
      <w:r>
        <w:t xml:space="preserve">- </w:t>
      </w:r>
      <w:r>
        <w:tab/>
        <w:t xml:space="preserve">Nokia think we might need to decide if to enhance Connected mode </w:t>
      </w:r>
      <w:r w:rsidR="00DD2D7F">
        <w:t xml:space="preserve">mobility, e.g. CHO is not supported for Cat-M UEs. Huawei think that what is missing is the R4 requirements. Ericsson think from RAN2 point of view that LTE features are applicable also to LTE-M, and think this should be considered supported unless problems are found. For 5GC it is not supported but for EPC it is. </w:t>
      </w:r>
    </w:p>
    <w:p w14:paraId="53837481" w14:textId="18E8345E" w:rsidR="00DD2D7F" w:rsidRDefault="00DD2D7F" w:rsidP="004469F2">
      <w:pPr>
        <w:pStyle w:val="Doc-text2"/>
      </w:pPr>
      <w:r>
        <w:t>-</w:t>
      </w:r>
      <w:r>
        <w:tab/>
        <w:t xml:space="preserve">Xiaomi think that further enhancements for eMTC UEs shold not be precluded. </w:t>
      </w:r>
    </w:p>
    <w:p w14:paraId="6155AE89" w14:textId="022037BE" w:rsidR="00005CCB" w:rsidRDefault="00005CCB" w:rsidP="004469F2">
      <w:pPr>
        <w:pStyle w:val="Doc-text2"/>
      </w:pPr>
      <w:r>
        <w:t>-</w:t>
      </w:r>
      <w:r>
        <w:tab/>
        <w:t xml:space="preserve">P1: ZTE think that other info may be used, e.g. direct info. Think we can use proposals from NR-NTN. </w:t>
      </w:r>
    </w:p>
    <w:p w14:paraId="29071452" w14:textId="0881BAF3" w:rsidR="00005CCB" w:rsidRDefault="00005CCB" w:rsidP="004469F2">
      <w:pPr>
        <w:pStyle w:val="Doc-text2"/>
      </w:pPr>
      <w:r>
        <w:t>-</w:t>
      </w:r>
      <w:r>
        <w:tab/>
      </w:r>
      <w:r w:rsidR="006067DA">
        <w:t xml:space="preserve">P1: </w:t>
      </w:r>
      <w:r>
        <w:t xml:space="preserve">Oppo think the modified proposal doesn’t exclude anything, think ephemeris is FFS. </w:t>
      </w:r>
    </w:p>
    <w:p w14:paraId="7F89FED0" w14:textId="3101F7E0" w:rsidR="00005CCB" w:rsidRDefault="00005CCB" w:rsidP="004469F2">
      <w:pPr>
        <w:pStyle w:val="Doc-text2"/>
      </w:pPr>
      <w:r>
        <w:t>-</w:t>
      </w:r>
      <w:r>
        <w:tab/>
      </w:r>
      <w:r w:rsidR="006067DA">
        <w:t xml:space="preserve">P1: </w:t>
      </w:r>
      <w:r>
        <w:t>LG think we c</w:t>
      </w:r>
      <w:r w:rsidR="006067DA">
        <w:t>an clarify further by making the proposl Io</w:t>
      </w:r>
      <w:r>
        <w:t xml:space="preserve">T NTN </w:t>
      </w:r>
      <w:r w:rsidR="006067DA">
        <w:t xml:space="preserve">specific. Chair prefers to keep general now due to lack of time </w:t>
      </w:r>
    </w:p>
    <w:p w14:paraId="1F2DC322" w14:textId="4FEBD40A" w:rsidR="00DD2D7F" w:rsidRDefault="006067DA" w:rsidP="004469F2">
      <w:pPr>
        <w:pStyle w:val="Doc-text2"/>
      </w:pPr>
      <w:r>
        <w:t>-</w:t>
      </w:r>
      <w:r>
        <w:tab/>
        <w:t xml:space="preserve">P2: xiaomi wonder if we sould need to study other options. </w:t>
      </w:r>
    </w:p>
    <w:p w14:paraId="62B36B74" w14:textId="77777777" w:rsidR="00005CCB" w:rsidRDefault="00005CCB" w:rsidP="004469F2">
      <w:pPr>
        <w:pStyle w:val="Doc-text2"/>
      </w:pPr>
    </w:p>
    <w:p w14:paraId="19DE51C5" w14:textId="340F9F00" w:rsidR="009116FA" w:rsidRDefault="00DD2D7F" w:rsidP="00005CCB">
      <w:pPr>
        <w:pStyle w:val="Agreement"/>
      </w:pPr>
      <w:r>
        <w:t xml:space="preserve">Observation: R2 has (so far) not identified any issue in order to support CHO for Cat-M UEs with EPC. </w:t>
      </w:r>
    </w:p>
    <w:p w14:paraId="5E7A1DFD" w14:textId="6109BD07" w:rsidR="00DD2D7F" w:rsidRDefault="006067DA" w:rsidP="00005CCB">
      <w:pPr>
        <w:pStyle w:val="Agreement"/>
      </w:pPr>
      <w:r>
        <w:t xml:space="preserve">(modified P1) </w:t>
      </w:r>
      <w:r w:rsidR="00005CCB">
        <w:t xml:space="preserve">For handling of coverage holes or discountinous satellite coverage in a power efficient way R2 assumes that Sattelite assistance information, e.g. ephemeris info, can be used. </w:t>
      </w:r>
    </w:p>
    <w:p w14:paraId="23D2E36E" w14:textId="4DA5A124" w:rsidR="00005CCB" w:rsidRDefault="006067DA" w:rsidP="00005CCB">
      <w:pPr>
        <w:pStyle w:val="Agreement"/>
      </w:pPr>
      <w:r>
        <w:t xml:space="preserve">(modified P2) </w:t>
      </w:r>
      <w:r w:rsidR="00005CCB">
        <w:t xml:space="preserve">The NR-NTN agreements, where </w:t>
      </w:r>
      <w:r w:rsidR="00005CCB" w:rsidRPr="00916F12">
        <w:t>the network may broadcast more than one TACs per PLMN in a cell</w:t>
      </w:r>
      <w:r w:rsidR="00005CCB">
        <w:t xml:space="preserve"> is considered for IoT NTN (other options not excluded</w:t>
      </w:r>
      <w:r>
        <w:t xml:space="preserve"> for now</w:t>
      </w:r>
      <w:r w:rsidR="00005CCB">
        <w:t>)</w:t>
      </w:r>
    </w:p>
    <w:p w14:paraId="2885BDFC" w14:textId="6623B59F" w:rsidR="006067DA" w:rsidRDefault="006067DA" w:rsidP="006067DA">
      <w:pPr>
        <w:pStyle w:val="Agreement"/>
      </w:pPr>
      <w:r>
        <w:t xml:space="preserve">(modified P3) For enhancements to CHO, e.g. </w:t>
      </w:r>
      <w:r w:rsidRPr="00FD0208">
        <w:t>location and time based triggering event</w:t>
      </w:r>
      <w:r>
        <w:t>s related to CHO in eMTC-based NTN should follow NR-NTN.</w:t>
      </w:r>
    </w:p>
    <w:p w14:paraId="0DDD6255" w14:textId="77777777" w:rsidR="00DD2D7F" w:rsidRDefault="00DD2D7F" w:rsidP="004469F2">
      <w:pPr>
        <w:pStyle w:val="Doc-text2"/>
      </w:pPr>
    </w:p>
    <w:p w14:paraId="33554125" w14:textId="77777777" w:rsidR="008D6EA7" w:rsidRDefault="008D6EA7" w:rsidP="004469F2">
      <w:pPr>
        <w:pStyle w:val="Doc-text2"/>
      </w:pPr>
    </w:p>
    <w:p w14:paraId="68B0FE15" w14:textId="45794EE6" w:rsidR="008D6EA7" w:rsidRDefault="008D6EA7" w:rsidP="004469F2">
      <w:pPr>
        <w:pStyle w:val="Doc-text2"/>
      </w:pPr>
      <w:r>
        <w:t>DISCUSSION</w:t>
      </w:r>
    </w:p>
    <w:p w14:paraId="0A9306D2" w14:textId="4DFFAF07" w:rsidR="008D6EA7" w:rsidRDefault="008D6EA7" w:rsidP="004469F2">
      <w:pPr>
        <w:pStyle w:val="Doc-text2"/>
      </w:pPr>
      <w:r>
        <w:t>P4</w:t>
      </w:r>
    </w:p>
    <w:p w14:paraId="50BBC19E" w14:textId="12BC3E5B" w:rsidR="008D6EA7" w:rsidRDefault="008D6EA7" w:rsidP="004469F2">
      <w:pPr>
        <w:pStyle w:val="Doc-text2"/>
      </w:pPr>
      <w:r>
        <w:t>-</w:t>
      </w:r>
      <w:r>
        <w:tab/>
        <w:t xml:space="preserve">MTK indicate that enhancements are quite popular. </w:t>
      </w:r>
    </w:p>
    <w:p w14:paraId="5AB0E693" w14:textId="096BDB3B" w:rsidR="008D6EA7" w:rsidRDefault="008D6EA7" w:rsidP="004469F2">
      <w:pPr>
        <w:pStyle w:val="Doc-text2"/>
      </w:pPr>
      <w:r>
        <w:t>-</w:t>
      </w:r>
      <w:r>
        <w:tab/>
        <w:t>Ericsson think that we could say “Legacy RLF and reestablishment procedures can be used”, can say “minor adaptations, like timers etc can be considered, but not any major enhancements”</w:t>
      </w:r>
    </w:p>
    <w:p w14:paraId="09C62E98" w14:textId="26F6F6FC" w:rsidR="008D6EA7" w:rsidRDefault="008D6EA7" w:rsidP="004469F2">
      <w:pPr>
        <w:pStyle w:val="Doc-text2"/>
      </w:pPr>
      <w:r>
        <w:t>-</w:t>
      </w:r>
      <w:r>
        <w:tab/>
        <w:t>ZTE think that for fast moving cells the connection duration is very short, shorter t</w:t>
      </w:r>
      <w:r w:rsidR="002B3018">
        <w:t xml:space="preserve">han connection duration, think in the magnitude of 10s. </w:t>
      </w:r>
    </w:p>
    <w:p w14:paraId="6B6DEEA5" w14:textId="6F1A1F6B" w:rsidR="002B3018" w:rsidRDefault="002B3018" w:rsidP="004469F2">
      <w:pPr>
        <w:pStyle w:val="Doc-text2"/>
      </w:pPr>
      <w:r>
        <w:t>-</w:t>
      </w:r>
      <w:r>
        <w:tab/>
        <w:t xml:space="preserve">CATT think we don’t need any new RLF triggers, as they will increase the probability of RLF. </w:t>
      </w:r>
    </w:p>
    <w:p w14:paraId="66ABFD1D" w14:textId="43F1C612" w:rsidR="002B3018" w:rsidRDefault="002B3018" w:rsidP="004469F2">
      <w:pPr>
        <w:pStyle w:val="Doc-text2"/>
      </w:pPr>
      <w:r>
        <w:t>-</w:t>
      </w:r>
      <w:r>
        <w:tab/>
        <w:t xml:space="preserve">QC agrees that major enhancements should not be considered, but think location/time info can be applied. Major enh to be considered in future release, </w:t>
      </w:r>
    </w:p>
    <w:p w14:paraId="3D8C2199" w14:textId="1C5D0BD9" w:rsidR="002B3018" w:rsidRDefault="002B3018" w:rsidP="004469F2">
      <w:pPr>
        <w:pStyle w:val="Doc-text2"/>
      </w:pPr>
      <w:r>
        <w:t>-</w:t>
      </w:r>
      <w:r>
        <w:tab/>
        <w:t xml:space="preserve">CMCC think RLF will be more frequent and the UE will anyway have the information nto calcaute the coverage of the cell and this info can be used. </w:t>
      </w:r>
    </w:p>
    <w:p w14:paraId="4F8A741C" w14:textId="7F992B00" w:rsidR="008D6EA7" w:rsidRDefault="002B3018" w:rsidP="004469F2">
      <w:pPr>
        <w:pStyle w:val="Doc-text2"/>
      </w:pPr>
      <w:r>
        <w:t>-</w:t>
      </w:r>
      <w:r>
        <w:tab/>
        <w:t xml:space="preserve">Huawei also think small enhancement can be considered and conditional reestablishment is captured in NR-NTN SI. </w:t>
      </w:r>
    </w:p>
    <w:p w14:paraId="5A69EBD0" w14:textId="092FC1B2" w:rsidR="00484186" w:rsidRDefault="00484186" w:rsidP="004469F2">
      <w:pPr>
        <w:pStyle w:val="Doc-text2"/>
      </w:pPr>
      <w:r>
        <w:t>-</w:t>
      </w:r>
      <w:r>
        <w:tab/>
        <w:t xml:space="preserve">Ericsson do not accept conditional reestablishment. </w:t>
      </w:r>
    </w:p>
    <w:p w14:paraId="26B1E924" w14:textId="45CB8552" w:rsidR="00484186" w:rsidRDefault="00484186" w:rsidP="00484186">
      <w:pPr>
        <w:pStyle w:val="Doc-text2"/>
        <w:ind w:left="0" w:firstLine="0"/>
      </w:pPr>
    </w:p>
    <w:p w14:paraId="08267859" w14:textId="37F2CF1A" w:rsidR="00484186" w:rsidRDefault="00484186" w:rsidP="004469F2">
      <w:pPr>
        <w:pStyle w:val="Doc-text2"/>
      </w:pPr>
      <w:r>
        <w:t>-</w:t>
      </w:r>
      <w:r>
        <w:tab/>
        <w:t>Chair observation: There seems to be support to be able to trigger RLF/reest based on prediction (as the UE anyway need such information for paging/TA handing), in particular to reduce outage for e.g. file downloads for NB-IoT.</w:t>
      </w:r>
    </w:p>
    <w:p w14:paraId="294BAF6D" w14:textId="77777777" w:rsidR="002B3018" w:rsidRDefault="002B3018" w:rsidP="004469F2">
      <w:pPr>
        <w:pStyle w:val="Doc-text2"/>
      </w:pPr>
    </w:p>
    <w:p w14:paraId="5795B5FF" w14:textId="326C6B24" w:rsidR="002B3018" w:rsidRDefault="002B3018" w:rsidP="002B3018">
      <w:pPr>
        <w:pStyle w:val="Agreement"/>
      </w:pPr>
      <w:r>
        <w:t>For Connected mode, for both NB-IoT and eMTC, Legacy RLF and reestablishment procedures can be used</w:t>
      </w:r>
      <w:r w:rsidR="00484186">
        <w:t xml:space="preserve"> (minor enhancement can be considered).</w:t>
      </w:r>
    </w:p>
    <w:p w14:paraId="2573E9D4" w14:textId="77777777" w:rsidR="002B3018" w:rsidRDefault="002B3018" w:rsidP="004469F2">
      <w:pPr>
        <w:pStyle w:val="Doc-text2"/>
      </w:pPr>
    </w:p>
    <w:p w14:paraId="01120E2E" w14:textId="77777777" w:rsidR="00DD2D7F" w:rsidRPr="004469F2" w:rsidRDefault="00DD2D7F" w:rsidP="004469F2">
      <w:pPr>
        <w:pStyle w:val="Doc-text2"/>
      </w:pPr>
    </w:p>
    <w:p w14:paraId="34DB93A6" w14:textId="34994675" w:rsidR="00EC6E50" w:rsidRPr="00260650" w:rsidRDefault="00C0284C" w:rsidP="00EC6E50">
      <w:pPr>
        <w:pStyle w:val="Doc-title"/>
      </w:pPr>
      <w:hyperlink r:id="rId1744"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C0284C" w:rsidP="00EC6E50">
      <w:pPr>
        <w:pStyle w:val="Doc-title"/>
      </w:pPr>
      <w:hyperlink r:id="rId1745"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C0284C" w:rsidP="00EC6E50">
      <w:pPr>
        <w:pStyle w:val="Doc-title"/>
      </w:pPr>
      <w:hyperlink r:id="rId1746"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C0284C" w:rsidP="00EC6E50">
      <w:pPr>
        <w:pStyle w:val="Doc-title"/>
      </w:pPr>
      <w:hyperlink r:id="rId1747"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C0284C" w:rsidP="00EC6E50">
      <w:pPr>
        <w:pStyle w:val="Doc-title"/>
      </w:pPr>
      <w:hyperlink r:id="rId1748"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C0284C" w:rsidP="00EC6E50">
      <w:pPr>
        <w:pStyle w:val="Doc-title"/>
      </w:pPr>
      <w:hyperlink r:id="rId1749"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C0284C" w:rsidP="00EC6E50">
      <w:pPr>
        <w:pStyle w:val="Doc-title"/>
      </w:pPr>
      <w:hyperlink r:id="rId1750"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C0284C" w:rsidP="00EC6E50">
      <w:pPr>
        <w:pStyle w:val="Doc-title"/>
      </w:pPr>
      <w:hyperlink r:id="rId1751"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C0284C" w:rsidP="00EC6E50">
      <w:pPr>
        <w:pStyle w:val="Doc-title"/>
      </w:pPr>
      <w:hyperlink r:id="rId1752"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C0284C" w:rsidP="00EC6E50">
      <w:pPr>
        <w:pStyle w:val="Doc-title"/>
      </w:pPr>
      <w:hyperlink r:id="rId1753"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C0284C" w:rsidP="00EC6E50">
      <w:pPr>
        <w:pStyle w:val="Doc-title"/>
      </w:pPr>
      <w:hyperlink r:id="rId1754"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C0284C" w:rsidP="00EC6E50">
      <w:pPr>
        <w:pStyle w:val="Doc-title"/>
      </w:pPr>
      <w:hyperlink r:id="rId1755"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C0284C" w:rsidP="00EC6E50">
      <w:pPr>
        <w:pStyle w:val="Doc-title"/>
      </w:pPr>
      <w:hyperlink r:id="rId1756"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C0284C" w:rsidP="00EC6E50">
      <w:pPr>
        <w:pStyle w:val="Doc-title"/>
      </w:pPr>
      <w:hyperlink r:id="rId1757"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E6AD192" w14:textId="62BC98B5" w:rsidR="007B3CD6" w:rsidRPr="00260650" w:rsidRDefault="00C0284C" w:rsidP="007B3CD6">
      <w:pPr>
        <w:pStyle w:val="Doc-title"/>
      </w:pPr>
      <w:hyperlink r:id="rId1758"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C0284C" w:rsidP="00EC6E50">
      <w:pPr>
        <w:pStyle w:val="Doc-title"/>
      </w:pPr>
      <w:hyperlink r:id="rId1759"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06F67340" w:rsidR="00EC6E50" w:rsidRPr="00260650" w:rsidRDefault="00B01748" w:rsidP="00B01748">
      <w:pPr>
        <w:pStyle w:val="Agreement"/>
      </w:pPr>
      <w:r>
        <w:t xml:space="preserve">[028] 16 tdocs Noted </w:t>
      </w: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289C2CEC" w:rsidR="00E00EFE" w:rsidRDefault="00C0284C" w:rsidP="00E00EFE">
      <w:pPr>
        <w:pStyle w:val="Doc-title"/>
      </w:pPr>
      <w:hyperlink r:id="rId1760" w:tooltip="D:Documents3GPPtsg_ranWG2TSGR2_113bis-eDocsR2-2104033.zip" w:history="1">
        <w:r w:rsidR="00E00EFE" w:rsidRPr="007132CF">
          <w:rPr>
            <w:rStyle w:val="Hyperlink"/>
          </w:rPr>
          <w:t>R2-2104033</w:t>
        </w:r>
      </w:hyperlink>
      <w:r w:rsidR="00E00EFE" w:rsidRPr="00260650">
        <w:tab/>
        <w:t>Summary of [Post113-e][055][IoT NTN] Performance evaluation</w:t>
      </w:r>
      <w:r w:rsidR="00E00EFE" w:rsidRPr="00260650">
        <w:tab/>
        <w:t>Ericsson</w:t>
      </w:r>
      <w:r w:rsidR="00E00EFE" w:rsidRPr="00260650">
        <w:tab/>
        <w:t>discussion</w:t>
      </w:r>
      <w:r w:rsidR="00E00EFE" w:rsidRPr="00260650">
        <w:tab/>
        <w:t>FS_LTE_NBIOT_eMTC_NTN</w:t>
      </w:r>
      <w:r w:rsidR="00E00EFE" w:rsidRPr="00260650">
        <w:tab/>
        <w:t>Late</w:t>
      </w:r>
    </w:p>
    <w:p w14:paraId="78FFEA0A" w14:textId="72EA1EE0" w:rsidR="00484186" w:rsidRDefault="00484186" w:rsidP="00484186">
      <w:pPr>
        <w:pStyle w:val="Doc-text2"/>
      </w:pPr>
      <w:r>
        <w:t>-</w:t>
      </w:r>
      <w:r>
        <w:tab/>
        <w:t xml:space="preserve">Chair think the ambition level is a bit high, performance evaluation for ITU submission. </w:t>
      </w:r>
    </w:p>
    <w:p w14:paraId="1AAF7063" w14:textId="577746ED" w:rsidR="00484186" w:rsidRDefault="00484186" w:rsidP="00484186">
      <w:pPr>
        <w:pStyle w:val="Doc-text2"/>
      </w:pPr>
      <w:r>
        <w:t>-</w:t>
      </w:r>
      <w:r>
        <w:tab/>
        <w:t xml:space="preserve">we agreed to look at the paging. </w:t>
      </w:r>
    </w:p>
    <w:p w14:paraId="752E37D0" w14:textId="0A620656" w:rsidR="007132CF" w:rsidRDefault="007132CF" w:rsidP="00484186">
      <w:pPr>
        <w:pStyle w:val="Doc-text2"/>
      </w:pPr>
      <w:r>
        <w:t>-</w:t>
      </w:r>
      <w:r>
        <w:tab/>
        <w:t>Chair think we evaluate performance i.e. best effort, mainly just to avoid surprises, there are no clear requirements</w:t>
      </w:r>
    </w:p>
    <w:p w14:paraId="4462419B" w14:textId="6D56B9F0" w:rsidR="007132CF" w:rsidRDefault="007132CF" w:rsidP="00484186">
      <w:pPr>
        <w:pStyle w:val="Doc-text2"/>
      </w:pPr>
      <w:r>
        <w:t>-</w:t>
      </w:r>
      <w:r>
        <w:tab/>
        <w:t xml:space="preserve">QC wonder what is the usefulness of connection density, think we can just capture what we have for paging. Huawei agrees and think we need link level simulations etc for connection density. </w:t>
      </w:r>
    </w:p>
    <w:p w14:paraId="6C7E6FD0" w14:textId="0A2FCBFB" w:rsidR="007132CF" w:rsidRDefault="007132CF" w:rsidP="007132CF">
      <w:pPr>
        <w:pStyle w:val="Agreement"/>
      </w:pPr>
      <w:r>
        <w:t xml:space="preserve">Invite for input to the TR on paging evalutation for next meeting, use assumptions from this paper when applicable. </w:t>
      </w:r>
    </w:p>
    <w:p w14:paraId="0CC27A6C" w14:textId="77777777" w:rsidR="00484186" w:rsidRPr="00484186" w:rsidRDefault="00484186" w:rsidP="00484186">
      <w:pPr>
        <w:pStyle w:val="Doc-text2"/>
      </w:pPr>
    </w:p>
    <w:p w14:paraId="1B104EED" w14:textId="202D5656" w:rsidR="00E00EFE" w:rsidRDefault="00C0284C" w:rsidP="00E00EFE">
      <w:pPr>
        <w:pStyle w:val="Doc-title"/>
      </w:pPr>
      <w:hyperlink r:id="rId1761"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3281995" w14:textId="66B119C6" w:rsidR="007132CF" w:rsidRPr="007132CF" w:rsidRDefault="007132CF" w:rsidP="007132CF">
      <w:pPr>
        <w:pStyle w:val="Agreement"/>
      </w:pPr>
      <w:r>
        <w:t>Noted</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C0284C" w:rsidP="00EC6E50">
      <w:pPr>
        <w:pStyle w:val="Doc-title"/>
      </w:pPr>
      <w:hyperlink r:id="rId1762"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C0284C" w:rsidP="00E00EFE">
      <w:pPr>
        <w:pStyle w:val="Doc-title"/>
      </w:pPr>
      <w:hyperlink r:id="rId1763"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C0284C" w:rsidP="00EC6E50">
      <w:pPr>
        <w:pStyle w:val="Doc-title"/>
      </w:pPr>
      <w:hyperlink r:id="rId1764"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C0284C" w:rsidP="00EC6E50">
      <w:pPr>
        <w:pStyle w:val="Doc-title"/>
      </w:pPr>
      <w:hyperlink r:id="rId1765"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C0284C" w:rsidP="00E00EFE">
      <w:pPr>
        <w:pStyle w:val="Doc-title"/>
      </w:pPr>
      <w:hyperlink r:id="rId1766"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C0284C" w:rsidP="002B3FEE">
      <w:pPr>
        <w:pStyle w:val="Doc-title"/>
      </w:pPr>
      <w:hyperlink r:id="rId1767"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C0284C" w:rsidP="002B3FEE">
      <w:pPr>
        <w:pStyle w:val="Doc-title"/>
      </w:pPr>
      <w:hyperlink r:id="rId1768"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C0284C" w:rsidP="002B3FEE">
      <w:pPr>
        <w:pStyle w:val="Doc-title"/>
      </w:pPr>
      <w:hyperlink r:id="rId1769"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C0284C" w:rsidP="00EC6E50">
      <w:pPr>
        <w:pStyle w:val="Doc-title"/>
      </w:pPr>
      <w:hyperlink r:id="rId1770"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C0284C" w:rsidP="00EC6E50">
      <w:pPr>
        <w:pStyle w:val="Doc-title"/>
      </w:pPr>
      <w:hyperlink r:id="rId1771"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C0284C" w:rsidP="00EC6E50">
      <w:pPr>
        <w:pStyle w:val="Doc-title"/>
      </w:pPr>
      <w:hyperlink r:id="rId1772"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C0284C" w:rsidP="00EC6E50">
      <w:pPr>
        <w:pStyle w:val="Doc-title"/>
      </w:pPr>
      <w:hyperlink r:id="rId1773"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C0284C" w:rsidP="00EC6E50">
      <w:pPr>
        <w:pStyle w:val="Doc-title"/>
      </w:pPr>
      <w:hyperlink r:id="rId1774"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C0284C" w:rsidP="007E4474">
      <w:pPr>
        <w:pStyle w:val="Doc-title"/>
        <w:rPr>
          <w:rFonts w:eastAsia="Times New Roman"/>
          <w:szCs w:val="20"/>
        </w:rPr>
      </w:pPr>
      <w:hyperlink r:id="rId1775"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C0284C" w:rsidP="007E4474">
      <w:pPr>
        <w:pStyle w:val="Doc-title"/>
        <w:rPr>
          <w:lang w:val="en-US"/>
        </w:rPr>
      </w:pPr>
      <w:hyperlink r:id="rId1776"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C0284C" w:rsidP="007E4474">
      <w:pPr>
        <w:pStyle w:val="Doc-title"/>
        <w:rPr>
          <w:lang w:val="en-US"/>
        </w:rPr>
      </w:pPr>
      <w:hyperlink r:id="rId1777"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28" w:name="_Toc50895409"/>
      <w:bookmarkEnd w:id="0"/>
      <w:r w:rsidRPr="00260650">
        <w:rPr>
          <w:iCs/>
        </w:rPr>
        <w:t>10</w:t>
      </w:r>
      <w:r w:rsidRPr="00260650">
        <w:rPr>
          <w:i/>
        </w:rPr>
        <w:tab/>
      </w:r>
      <w:r w:rsidRPr="00260650">
        <w:t>Breakout session reports</w:t>
      </w:r>
      <w:bookmarkEnd w:id="28"/>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29" w:name="_Toc50895410"/>
      <w:r w:rsidRPr="00260650">
        <w:t>10.1</w:t>
      </w:r>
      <w:r w:rsidRPr="00260650">
        <w:tab/>
        <w:t>Session on LTE legacy, Mobility, DCCA, Multi-SIM and RAN slicing</w:t>
      </w:r>
      <w:bookmarkEnd w:id="29"/>
    </w:p>
    <w:p w14:paraId="023576D8" w14:textId="77777777" w:rsidR="001C00EF" w:rsidRPr="00260650" w:rsidRDefault="001C00EF" w:rsidP="001C00EF">
      <w:pPr>
        <w:pStyle w:val="Doc-title"/>
      </w:pPr>
    </w:p>
    <w:p w14:paraId="581CFF87" w14:textId="3DC3E341" w:rsidR="001C00EF" w:rsidRPr="00260650" w:rsidRDefault="00C0284C" w:rsidP="001C00EF">
      <w:pPr>
        <w:pStyle w:val="Doc-title"/>
      </w:pPr>
      <w:hyperlink r:id="rId1778" w:tooltip="D:Documents3GPPtsg_ranWG2TSGR2_113bis-eDocsR2-2104301.zip" w:history="1">
        <w:r w:rsidR="001C00EF" w:rsidRPr="00754A1A">
          <w:rPr>
            <w:rStyle w:val="Hyperlink"/>
          </w:rPr>
          <w:t>R2-2104301</w:t>
        </w:r>
      </w:hyperlink>
      <w:r w:rsidR="001C00EF" w:rsidRPr="00260650">
        <w:tab/>
      </w:r>
      <w:r w:rsidR="00121944" w:rsidRPr="00260650">
        <w:t>Report on LTE legacy, Mobility, DCCA, Multi-SIM and RAN slicing</w:t>
      </w:r>
      <w:r w:rsidR="00121944" w:rsidRPr="00260650">
        <w:tab/>
        <w:t>Report</w:t>
      </w:r>
      <w:r w:rsidR="001C00EF" w:rsidRPr="00260650">
        <w:tab/>
        <w:t>Vice Chairman (Nokia)</w:t>
      </w:r>
    </w:p>
    <w:p w14:paraId="3A399E0B" w14:textId="77777777" w:rsidR="002F0086" w:rsidRPr="002F0086" w:rsidRDefault="002F0086" w:rsidP="002F0086">
      <w:pPr>
        <w:pStyle w:val="Doc-text2"/>
        <w:rPr>
          <w:ins w:id="30" w:author="Johan Johansson" w:date="2021-04-27T20:44:00Z"/>
          <w:rPrChange w:id="31" w:author="Johan Johansson" w:date="2021-04-27T20:52:00Z">
            <w:rPr>
              <w:ins w:id="32" w:author="Johan Johansson" w:date="2021-04-27T20:44:00Z"/>
              <w:b/>
            </w:rPr>
          </w:rPrChange>
        </w:rPr>
      </w:pPr>
    </w:p>
    <w:p w14:paraId="0489949E" w14:textId="3B1545C3" w:rsidR="00C0284C" w:rsidRDefault="00C0284C" w:rsidP="00C0284C">
      <w:pPr>
        <w:pStyle w:val="Doc-text2"/>
        <w:rPr>
          <w:ins w:id="33" w:author="Johan Johansson" w:date="2021-04-27T20:47:00Z"/>
        </w:rPr>
      </w:pPr>
      <w:ins w:id="34" w:author="Johan Johansson" w:date="2021-04-27T20:45:00Z">
        <w:r>
          <w:t>-</w:t>
        </w:r>
        <w:r>
          <w:tab/>
          <w:t xml:space="preserve">[Post113bis-e][000] to be taken into account next meeting: </w:t>
        </w:r>
      </w:ins>
      <w:ins w:id="35" w:author="Johan Johansson" w:date="2021-04-27T20:46:00Z">
        <w:r>
          <w:t xml:space="preserve">Comments by Leonovo: </w:t>
        </w:r>
      </w:ins>
      <w:ins w:id="36" w:author="Johan Johansson" w:date="2021-04-27T20:44:00Z">
        <w:r>
          <w:t>I think the references to R2-2104254/R2-2104255 (those refer to the corresponding NR CRs) need to be replaced by R2-2104248 and R2-2104253 resp. Furthermore, the LTE CRs address the inter-RAT mobility from E-UTRA. Therefore, “from NR” needs to be replaced by “from E-UTRA”.</w:t>
        </w:r>
      </w:ins>
    </w:p>
    <w:p w14:paraId="35C215E8" w14:textId="2AF297D4" w:rsidR="002F0086" w:rsidRDefault="002F0086" w:rsidP="002F0086">
      <w:pPr>
        <w:pStyle w:val="Doc-text2"/>
        <w:rPr>
          <w:ins w:id="37" w:author="Johan Johansson" w:date="2021-04-27T20:52:00Z"/>
        </w:rPr>
      </w:pPr>
      <w:ins w:id="38" w:author="Johan Johansson" w:date="2021-04-27T20:47:00Z">
        <w:r>
          <w:t>-</w:t>
        </w:r>
        <w:r>
          <w:tab/>
        </w:r>
        <w:r>
          <w:t xml:space="preserve">[Post113bis-e][000] </w:t>
        </w:r>
      </w:ins>
      <w:ins w:id="39" w:author="Johan Johansson" w:date="2021-04-27T20:51:00Z">
        <w:r>
          <w:t xml:space="preserve">to be taken into account next meeting: </w:t>
        </w:r>
      </w:ins>
      <w:ins w:id="40" w:author="Johan Johansson" w:date="2021-04-27T20:47:00Z">
        <w:r>
          <w:t xml:space="preserve">Leonovo: </w:t>
        </w:r>
        <w:r w:rsidRPr="002F0086">
          <w:t>Wasn’t R2-2103803 furthe</w:t>
        </w:r>
        <w:r>
          <w:t>r revised and IPA in R2-2104342,</w:t>
        </w:r>
        <w:r w:rsidRPr="002F0086">
          <w:t xml:space="preserve"> So the conclusion to R2-2103803 should to be rephrased similar to R2-2103804.</w:t>
        </w:r>
      </w:ins>
    </w:p>
    <w:p w14:paraId="08FAB832" w14:textId="77777777" w:rsidR="002F0086" w:rsidRDefault="002F0086" w:rsidP="002F0086">
      <w:pPr>
        <w:pStyle w:val="Doc-text2"/>
        <w:rPr>
          <w:ins w:id="41" w:author="Johan Johansson" w:date="2021-04-27T20:52:00Z"/>
        </w:rPr>
      </w:pPr>
    </w:p>
    <w:p w14:paraId="5D79C103" w14:textId="22EE65E3" w:rsidR="002F0086" w:rsidRDefault="002F0086" w:rsidP="002F0086">
      <w:pPr>
        <w:pStyle w:val="Agreement"/>
        <w:rPr>
          <w:ins w:id="42" w:author="Johan Johansson" w:date="2021-04-27T20:52:00Z"/>
        </w:rPr>
      </w:pPr>
      <w:ins w:id="43" w:author="Johan Johansson" w:date="2021-04-27T20:52:00Z">
        <w:r w:rsidRPr="002F0086">
          <w:t>[Post113bis-e][000] Approved</w:t>
        </w:r>
        <w:r>
          <w:t>, with the comments above</w:t>
        </w:r>
      </w:ins>
    </w:p>
    <w:p w14:paraId="1578FC75" w14:textId="77777777" w:rsidR="002F0086" w:rsidRPr="00260650" w:rsidRDefault="002F0086" w:rsidP="002F0086">
      <w:pPr>
        <w:pStyle w:val="Doc-text2"/>
      </w:pPr>
    </w:p>
    <w:p w14:paraId="3A76BC25" w14:textId="32B77521" w:rsidR="001C00EF" w:rsidRPr="00260650" w:rsidRDefault="001C00EF" w:rsidP="001C00EF">
      <w:pPr>
        <w:pStyle w:val="Heading2"/>
      </w:pPr>
      <w:bookmarkStart w:id="44" w:name="_Toc50895411"/>
      <w:r w:rsidRPr="00260650">
        <w:t>10.2</w:t>
      </w:r>
      <w:r w:rsidRPr="00260650">
        <w:tab/>
        <w:t>Session on R17 NTN and RedCap</w:t>
      </w:r>
      <w:bookmarkEnd w:id="44"/>
    </w:p>
    <w:p w14:paraId="781C9DCC" w14:textId="77777777" w:rsidR="001C00EF" w:rsidRPr="00260650" w:rsidRDefault="001C00EF" w:rsidP="001C00EF">
      <w:pPr>
        <w:pStyle w:val="Doc-title"/>
      </w:pPr>
    </w:p>
    <w:p w14:paraId="7CDE8A73" w14:textId="692D5826" w:rsidR="001C00EF" w:rsidRDefault="00C0284C" w:rsidP="001C00EF">
      <w:pPr>
        <w:pStyle w:val="Doc-title"/>
        <w:rPr>
          <w:ins w:id="45" w:author="Johan Johansson" w:date="2021-04-27T20:51:00Z"/>
        </w:rPr>
      </w:pPr>
      <w:hyperlink r:id="rId1779" w:tooltip="D:Documents3GPPtsg_ranWG2TSGR2_113bis-eDocsR2-2104302.zip" w:history="1">
        <w:r w:rsidR="001C00EF" w:rsidRPr="00BD7A21">
          <w:rPr>
            <w:rStyle w:val="Hyperlink"/>
          </w:rPr>
          <w:t>R2-2104302</w:t>
        </w:r>
      </w:hyperlink>
      <w:r w:rsidR="001C00EF" w:rsidRPr="00260650">
        <w:tab/>
      </w:r>
      <w:r w:rsidR="00121944" w:rsidRPr="00260650">
        <w:t>Report from Break-out session on R17 NTN and REDCAP</w:t>
      </w:r>
      <w:r w:rsidR="001C00EF" w:rsidRPr="00260650">
        <w:tab/>
      </w:r>
      <w:r w:rsidR="00121944" w:rsidRPr="00260650">
        <w:t>Report</w:t>
      </w:r>
      <w:r w:rsidR="00121944" w:rsidRPr="00260650">
        <w:tab/>
      </w:r>
      <w:r w:rsidR="001C00EF" w:rsidRPr="00260650">
        <w:t>Vice Chairman (ZTE)</w:t>
      </w:r>
    </w:p>
    <w:p w14:paraId="37B75FB5" w14:textId="09E0D629" w:rsidR="002F0086" w:rsidRPr="002F0086" w:rsidDel="002F0086" w:rsidRDefault="002F0086" w:rsidP="002F0086">
      <w:pPr>
        <w:pStyle w:val="Agreement"/>
        <w:numPr>
          <w:ilvl w:val="0"/>
          <w:numId w:val="0"/>
        </w:numPr>
        <w:ind w:left="1619" w:hanging="360"/>
        <w:rPr>
          <w:del w:id="46" w:author="Johan Johansson" w:date="2021-04-27T20:51:00Z"/>
        </w:rPr>
        <w:pPrChange w:id="47" w:author="Johan Johansson" w:date="2021-04-27T20:53:00Z">
          <w:pPr>
            <w:pStyle w:val="Doc-title"/>
          </w:pPr>
        </w:pPrChange>
      </w:pPr>
    </w:p>
    <w:p w14:paraId="00725AFD" w14:textId="77777777" w:rsidR="001C00EF" w:rsidRDefault="001C00EF" w:rsidP="002F0086">
      <w:pPr>
        <w:pStyle w:val="Doc-text2"/>
        <w:ind w:left="0" w:firstLine="0"/>
        <w:rPr>
          <w:ins w:id="48" w:author="Johan Johansson" w:date="2021-04-27T20:39:00Z"/>
        </w:rPr>
        <w:pPrChange w:id="49" w:author="Johan Johansson" w:date="2021-04-27T20:53:00Z">
          <w:pPr>
            <w:pStyle w:val="Doc-text2"/>
          </w:pPr>
        </w:pPrChange>
      </w:pPr>
    </w:p>
    <w:p w14:paraId="4FC4EEE1" w14:textId="77777777" w:rsidR="00C0284C" w:rsidRDefault="00C0284C" w:rsidP="00C0284C">
      <w:pPr>
        <w:pStyle w:val="Doc-text2"/>
        <w:rPr>
          <w:ins w:id="50" w:author="Johan Johansson" w:date="2021-04-27T20:39:00Z"/>
          <w:rFonts w:ascii="Calibri" w:eastAsiaTheme="minorEastAsia" w:hAnsi="Calibri"/>
          <w:szCs w:val="22"/>
        </w:rPr>
        <w:pPrChange w:id="51" w:author="Johan Johansson" w:date="2021-04-27T20:39:00Z">
          <w:pPr/>
        </w:pPrChange>
      </w:pPr>
      <w:ins w:id="52" w:author="Johan Johansson" w:date="2021-04-27T20:39:00Z">
        <w:r>
          <w:t xml:space="preserve">On decisions related to R2-2104370: </w:t>
        </w:r>
      </w:ins>
    </w:p>
    <w:p w14:paraId="2F0E0FDD" w14:textId="65408CFB" w:rsidR="00C0284C" w:rsidRDefault="00C0284C" w:rsidP="00C0284C">
      <w:pPr>
        <w:pStyle w:val="Doc-text2"/>
        <w:rPr>
          <w:ins w:id="53" w:author="Johan Johansson" w:date="2021-04-27T20:40:00Z"/>
        </w:rPr>
      </w:pPr>
      <w:ins w:id="54" w:author="Johan Johansson" w:date="2021-04-27T20:40:00Z">
        <w:r>
          <w:t>-</w:t>
        </w:r>
        <w:r>
          <w:tab/>
          <w:t>[Post113bis-e][000]: Ericsson would like to object to the following agreement: “The UE reports the UE specific TA pre-compensation during RACH procedure using MAC CE (FFS if thi</w:t>
        </w:r>
      </w:ins>
      <w:ins w:id="55" w:author="Johan Johansson" w:date="2021-04-27T20:51:00Z">
        <w:r w:rsidR="002F0086">
          <w:t>bis</w:t>
        </w:r>
      </w:ins>
      <w:ins w:id="56" w:author="Johan Johansson" w:date="2021-04-27T20:40:00Z">
        <w:r>
          <w:t xml:space="preserve">s needs to be configured). Actual content is FFS and also depends on further RAN1 input.” The formal reason for the late objection is e-meeting confusion. There has been no particular procedural error. Had there not been confusion, the objection would have been earlier. </w:t>
        </w:r>
      </w:ins>
    </w:p>
    <w:p w14:paraId="49836521" w14:textId="3E7CB91D" w:rsidR="00C0284C" w:rsidRDefault="00C0284C" w:rsidP="00C0284C">
      <w:pPr>
        <w:pStyle w:val="Doc-text2"/>
        <w:rPr>
          <w:ins w:id="57" w:author="Johan Johansson" w:date="2021-04-27T20:40:00Z"/>
        </w:rPr>
      </w:pPr>
      <w:ins w:id="58" w:author="Johan Johansson" w:date="2021-04-27T20:40:00Z">
        <w:r>
          <w:t>-</w:t>
        </w:r>
        <w:r>
          <w:tab/>
          <w:t xml:space="preserve">[Post113bis-e][000]: Chairman observation (wo capturing any details): The objecting company can provide a seemingly reasonable technical justifications why it would be good to await RAN1 discussion before deciding when and how the UE shall report such information, and can also explain the nature of the confusion. </w:t>
        </w:r>
      </w:ins>
    </w:p>
    <w:p w14:paraId="50CB86A4" w14:textId="51D67203" w:rsidR="00C0284C" w:rsidRDefault="00C0284C" w:rsidP="00C0284C">
      <w:pPr>
        <w:pStyle w:val="Doc-text2"/>
        <w:rPr>
          <w:ins w:id="59" w:author="Johan Johansson" w:date="2021-04-27T20:40:00Z"/>
        </w:rPr>
      </w:pPr>
      <w:ins w:id="60" w:author="Johan Johansson" w:date="2021-04-27T20:40:00Z">
        <w:r>
          <w:t>-</w:t>
        </w:r>
        <w:r>
          <w:tab/>
          <w:t>[Post113bis-e][000]: Chairman: As it has been promised that RAN2 shall have more leniency towards revisited decisions for e-meetings (due to higher risk of confusion) and there seems to be some reasonable explanation and justification, the objection is accepted.</w:t>
        </w:r>
      </w:ins>
    </w:p>
    <w:p w14:paraId="2AF931BF" w14:textId="2AE0CD2F" w:rsidR="00C0284C" w:rsidRDefault="00C0284C" w:rsidP="00C0284C">
      <w:pPr>
        <w:pStyle w:val="Doc-text2"/>
        <w:rPr>
          <w:ins w:id="61" w:author="Johan Johansson" w:date="2021-04-27T20:40:00Z"/>
        </w:rPr>
      </w:pPr>
      <w:ins w:id="62" w:author="Johan Johansson" w:date="2021-04-27T20:40:00Z">
        <w:r>
          <w:t>-</w:t>
        </w:r>
        <w:r>
          <w:tab/>
          <w:t xml:space="preserve">[Post113bis-e][000]: Chairman: As the earlier decision had wide support it is converted into an FFS instead, see below, to make possible to come back without re-discussing everything. </w:t>
        </w:r>
      </w:ins>
    </w:p>
    <w:p w14:paraId="65CAC1C1" w14:textId="0D2C53BA" w:rsidR="00C0284C" w:rsidRDefault="00C0284C" w:rsidP="00C0284C">
      <w:pPr>
        <w:pStyle w:val="Doc-text2"/>
        <w:rPr>
          <w:ins w:id="63" w:author="Johan Johansson" w:date="2021-04-27T20:40:00Z"/>
        </w:rPr>
        <w:pPrChange w:id="64" w:author="Johan Johansson" w:date="2021-04-27T20:40:00Z">
          <w:pPr/>
        </w:pPrChange>
      </w:pPr>
      <w:ins w:id="65" w:author="Johan Johansson" w:date="2021-04-27T20:40:00Z">
        <w:r>
          <w:t>-</w:t>
        </w:r>
        <w:r>
          <w:tab/>
          <w:t>[Post113bis-e][000]: Chairman comment: Please note that as this FFS has wide support, unless new information becomes available, it will very likely be confirmed later.</w:t>
        </w:r>
      </w:ins>
    </w:p>
    <w:p w14:paraId="671F0063" w14:textId="77777777" w:rsidR="00C0284C" w:rsidRDefault="00C0284C" w:rsidP="00C0284C">
      <w:pPr>
        <w:rPr>
          <w:ins w:id="66" w:author="Johan Johansson" w:date="2021-04-27T20:39:00Z"/>
          <w:color w:val="1F497D"/>
        </w:rPr>
      </w:pPr>
    </w:p>
    <w:p w14:paraId="2E77FAC8" w14:textId="77777777" w:rsidR="00C0284C" w:rsidRDefault="00C0284C" w:rsidP="00C0284C">
      <w:pPr>
        <w:pStyle w:val="Agreement"/>
        <w:rPr>
          <w:ins w:id="67" w:author="Johan Johansson" w:date="2021-04-27T20:39:00Z"/>
        </w:rPr>
        <w:pPrChange w:id="68" w:author="Johan Johansson" w:date="2021-04-27T20:40:00Z">
          <w:pPr>
            <w:pStyle w:val="ListParagraph"/>
            <w:numPr>
              <w:numId w:val="34"/>
            </w:numPr>
            <w:ind w:hanging="360"/>
          </w:pPr>
        </w:pPrChange>
      </w:pPr>
      <w:ins w:id="69" w:author="Johan Johansson" w:date="2021-04-27T20:39:00Z">
        <w:r>
          <w:t xml:space="preserve">[Post113bis-e][000] The following agreement is disagreed “The UE reports the UE specific TA pre-compensation during RACH procedure using MAC CE (FFS if this needs to be configured). Actual content is FFS and also depends on further RAN1 input.”. </w:t>
        </w:r>
      </w:ins>
    </w:p>
    <w:p w14:paraId="4BDC9330" w14:textId="77777777" w:rsidR="00C0284C" w:rsidRDefault="00C0284C" w:rsidP="00C0284C">
      <w:pPr>
        <w:pStyle w:val="Agreement"/>
        <w:rPr>
          <w:ins w:id="70" w:author="Johan Johansson" w:date="2021-04-27T20:39:00Z"/>
        </w:rPr>
        <w:pPrChange w:id="71" w:author="Johan Johansson" w:date="2021-04-27T20:40:00Z">
          <w:pPr>
            <w:pStyle w:val="ListParagraph"/>
            <w:numPr>
              <w:numId w:val="34"/>
            </w:numPr>
            <w:ind w:hanging="360"/>
          </w:pPr>
        </w:pPrChange>
      </w:pPr>
      <w:ins w:id="72" w:author="Johan Johansson" w:date="2021-04-27T20:39:00Z">
        <w:r>
          <w:t>[Post113bis-e][000] “It is FFS whether the UE reports the UE specific TA pre-compensation at the RACH procedure (MSG3 or MSG5) using a MAC CE. Actual content is FFS and also depends on further RAN1 input. Configurability is FFS”</w:t>
        </w:r>
      </w:ins>
    </w:p>
    <w:p w14:paraId="0FD93111" w14:textId="77777777" w:rsidR="00C0284C" w:rsidRDefault="00C0284C" w:rsidP="002F0086">
      <w:pPr>
        <w:pStyle w:val="Doc-text2"/>
        <w:ind w:left="0" w:firstLine="0"/>
        <w:rPr>
          <w:ins w:id="73" w:author="Johan Johansson" w:date="2021-04-27T20:52:00Z"/>
        </w:rPr>
        <w:pPrChange w:id="74" w:author="Johan Johansson" w:date="2021-04-27T20:52:00Z">
          <w:pPr>
            <w:pStyle w:val="Doc-text2"/>
          </w:pPr>
        </w:pPrChange>
      </w:pPr>
    </w:p>
    <w:p w14:paraId="32F218A5" w14:textId="77777777" w:rsidR="002F0086" w:rsidRDefault="002F0086" w:rsidP="001C00EF">
      <w:pPr>
        <w:pStyle w:val="Doc-text2"/>
        <w:rPr>
          <w:ins w:id="75" w:author="Johan Johansson" w:date="2021-04-27T20:52:00Z"/>
        </w:rPr>
      </w:pPr>
    </w:p>
    <w:p w14:paraId="05723827" w14:textId="77777777" w:rsidR="002F0086" w:rsidRDefault="002F0086" w:rsidP="002F0086">
      <w:pPr>
        <w:pStyle w:val="Agreement"/>
        <w:rPr>
          <w:ins w:id="76" w:author="Johan Johansson" w:date="2021-04-27T20:52:00Z"/>
        </w:rPr>
      </w:pPr>
      <w:ins w:id="77" w:author="Johan Johansson" w:date="2021-04-27T20:52:00Z">
        <w:r w:rsidRPr="002F0086">
          <w:t>[Post113bis-e][000] Approved</w:t>
        </w:r>
        <w:r>
          <w:t>, with the comments above</w:t>
        </w:r>
      </w:ins>
    </w:p>
    <w:p w14:paraId="7210B164" w14:textId="77777777" w:rsidR="002F0086" w:rsidRPr="00260650" w:rsidRDefault="002F0086" w:rsidP="001C00EF">
      <w:pPr>
        <w:pStyle w:val="Doc-text2"/>
      </w:pPr>
    </w:p>
    <w:p w14:paraId="3E193D1B" w14:textId="77777777" w:rsidR="001C00EF" w:rsidRPr="00260650" w:rsidRDefault="001C00EF" w:rsidP="001C00EF">
      <w:pPr>
        <w:pStyle w:val="Heading2"/>
      </w:pPr>
      <w:bookmarkStart w:id="78" w:name="_Toc50895412"/>
      <w:r w:rsidRPr="00260650">
        <w:t>10.3</w:t>
      </w:r>
      <w:r w:rsidRPr="00260650">
        <w:tab/>
        <w:t>Session on eMTC</w:t>
      </w:r>
      <w:bookmarkEnd w:id="78"/>
    </w:p>
    <w:p w14:paraId="6949FA31" w14:textId="77777777" w:rsidR="001C00EF" w:rsidRPr="00260650" w:rsidRDefault="001C00EF" w:rsidP="001C00EF">
      <w:pPr>
        <w:pStyle w:val="Doc-title"/>
      </w:pPr>
    </w:p>
    <w:p w14:paraId="561016BF" w14:textId="72893CA9" w:rsidR="001C00EF" w:rsidRPr="00260650" w:rsidRDefault="00C0284C" w:rsidP="001C00EF">
      <w:pPr>
        <w:pStyle w:val="Doc-title"/>
      </w:pPr>
      <w:hyperlink r:id="rId1780" w:tooltip="D:Documents3GPPtsg_ranWG2TSGR2_113bis-eDocsR2-2104303.zip" w:history="1">
        <w:r w:rsidR="001C00EF" w:rsidRPr="00754A1A">
          <w:rPr>
            <w:rStyle w:val="Hyperlink"/>
          </w:rPr>
          <w:t>R2-2104303</w:t>
        </w:r>
      </w:hyperlink>
      <w:r w:rsidR="001C00EF" w:rsidRPr="00260650">
        <w:tab/>
      </w:r>
      <w:r w:rsidR="00121944" w:rsidRPr="00260650">
        <w:t>Report eMTC breakout session</w:t>
      </w:r>
      <w:r w:rsidR="001C00EF" w:rsidRPr="00260650">
        <w:tab/>
      </w:r>
      <w:r w:rsidR="00121944" w:rsidRPr="00260650">
        <w:t>Report</w:t>
      </w:r>
      <w:r w:rsidR="00121944" w:rsidRPr="00260650">
        <w:tab/>
      </w:r>
      <w:r w:rsidR="001C00EF" w:rsidRPr="00260650">
        <w:t>Session chair (Ericsson)</w:t>
      </w:r>
    </w:p>
    <w:p w14:paraId="42457B46" w14:textId="081D2EC9" w:rsidR="001C00EF" w:rsidRPr="00260650" w:rsidRDefault="002F0086" w:rsidP="002F0086">
      <w:pPr>
        <w:pStyle w:val="Agreement"/>
        <w:pPrChange w:id="79" w:author="Johan Johansson" w:date="2021-04-27T20:53:00Z">
          <w:pPr>
            <w:pStyle w:val="Doc-text2"/>
          </w:pPr>
        </w:pPrChange>
      </w:pPr>
      <w:ins w:id="80" w:author="Johan Johansson" w:date="2021-04-27T20:53:00Z">
        <w:r w:rsidRPr="002F0086">
          <w:t>[Post113bis-e][000] Approved</w:t>
        </w:r>
        <w:r>
          <w:t>,</w:t>
        </w:r>
      </w:ins>
    </w:p>
    <w:p w14:paraId="7E96F6C1" w14:textId="78734BEF" w:rsidR="001C00EF" w:rsidRPr="00260650" w:rsidRDefault="001C00EF" w:rsidP="001C00EF">
      <w:pPr>
        <w:pStyle w:val="Heading2"/>
      </w:pPr>
      <w:bookmarkStart w:id="81"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81"/>
    </w:p>
    <w:p w14:paraId="00855183" w14:textId="77777777" w:rsidR="001C00EF" w:rsidRPr="00260650" w:rsidRDefault="001C00EF" w:rsidP="001C00EF">
      <w:pPr>
        <w:pStyle w:val="Doc-title"/>
      </w:pPr>
    </w:p>
    <w:p w14:paraId="1594CAC3" w14:textId="2627C3FE" w:rsidR="001C00EF" w:rsidRPr="00260650" w:rsidRDefault="00C0284C" w:rsidP="001C00EF">
      <w:pPr>
        <w:pStyle w:val="Doc-title"/>
      </w:pPr>
      <w:hyperlink r:id="rId1781" w:tooltip="D:Documents3GPPtsg_ranWG2TSGR2_113bis-eDocsR2-2104304.zip" w:history="1">
        <w:r w:rsidR="001C00EF" w:rsidRPr="00754A1A">
          <w:rPr>
            <w:rStyle w:val="Hyperlink"/>
          </w:rPr>
          <w:t>R2-2104304</w:t>
        </w:r>
      </w:hyperlink>
      <w:r w:rsidR="001C00EF" w:rsidRPr="00260650">
        <w:tab/>
        <w:t>Report for Rel-17 Small data and URLLC/IIoT</w:t>
      </w:r>
      <w:r w:rsidR="001C00EF" w:rsidRPr="00260650">
        <w:tab/>
      </w:r>
      <w:r w:rsidR="00121944" w:rsidRPr="00260650">
        <w:t>Report</w:t>
      </w:r>
      <w:r w:rsidR="00121944" w:rsidRPr="00260650">
        <w:tab/>
      </w:r>
      <w:r w:rsidR="001C00EF" w:rsidRPr="00260650">
        <w:t>Session chair (InterDigital)</w:t>
      </w:r>
    </w:p>
    <w:p w14:paraId="083348DA" w14:textId="62989395" w:rsidR="001C00EF" w:rsidRPr="00260650" w:rsidRDefault="002F0086" w:rsidP="002F0086">
      <w:pPr>
        <w:pStyle w:val="Agreement"/>
        <w:pPrChange w:id="82" w:author="Johan Johansson" w:date="2021-04-27T20:53:00Z">
          <w:pPr>
            <w:pStyle w:val="Doc-text2"/>
          </w:pPr>
        </w:pPrChange>
      </w:pPr>
      <w:ins w:id="83" w:author="Johan Johansson" w:date="2021-04-27T20:53:00Z">
        <w:r w:rsidRPr="002F0086">
          <w:t>[Post113bis-e][000] Approved</w:t>
        </w:r>
        <w:r>
          <w:t>,</w:t>
        </w:r>
      </w:ins>
    </w:p>
    <w:p w14:paraId="327E800B" w14:textId="77777777" w:rsidR="001C00EF" w:rsidRPr="00260650" w:rsidRDefault="001C00EF" w:rsidP="001C00EF">
      <w:pPr>
        <w:pStyle w:val="Heading2"/>
      </w:pPr>
      <w:bookmarkStart w:id="84" w:name="_Toc50895414"/>
      <w:r w:rsidRPr="00260650">
        <w:t>10.5</w:t>
      </w:r>
      <w:r w:rsidRPr="00260650">
        <w:tab/>
        <w:t>Session on positioning and sidelink relay</w:t>
      </w:r>
      <w:bookmarkEnd w:id="84"/>
    </w:p>
    <w:p w14:paraId="3A02E19A" w14:textId="77777777" w:rsidR="001C00EF" w:rsidRPr="00260650" w:rsidRDefault="001C00EF" w:rsidP="001C00EF">
      <w:pPr>
        <w:pStyle w:val="Doc-title"/>
      </w:pPr>
    </w:p>
    <w:p w14:paraId="1B95AA99" w14:textId="6F6D8116" w:rsidR="001C00EF" w:rsidRPr="00260650" w:rsidRDefault="00C0284C" w:rsidP="001C00EF">
      <w:pPr>
        <w:pStyle w:val="Doc-title"/>
      </w:pPr>
      <w:hyperlink r:id="rId1782" w:tooltip="D:Documents3GPPtsg_ranWG2TSGR2_113bis-eDocsR2-2104305.zip" w:history="1">
        <w:r w:rsidR="001C00EF" w:rsidRPr="00754A1A">
          <w:rPr>
            <w:rStyle w:val="Hyperlink"/>
          </w:rPr>
          <w:t>R2-2104305</w:t>
        </w:r>
      </w:hyperlink>
      <w:r w:rsidR="001C00EF" w:rsidRPr="00260650">
        <w:tab/>
      </w:r>
      <w:r w:rsidR="00121944" w:rsidRPr="00260650">
        <w:t>Report from session on positioning and sidelink relay</w:t>
      </w:r>
      <w:r w:rsidR="001C00EF" w:rsidRPr="00260650">
        <w:tab/>
      </w:r>
      <w:r w:rsidR="00121944" w:rsidRPr="00260650">
        <w:t>Report</w:t>
      </w:r>
      <w:r w:rsidR="00121944" w:rsidRPr="00260650">
        <w:tab/>
      </w:r>
      <w:r w:rsidR="001C00EF" w:rsidRPr="00260650">
        <w:t>Session chair (MediaTek)</w:t>
      </w:r>
    </w:p>
    <w:p w14:paraId="57BE830D" w14:textId="1262AEAC" w:rsidR="001C00EF" w:rsidRPr="00260650" w:rsidRDefault="002F0086" w:rsidP="002F0086">
      <w:pPr>
        <w:pStyle w:val="Agreement"/>
        <w:pPrChange w:id="85" w:author="Johan Johansson" w:date="2021-04-27T20:53:00Z">
          <w:pPr>
            <w:pStyle w:val="Doc-text2"/>
          </w:pPr>
        </w:pPrChange>
      </w:pPr>
      <w:ins w:id="86" w:author="Johan Johansson" w:date="2021-04-27T20:53:00Z">
        <w:r w:rsidRPr="002F0086">
          <w:t>[Post113bis-e][000] Approved</w:t>
        </w:r>
        <w:r>
          <w:t>,</w:t>
        </w:r>
      </w:ins>
    </w:p>
    <w:p w14:paraId="42B670E6" w14:textId="77777777" w:rsidR="001C00EF" w:rsidRPr="00260650" w:rsidRDefault="001C00EF" w:rsidP="001C00EF">
      <w:pPr>
        <w:pStyle w:val="Heading2"/>
      </w:pPr>
      <w:bookmarkStart w:id="87" w:name="_Toc50895415"/>
      <w:r w:rsidRPr="00260650">
        <w:t>10.6</w:t>
      </w:r>
      <w:r w:rsidRPr="00260650">
        <w:tab/>
        <w:t>Session on SON/MDT</w:t>
      </w:r>
      <w:bookmarkEnd w:id="87"/>
    </w:p>
    <w:p w14:paraId="6C1605F6" w14:textId="77777777" w:rsidR="001C00EF" w:rsidRPr="00260650" w:rsidRDefault="001C00EF" w:rsidP="001C00EF">
      <w:pPr>
        <w:pStyle w:val="Doc-title"/>
      </w:pPr>
    </w:p>
    <w:p w14:paraId="23EFA97A" w14:textId="4623F25E" w:rsidR="001C00EF" w:rsidRPr="00260650" w:rsidRDefault="00C0284C" w:rsidP="001C00EF">
      <w:pPr>
        <w:pStyle w:val="Doc-title"/>
      </w:pPr>
      <w:hyperlink r:id="rId1783" w:tooltip="D:Documents3GPPtsg_ranWG2TSGR2_113bis-eDocsR2-2104306.zip" w:history="1">
        <w:r w:rsidR="001C00EF" w:rsidRPr="00754A1A">
          <w:rPr>
            <w:rStyle w:val="Hyperlink"/>
          </w:rPr>
          <w:t>R2-2104306</w:t>
        </w:r>
      </w:hyperlink>
      <w:r w:rsidR="001C00EF" w:rsidRPr="00260650">
        <w:tab/>
      </w:r>
      <w:r w:rsidR="00121944" w:rsidRPr="00260650">
        <w:t>Report from SON/MDT session</w:t>
      </w:r>
      <w:r w:rsidR="001C00EF" w:rsidRPr="00260650">
        <w:tab/>
      </w:r>
      <w:r w:rsidR="00121944" w:rsidRPr="00260650">
        <w:t>Report</w:t>
      </w:r>
      <w:r w:rsidR="00121944" w:rsidRPr="00260650">
        <w:tab/>
      </w:r>
      <w:r w:rsidR="001C00EF" w:rsidRPr="00260650">
        <w:t>Session chair (CMCC</w:t>
      </w:r>
    </w:p>
    <w:p w14:paraId="3C457195" w14:textId="6ED3B367" w:rsidR="001C00EF" w:rsidRPr="00260650" w:rsidRDefault="002F0086" w:rsidP="002F0086">
      <w:pPr>
        <w:pStyle w:val="Agreement"/>
        <w:pPrChange w:id="88" w:author="Johan Johansson" w:date="2021-04-27T20:53:00Z">
          <w:pPr>
            <w:pStyle w:val="Doc-text2"/>
          </w:pPr>
        </w:pPrChange>
      </w:pPr>
      <w:ins w:id="89" w:author="Johan Johansson" w:date="2021-04-27T20:53:00Z">
        <w:r w:rsidRPr="002F0086">
          <w:t>[Post113bis-e][000] Approved</w:t>
        </w:r>
        <w:r>
          <w:t>,</w:t>
        </w:r>
      </w:ins>
    </w:p>
    <w:p w14:paraId="4F2326D0" w14:textId="77777777" w:rsidR="001C00EF" w:rsidRPr="00260650" w:rsidRDefault="001C00EF" w:rsidP="001C00EF">
      <w:pPr>
        <w:pStyle w:val="Heading2"/>
      </w:pPr>
      <w:bookmarkStart w:id="90" w:name="_Toc50895416"/>
      <w:r w:rsidRPr="00260650">
        <w:t>10.7</w:t>
      </w:r>
      <w:r w:rsidRPr="00260650">
        <w:tab/>
        <w:t>Session on NB-IoT</w:t>
      </w:r>
      <w:bookmarkEnd w:id="90"/>
    </w:p>
    <w:p w14:paraId="1294D08F" w14:textId="77777777" w:rsidR="001C00EF" w:rsidRPr="00260650" w:rsidRDefault="001C00EF" w:rsidP="001C00EF">
      <w:pPr>
        <w:pStyle w:val="Doc-title"/>
      </w:pPr>
    </w:p>
    <w:p w14:paraId="7211AD00" w14:textId="2855F5C8" w:rsidR="001C00EF" w:rsidRPr="00260650" w:rsidRDefault="00C0284C" w:rsidP="001C00EF">
      <w:pPr>
        <w:pStyle w:val="Doc-title"/>
      </w:pPr>
      <w:hyperlink r:id="rId1784" w:tooltip="D:Documents3GPPtsg_ranWG2TSGR2_113bis-eDocsR2-2104307.zip" w:history="1">
        <w:r w:rsidR="001C00EF" w:rsidRPr="00754A1A">
          <w:rPr>
            <w:rStyle w:val="Hyperlink"/>
          </w:rPr>
          <w:t>R2-2104307</w:t>
        </w:r>
      </w:hyperlink>
      <w:r w:rsidR="001C00EF" w:rsidRPr="00260650">
        <w:tab/>
      </w:r>
      <w:r w:rsidR="00121944" w:rsidRPr="00260650">
        <w:t>Report NB-IoT breakout session</w:t>
      </w:r>
      <w:r w:rsidR="001C00EF" w:rsidRPr="00260650">
        <w:tab/>
      </w:r>
      <w:r w:rsidR="00121944" w:rsidRPr="00260650">
        <w:t>Report</w:t>
      </w:r>
      <w:r w:rsidR="00121944" w:rsidRPr="00260650">
        <w:tab/>
      </w:r>
      <w:r w:rsidR="001C00EF" w:rsidRPr="00260650">
        <w:t>Session chair (Huawei)</w:t>
      </w:r>
    </w:p>
    <w:p w14:paraId="2B26DBE7" w14:textId="4A967C17" w:rsidR="001C00EF" w:rsidRPr="00260650" w:rsidRDefault="002F0086" w:rsidP="002F0086">
      <w:pPr>
        <w:pStyle w:val="Agreement"/>
        <w:pPrChange w:id="91" w:author="Johan Johansson" w:date="2021-04-27T20:53:00Z">
          <w:pPr>
            <w:pStyle w:val="Doc-text2"/>
          </w:pPr>
        </w:pPrChange>
      </w:pPr>
      <w:ins w:id="92" w:author="Johan Johansson" w:date="2021-04-27T20:53:00Z">
        <w:r w:rsidRPr="002F0086">
          <w:t>[Post113bis-e][000] Approved</w:t>
        </w:r>
        <w:r>
          <w:t>,</w:t>
        </w:r>
      </w:ins>
    </w:p>
    <w:p w14:paraId="0CCEECFC" w14:textId="6F7E0B32" w:rsidR="001C00EF" w:rsidRPr="00260650" w:rsidRDefault="001C00EF" w:rsidP="001C00EF">
      <w:pPr>
        <w:pStyle w:val="Heading2"/>
      </w:pPr>
      <w:bookmarkStart w:id="93" w:name="_Toc50895417"/>
      <w:r w:rsidRPr="00260650">
        <w:t>10.8</w:t>
      </w:r>
      <w:r w:rsidRPr="00260650">
        <w:tab/>
        <w:t xml:space="preserve">Session on LTE V2X and NR </w:t>
      </w:r>
      <w:bookmarkEnd w:id="93"/>
      <w:r w:rsidR="00626CDD" w:rsidRPr="00260650">
        <w:t>SL</w:t>
      </w:r>
    </w:p>
    <w:p w14:paraId="79663EA2" w14:textId="77777777" w:rsidR="001C00EF" w:rsidRPr="00260650" w:rsidRDefault="001C00EF" w:rsidP="001C00EF">
      <w:pPr>
        <w:pStyle w:val="Doc-title"/>
      </w:pPr>
    </w:p>
    <w:p w14:paraId="627DCACE" w14:textId="184DD0BE" w:rsidR="001C00EF" w:rsidRPr="003C299D" w:rsidRDefault="00C0284C" w:rsidP="001C00EF">
      <w:pPr>
        <w:pStyle w:val="Doc-title"/>
      </w:pPr>
      <w:hyperlink r:id="rId1785" w:tooltip="D:Documents3GPPtsg_ranWG2TSGR2_113bis-eDocsR2-2104308.zip" w:history="1">
        <w:r w:rsidR="001C00EF" w:rsidRPr="00754A1A">
          <w:rPr>
            <w:rStyle w:val="Hyperlink"/>
          </w:rPr>
          <w:t>R2-2104308</w:t>
        </w:r>
      </w:hyperlink>
      <w:r w:rsidR="001C00EF" w:rsidRPr="00260650">
        <w:tab/>
      </w:r>
      <w:r w:rsidR="00121944" w:rsidRPr="00260650">
        <w:t>Report from session on LTE V2X and NR SL</w:t>
      </w:r>
      <w:r w:rsidR="001C00EF" w:rsidRPr="00260650">
        <w:tab/>
      </w:r>
      <w:r w:rsidR="00121944" w:rsidRPr="00260650">
        <w:t>Report</w:t>
      </w:r>
      <w:r w:rsidR="00121944" w:rsidRPr="00260650">
        <w:tab/>
      </w:r>
      <w:r w:rsidR="001C00EF" w:rsidRPr="00260650">
        <w:t>Session chair (Samsung)</w:t>
      </w:r>
    </w:p>
    <w:p w14:paraId="3A2F16D7" w14:textId="0A2359FF" w:rsidR="003205F3" w:rsidRPr="00AE3A2C" w:rsidRDefault="002F0086" w:rsidP="002F0086">
      <w:pPr>
        <w:pStyle w:val="Agreement"/>
        <w:pPrChange w:id="94" w:author="Johan Johansson" w:date="2021-04-27T20:53:00Z">
          <w:pPr>
            <w:pStyle w:val="Comments"/>
          </w:pPr>
        </w:pPrChange>
      </w:pPr>
      <w:ins w:id="95" w:author="Johan Johansson" w:date="2021-04-27T20:53:00Z">
        <w:r w:rsidRPr="002F0086">
          <w:t>[Post113bis-e][000] Approved</w:t>
        </w:r>
        <w:r>
          <w:t>,</w:t>
        </w:r>
      </w:ins>
      <w:bookmarkStart w:id="96" w:name="_GoBack"/>
      <w:bookmarkEnd w:id="96"/>
    </w:p>
    <w:sectPr w:rsidR="003205F3" w:rsidRPr="00AE3A2C" w:rsidSect="006D4187">
      <w:footerReference w:type="default" r:id="rId17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DF517" w14:textId="77777777" w:rsidR="006B1698" w:rsidRDefault="006B1698">
      <w:r>
        <w:separator/>
      </w:r>
    </w:p>
    <w:p w14:paraId="07405CB5" w14:textId="77777777" w:rsidR="006B1698" w:rsidRDefault="006B1698"/>
  </w:endnote>
  <w:endnote w:type="continuationSeparator" w:id="0">
    <w:p w14:paraId="3D8CB280" w14:textId="77777777" w:rsidR="006B1698" w:rsidRDefault="006B1698">
      <w:r>
        <w:continuationSeparator/>
      </w:r>
    </w:p>
    <w:p w14:paraId="59A8A78C" w14:textId="77777777" w:rsidR="006B1698" w:rsidRDefault="006B1698"/>
  </w:endnote>
  <w:endnote w:type="continuationNotice" w:id="1">
    <w:p w14:paraId="01403DEE" w14:textId="77777777" w:rsidR="006B1698" w:rsidRDefault="006B16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default"/>
    <w:sig w:usb0="00000000" w:usb1="00000000" w:usb2="00000016" w:usb3="00000000" w:csb0="0004000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C0284C" w:rsidRDefault="00C0284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B1698">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B1698">
      <w:rPr>
        <w:rStyle w:val="PageNumber"/>
        <w:noProof/>
      </w:rPr>
      <w:t>1</w:t>
    </w:r>
    <w:r>
      <w:rPr>
        <w:rStyle w:val="PageNumber"/>
      </w:rPr>
      <w:fldChar w:fldCharType="end"/>
    </w:r>
  </w:p>
  <w:p w14:paraId="17809BBE" w14:textId="77777777" w:rsidR="00C0284C" w:rsidRDefault="00C028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2AB8" w14:textId="77777777" w:rsidR="006B1698" w:rsidRDefault="006B1698">
      <w:r>
        <w:separator/>
      </w:r>
    </w:p>
    <w:p w14:paraId="1FFB8673" w14:textId="77777777" w:rsidR="006B1698" w:rsidRDefault="006B1698"/>
  </w:footnote>
  <w:footnote w:type="continuationSeparator" w:id="0">
    <w:p w14:paraId="3044D661" w14:textId="77777777" w:rsidR="006B1698" w:rsidRDefault="006B1698">
      <w:r>
        <w:continuationSeparator/>
      </w:r>
    </w:p>
    <w:p w14:paraId="5BE1074D" w14:textId="77777777" w:rsidR="006B1698" w:rsidRDefault="006B1698"/>
  </w:footnote>
  <w:footnote w:type="continuationNotice" w:id="1">
    <w:p w14:paraId="1250FF31" w14:textId="77777777" w:rsidR="006B1698" w:rsidRDefault="006B169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9508EA"/>
    <w:multiLevelType w:val="hybridMultilevel"/>
    <w:tmpl w:val="C0E830B2"/>
    <w:lvl w:ilvl="0" w:tplc="B8A414B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14F91"/>
    <w:multiLevelType w:val="multilevel"/>
    <w:tmpl w:val="73343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925F68"/>
    <w:multiLevelType w:val="hybridMultilevel"/>
    <w:tmpl w:val="D5B647E8"/>
    <w:lvl w:ilvl="0" w:tplc="BB543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828A2"/>
    <w:multiLevelType w:val="hybridMultilevel"/>
    <w:tmpl w:val="A87057DE"/>
    <w:lvl w:ilvl="0" w:tplc="62B2A454">
      <w:start w:val="4"/>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A1E22"/>
    <w:multiLevelType w:val="hybridMultilevel"/>
    <w:tmpl w:val="501498FE"/>
    <w:lvl w:ilvl="0" w:tplc="61D0C4F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7A5B"/>
    <w:multiLevelType w:val="hybridMultilevel"/>
    <w:tmpl w:val="C930BECE"/>
    <w:lvl w:ilvl="0" w:tplc="02F0F564">
      <w:start w:val="1"/>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4"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E539A"/>
    <w:multiLevelType w:val="hybridMultilevel"/>
    <w:tmpl w:val="3CDAC486"/>
    <w:lvl w:ilvl="0" w:tplc="53FAFF28">
      <w:start w:val="1"/>
      <w:numFmt w:val="bullet"/>
      <w:lvlText w:val=""/>
      <w:lvlJc w:val="left"/>
      <w:pPr>
        <w:ind w:left="720" w:hanging="360"/>
      </w:pPr>
      <w:rPr>
        <w:rFonts w:ascii="Wingdings" w:eastAsia="新細明體"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E003FB"/>
    <w:multiLevelType w:val="hybridMultilevel"/>
    <w:tmpl w:val="F4620EE4"/>
    <w:lvl w:ilvl="0" w:tplc="A9605B66">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E75E1A"/>
    <w:multiLevelType w:val="multilevel"/>
    <w:tmpl w:val="72E75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350FA"/>
    <w:multiLevelType w:val="hybridMultilevel"/>
    <w:tmpl w:val="B8DE9686"/>
    <w:lvl w:ilvl="0" w:tplc="24D8BEC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7D0BC5"/>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6"/>
  </w:num>
  <w:num w:numId="4">
    <w:abstractNumId w:val="23"/>
  </w:num>
  <w:num w:numId="5">
    <w:abstractNumId w:val="16"/>
  </w:num>
  <w:num w:numId="6">
    <w:abstractNumId w:val="0"/>
  </w:num>
  <w:num w:numId="7">
    <w:abstractNumId w:val="17"/>
  </w:num>
  <w:num w:numId="8">
    <w:abstractNumId w:val="5"/>
  </w:num>
  <w:num w:numId="9">
    <w:abstractNumId w:val="13"/>
  </w:num>
  <w:num w:numId="10">
    <w:abstractNumId w:val="9"/>
  </w:num>
  <w:num w:numId="11">
    <w:abstractNumId w:val="2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2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14"/>
  </w:num>
  <w:num w:numId="22">
    <w:abstractNumId w:val="25"/>
  </w:num>
  <w:num w:numId="23">
    <w:abstractNumId w:val="18"/>
  </w:num>
  <w:num w:numId="24">
    <w:abstractNumId w:val="1"/>
  </w:num>
  <w:num w:numId="25">
    <w:abstractNumId w:val="10"/>
  </w:num>
  <w:num w:numId="26">
    <w:abstractNumId w:val="8"/>
  </w:num>
  <w:num w:numId="27">
    <w:abstractNumId w:val="28"/>
  </w:num>
  <w:num w:numId="28">
    <w:abstractNumId w:val="26"/>
  </w:num>
  <w:num w:numId="29">
    <w:abstractNumId w:val="2"/>
  </w:num>
  <w:num w:numId="30">
    <w:abstractNumId w:val="4"/>
  </w:num>
  <w:num w:numId="31">
    <w:abstractNumId w:val="24"/>
  </w:num>
  <w:num w:numId="32">
    <w:abstractNumId w:val="23"/>
  </w:num>
  <w:num w:numId="33">
    <w:abstractNumId w:val="12"/>
    <w:lvlOverride w:ilvl="0"/>
    <w:lvlOverride w:ilvl="1"/>
    <w:lvlOverride w:ilvl="2"/>
    <w:lvlOverride w:ilvl="3"/>
    <w:lvlOverride w:ilvl="4"/>
    <w:lvlOverride w:ilvl="5"/>
    <w:lvlOverride w:ilvl="6"/>
    <w:lvlOverride w:ilvl="7"/>
    <w:lvlOverride w:ilvl="8"/>
  </w:num>
  <w:num w:numId="34">
    <w:abstractNumId w:val="21"/>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FE"/>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CB"/>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A1"/>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C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F2"/>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20"/>
    <w:rsid w:val="000842C4"/>
    <w:rsid w:val="000842E1"/>
    <w:rsid w:val="000843D9"/>
    <w:rsid w:val="00084406"/>
    <w:rsid w:val="00084522"/>
    <w:rsid w:val="0008457B"/>
    <w:rsid w:val="00084627"/>
    <w:rsid w:val="0008462E"/>
    <w:rsid w:val="00084727"/>
    <w:rsid w:val="00084863"/>
    <w:rsid w:val="00084899"/>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1D5"/>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51"/>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C8F"/>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CE5"/>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4D"/>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CC"/>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79"/>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BE"/>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1E"/>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AFA"/>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9"/>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D2"/>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CE"/>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94"/>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3"/>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3C"/>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4F44"/>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BF"/>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7D1"/>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00"/>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0"/>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886"/>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3E"/>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9D2"/>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18"/>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AFE"/>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22"/>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D1"/>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8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65"/>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269"/>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52"/>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68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60"/>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74"/>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D79"/>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15"/>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4D"/>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12"/>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7F"/>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1"/>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9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967"/>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CE"/>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B6E"/>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34"/>
    <w:rsid w:val="004464BC"/>
    <w:rsid w:val="004464BE"/>
    <w:rsid w:val="004464F8"/>
    <w:rsid w:val="00446584"/>
    <w:rsid w:val="004465F9"/>
    <w:rsid w:val="00446617"/>
    <w:rsid w:val="004467BD"/>
    <w:rsid w:val="004467D3"/>
    <w:rsid w:val="0044685E"/>
    <w:rsid w:val="00446880"/>
    <w:rsid w:val="004468FC"/>
    <w:rsid w:val="0044691C"/>
    <w:rsid w:val="004469F2"/>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26"/>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E7"/>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7B"/>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86"/>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4"/>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1A"/>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2D1"/>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1B3"/>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5FD7"/>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E9"/>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B"/>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D9"/>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35"/>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E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6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1B"/>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86"/>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C"/>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DA"/>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E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57"/>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1E"/>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6F"/>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62"/>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33"/>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6A"/>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85"/>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B3"/>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7D"/>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852"/>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98"/>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4B"/>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5D6"/>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0F"/>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DE"/>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67"/>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2CF"/>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40"/>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DB3"/>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1A"/>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6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7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7"/>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6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60"/>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1D"/>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F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88"/>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0"/>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9A"/>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15"/>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40"/>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D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A7"/>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78"/>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6F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45"/>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5F"/>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3C8"/>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9B4"/>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13"/>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11"/>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7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F"/>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0C"/>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4AD"/>
    <w:rsid w:val="00A47596"/>
    <w:rsid w:val="00A47604"/>
    <w:rsid w:val="00A47611"/>
    <w:rsid w:val="00A47728"/>
    <w:rsid w:val="00A4785F"/>
    <w:rsid w:val="00A47865"/>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4EA"/>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AB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C8"/>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87"/>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08"/>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C9"/>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48"/>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A7"/>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95"/>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1A"/>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26"/>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6EF"/>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25"/>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3D"/>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8E"/>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36"/>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37"/>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A8"/>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0D"/>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21"/>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C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89"/>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4C"/>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C4"/>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9"/>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8"/>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AB"/>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57"/>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4D"/>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BFE"/>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83"/>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A60"/>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CC3"/>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1"/>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7D8"/>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7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7F"/>
    <w:rsid w:val="00DD2DFF"/>
    <w:rsid w:val="00DD2E00"/>
    <w:rsid w:val="00DD2ED4"/>
    <w:rsid w:val="00DD2EF5"/>
    <w:rsid w:val="00DD2F1D"/>
    <w:rsid w:val="00DD30CA"/>
    <w:rsid w:val="00DD3146"/>
    <w:rsid w:val="00DD315A"/>
    <w:rsid w:val="00DD3223"/>
    <w:rsid w:val="00DD32AF"/>
    <w:rsid w:val="00DD3468"/>
    <w:rsid w:val="00DD34B3"/>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1E"/>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EB"/>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82"/>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0E"/>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AB"/>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99"/>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555"/>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0"/>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BE6"/>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4C"/>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46"/>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43"/>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9D"/>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64"/>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12"/>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B4"/>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A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2E2"/>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66"/>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C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19"/>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7CA"/>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qFormat/>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 w:type="character" w:customStyle="1" w:styleId="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DefaultParagraphFont"/>
    <w:uiPriority w:val="99"/>
    <w:locked/>
    <w:rsid w:val="00686B7D"/>
    <w:rPr>
      <w:rFonts w:ascii="Calibri" w:hAnsi="Calibri" w:cs="Calibri"/>
    </w:rPr>
  </w:style>
  <w:style w:type="character" w:customStyle="1" w:styleId="apple-converted-space">
    <w:name w:val="apple-converted-space"/>
    <w:basedOn w:val="DefaultParagraphFont"/>
    <w:rsid w:val="006105E5"/>
  </w:style>
  <w:style w:type="character" w:customStyle="1" w:styleId="msoins0">
    <w:name w:val="msoins"/>
    <w:basedOn w:val="DefaultParagraphFont"/>
    <w:rsid w:val="006105E5"/>
  </w:style>
  <w:style w:type="paragraph" w:customStyle="1" w:styleId="Observation">
    <w:name w:val="Observation"/>
    <w:basedOn w:val="Proposal"/>
    <w:qFormat/>
    <w:rsid w:val="00F22F12"/>
    <w:pPr>
      <w:numPr>
        <w:numId w:val="20"/>
      </w:numPr>
    </w:pPr>
    <w:rPr>
      <w:rFonts w:eastAsia="DengXian"/>
    </w:rPr>
  </w:style>
  <w:style w:type="paragraph" w:styleId="TOC6">
    <w:name w:val="toc 6"/>
    <w:basedOn w:val="Normal"/>
    <w:next w:val="Normal"/>
    <w:autoRedefine/>
    <w:semiHidden/>
    <w:unhideWhenUsed/>
    <w:rsid w:val="00697852"/>
    <w:pPr>
      <w:spacing w:after="100"/>
      <w:ind w:left="1000"/>
    </w:pPr>
  </w:style>
  <w:style w:type="paragraph" w:styleId="TOC5">
    <w:name w:val="toc 5"/>
    <w:basedOn w:val="Normal"/>
    <w:next w:val="Normal"/>
    <w:autoRedefine/>
    <w:semiHidden/>
    <w:unhideWhenUsed/>
    <w:rsid w:val="00697852"/>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95">
      <w:bodyDiv w:val="1"/>
      <w:marLeft w:val="0"/>
      <w:marRight w:val="0"/>
      <w:marTop w:val="0"/>
      <w:marBottom w:val="0"/>
      <w:divBdr>
        <w:top w:val="none" w:sz="0" w:space="0" w:color="auto"/>
        <w:left w:val="none" w:sz="0" w:space="0" w:color="auto"/>
        <w:bottom w:val="none" w:sz="0" w:space="0" w:color="auto"/>
        <w:right w:val="none" w:sz="0" w:space="0" w:color="auto"/>
      </w:divBdr>
    </w:div>
    <w:div w:id="9992667">
      <w:bodyDiv w:val="1"/>
      <w:marLeft w:val="0"/>
      <w:marRight w:val="0"/>
      <w:marTop w:val="0"/>
      <w:marBottom w:val="0"/>
      <w:divBdr>
        <w:top w:val="none" w:sz="0" w:space="0" w:color="auto"/>
        <w:left w:val="none" w:sz="0" w:space="0" w:color="auto"/>
        <w:bottom w:val="none" w:sz="0" w:space="0" w:color="auto"/>
        <w:right w:val="none" w:sz="0" w:space="0" w:color="auto"/>
      </w:divBdr>
    </w:div>
    <w:div w:id="12417544">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1904066">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1649270">
      <w:bodyDiv w:val="1"/>
      <w:marLeft w:val="0"/>
      <w:marRight w:val="0"/>
      <w:marTop w:val="0"/>
      <w:marBottom w:val="0"/>
      <w:divBdr>
        <w:top w:val="none" w:sz="0" w:space="0" w:color="auto"/>
        <w:left w:val="none" w:sz="0" w:space="0" w:color="auto"/>
        <w:bottom w:val="none" w:sz="0" w:space="0" w:color="auto"/>
        <w:right w:val="none" w:sz="0" w:space="0" w:color="auto"/>
      </w:divBdr>
    </w:div>
    <w:div w:id="103044452">
      <w:bodyDiv w:val="1"/>
      <w:marLeft w:val="0"/>
      <w:marRight w:val="0"/>
      <w:marTop w:val="0"/>
      <w:marBottom w:val="0"/>
      <w:divBdr>
        <w:top w:val="none" w:sz="0" w:space="0" w:color="auto"/>
        <w:left w:val="none" w:sz="0" w:space="0" w:color="auto"/>
        <w:bottom w:val="none" w:sz="0" w:space="0" w:color="auto"/>
        <w:right w:val="none" w:sz="0" w:space="0" w:color="auto"/>
      </w:divBdr>
    </w:div>
    <w:div w:id="11024820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82932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73318">
      <w:bodyDiv w:val="1"/>
      <w:marLeft w:val="0"/>
      <w:marRight w:val="0"/>
      <w:marTop w:val="0"/>
      <w:marBottom w:val="0"/>
      <w:divBdr>
        <w:top w:val="none" w:sz="0" w:space="0" w:color="auto"/>
        <w:left w:val="none" w:sz="0" w:space="0" w:color="auto"/>
        <w:bottom w:val="none" w:sz="0" w:space="0" w:color="auto"/>
        <w:right w:val="none" w:sz="0" w:space="0" w:color="auto"/>
      </w:divBdr>
    </w:div>
    <w:div w:id="16182353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5373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05540">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807234">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4431306">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15519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291922">
      <w:bodyDiv w:val="1"/>
      <w:marLeft w:val="0"/>
      <w:marRight w:val="0"/>
      <w:marTop w:val="0"/>
      <w:marBottom w:val="0"/>
      <w:divBdr>
        <w:top w:val="none" w:sz="0" w:space="0" w:color="auto"/>
        <w:left w:val="none" w:sz="0" w:space="0" w:color="auto"/>
        <w:bottom w:val="none" w:sz="0" w:space="0" w:color="auto"/>
        <w:right w:val="none" w:sz="0" w:space="0" w:color="auto"/>
      </w:divBdr>
    </w:div>
    <w:div w:id="444203698">
      <w:bodyDiv w:val="1"/>
      <w:marLeft w:val="0"/>
      <w:marRight w:val="0"/>
      <w:marTop w:val="0"/>
      <w:marBottom w:val="0"/>
      <w:divBdr>
        <w:top w:val="none" w:sz="0" w:space="0" w:color="auto"/>
        <w:left w:val="none" w:sz="0" w:space="0" w:color="auto"/>
        <w:bottom w:val="none" w:sz="0" w:space="0" w:color="auto"/>
        <w:right w:val="none" w:sz="0" w:space="0" w:color="auto"/>
      </w:divBdr>
    </w:div>
    <w:div w:id="455219975">
      <w:bodyDiv w:val="1"/>
      <w:marLeft w:val="0"/>
      <w:marRight w:val="0"/>
      <w:marTop w:val="0"/>
      <w:marBottom w:val="0"/>
      <w:divBdr>
        <w:top w:val="none" w:sz="0" w:space="0" w:color="auto"/>
        <w:left w:val="none" w:sz="0" w:space="0" w:color="auto"/>
        <w:bottom w:val="none" w:sz="0" w:space="0" w:color="auto"/>
        <w:right w:val="none" w:sz="0" w:space="0" w:color="auto"/>
      </w:divBdr>
    </w:div>
    <w:div w:id="45626215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59112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443177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76160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378728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733086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004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1972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289688">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85689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1343464">
      <w:bodyDiv w:val="1"/>
      <w:marLeft w:val="0"/>
      <w:marRight w:val="0"/>
      <w:marTop w:val="0"/>
      <w:marBottom w:val="0"/>
      <w:divBdr>
        <w:top w:val="none" w:sz="0" w:space="0" w:color="auto"/>
        <w:left w:val="none" w:sz="0" w:space="0" w:color="auto"/>
        <w:bottom w:val="none" w:sz="0" w:space="0" w:color="auto"/>
        <w:right w:val="none" w:sz="0" w:space="0" w:color="auto"/>
      </w:divBdr>
    </w:div>
    <w:div w:id="112723628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97050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11001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148154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55800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8393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195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541194">
      <w:bodyDiv w:val="1"/>
      <w:marLeft w:val="0"/>
      <w:marRight w:val="0"/>
      <w:marTop w:val="0"/>
      <w:marBottom w:val="0"/>
      <w:divBdr>
        <w:top w:val="none" w:sz="0" w:space="0" w:color="auto"/>
        <w:left w:val="none" w:sz="0" w:space="0" w:color="auto"/>
        <w:bottom w:val="none" w:sz="0" w:space="0" w:color="auto"/>
        <w:right w:val="none" w:sz="0" w:space="0" w:color="auto"/>
      </w:divBdr>
    </w:div>
    <w:div w:id="1394087506">
      <w:bodyDiv w:val="1"/>
      <w:marLeft w:val="0"/>
      <w:marRight w:val="0"/>
      <w:marTop w:val="0"/>
      <w:marBottom w:val="0"/>
      <w:divBdr>
        <w:top w:val="none" w:sz="0" w:space="0" w:color="auto"/>
        <w:left w:val="none" w:sz="0" w:space="0" w:color="auto"/>
        <w:bottom w:val="none" w:sz="0" w:space="0" w:color="auto"/>
        <w:right w:val="none" w:sz="0" w:space="0" w:color="auto"/>
      </w:divBdr>
    </w:div>
    <w:div w:id="140379674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2282158">
      <w:bodyDiv w:val="1"/>
      <w:marLeft w:val="0"/>
      <w:marRight w:val="0"/>
      <w:marTop w:val="0"/>
      <w:marBottom w:val="0"/>
      <w:divBdr>
        <w:top w:val="none" w:sz="0" w:space="0" w:color="auto"/>
        <w:left w:val="none" w:sz="0" w:space="0" w:color="auto"/>
        <w:bottom w:val="none" w:sz="0" w:space="0" w:color="auto"/>
        <w:right w:val="none" w:sz="0" w:space="0" w:color="auto"/>
      </w:divBdr>
    </w:div>
    <w:div w:id="16139030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47198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0368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64717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2499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490657">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7800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42712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941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2771.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4213.zip" TargetMode="External"/><Relationship Id="rId268" Type="http://schemas.openxmlformats.org/officeDocument/2006/relationships/hyperlink" Target="file:///D:\Documents\3GPP\tsg_ran\WG2\TSGR2_113bis-e\Docs\R2-2104054.zip" TargetMode="External"/><Relationship Id="rId475" Type="http://schemas.openxmlformats.org/officeDocument/2006/relationships/hyperlink" Target="file:///D:\Documents\3GPP\tsg_ran\WG2\TSGR2_113bis-e\Docs\R2-2103110.zip" TargetMode="External"/><Relationship Id="rId682" Type="http://schemas.openxmlformats.org/officeDocument/2006/relationships/hyperlink" Target="file:///D:\Documents\3GPP\tsg_ran\WG2\TSGR2_113bis-e\Docs\R2-2103913.zip" TargetMode="External"/><Relationship Id="rId128" Type="http://schemas.openxmlformats.org/officeDocument/2006/relationships/hyperlink" Target="file:///D:\Documents\3GPP\tsg_ran\WG2\TSGR2_113bis-e\Docs\R2-2103752.zip" TargetMode="External"/><Relationship Id="rId335" Type="http://schemas.openxmlformats.org/officeDocument/2006/relationships/hyperlink" Target="file:///D:\Documents\3GPP\tsg_ran\WG2\TSGR2_113bis-e\Docs\R2-2103045.zip" TargetMode="External"/><Relationship Id="rId542" Type="http://schemas.openxmlformats.org/officeDocument/2006/relationships/hyperlink" Target="file:///D:\Documents\3GPP\tsg_ran\WG2\TSGR2_113bis-e\Docs\R2-2103278.zip" TargetMode="External"/><Relationship Id="rId987" Type="http://schemas.openxmlformats.org/officeDocument/2006/relationships/hyperlink" Target="file:///D:\Documents\3GPP\tsg_ran\WG2\TSGR2_113bis-e\Docs\R2-2103367.zip" TargetMode="External"/><Relationship Id="rId1172" Type="http://schemas.openxmlformats.org/officeDocument/2006/relationships/hyperlink" Target="file:///D:\Documents\3GPP\tsg_ran\WG2\TSGR2_113bis-e\Docs\R2-2103442.zip" TargetMode="External"/><Relationship Id="rId402" Type="http://schemas.openxmlformats.org/officeDocument/2006/relationships/hyperlink" Target="file:///D:\Documents\3GPP\tsg_ran\WG2\TSGR2_113bis-e\Docs\R2-2102604.zip" TargetMode="External"/><Relationship Id="rId847" Type="http://schemas.openxmlformats.org/officeDocument/2006/relationships/hyperlink" Target="file:///D:\Documents\3GPP\tsg_ran\WG2\TSGR2_113bis-e\Docs\R2-2103559.zip" TargetMode="External"/><Relationship Id="rId1032" Type="http://schemas.openxmlformats.org/officeDocument/2006/relationships/hyperlink" Target="file:///D:\Documents\3GPP\tsg_ran\WG2\TSGR2_113bis-e\Docs\R2-2103237.zip" TargetMode="External"/><Relationship Id="rId1477" Type="http://schemas.openxmlformats.org/officeDocument/2006/relationships/hyperlink" Target="file:///D:\Documents\3GPP\tsg_ran\WG2\TSGR2_113bis-e\Docs\R2-2103143.zip" TargetMode="External"/><Relationship Id="rId1684" Type="http://schemas.openxmlformats.org/officeDocument/2006/relationships/hyperlink" Target="file:///D:\Documents\3GPP\tsg_ran\WG2\TSGR2_113bis-e\Docs\R2-2104581.zip" TargetMode="External"/><Relationship Id="rId707" Type="http://schemas.openxmlformats.org/officeDocument/2006/relationships/hyperlink" Target="file:///D:\Documents\3GPP\tsg_ran\WG2\TSGR2_113bis-e\Docs\R2-2102861.zip" TargetMode="External"/><Relationship Id="rId914" Type="http://schemas.openxmlformats.org/officeDocument/2006/relationships/hyperlink" Target="file:///D:\Documents\3GPP\tsg_ran\WG2\TSGR2_113bis-e\Docs\R2-2103197.zip" TargetMode="External"/><Relationship Id="rId1337" Type="http://schemas.openxmlformats.org/officeDocument/2006/relationships/hyperlink" Target="file:///D:\Documents\3GPP\tsg_ran\WG2\TSGR2_113bis-e\Docs\R2-2102927.zip" TargetMode="External"/><Relationship Id="rId1544" Type="http://schemas.openxmlformats.org/officeDocument/2006/relationships/hyperlink" Target="file:///D:\Documents\3GPP\tsg_ran\WG2\TSGR2_113bis-e\Docs\R2-2103068.zip" TargetMode="External"/><Relationship Id="rId1751" Type="http://schemas.openxmlformats.org/officeDocument/2006/relationships/hyperlink" Target="file:///D:\Documents\3GPP\tsg_ran\WG2\TSGR2_113bis-e\Docs\R2-2103243.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309.zip" TargetMode="External"/><Relationship Id="rId1611" Type="http://schemas.openxmlformats.org/officeDocument/2006/relationships/hyperlink" Target="file:///D:\Documents\3GPP\tsg_ran\WG2\TSGR2_113bis-e\Docs\R2-2102795.zip" TargetMode="External"/><Relationship Id="rId192" Type="http://schemas.openxmlformats.org/officeDocument/2006/relationships/hyperlink" Target="file:///D:\Documents\3GPP\tsg_ran\WG2\TSGR2_113bis-e\Docs\R2-2103759.zip" TargetMode="External"/><Relationship Id="rId1709" Type="http://schemas.openxmlformats.org/officeDocument/2006/relationships/hyperlink" Target="file:///D:\Documents\3GPP\tsg_ran\WG2\TSGR2_113bis-e\Docs\R2-2103191.zip" TargetMode="External"/><Relationship Id="rId497" Type="http://schemas.openxmlformats.org/officeDocument/2006/relationships/hyperlink" Target="file:///D:\Documents\3GPP\tsg_ran\WG2\TSGR2_113bis-e\Docs\R2-2102672.zip" TargetMode="External"/><Relationship Id="rId357" Type="http://schemas.openxmlformats.org/officeDocument/2006/relationships/hyperlink" Target="file:///D:\Documents\3GPP\tsg_ran\WG2\TSGR2_113bis-e\Docs\R2-2103137.zip" TargetMode="External"/><Relationship Id="rId1194" Type="http://schemas.openxmlformats.org/officeDocument/2006/relationships/hyperlink" Target="file:///D:\Documents\3GPP\tsg_ran\WG2\TSGR2_113bis-e\Docs\R2-2102738.zip" TargetMode="External"/><Relationship Id="rId217" Type="http://schemas.openxmlformats.org/officeDocument/2006/relationships/hyperlink" Target="file:///D:\Documents\3GPP\tsg_ran\WG2\TSGR2_113bis-e\Docs\R2-2104096.zip" TargetMode="External"/><Relationship Id="rId564" Type="http://schemas.openxmlformats.org/officeDocument/2006/relationships/hyperlink" Target="file:///D:\Documents\3GPP\tsg_ran\WG2\TSGR2_113bis-e\Docs\R2-2102717.zip" TargetMode="External"/><Relationship Id="rId771" Type="http://schemas.openxmlformats.org/officeDocument/2006/relationships/hyperlink" Target="file:///D:\Documents\3GPP\tsg_ran\WG2\TSGR2_113bis-e\Docs\R2-2104244.zip" TargetMode="External"/><Relationship Id="rId869" Type="http://schemas.openxmlformats.org/officeDocument/2006/relationships/hyperlink" Target="file:///D:\Documents\3GPP\tsg_ran\WG2\TSGR2_113bis-e\Docs\R2-2103211.zip" TargetMode="External"/><Relationship Id="rId1499" Type="http://schemas.openxmlformats.org/officeDocument/2006/relationships/hyperlink" Target="file:///D:\Documents\3GPP\tsg_ran\WG2\TSGR2_113bis-e\Docs\R2-2103377.zip" TargetMode="External"/><Relationship Id="rId424" Type="http://schemas.openxmlformats.org/officeDocument/2006/relationships/hyperlink" Target="file:///D:\Documents\3GPP\tsg_ran\WG2\TSGR2_113bis-e\Docs\R2-2103282.zip" TargetMode="External"/><Relationship Id="rId631" Type="http://schemas.openxmlformats.org/officeDocument/2006/relationships/hyperlink" Target="file:///D:\Documents\3GPP\tsg_ran\WG2\TSGR2_113bis-e\Docs\R2-2102893.zip" TargetMode="External"/><Relationship Id="rId729" Type="http://schemas.openxmlformats.org/officeDocument/2006/relationships/hyperlink" Target="file:///D:\Documents\3GPP\tsg_ran\WG2\TSGR2_113bis-e\Docs\R2-2103185.zip" TargetMode="External"/><Relationship Id="rId1054" Type="http://schemas.openxmlformats.org/officeDocument/2006/relationships/hyperlink" Target="file:///D:\Documents\3GPP\tsg_ran\WG2\TSGR2_113bis-e\Docs\R2-2102780.zip" TargetMode="External"/><Relationship Id="rId1261" Type="http://schemas.openxmlformats.org/officeDocument/2006/relationships/hyperlink" Target="file:///D:\Documents\3GPP\tsg_ran\WG2\TSGR2_113bis-e\Docs\R2-2103965.zip" TargetMode="External"/><Relationship Id="rId1359" Type="http://schemas.openxmlformats.org/officeDocument/2006/relationships/hyperlink" Target="file:///D:\Documents\3GPP\tsg_ran\WG2\TSGR2_113bis-e\Docs\R2-2103567.zip" TargetMode="External"/><Relationship Id="rId936" Type="http://schemas.openxmlformats.org/officeDocument/2006/relationships/hyperlink" Target="file:///D:\Documents\3GPP\tsg_ran\WG2\TSGR2_113bis-e\Docs\R2-2102991.zip" TargetMode="External"/><Relationship Id="rId1121" Type="http://schemas.openxmlformats.org/officeDocument/2006/relationships/hyperlink" Target="file:///D:\Documents\3GPP\tsg_ran\WG2\TSGR2_113bis-e\Docs\R2-2104063.zip" TargetMode="External"/><Relationship Id="rId1219" Type="http://schemas.openxmlformats.org/officeDocument/2006/relationships/hyperlink" Target="file:///D:\Documents\3GPP\tsg_ran\WG2\TSGR2_113bis-e\Docs\R2-2103445.zip" TargetMode="External"/><Relationship Id="rId1566" Type="http://schemas.openxmlformats.org/officeDocument/2006/relationships/hyperlink" Target="file:///D:\Documents\3GPP\tsg_ran\WG2\TSGR2_113bis-e\Docs\R2-2104285.zip" TargetMode="External"/><Relationship Id="rId1773" Type="http://schemas.openxmlformats.org/officeDocument/2006/relationships/hyperlink" Target="file:///D:\Documents\3GPP\tsg_ran\WG2\TSGR2_113bis-e\Docs\R2-2103962.zip" TargetMode="External"/><Relationship Id="rId65" Type="http://schemas.openxmlformats.org/officeDocument/2006/relationships/hyperlink" Target="file:///D:\Documents\3GPP\tsg_ran\WG2\TSGR2_113bis-e\Docs\R2-2103479.zip" TargetMode="External"/><Relationship Id="rId1426" Type="http://schemas.openxmlformats.org/officeDocument/2006/relationships/hyperlink" Target="file:///D:\Documents\3GPP\tsg_ran\WG2\TSGR2_113bis-e\Docs\R2-2103710.zip" TargetMode="External"/><Relationship Id="rId1633" Type="http://schemas.openxmlformats.org/officeDocument/2006/relationships/hyperlink" Target="file:///D:\Documents\3GPP\tsg_ran\WG2\TSGR2_113bis-e\Docs\R2-2103171.zip" TargetMode="External"/><Relationship Id="rId1700" Type="http://schemas.openxmlformats.org/officeDocument/2006/relationships/hyperlink" Target="file:///D:\Documents\3GPP\tsg_ran\WG2\TSGR2_113bis-e\Docs\R2-2104626.zip" TargetMode="External"/><Relationship Id="rId281" Type="http://schemas.openxmlformats.org/officeDocument/2006/relationships/hyperlink" Target="file:///D:\Documents\3GPP\tsg_ran\WG2\TSGR2_113bis-e\Docs\R2-2102763.zip" TargetMode="External"/><Relationship Id="rId141" Type="http://schemas.openxmlformats.org/officeDocument/2006/relationships/hyperlink" Target="file:///D:\Documents\3GPP\tsg_ran\WG2\TSGR2_113bis-e\Docs\R2-2104540.zip" TargetMode="External"/><Relationship Id="rId379" Type="http://schemas.openxmlformats.org/officeDocument/2006/relationships/hyperlink" Target="file:///D:\Documents\3GPP\tsg_ran\WG2\TSGR2_113bis-e\Docs\R2-2102880.zip" TargetMode="External"/><Relationship Id="rId586" Type="http://schemas.openxmlformats.org/officeDocument/2006/relationships/hyperlink" Target="file:///D:\Documents\3GPP\tsg_ran\WG2\TSGR2_113bis-e\Docs\R2-2103119.zip" TargetMode="External"/><Relationship Id="rId793" Type="http://schemas.openxmlformats.org/officeDocument/2006/relationships/hyperlink" Target="file:///D:\Documents\3GPP\tsg_ran\WG2\TSGR2_113bis-e\Docs\R2-2104117.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4218.zip" TargetMode="External"/><Relationship Id="rId446" Type="http://schemas.openxmlformats.org/officeDocument/2006/relationships/hyperlink" Target="file:///D:\Documents\3GPP\tsg_ran\WG2\TSGR2_113bis-e\Docs\R2-2103924.zip" TargetMode="External"/><Relationship Id="rId653" Type="http://schemas.openxmlformats.org/officeDocument/2006/relationships/hyperlink" Target="file:///D:\Documents\3GPP\tsg_ran\WG2\TSGR2_113bis-e\Docs\R2-2103178.zip" TargetMode="External"/><Relationship Id="rId1076" Type="http://schemas.openxmlformats.org/officeDocument/2006/relationships/hyperlink" Target="file:///D:\Documents\3GPP\tsg_ran\WG2\TSGR2_113bis-e\Docs\R2-2103742.zip" TargetMode="External"/><Relationship Id="rId1283" Type="http://schemas.openxmlformats.org/officeDocument/2006/relationships/hyperlink" Target="file:///D:\Documents\3GPP\tsg_ran\WG2\TSGR2_113bis-e\Docs\R2-2103465.zip" TargetMode="External"/><Relationship Id="rId1490" Type="http://schemas.openxmlformats.org/officeDocument/2006/relationships/hyperlink" Target="file:///D:\Documents\3GPP\tsg_ran\WG2\TSGR2_113bis-e\Docs\R2-2102760.zip" TargetMode="External"/><Relationship Id="rId306" Type="http://schemas.openxmlformats.org/officeDocument/2006/relationships/hyperlink" Target="file:///D:\Documents\3GPP\tsg_ran\WG2\TSGR2_113bis-e\Docs\R2-2103280.zip" TargetMode="External"/><Relationship Id="rId860" Type="http://schemas.openxmlformats.org/officeDocument/2006/relationships/hyperlink" Target="file:///D:\Documents\3GPP\tsg_ran\WG2\TSGR2_113bis-e\Docs\R2-2104122.zip" TargetMode="External"/><Relationship Id="rId958" Type="http://schemas.openxmlformats.org/officeDocument/2006/relationships/hyperlink" Target="file:///D:\Documents\3GPP\tsg_ran\WG2\TSGR2_113bis-e\Docs\R2-2103991.zip" TargetMode="External"/><Relationship Id="rId1143" Type="http://schemas.openxmlformats.org/officeDocument/2006/relationships/hyperlink" Target="file:///D:\Documents\3GPP\tsg_ran\WG2\TSGR2_113bis-e\Docs\R2-2102704.zip" TargetMode="External"/><Relationship Id="rId1588" Type="http://schemas.openxmlformats.org/officeDocument/2006/relationships/hyperlink" Target="file:///D:\Documents\3GPP\tsg_ran\WG2\TSGR2_113bis-e\Docs\R2-2103173.zip" TargetMode="External"/><Relationship Id="rId87" Type="http://schemas.openxmlformats.org/officeDocument/2006/relationships/hyperlink" Target="file:///D:\Documents\3GPP\tsg_ran\WG2\TSGR2_113bis-e\Docs\R2-2104092.zip" TargetMode="External"/><Relationship Id="rId513" Type="http://schemas.openxmlformats.org/officeDocument/2006/relationships/hyperlink" Target="file:///D:\Documents\3GPP\tsg_ran\WG2\TSGR2_113bis-e\Docs\R2-2103820.zip" TargetMode="External"/><Relationship Id="rId720" Type="http://schemas.openxmlformats.org/officeDocument/2006/relationships/hyperlink" Target="file:///D:\Documents\3GPP\tsg_ran\WG2\TSGR2_113bis-e\Docs\R2-2103721.zip" TargetMode="External"/><Relationship Id="rId818" Type="http://schemas.openxmlformats.org/officeDocument/2006/relationships/hyperlink" Target="file:///D:\Documents\3GPP\tsg_ran\WG2\TSGR2_113bis-e\Docs\R2-2103083.zip" TargetMode="External"/><Relationship Id="rId1350" Type="http://schemas.openxmlformats.org/officeDocument/2006/relationships/hyperlink" Target="file:///D:\Documents\3GPP\tsg_ran\WG2\TSGR2_113bis-e\Docs\R2-2104142.zip" TargetMode="External"/><Relationship Id="rId1448" Type="http://schemas.openxmlformats.org/officeDocument/2006/relationships/hyperlink" Target="file:///D:\Documents\3GPP\tsg_ran\WG2\TSGR2_113bis-e\Docs\R2-2103096.zip" TargetMode="External"/><Relationship Id="rId1655" Type="http://schemas.openxmlformats.org/officeDocument/2006/relationships/hyperlink" Target="file:///D:\Documents\3GPP\tsg_ran\WG2\TSGR2_113bis-e\Docs\R2-2104067.zip" TargetMode="External"/><Relationship Id="rId1003" Type="http://schemas.openxmlformats.org/officeDocument/2006/relationships/hyperlink" Target="file:///D:\Documents\3GPP\tsg_ran\WG2\TSGR2_113bis-e\Docs\R2-2102806.zip" TargetMode="External"/><Relationship Id="rId1210" Type="http://schemas.openxmlformats.org/officeDocument/2006/relationships/hyperlink" Target="file:///D:\Documents\3GPP\tsg_ran\WG2\TSGR2_113bis-e\Docs\R2-2102824.zip" TargetMode="External"/><Relationship Id="rId1308" Type="http://schemas.openxmlformats.org/officeDocument/2006/relationships/hyperlink" Target="file:///D:\Documents\3GPP\tsg_ran\WG2\TSGR2_113bis-e\Docs\R2-2103614.zip" TargetMode="External"/><Relationship Id="rId1515" Type="http://schemas.openxmlformats.org/officeDocument/2006/relationships/hyperlink" Target="file:///D:\Documents\3GPP\tsg_ran\WG2\TSGR2_113bis-e\Docs\R2-2103693.zip" TargetMode="External"/><Relationship Id="rId1722" Type="http://schemas.openxmlformats.org/officeDocument/2006/relationships/hyperlink" Target="file:///D:\Documents\3GPP\tsg_ran\WG2\TSGR2_113bis-e\Docs\R2-2103364.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4234.zip" TargetMode="External"/><Relationship Id="rId370" Type="http://schemas.openxmlformats.org/officeDocument/2006/relationships/hyperlink" Target="file:///D:\Documents\3GPP\tsg_ran\WG2\TSGR2_113bis-e\Docs\R2-2104521.zip" TargetMode="External"/><Relationship Id="rId230" Type="http://schemas.openxmlformats.org/officeDocument/2006/relationships/hyperlink" Target="file:///D:\Documents\3GPP\tsg_ran\WG2\TSGR2_113bis-e\Docs\R2-2103219.zip" TargetMode="External"/><Relationship Id="rId468" Type="http://schemas.openxmlformats.org/officeDocument/2006/relationships/hyperlink" Target="file:///D:\Documents\3GPP\tsg_ran\WG2\TSGR2_113bis-e\Docs\R2-2103625.zip" TargetMode="External"/><Relationship Id="rId675" Type="http://schemas.openxmlformats.org/officeDocument/2006/relationships/hyperlink" Target="file:///D:\Documents\3GPP\tsg_ran\WG2\TSGR2_113bis-e\Docs\R2-2103275.zip" TargetMode="External"/><Relationship Id="rId882" Type="http://schemas.openxmlformats.org/officeDocument/2006/relationships/hyperlink" Target="file:///D:\Documents\3GPP\tsg_ran\WG2\TSGR2_113bis-e\Docs\R2-2102686.zip" TargetMode="External"/><Relationship Id="rId1098" Type="http://schemas.openxmlformats.org/officeDocument/2006/relationships/hyperlink" Target="file:///D:\Documents\3GPP\tsg_ran\WG2\TSGR2_113bis-e\Docs\R2-2103737.zip" TargetMode="External"/><Relationship Id="rId328" Type="http://schemas.openxmlformats.org/officeDocument/2006/relationships/hyperlink" Target="file:///D:\Documents\3GPP\tsg_ran\WG2\TSGR2_113bis-e\Docs\R2-2103645.zip" TargetMode="External"/><Relationship Id="rId535" Type="http://schemas.openxmlformats.org/officeDocument/2006/relationships/hyperlink" Target="file:///D:\Documents\3GPP\tsg_ran\WG2\TSGR2_113bis-e\Docs\R2-2102635.zip" TargetMode="External"/><Relationship Id="rId742" Type="http://schemas.openxmlformats.org/officeDocument/2006/relationships/hyperlink" Target="file:///D:\Documents\3GPP\tsg_ran\WG2\TSGR2_113bis-e\Docs\R2-2104168.zip" TargetMode="External"/><Relationship Id="rId1165" Type="http://schemas.openxmlformats.org/officeDocument/2006/relationships/hyperlink" Target="file:///D:\Documents\3GPP\tsg_ran\WG2\TSGR2_113bis-e\Docs\R2-2103259.zip" TargetMode="External"/><Relationship Id="rId1372" Type="http://schemas.openxmlformats.org/officeDocument/2006/relationships/hyperlink" Target="file:///D:\Documents\3GPP\tsg_ran\WG2\TSGR2_113bis-e\Docs\R2-2102678.zip" TargetMode="External"/><Relationship Id="rId602" Type="http://schemas.openxmlformats.org/officeDocument/2006/relationships/hyperlink" Target="file:///D:\Documents\3GPP\tsg_ran\WG2\TSGR2_113bis-e\Docs\R2-2103120.zip" TargetMode="External"/><Relationship Id="rId1025" Type="http://schemas.openxmlformats.org/officeDocument/2006/relationships/hyperlink" Target="file:///D:\Documents\3GPP\tsg_ran\WG2\TSGR2_113bis-e\Docs\R2-2102807.zip" TargetMode="External"/><Relationship Id="rId1232" Type="http://schemas.openxmlformats.org/officeDocument/2006/relationships/hyperlink" Target="file:///D:\Documents\3GPP\tsg_ran\WG2\TSGR2_113bis-e\Docs\R2-2103964.zip" TargetMode="External"/><Relationship Id="rId1677" Type="http://schemas.openxmlformats.org/officeDocument/2006/relationships/hyperlink" Target="file:///D:\Documents\3GPP\tsg_ran\WG2\TSGR2_113bis-e\Docs\R2-2104138.zip" TargetMode="External"/><Relationship Id="rId907" Type="http://schemas.openxmlformats.org/officeDocument/2006/relationships/hyperlink" Target="file:///D:\Documents\3GPP\tsg_ran\WG2\TSGR2_113bis-e\Docs\R2-2102620.zip" TargetMode="External"/><Relationship Id="rId1537" Type="http://schemas.openxmlformats.org/officeDocument/2006/relationships/hyperlink" Target="file:///D:\Documents\3GPP\tsg_ran\WG2\TSGR2_113bis-e\Docs\R2-2102979.zip" TargetMode="External"/><Relationship Id="rId1744" Type="http://schemas.openxmlformats.org/officeDocument/2006/relationships/hyperlink" Target="file:///D:\Documents\3GPP\tsg_ran\WG2\TSGR2_113bis-e\Docs\R2-2102744.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657.zip" TargetMode="External"/><Relationship Id="rId185" Type="http://schemas.openxmlformats.org/officeDocument/2006/relationships/hyperlink" Target="file:///D:\Documents\3GPP\tsg_ran\WG2\TSGR2_113bis-e\Docs\R2-2104550.zip" TargetMode="External"/><Relationship Id="rId392" Type="http://schemas.openxmlformats.org/officeDocument/2006/relationships/hyperlink" Target="file:///D:\Documents\3GPP\tsg_ran\WG2\TSGR2_113bis-e\Docs\R2-2103500.zip" TargetMode="External"/><Relationship Id="rId697" Type="http://schemas.openxmlformats.org/officeDocument/2006/relationships/hyperlink" Target="file:///D:\Documents\3GPP\tsg_ran\WG2\TSGR2_113bis-e\Docs\R2-2103504.zip" TargetMode="External"/><Relationship Id="rId252" Type="http://schemas.openxmlformats.org/officeDocument/2006/relationships/hyperlink" Target="file:///D:\Documents\3GPP\tsg_ran\WG2\TSGR2_113bis-e\Docs\R2-2102628.zip" TargetMode="External"/><Relationship Id="rId1187" Type="http://schemas.openxmlformats.org/officeDocument/2006/relationships/hyperlink" Target="file:///D:\Documents\3GPP\tsg_ran\WG2\TSGR2_113bis-e\Docs\R2-2103469.zip" TargetMode="External"/><Relationship Id="rId112" Type="http://schemas.openxmlformats.org/officeDocument/2006/relationships/hyperlink" Target="file:///D:\Documents\3GPP\tsg_ran\WG2\TSGR2_113bis-e\Docs\R2-2104093.zip" TargetMode="External"/><Relationship Id="rId557" Type="http://schemas.openxmlformats.org/officeDocument/2006/relationships/hyperlink" Target="file:///D:\Documents\3GPP\tsg_ran\WG2\TSGR2_113bis-e\Docs\R2-2103200.zip" TargetMode="External"/><Relationship Id="rId764" Type="http://schemas.openxmlformats.org/officeDocument/2006/relationships/hyperlink" Target="file:///D:\Documents\3GPP\tsg_ran\WG2\TSGR2_113bis-e\Docs\R2-2103957.zip" TargetMode="External"/><Relationship Id="rId971" Type="http://schemas.openxmlformats.org/officeDocument/2006/relationships/hyperlink" Target="file:///D:\Documents\3GPP\tsg_ran\WG2\TSGR2_113bis-e\Docs\R2-2103403.zip" TargetMode="External"/><Relationship Id="rId1394" Type="http://schemas.openxmlformats.org/officeDocument/2006/relationships/hyperlink" Target="file:///D:\Documents\3GPP\tsg_ran\WG2\TSGR2_113bis-e\Docs\R2-2104059.zip" TargetMode="External"/><Relationship Id="rId1699" Type="http://schemas.openxmlformats.org/officeDocument/2006/relationships/hyperlink" Target="file:///D:\Documents\3GPP\tsg_ran\WG2\TSGR2_113bis-e\Docs\R2-2104135.zip" TargetMode="External"/><Relationship Id="rId417" Type="http://schemas.openxmlformats.org/officeDocument/2006/relationships/hyperlink" Target="file:///D:\Documents\3GPP\tsg_ran\WG2\TSGR2_113bis-e\Docs\R2-2102996.zip" TargetMode="External"/><Relationship Id="rId624" Type="http://schemas.openxmlformats.org/officeDocument/2006/relationships/hyperlink" Target="file:///D:\Documents\3GPP\tsg_ran\WG2\TSGR2_113bis-e\Docs\R2-2103909.zip" TargetMode="External"/><Relationship Id="rId831" Type="http://schemas.openxmlformats.org/officeDocument/2006/relationships/hyperlink" Target="file:///D:\Documents\3GPP\tsg_ran\WG2\TSGR2_113bis-e\Docs\R2-2103161.zip" TargetMode="External"/><Relationship Id="rId1047" Type="http://schemas.openxmlformats.org/officeDocument/2006/relationships/hyperlink" Target="file:///D:\Documents\3GPP\tsg_ran\WG2\TSGR2_113bis-e\Docs\R2-2104262.zip" TargetMode="External"/><Relationship Id="rId1254" Type="http://schemas.openxmlformats.org/officeDocument/2006/relationships/hyperlink" Target="file:///D:\Documents\3GPP\tsg_ran\WG2\TSGR2_113bis-e\Docs\R2-2103245.zip" TargetMode="External"/><Relationship Id="rId1461" Type="http://schemas.openxmlformats.org/officeDocument/2006/relationships/hyperlink" Target="file:///D:\Documents\3GPP\tsg_ran\WG2\TSGR2_113bis-e\Docs\R2-2104056.zip" TargetMode="External"/><Relationship Id="rId929" Type="http://schemas.openxmlformats.org/officeDocument/2006/relationships/hyperlink" Target="file:///D:\Documents\3GPP\tsg_ran\WG2\TSGR2_113bis-e\Docs\R2-2104220.zip" TargetMode="External"/><Relationship Id="rId1114" Type="http://schemas.openxmlformats.org/officeDocument/2006/relationships/hyperlink" Target="file:///D:\Documents\3GPP\tsg_ran\WG2\TSGR2_113bis-e\Docs\R2-2103668.zip" TargetMode="External"/><Relationship Id="rId1321" Type="http://schemas.openxmlformats.org/officeDocument/2006/relationships/hyperlink" Target="file:///D:\Documents\3GPP\tsg_ran\WG2\TSGR2_113bis-e\Docs\R2-2102926.zip" TargetMode="External"/><Relationship Id="rId1559" Type="http://schemas.openxmlformats.org/officeDocument/2006/relationships/hyperlink" Target="file:///D:\Documents\3GPP\tsg_ran\WG2\TSGR2_113bis-e\Docs\R2-2103576.zip" TargetMode="External"/><Relationship Id="rId1766" Type="http://schemas.openxmlformats.org/officeDocument/2006/relationships/hyperlink" Target="file:///D:\Documents\3GPP\tsg_ran\WG2\TSGR2_113bis-e\Docs\R2-2102830.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3142.zip" TargetMode="External"/><Relationship Id="rId1626" Type="http://schemas.openxmlformats.org/officeDocument/2006/relationships/hyperlink" Target="file:///D:\Documents\3GPP\tsg_ran\WG2\TSGR2_113bis-e\Docs\R2-2104290.zip" TargetMode="External"/><Relationship Id="rId274" Type="http://schemas.openxmlformats.org/officeDocument/2006/relationships/hyperlink" Target="file:///D:\Documents\3GPP\tsg_ran\WG2\TSGR2_113bis-e\Docs\R2-2102845.zip" TargetMode="External"/><Relationship Id="rId481" Type="http://schemas.openxmlformats.org/officeDocument/2006/relationships/hyperlink" Target="file:///D:\Documents\3GPP\tsg_ran\WG2\TSGR2_113bis-e\Docs\R2-2102874.zip" TargetMode="External"/><Relationship Id="rId134" Type="http://schemas.openxmlformats.org/officeDocument/2006/relationships/hyperlink" Target="file:///D:\Documents\3GPP\tsg_ran\WG2\TSGR2_113bis-e\Docs\R2-2104528.zip" TargetMode="External"/><Relationship Id="rId579" Type="http://schemas.openxmlformats.org/officeDocument/2006/relationships/hyperlink" Target="file:///D:\Documents\3GPP\tsg_ran\WG2\TSGR2_113bis-e\Docs\R2-2104161.zip" TargetMode="External"/><Relationship Id="rId786" Type="http://schemas.openxmlformats.org/officeDocument/2006/relationships/hyperlink" Target="file:///D:\Documents\3GPP\tsg_ran\WG2\TSGR2_113bis-e\Docs\R2-2104158.zip" TargetMode="External"/><Relationship Id="rId993" Type="http://schemas.openxmlformats.org/officeDocument/2006/relationships/hyperlink" Target="file:///D:\Documents\3GPP\tsg_ran\WG2\TSGR2_113bis-e\Docs\R2-2103533.zip" TargetMode="External"/><Relationship Id="rId341" Type="http://schemas.openxmlformats.org/officeDocument/2006/relationships/hyperlink" Target="file:///D:\Documents\3GPP\tsg_ran\WG2\TSGR2_113bis-e\Docs\R2-2104597.zip" TargetMode="External"/><Relationship Id="rId439" Type="http://schemas.openxmlformats.org/officeDocument/2006/relationships/hyperlink" Target="file:///D:\Documents\3GPP\tsg_ran\WG2\TSGR2_113bis-e\Docs\R2-2102786.zip" TargetMode="External"/><Relationship Id="rId646" Type="http://schemas.openxmlformats.org/officeDocument/2006/relationships/hyperlink" Target="file:///D:\Documents\3GPP\tsg_ran\WG2\TSGR2_113bis-e\Docs\R2-2104284.zip" TargetMode="External"/><Relationship Id="rId1069" Type="http://schemas.openxmlformats.org/officeDocument/2006/relationships/hyperlink" Target="file:///D:\Documents\3GPP\tsg_ran\WG2\TSGR2_113bis-e\Docs\R2-2103328.zip" TargetMode="External"/><Relationship Id="rId1276" Type="http://schemas.openxmlformats.org/officeDocument/2006/relationships/hyperlink" Target="file:///D:\Documents\3GPP\tsg_ran\WG2\TSGR2_113bis-e\Docs\R2-2103308.zip" TargetMode="External"/><Relationship Id="rId1483" Type="http://schemas.openxmlformats.org/officeDocument/2006/relationships/hyperlink" Target="file:///D:\Documents\3GPP\tsg_ran\WG2\TSGR2_113bis-e\Docs\R2-2103930.zip" TargetMode="External"/><Relationship Id="rId201" Type="http://schemas.openxmlformats.org/officeDocument/2006/relationships/hyperlink" Target="file:///D:\Documents\3GPP\tsg_ran\WG2\TSGR2_113bis-e\Docs\R2-2102623.zip" TargetMode="External"/><Relationship Id="rId506" Type="http://schemas.openxmlformats.org/officeDocument/2006/relationships/hyperlink" Target="file:///D:\Documents\3GPP\tsg_ran\WG2\TSGR2_113bis-e\Docs\R2-2102912.zip" TargetMode="External"/><Relationship Id="rId853" Type="http://schemas.openxmlformats.org/officeDocument/2006/relationships/hyperlink" Target="file:///D:\Documents\3GPP\tsg_ran\WG2\TSGR2_113bis-e\Docs\R2-2103687.zip" TargetMode="External"/><Relationship Id="rId1136" Type="http://schemas.openxmlformats.org/officeDocument/2006/relationships/hyperlink" Target="file:///D:\Documents\3GPP\tsg_ran\WG2\TSGR2_113bis-e\Docs\R2-2104064.zip" TargetMode="External"/><Relationship Id="rId1690" Type="http://schemas.openxmlformats.org/officeDocument/2006/relationships/hyperlink" Target="file:///D:\Documents\3GPP\tsg_ran\WG2\TSGR2_113bis-e\Docs\R2-2104580.zip" TargetMode="External"/><Relationship Id="rId1788" Type="http://schemas.microsoft.com/office/2011/relationships/people" Target="people.xml"/><Relationship Id="rId713" Type="http://schemas.openxmlformats.org/officeDocument/2006/relationships/hyperlink" Target="file:///D:\Documents\3GPP\tsg_ran\WG2\TSGR2_113bis-e\Docs\R2-2103932.zip" TargetMode="External"/><Relationship Id="rId920" Type="http://schemas.openxmlformats.org/officeDocument/2006/relationships/hyperlink" Target="file:///D:\Documents\3GPP\tsg_ran\WG2\TSGR2_113bis-e\Docs\R2-2103528.zip" TargetMode="External"/><Relationship Id="rId1343" Type="http://schemas.openxmlformats.org/officeDocument/2006/relationships/hyperlink" Target="file:///D:\Documents\3GPP\tsg_ran\WG2\TSGR2_113bis-e\Docs\R2-2103613.zip" TargetMode="External"/><Relationship Id="rId1550" Type="http://schemas.openxmlformats.org/officeDocument/2006/relationships/hyperlink" Target="file:///D:\Documents\3GPP\tsg_ran\WG2\TSGR2_113bis-e\Docs\R2-2103288.zip" TargetMode="External"/><Relationship Id="rId1648" Type="http://schemas.openxmlformats.org/officeDocument/2006/relationships/hyperlink" Target="file:///D:\Documents\3GPP\tsg_ran\WG2\TSGR2_113bis-e\Docs\R2-2103828.zip" TargetMode="External"/><Relationship Id="rId1203" Type="http://schemas.openxmlformats.org/officeDocument/2006/relationships/hyperlink" Target="file:///D:\Documents\3GPP\tsg_ran\WG2\TSGR2_113bis-e\Docs\R2-2103630.zip" TargetMode="External"/><Relationship Id="rId1410" Type="http://schemas.openxmlformats.org/officeDocument/2006/relationships/hyperlink" Target="file:///D:\Documents\3GPP\tsg_ran\WG2\TSGR2_113bis-e\Docs\R2-2103888.zip" TargetMode="External"/><Relationship Id="rId1508" Type="http://schemas.openxmlformats.org/officeDocument/2006/relationships/hyperlink" Target="file:///D:\Documents\3GPP\tsg_ran\WG2\TSGR2_113bis-e\Docs\R2-2103911.zip" TargetMode="External"/><Relationship Id="rId1715" Type="http://schemas.openxmlformats.org/officeDocument/2006/relationships/hyperlink" Target="file:///D:\Documents\3GPP\tsg_ran\WG2\TSGR2_113bis-e\Docs\R2-2103015.zip" TargetMode="External"/><Relationship Id="rId296" Type="http://schemas.openxmlformats.org/officeDocument/2006/relationships/hyperlink" Target="file:///D:\Documents\3GPP\tsg_ran\WG2\TSGR2_113bis-e\Docs\R2-2104619.zip" TargetMode="External"/><Relationship Id="rId156" Type="http://schemas.openxmlformats.org/officeDocument/2006/relationships/hyperlink" Target="file:///D:\Documents\3GPP\tsg_ran\WG2\TSGR2_113bis-e\Docs\R2-2102908.zip" TargetMode="External"/><Relationship Id="rId363" Type="http://schemas.openxmlformats.org/officeDocument/2006/relationships/hyperlink" Target="file:///D:\Documents\3GPP\tsg_ran\WG2\TSGR2_113bis-e\Docs\R2-2103187.zip" TargetMode="External"/><Relationship Id="rId570" Type="http://schemas.openxmlformats.org/officeDocument/2006/relationships/hyperlink" Target="file:///D:\Documents\3GPP\tsg_ran\WG2\TSGR2_113bis-e\Docs\R2-2103413.zip" TargetMode="External"/><Relationship Id="rId223" Type="http://schemas.openxmlformats.org/officeDocument/2006/relationships/hyperlink" Target="file:///D:\Documents\3GPP\tsg_ran\WG2\TSGR2_113bis-e\Docs\R2-2104258.zip" TargetMode="External"/><Relationship Id="rId430" Type="http://schemas.openxmlformats.org/officeDocument/2006/relationships/hyperlink" Target="file:///D:\Documents\3GPP\tsg_ran\WG2\TSGR2_113bis-e\Docs\R2-2103922.zip" TargetMode="External"/><Relationship Id="rId668" Type="http://schemas.openxmlformats.org/officeDocument/2006/relationships/hyperlink" Target="file:///D:\Documents\3GPP\tsg_ran\WG2\TSGR2_113bis-e\Docs\R2-2104159.zip" TargetMode="External"/><Relationship Id="rId875" Type="http://schemas.openxmlformats.org/officeDocument/2006/relationships/hyperlink" Target="file:///D:\Documents\3GPP\tsg_ran\WG2\TSGR2_113bis-e\Docs\R2-2103648.zip" TargetMode="External"/><Relationship Id="rId1060" Type="http://schemas.openxmlformats.org/officeDocument/2006/relationships/hyperlink" Target="file:///D:\Documents\3GPP\tsg_ran\WG2\TSGR2_113bis-e\Docs\R2-2102974.zip" TargetMode="External"/><Relationship Id="rId1298" Type="http://schemas.openxmlformats.org/officeDocument/2006/relationships/hyperlink" Target="file:///D:\Documents\3GPP\tsg_ran\WG2\TSGR2_113bis-e\Docs\R2-2102955.zip" TargetMode="External"/><Relationship Id="rId528" Type="http://schemas.openxmlformats.org/officeDocument/2006/relationships/hyperlink" Target="file:///D:\Documents\3GPP\tsg_ran\WG2\TSGR2_113bis-e\Docs\R2-2104182.zip" TargetMode="External"/><Relationship Id="rId735" Type="http://schemas.openxmlformats.org/officeDocument/2006/relationships/hyperlink" Target="file:///D:\Documents\3GPP\tsg_ran\WG2\TSGR2_113bis-e\Docs\R2-2103544.zip" TargetMode="External"/><Relationship Id="rId942" Type="http://schemas.openxmlformats.org/officeDocument/2006/relationships/hyperlink" Target="file:///D:\Documents\3GPP\tsg_ran\WG2\TSGR2_113bis-e\Docs\R2-2103299.zip" TargetMode="External"/><Relationship Id="rId1158" Type="http://schemas.openxmlformats.org/officeDocument/2006/relationships/hyperlink" Target="file:///D:\Documents\3GPP\tsg_ran\WG2\TSGR2_113bis-e\Docs\R2-2103975.zip" TargetMode="External"/><Relationship Id="rId1365" Type="http://schemas.openxmlformats.org/officeDocument/2006/relationships/hyperlink" Target="file:///D:\Documents\3GPP\tsg_ran\WG2\TSGR2_113bis-e\Docs\R2-2104273.zip" TargetMode="External"/><Relationship Id="rId1572" Type="http://schemas.openxmlformats.org/officeDocument/2006/relationships/hyperlink" Target="file:///D:\Documents\3GPP\tsg_ran\WG2\TSGR2_113bis-e\Docs\R2-2103892.zip" TargetMode="External"/><Relationship Id="rId1018" Type="http://schemas.openxmlformats.org/officeDocument/2006/relationships/hyperlink" Target="file:///D:\Documents\3GPP\tsg_ran\WG2\TSGR2_113bis-e\Docs\R2-2103498.zip" TargetMode="External"/><Relationship Id="rId1225" Type="http://schemas.openxmlformats.org/officeDocument/2006/relationships/hyperlink" Target="file:///D:\Documents\3GPP\tsg_ran\WG2\TSGR2_113bis-e\Docs\R2-2103839.zip" TargetMode="External"/><Relationship Id="rId1432" Type="http://schemas.openxmlformats.org/officeDocument/2006/relationships/hyperlink" Target="file:///D:\Documents\3GPP\tsg_ran\WG2\TSGR2_113bis-e\Docs\R2-2104070.zip" TargetMode="External"/><Relationship Id="rId71" Type="http://schemas.openxmlformats.org/officeDocument/2006/relationships/hyperlink" Target="file:///D:\Documents\3GPP\tsg_ran\WG2\TSGR2_113bis-e\Docs\R2-2103984.zip" TargetMode="External"/><Relationship Id="rId802" Type="http://schemas.openxmlformats.org/officeDocument/2006/relationships/hyperlink" Target="file:///D:\Documents\3GPP\tsg_ran\WG2\TSGR2_113bis-e\Docs\R2-2103283.zip" TargetMode="External"/><Relationship Id="rId1737" Type="http://schemas.openxmlformats.org/officeDocument/2006/relationships/hyperlink" Target="file:///D:\Documents\3GPP\tsg_ran\WG2\TSGR2_113bis-e\Docs\R2-2102961.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3769.zip" TargetMode="External"/><Relationship Id="rId385" Type="http://schemas.openxmlformats.org/officeDocument/2006/relationships/hyperlink" Target="file:///D:\Documents\3GPP\tsg_ran\WG2\TSGR2_113bis-e\Docs\R2-2102985.zip" TargetMode="External"/><Relationship Id="rId592" Type="http://schemas.openxmlformats.org/officeDocument/2006/relationships/hyperlink" Target="file:///D:\Documents\3GPP\tsg_ran\WG2\TSGR2_113bis-e\Docs\R2-2103414.zip" TargetMode="External"/><Relationship Id="rId245" Type="http://schemas.openxmlformats.org/officeDocument/2006/relationships/hyperlink" Target="file:///D:\Documents\3GPP\tsg_ran\WG2\TSGR2_113bis-e\Docs\R2-2104209.zip" TargetMode="External"/><Relationship Id="rId452" Type="http://schemas.openxmlformats.org/officeDocument/2006/relationships/hyperlink" Target="file:///D:\Documents\3GPP\tsg_ran\WG2\TSGR2_113bis-e\Docs\R2-2102923.zip" TargetMode="External"/><Relationship Id="rId897" Type="http://schemas.openxmlformats.org/officeDocument/2006/relationships/hyperlink" Target="file:///D:\Documents\3GPP\tsg_ran\WG2\TSGR2_113bis-e\Docs\R2-2104097.zip" TargetMode="External"/><Relationship Id="rId1082" Type="http://schemas.openxmlformats.org/officeDocument/2006/relationships/hyperlink" Target="file:///D:\Documents\3GPP\tsg_ran\WG2\TSGR2_113bis-e\Docs\R2-2104132.zip" TargetMode="External"/><Relationship Id="rId105" Type="http://schemas.openxmlformats.org/officeDocument/2006/relationships/hyperlink" Target="file:///D:\Documents\3GPP\tsg_ran\WG2\TSGR2_113bis-e\Docs\R2-2103790.zip" TargetMode="External"/><Relationship Id="rId312" Type="http://schemas.openxmlformats.org/officeDocument/2006/relationships/hyperlink" Target="file:///D:\Documents\3GPP\tsg_ran\WG2\TSGR2_113bis-e\Docs\R2-2102650.zip" TargetMode="External"/><Relationship Id="rId757" Type="http://schemas.openxmlformats.org/officeDocument/2006/relationships/hyperlink" Target="file:///D:\Documents\3GPP\tsg_ran\WG2\TSGR2_113bis-e\Docs\R2-2103545.zip" TargetMode="External"/><Relationship Id="rId964" Type="http://schemas.openxmlformats.org/officeDocument/2006/relationships/hyperlink" Target="file:///D:\Documents\3GPP\tsg_ran\WG2\TSGR2_113bis-e\Docs\R2-2102757.zip" TargetMode="External"/><Relationship Id="rId1387" Type="http://schemas.openxmlformats.org/officeDocument/2006/relationships/hyperlink" Target="file:///D:\Documents\3GPP\tsg_ran\WG2\TSGR2_113bis-e\Docs\R2-2103039.zip" TargetMode="External"/><Relationship Id="rId1594" Type="http://schemas.openxmlformats.org/officeDocument/2006/relationships/hyperlink" Target="file:///D:\Documents\3GPP\tsg_ran\WG2\TSGR2_113bis-e\Docs\R2-2103664.zip" TargetMode="External"/><Relationship Id="rId93" Type="http://schemas.openxmlformats.org/officeDocument/2006/relationships/hyperlink" Target="file:///D:\Documents\3GPP\tsg_ran\WG2\TSGR2_113bis-e\Docs\R2-2103303.zip" TargetMode="External"/><Relationship Id="rId617" Type="http://schemas.openxmlformats.org/officeDocument/2006/relationships/hyperlink" Target="file:///D:\Documents\3GPP\tsg_ran\WG2\TSGR2_113bis-e\Docs\R2-2103475.zip" TargetMode="External"/><Relationship Id="rId824" Type="http://schemas.openxmlformats.org/officeDocument/2006/relationships/hyperlink" Target="file:///D:\Documents\3GPP\tsg_ran\WG2\TSGR2_113bis-e\Docs\R2-2102931.zip" TargetMode="External"/><Relationship Id="rId1247" Type="http://schemas.openxmlformats.org/officeDocument/2006/relationships/hyperlink" Target="file:///D:\Documents\3GPP\tsg_ran\WG2\TSGR2_113bis-e\Docs\R2-2103912.zip" TargetMode="External"/><Relationship Id="rId1454" Type="http://schemas.openxmlformats.org/officeDocument/2006/relationships/hyperlink" Target="file:///D:\Documents\3GPP\tsg_ran\WG2\TSGR2_113bis-e\Docs\R2-2103552.zip" TargetMode="External"/><Relationship Id="rId1661" Type="http://schemas.openxmlformats.org/officeDocument/2006/relationships/hyperlink" Target="file:///D:\Documents\3GPP\tsg_ran\WG2\TSGR2_113bis-e\Docs\R2-2102627.zip" TargetMode="External"/><Relationship Id="rId1107" Type="http://schemas.openxmlformats.org/officeDocument/2006/relationships/hyperlink" Target="file:///D:\Documents\3GPP\tsg_ran\WG2\TSGR2_113bis-e\Docs\R2-2103213.zip" TargetMode="External"/><Relationship Id="rId1314" Type="http://schemas.openxmlformats.org/officeDocument/2006/relationships/hyperlink" Target="file:///D:\Documents\3GPP\tsg_ran\WG2\TSGR2_113bis-e\Docs\R2-2104181.zip" TargetMode="External"/><Relationship Id="rId1521" Type="http://schemas.openxmlformats.org/officeDocument/2006/relationships/hyperlink" Target="file:///D:\Documents\3GPP\tsg_ran\WG2\TSGR2_113bis-e\Docs\R2-2102690.zip" TargetMode="External"/><Relationship Id="rId1759" Type="http://schemas.openxmlformats.org/officeDocument/2006/relationships/hyperlink" Target="file:///D:\Documents\3GPP\tsg_ran\WG2\TSGR2_113bis-e\Docs\R2-2104017.zip" TargetMode="External"/><Relationship Id="rId1619" Type="http://schemas.openxmlformats.org/officeDocument/2006/relationships/hyperlink" Target="file:///D:\Documents\3GPP\tsg_ran\WG2\TSGR2_113bis-e\Docs\R2-2103593.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845.zip" TargetMode="External"/><Relationship Id="rId474" Type="http://schemas.openxmlformats.org/officeDocument/2006/relationships/hyperlink" Target="file:///D:\Documents\3GPP\tsg_ran\WG2\TSGR2_113bis-e\Docs\R2-2104128.zip" TargetMode="External"/><Relationship Id="rId127" Type="http://schemas.openxmlformats.org/officeDocument/2006/relationships/hyperlink" Target="file:///D:\Documents\3GPP\tsg_ran\WG2\TSGR2_113bis-e\Docs\R2-2104268.zip" TargetMode="External"/><Relationship Id="rId681" Type="http://schemas.openxmlformats.org/officeDocument/2006/relationships/hyperlink" Target="file:///D:\Documents\3GPP\tsg_ran\WG2\TSGR2_113bis-e\Docs\R2-2103893.zip" TargetMode="External"/><Relationship Id="rId779" Type="http://schemas.openxmlformats.org/officeDocument/2006/relationships/hyperlink" Target="file:///D:\Documents\3GPP\tsg_ran\WG2\TSGR2_113bis-e\Docs\R2-2103248.zip" TargetMode="External"/><Relationship Id="rId986" Type="http://schemas.openxmlformats.org/officeDocument/2006/relationships/hyperlink" Target="file:///D:\Documents\3GPP\tsg_ran\WG2\TSGR2_113bis-e\Docs\R2-2103265.zip" TargetMode="External"/><Relationship Id="rId334" Type="http://schemas.openxmlformats.org/officeDocument/2006/relationships/hyperlink" Target="file:///D:\Documents\3GPP\tsg_ran\WG2\TSGR2_113bis-e\Docs\R2-2103044.zip" TargetMode="External"/><Relationship Id="rId541" Type="http://schemas.openxmlformats.org/officeDocument/2006/relationships/hyperlink" Target="file:///D:\Documents\3GPP\tsg_ran\WG2\TSGR2_113bis-e\Docs\R2-2102938.zip" TargetMode="External"/><Relationship Id="rId639" Type="http://schemas.openxmlformats.org/officeDocument/2006/relationships/hyperlink" Target="file:///D:\Documents\3GPP\tsg_ran\WG2\TSGR2_113bis-e\Docs\R2-2103670.zip" TargetMode="External"/><Relationship Id="rId1171" Type="http://schemas.openxmlformats.org/officeDocument/2006/relationships/hyperlink" Target="file:///D:\Documents\3GPP\tsg_ran\WG2\TSGR2_113bis-e\Docs\R2-2103395.zip" TargetMode="External"/><Relationship Id="rId1269" Type="http://schemas.openxmlformats.org/officeDocument/2006/relationships/hyperlink" Target="file:///D:\Documents\3GPP\tsg_ran\WG2\TSGR2_113bis-e\Docs\R2-2102866.zip" TargetMode="External"/><Relationship Id="rId1476" Type="http://schemas.openxmlformats.org/officeDocument/2006/relationships/hyperlink" Target="file:///D:\Documents\3GPP\tsg_ran\WG2\TSGR2_113bis-e\Docs\R2-2103097.zip" TargetMode="External"/><Relationship Id="rId401" Type="http://schemas.openxmlformats.org/officeDocument/2006/relationships/hyperlink" Target="file:///D:\Documents\3GPP\tsg_ran\WG2\TSGR2_113bis-e\Docs\R2-2104294.zip" TargetMode="External"/><Relationship Id="rId846" Type="http://schemas.openxmlformats.org/officeDocument/2006/relationships/hyperlink" Target="file:///D:\Documents\3GPP\tsg_ran\WG2\TSGR2_113bis-e\Docs\R2-2103484.zip" TargetMode="External"/><Relationship Id="rId1031" Type="http://schemas.openxmlformats.org/officeDocument/2006/relationships/hyperlink" Target="file:///D:\Documents\3GPP\tsg_ran\WG2\TSGR2_113bis-e\Docs\R2-2103086.zip" TargetMode="External"/><Relationship Id="rId1129" Type="http://schemas.openxmlformats.org/officeDocument/2006/relationships/hyperlink" Target="file:///D:\Documents\3GPP\tsg_ran\WG2\TSGR2_113bis-e\Docs\R2-2103240.zip" TargetMode="External"/><Relationship Id="rId1683" Type="http://schemas.openxmlformats.org/officeDocument/2006/relationships/hyperlink" Target="file:///D:\Documents\3GPP\tsg_ran\WG2\TSGR2_113bis-e\Docs\R2-2103033.zip" TargetMode="External"/><Relationship Id="rId706" Type="http://schemas.openxmlformats.org/officeDocument/2006/relationships/hyperlink" Target="file:///D:\Documents\3GPP\tsg_ran\WG2\TSGR2_113bis-e\Docs\R2-2104231.zip" TargetMode="External"/><Relationship Id="rId913" Type="http://schemas.openxmlformats.org/officeDocument/2006/relationships/hyperlink" Target="file:///D:\Documents\3GPP\tsg_ran\WG2\TSGR2_113bis-e\Docs\R2-2103102.zip" TargetMode="External"/><Relationship Id="rId1336" Type="http://schemas.openxmlformats.org/officeDocument/2006/relationships/hyperlink" Target="file:///D:\Documents\3GPP\tsg_ran\WG2\TSGR2_113bis-e\Docs\R2-2102851.zip" TargetMode="External"/><Relationship Id="rId1543" Type="http://schemas.openxmlformats.org/officeDocument/2006/relationships/hyperlink" Target="file:///D:\Documents\3GPP\tsg_ran\WG2\TSGR2_113bis-e\Docs\R2-2103011.zip" TargetMode="External"/><Relationship Id="rId1750" Type="http://schemas.openxmlformats.org/officeDocument/2006/relationships/hyperlink" Target="file:///D:\Documents\3GPP\tsg_ran\WG2\TSGR2_113bis-e\Docs\R2-2103190.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206.zip" TargetMode="External"/><Relationship Id="rId1610" Type="http://schemas.openxmlformats.org/officeDocument/2006/relationships/hyperlink" Target="file:///D:\Documents\3GPP\tsg_ran\WG2\TSGR2_113bis-e\Docs\R2-2104290.zip" TargetMode="External"/><Relationship Id="rId191" Type="http://schemas.openxmlformats.org/officeDocument/2006/relationships/hyperlink" Target="file:///D:\Documents\3GPP\tsg_ran\WG2\TSGR2_113bis-e\Docs\R2-2102610.zip" TargetMode="External"/><Relationship Id="rId1708" Type="http://schemas.openxmlformats.org/officeDocument/2006/relationships/hyperlink" Target="file:///D:\Documents\3GPP\tsg_ran\WG2\TSGR2_113bis-e\Docs\R2-2103014.zip" TargetMode="External"/><Relationship Id="rId289" Type="http://schemas.openxmlformats.org/officeDocument/2006/relationships/hyperlink" Target="file:///D:\Documents\3GPP\tsg_ran\WG2\TSGR2_113bis-e\Docs\R2-2103437.zip" TargetMode="External"/><Relationship Id="rId496" Type="http://schemas.openxmlformats.org/officeDocument/2006/relationships/hyperlink" Target="file:///D:\Documents\3GPP\tsg_ran\WG2\TSGR2_113bis-e\Docs\R2-2102671.zip" TargetMode="External"/><Relationship Id="rId149" Type="http://schemas.openxmlformats.org/officeDocument/2006/relationships/hyperlink" Target="file:///D:\Documents\3GPP\tsg_ran\WG2\TSGR2_113bis-e\Docs\R2-2104595.zip" TargetMode="External"/><Relationship Id="rId356" Type="http://schemas.openxmlformats.org/officeDocument/2006/relationships/hyperlink" Target="file:///D:\Documents\3GPP\tsg_ran\WG2\TSGR2_113bis-e\Docs\R2-2104569.zip" TargetMode="External"/><Relationship Id="rId563" Type="http://schemas.openxmlformats.org/officeDocument/2006/relationships/hyperlink" Target="file:///D:\Documents\3GPP\tsg_ran\WG2\TSGR2_113bis-e\Docs\R2-2103188.zip" TargetMode="External"/><Relationship Id="rId770" Type="http://schemas.openxmlformats.org/officeDocument/2006/relationships/hyperlink" Target="file:///D:\Documents\3GPP\tsg_ran\WG2\TSGR2_113bis-e\Docs\R2-2104243.zip" TargetMode="External"/><Relationship Id="rId1193" Type="http://schemas.openxmlformats.org/officeDocument/2006/relationships/hyperlink" Target="file:///D:\Documents\3GPP\tsg_ran\WG2\TSGR2_113bis-e\Docs\R2-2103968.zip" TargetMode="External"/><Relationship Id="rId216" Type="http://schemas.openxmlformats.org/officeDocument/2006/relationships/hyperlink" Target="file:///D:\Documents\3GPP\tsg_ran\WG2\TSGR2_113bis-e\Docs\R2-2103763.zip" TargetMode="External"/><Relationship Id="rId423" Type="http://schemas.openxmlformats.org/officeDocument/2006/relationships/hyperlink" Target="file:///D:\Documents\3GPP\tsg_ran\WG2\TSGR2_113bis-e\Docs\R2-2103117.zip" TargetMode="External"/><Relationship Id="rId868" Type="http://schemas.openxmlformats.org/officeDocument/2006/relationships/hyperlink" Target="file:///D:\Documents\3GPP\tsg_ran\WG2\TSGR2_113bis-e\Docs\R2-2103126.zip" TargetMode="External"/><Relationship Id="rId1053" Type="http://schemas.openxmlformats.org/officeDocument/2006/relationships/hyperlink" Target="file:///D:\Documents\3GPP\tsg_ran\WG2\TSGR2_113bis-e\Docs\R2-2102779.zip" TargetMode="External"/><Relationship Id="rId1260" Type="http://schemas.openxmlformats.org/officeDocument/2006/relationships/hyperlink" Target="file:///D:\Documents\3GPP\tsg_ran\WG2\TSGR2_113bis-e\Docs\R2-2103838.zip" TargetMode="External"/><Relationship Id="rId1498" Type="http://schemas.openxmlformats.org/officeDocument/2006/relationships/hyperlink" Target="file:///D:\Documents\3GPP\tsg_ran\WG2\TSGR2_113bis-e\Docs\R2-2103147.zip" TargetMode="External"/><Relationship Id="rId630" Type="http://schemas.openxmlformats.org/officeDocument/2006/relationships/hyperlink" Target="file:///D:\Documents\3GPP\tsg_ran\WG2\TSGR2_113bis-e\Docs\R2-2102720.zip" TargetMode="External"/><Relationship Id="rId728" Type="http://schemas.openxmlformats.org/officeDocument/2006/relationships/hyperlink" Target="file:///D:\Documents\3GPP\tsg_ran\WG2\TSGR2_113bis-e\Docs\R2-2103160.zip" TargetMode="External"/><Relationship Id="rId935" Type="http://schemas.openxmlformats.org/officeDocument/2006/relationships/hyperlink" Target="file:///D:\Documents\3GPP\tsg_ran\WG2\TSGR2_113bis-e\Docs\R2-2102842.zip" TargetMode="External"/><Relationship Id="rId1358" Type="http://schemas.openxmlformats.org/officeDocument/2006/relationships/hyperlink" Target="file:///D:\Documents\3GPP\tsg_ran\WG2\TSGR2_113bis-e\Docs\R2-2103539.zip" TargetMode="External"/><Relationship Id="rId1565" Type="http://schemas.openxmlformats.org/officeDocument/2006/relationships/hyperlink" Target="file:///D:\Documents\3GPP\tsg_ran\WG2\TSGR2_113bis-e\Docs\R2-2104285.zip" TargetMode="External"/><Relationship Id="rId1772" Type="http://schemas.openxmlformats.org/officeDocument/2006/relationships/hyperlink" Target="file:///D:\Documents\3GPP\tsg_ran\WG2\TSGR2_113bis-e\Docs\R2-2103016.zip" TargetMode="External"/><Relationship Id="rId64" Type="http://schemas.openxmlformats.org/officeDocument/2006/relationships/hyperlink" Target="file:///D:\Documents\3GPP\tsg_ran\WG2\TSGR2_113bis-e\Docs\R2-2102942.zip" TargetMode="External"/><Relationship Id="rId1120" Type="http://schemas.openxmlformats.org/officeDocument/2006/relationships/hyperlink" Target="file:///D:\Documents\3GPP\tsg_ran\WG2\TSGR2_113bis-e\Docs\R2-2104032.zip" TargetMode="External"/><Relationship Id="rId1218" Type="http://schemas.openxmlformats.org/officeDocument/2006/relationships/hyperlink" Target="file:///D:\Documents\3GPP\tsg_ran\WG2\TSGR2_113bis-e\Docs\R2-2103262.zip" TargetMode="External"/><Relationship Id="rId1425" Type="http://schemas.openxmlformats.org/officeDocument/2006/relationships/hyperlink" Target="file:///D:\Documents\3GPP\tsg_ran\WG2\TSGR2_113bis-e\Docs\R2-2103709.zip" TargetMode="External"/><Relationship Id="rId1632" Type="http://schemas.openxmlformats.org/officeDocument/2006/relationships/hyperlink" Target="file:///D:\Documents\3GPP\tsg_ran\WG2\TSGR2_113bis-e\Docs\R2-2103124.zip" TargetMode="External"/><Relationship Id="rId280" Type="http://schemas.openxmlformats.org/officeDocument/2006/relationships/hyperlink" Target="file:///D:\Documents\3GPP\tsg_ran\WG2\TSGR2_113bis-e\Docs\R2-2103436.zip" TargetMode="External"/><Relationship Id="rId140" Type="http://schemas.openxmlformats.org/officeDocument/2006/relationships/hyperlink" Target="file:///D:\Documents\3GPP\tsg_ran\WG2\TSGR2_113bis-e\Docs\R2-2104539.zip" TargetMode="External"/><Relationship Id="rId378" Type="http://schemas.openxmlformats.org/officeDocument/2006/relationships/hyperlink" Target="file:///D:\Documents\3GPP\tsg_ran\WG2\TSGR2_113bis-e\Docs\R2-2102624.zip" TargetMode="External"/><Relationship Id="rId585" Type="http://schemas.openxmlformats.org/officeDocument/2006/relationships/hyperlink" Target="file:///D:\Documents\3GPP\tsg_ran\WG2\TSGR2_113bis-e\Docs\R2-2102783.zip" TargetMode="External"/><Relationship Id="rId792" Type="http://schemas.openxmlformats.org/officeDocument/2006/relationships/hyperlink" Target="file:///D:\Documents\3GPP\tsg_ran\WG2\TSGR2_113bis-e\Docs\R2-2102637.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640.zip" TargetMode="External"/><Relationship Id="rId445" Type="http://schemas.openxmlformats.org/officeDocument/2006/relationships/hyperlink" Target="file:///D:\Documents\3GPP\tsg_ran\WG2\TSGR2_113bis-e\Docs\R2-2103923.zip" TargetMode="External"/><Relationship Id="rId652" Type="http://schemas.openxmlformats.org/officeDocument/2006/relationships/hyperlink" Target="file:///D:\Documents\3GPP\tsg_ran\WG2\TSGR2_113bis-e\Docs\R2-2103122.zip" TargetMode="External"/><Relationship Id="rId1075" Type="http://schemas.openxmlformats.org/officeDocument/2006/relationships/hyperlink" Target="file:///D:\Documents\3GPP\tsg_ran\WG2\TSGR2_113bis-e\Docs\R2-2103738.zip" TargetMode="External"/><Relationship Id="rId1282" Type="http://schemas.openxmlformats.org/officeDocument/2006/relationships/hyperlink" Target="file:///D:\Documents\3GPP\tsg_ran\WG2\TSGR2_113bis-e\Docs\R2-2103410.zip" TargetMode="External"/><Relationship Id="rId305" Type="http://schemas.openxmlformats.org/officeDocument/2006/relationships/hyperlink" Target="file:///D:\Documents\3GPP\tsg_ran\WG2\TSGR2_113bis-e\Docs\R2-2103280.zip" TargetMode="External"/><Relationship Id="rId512" Type="http://schemas.openxmlformats.org/officeDocument/2006/relationships/hyperlink" Target="file:///D:\Documents\3GPP\tsg_ran\WG2\TSGR2_113bis-e\Docs\R2-2103818.zip" TargetMode="External"/><Relationship Id="rId957" Type="http://schemas.openxmlformats.org/officeDocument/2006/relationships/hyperlink" Target="file:///D:\Documents\3GPP\tsg_ran\WG2\TSGR2_113bis-e\Docs\R2-2103989.zip" TargetMode="External"/><Relationship Id="rId1142" Type="http://schemas.openxmlformats.org/officeDocument/2006/relationships/hyperlink" Target="file:///D:\Documents\3GPP\tsg_ran\WG2\TSGR2_113bis-e\Docs\R2-2102680.zip" TargetMode="External"/><Relationship Id="rId1587" Type="http://schemas.openxmlformats.org/officeDocument/2006/relationships/hyperlink" Target="file:///D:\Documents\3GPP\tsg_ran\WG2\TSGR2_113bis-e\Docs\R2-2103041.zip" TargetMode="External"/><Relationship Id="rId86" Type="http://schemas.openxmlformats.org/officeDocument/2006/relationships/hyperlink" Target="file:///D:\Documents\3GPP\tsg_ran\WG2\TSGR2_113bis-e\Docs\R2-2104091.zip" TargetMode="External"/><Relationship Id="rId817" Type="http://schemas.openxmlformats.org/officeDocument/2006/relationships/hyperlink" Target="file:///D:\Documents\3GPP\tsg_ran\WG2\TSGR2_113bis-e\Docs\R2-2102730.zip" TargetMode="External"/><Relationship Id="rId1002" Type="http://schemas.openxmlformats.org/officeDocument/2006/relationships/hyperlink" Target="file:///D:\Documents\3GPP\tsg_ran\WG2\TSGR2_113bis-e\Docs\R2-2102698.zip" TargetMode="External"/><Relationship Id="rId1447" Type="http://schemas.openxmlformats.org/officeDocument/2006/relationships/hyperlink" Target="file:///D:\Documents\3GPP\tsg_ran\WG2\TSGR2_113bis-e\Docs\R2-2103095.zip" TargetMode="External"/><Relationship Id="rId1654" Type="http://schemas.openxmlformats.org/officeDocument/2006/relationships/hyperlink" Target="file:///D:\Documents\3GPP\tsg_ran\WG2\TSGR2_113bis-e\Docs\R2-2102869.zip" TargetMode="External"/><Relationship Id="rId1307" Type="http://schemas.openxmlformats.org/officeDocument/2006/relationships/hyperlink" Target="file:///D:\Documents\3GPP\tsg_ran\WG2\TSGR2_113bis-e\Docs\R2-2103541.zip" TargetMode="External"/><Relationship Id="rId1514" Type="http://schemas.openxmlformats.org/officeDocument/2006/relationships/hyperlink" Target="file:///D:\Documents\3GPP\tsg_ran\WG2\TSGR2_113bis-e\Docs\R2-2103378.zip" TargetMode="External"/><Relationship Id="rId1721" Type="http://schemas.openxmlformats.org/officeDocument/2006/relationships/hyperlink" Target="file:///D:\Documents\3GPP\tsg_ran\WG2\TSGR2_113bis-e\Docs\R2-2103927.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4538.zip" TargetMode="External"/><Relationship Id="rId467" Type="http://schemas.openxmlformats.org/officeDocument/2006/relationships/hyperlink" Target="file:///D:\Documents\3GPP\tsg_ran\WG2\TSGR2_113bis-e\Docs\R2-2103333.zip" TargetMode="External"/><Relationship Id="rId1097" Type="http://schemas.openxmlformats.org/officeDocument/2006/relationships/hyperlink" Target="file:///D:\Documents\3GPP\tsg_ran\WG2\TSGR2_113bis-e\Docs\R2-2103720.zip" TargetMode="External"/><Relationship Id="rId674" Type="http://schemas.openxmlformats.org/officeDocument/2006/relationships/hyperlink" Target="file:///D:\Documents\3GPP\tsg_ran\WG2\TSGR2_113bis-e\Docs\R2-2103107.zip" TargetMode="External"/><Relationship Id="rId881" Type="http://schemas.openxmlformats.org/officeDocument/2006/relationships/hyperlink" Target="file:///D:\Documents\3GPP\tsg_ran\WG2\TSGR2_113bis-e\Docs\R2-2104288.zip" TargetMode="External"/><Relationship Id="rId979" Type="http://schemas.openxmlformats.org/officeDocument/2006/relationships/hyperlink" Target="file:///D:\Documents\3GPP\tsg_ran\WG2\TSGR2_113bis-e\Docs\R2-2103903.zip" TargetMode="External"/><Relationship Id="rId327" Type="http://schemas.openxmlformats.org/officeDocument/2006/relationships/hyperlink" Target="file:///D:\Documents\3GPP\tsg_ran\WG2\TSGR2_113bis-e\Docs\R2-2103851.zip" TargetMode="External"/><Relationship Id="rId534" Type="http://schemas.openxmlformats.org/officeDocument/2006/relationships/hyperlink" Target="file:///D:\Documents\3GPP\tsg_ran\WG2\TSGR2_113bis-e\Docs\R2-2102666.zip" TargetMode="External"/><Relationship Id="rId741" Type="http://schemas.openxmlformats.org/officeDocument/2006/relationships/hyperlink" Target="file:///D:\Documents\3GPP\tsg_ran\WG2\TSGR2_113bis-e\Docs\R2-2104151.zip" TargetMode="External"/><Relationship Id="rId839" Type="http://schemas.openxmlformats.org/officeDocument/2006/relationships/hyperlink" Target="file:///D:\Documents\3GPP\tsg_ran\WG2\TSGR2_113bis-e\Docs\R2-2103371.zip" TargetMode="External"/><Relationship Id="rId1164" Type="http://schemas.openxmlformats.org/officeDocument/2006/relationships/hyperlink" Target="file:///D:\Documents\3GPP\tsg_ran\WG2\TSGR2_113bis-e\Docs\R2-2103587.zip" TargetMode="External"/><Relationship Id="rId1371" Type="http://schemas.openxmlformats.org/officeDocument/2006/relationships/hyperlink" Target="file:///D:\Documents\3GPP\tsg_ran\WG2\TSGR2_113bis-e\Docs\R2-2103918.zip" TargetMode="External"/><Relationship Id="rId1469" Type="http://schemas.openxmlformats.org/officeDocument/2006/relationships/hyperlink" Target="file:///D:\Documents\3GPP\tsg_ran\WG2\TSGR2_113bis-e\Docs\R2-2103810.zip" TargetMode="External"/><Relationship Id="rId601" Type="http://schemas.openxmlformats.org/officeDocument/2006/relationships/hyperlink" Target="file:///D:\Documents\3GPP\tsg_ran\WG2\TSGR2_113bis-e\Docs\R2-2104207.zip" TargetMode="External"/><Relationship Id="rId1024" Type="http://schemas.openxmlformats.org/officeDocument/2006/relationships/hyperlink" Target="file:///D:\Documents\3GPP\tsg_ran\WG2\TSGR2_113bis-e\Docs\R2-2102699.zip" TargetMode="External"/><Relationship Id="rId1231" Type="http://schemas.openxmlformats.org/officeDocument/2006/relationships/hyperlink" Target="file:///D:\Documents\3GPP\tsg_ran\WG2\TSGR2_113bis-e\Docs\R2-2103827.zip" TargetMode="External"/><Relationship Id="rId1676" Type="http://schemas.openxmlformats.org/officeDocument/2006/relationships/hyperlink" Target="file:///D:\Documents\3GPP\tsg_ran\WG2\TSGR2_113bis-e\Docs\R2-2104137.zip" TargetMode="External"/><Relationship Id="rId906" Type="http://schemas.openxmlformats.org/officeDocument/2006/relationships/hyperlink" Target="file:///D:\Documents\3GPP\tsg_ran\WG2\TSGR2_113bis-e\Docs\R2-2104490.zip" TargetMode="External"/><Relationship Id="rId1329" Type="http://schemas.openxmlformats.org/officeDocument/2006/relationships/hyperlink" Target="file:///D:\Documents\3GPP\tsg_ran\WG2\TSGR2_113bis-e\Docs\R2-2103997.zip" TargetMode="External"/><Relationship Id="rId1536" Type="http://schemas.openxmlformats.org/officeDocument/2006/relationships/hyperlink" Target="file:///D:\Documents\3GPP\tsg_ran\WG2\TSGR2_113bis-e\Docs\R2-2102973.zip" TargetMode="External"/><Relationship Id="rId1743" Type="http://schemas.openxmlformats.org/officeDocument/2006/relationships/hyperlink" Target="file:///D:\Documents\3GPP\tsg_ran\WG2\TSGR2_113bis-e\Docs\R2-2104551.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3592.zip" TargetMode="External"/><Relationship Id="rId184" Type="http://schemas.openxmlformats.org/officeDocument/2006/relationships/hyperlink" Target="file:///D:\Documents\3GPP\tsg_ran\WG2\TSGR2_113bis-e\Docs\R2-2104188.zip" TargetMode="External"/><Relationship Id="rId391" Type="http://schemas.openxmlformats.org/officeDocument/2006/relationships/hyperlink" Target="file:///D:\Documents\3GPP\tsg_ran\WG2\TSGR2_113bis-e\Docs\R2-2103318.zip" TargetMode="External"/><Relationship Id="rId251" Type="http://schemas.openxmlformats.org/officeDocument/2006/relationships/hyperlink" Target="file:///D:\Documents\3GPP\tsg_ran\WG2\TSGR2_113bis-e\Docs\R2-2104217.zip" TargetMode="External"/><Relationship Id="rId489" Type="http://schemas.openxmlformats.org/officeDocument/2006/relationships/hyperlink" Target="file:///D:\Documents\3GPP\tsg_ran\WG2\TSGR2_113bis-e\Docs\R2-2103981.zip" TargetMode="External"/><Relationship Id="rId696" Type="http://schemas.openxmlformats.org/officeDocument/2006/relationships/hyperlink" Target="file:///D:\Documents\3GPP\tsg_ran\WG2\TSGR2_113bis-e\Docs\R2-2103399.zip" TargetMode="External"/><Relationship Id="rId349" Type="http://schemas.openxmlformats.org/officeDocument/2006/relationships/hyperlink" Target="file:///D:\Documents\3GPP\tsg_ran\WG2\TSGR2_113bis-e\Docs\R2-2102647.zip" TargetMode="External"/><Relationship Id="rId556" Type="http://schemas.openxmlformats.org/officeDocument/2006/relationships/hyperlink" Target="file:///D:\Documents\3GPP\tsg_ran\WG2\TSGR2_113bis-e\Docs\R2-2103180.zip" TargetMode="External"/><Relationship Id="rId763" Type="http://schemas.openxmlformats.org/officeDocument/2006/relationships/hyperlink" Target="file:///D:\Documents\3GPP\tsg_ran\WG2\TSGR2_113bis-e\Docs\R2-2103832.zip" TargetMode="External"/><Relationship Id="rId1186" Type="http://schemas.openxmlformats.org/officeDocument/2006/relationships/hyperlink" Target="file:///D:\Documents\3GPP\tsg_ran\WG2\TSGR2_113bis-e\Docs\R2-2102617.zip" TargetMode="External"/><Relationship Id="rId1393" Type="http://schemas.openxmlformats.org/officeDocument/2006/relationships/hyperlink" Target="file:///D:\Documents\3GPP\tsg_ran\WG2\TSGR2_113bis-e\Docs\R2-2103887.zip" TargetMode="External"/><Relationship Id="rId111" Type="http://schemas.openxmlformats.org/officeDocument/2006/relationships/hyperlink" Target="file:///D:\Documents\3GPP\tsg_ran\WG2\TSGR2_113bis-e\Docs\R2-2103859.zip" TargetMode="External"/><Relationship Id="rId209" Type="http://schemas.openxmlformats.org/officeDocument/2006/relationships/hyperlink" Target="file:///D:\Documents\3GPP\tsg_ran\WG2\TSGR2_113bis-e\Docs\R2-2103791.zip" TargetMode="External"/><Relationship Id="rId416" Type="http://schemas.openxmlformats.org/officeDocument/2006/relationships/hyperlink" Target="file:///D:\Documents\3GPP\tsg_ran\WG2\TSGR2_113bis-e\Docs\R2-2102995.zip" TargetMode="External"/><Relationship Id="rId970" Type="http://schemas.openxmlformats.org/officeDocument/2006/relationships/hyperlink" Target="file:///D:\Documents\3GPP\tsg_ran\WG2\TSGR2_113bis-e\Docs\R2-2103264.zip" TargetMode="External"/><Relationship Id="rId1046" Type="http://schemas.openxmlformats.org/officeDocument/2006/relationships/hyperlink" Target="file:///D:\Documents\3GPP\tsg_ran\WG2\TSGR2_113bis-e\Docs\R2-2104130.zip" TargetMode="External"/><Relationship Id="rId1253" Type="http://schemas.openxmlformats.org/officeDocument/2006/relationships/hyperlink" Target="file:///D:\Documents\3GPP\tsg_ran\WG2\TSGR2_113bis-e\Docs\R2-2103135.zip" TargetMode="External"/><Relationship Id="rId1698" Type="http://schemas.openxmlformats.org/officeDocument/2006/relationships/hyperlink" Target="file:///D:\Documents\3GPP\tsg_ran\WG2\TSGR2_113bis-e\Docs\R2-2104134.zip" TargetMode="External"/><Relationship Id="rId623" Type="http://schemas.openxmlformats.org/officeDocument/2006/relationships/hyperlink" Target="file:///D:\Documents\3GPP\tsg_ran\WG2\TSGR2_113bis-e\Docs\R2-2104228.zip" TargetMode="External"/><Relationship Id="rId830" Type="http://schemas.openxmlformats.org/officeDocument/2006/relationships/hyperlink" Target="file:///D:\Documents\3GPP\tsg_ran\WG2\TSGR2_113bis-e\Docs\R2-2103141.zip" TargetMode="External"/><Relationship Id="rId928" Type="http://schemas.openxmlformats.org/officeDocument/2006/relationships/hyperlink" Target="file:///D:\Documents\3GPP\tsg_ran\WG2\TSGR2_113bis-e\Docs\R2-2104206.zip" TargetMode="External"/><Relationship Id="rId1460" Type="http://schemas.openxmlformats.org/officeDocument/2006/relationships/hyperlink" Target="file:///D:\Documents\3GPP\tsg_ran\WG2\TSGR2_113bis-e\Docs\R2-2103943.zip" TargetMode="External"/><Relationship Id="rId1558" Type="http://schemas.openxmlformats.org/officeDocument/2006/relationships/hyperlink" Target="file:///D:\Documents\3GPP\tsg_ran\WG2\TSGR2_113bis-e\Docs\R2-2103478.zip" TargetMode="External"/><Relationship Id="rId1765" Type="http://schemas.openxmlformats.org/officeDocument/2006/relationships/hyperlink" Target="file:///D:\Documents\3GPP\tsg_ran\WG2\TSGR2_113bis-e\Docs\R2-2103357.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646.zip" TargetMode="External"/><Relationship Id="rId1320" Type="http://schemas.openxmlformats.org/officeDocument/2006/relationships/hyperlink" Target="file:///D:\Documents\3GPP\tsg_ran\WG2\TSGR2_113bis-e\Docs\R2-2102850.zip" TargetMode="External"/><Relationship Id="rId1418" Type="http://schemas.openxmlformats.org/officeDocument/2006/relationships/hyperlink" Target="file:///D:\Documents\3GPP\tsg_ran\WG2\TSGR2_113bis-e\Docs\R2-2103098.zip" TargetMode="External"/><Relationship Id="rId1625" Type="http://schemas.openxmlformats.org/officeDocument/2006/relationships/hyperlink" Target="file:///D:\Documents\3GPP\tsg_ran\WG2\TSGR2_113bis-e\Docs\R2-2104235.zip" TargetMode="External"/><Relationship Id="rId273" Type="http://schemas.openxmlformats.org/officeDocument/2006/relationships/hyperlink" Target="file:///D:\Documents\3GPP\tsg_ran\WG2\TSGR2_113bis-e\Docs\R2-2102723.zip" TargetMode="External"/><Relationship Id="rId480" Type="http://schemas.openxmlformats.org/officeDocument/2006/relationships/hyperlink" Target="file:///D:\Documents\3GPP\tsg_ran\WG2\TSGR2_113bis-e\Docs\R2-2102648.zip" TargetMode="External"/><Relationship Id="rId133" Type="http://schemas.openxmlformats.org/officeDocument/2006/relationships/hyperlink" Target="file:///D:\Documents\3GPP\tsg_ran\WG2\TSGR2_113bis-e\Docs\R2-2103861.zip" TargetMode="External"/><Relationship Id="rId340" Type="http://schemas.openxmlformats.org/officeDocument/2006/relationships/hyperlink" Target="file:///D:\Documents\3GPP\tsg_ran\WG2\TSGR2_113bis-e\Docs\R2-2104166.zip" TargetMode="External"/><Relationship Id="rId578" Type="http://schemas.openxmlformats.org/officeDocument/2006/relationships/hyperlink" Target="file:///D:\Documents\3GPP\tsg_ran\WG2\TSGR2_113bis-e\Docs\R2-2104150.zip" TargetMode="External"/><Relationship Id="rId785" Type="http://schemas.openxmlformats.org/officeDocument/2006/relationships/hyperlink" Target="file:///D:\Documents\3GPP\tsg_ran\WG2\TSGR2_113bis-e\Docs\R2-2103958.zip" TargetMode="External"/><Relationship Id="rId992" Type="http://schemas.openxmlformats.org/officeDocument/2006/relationships/hyperlink" Target="file:///D:\Documents\3GPP\tsg_ran\WG2\TSGR2_113bis-e\Docs\R2-2103532.zip" TargetMode="External"/><Relationship Id="rId200" Type="http://schemas.openxmlformats.org/officeDocument/2006/relationships/hyperlink" Target="file:///D:\Documents\3GPP\tsg_ran\WG2\TSGR2_113bis-e\Docs\R2-2104557.zip" TargetMode="External"/><Relationship Id="rId438" Type="http://schemas.openxmlformats.org/officeDocument/2006/relationships/hyperlink" Target="file:///D:\Documents\3GPP\tsg_ran\WG2\TSGR2_113bis-e\Docs\R2-2104175.zip" TargetMode="External"/><Relationship Id="rId645" Type="http://schemas.openxmlformats.org/officeDocument/2006/relationships/hyperlink" Target="file:///D:\Documents\3GPP\tsg_ran\WG2\TSGR2_113bis-e\Docs\R2-2104089.zip" TargetMode="External"/><Relationship Id="rId852" Type="http://schemas.openxmlformats.org/officeDocument/2006/relationships/hyperlink" Target="file:///D:\Documents\3GPP\tsg_ran\WG2\TSGR2_113bis-e\Docs\R2-2103686.zip" TargetMode="External"/><Relationship Id="rId1068" Type="http://schemas.openxmlformats.org/officeDocument/2006/relationships/hyperlink" Target="file:///D:\Documents\3GPP\tsg_ran\WG2\TSGR2_113bis-e\Docs\R2-2103326.zip" TargetMode="External"/><Relationship Id="rId1275" Type="http://schemas.openxmlformats.org/officeDocument/2006/relationships/hyperlink" Target="file:///D:\Documents\3GPP\tsg_ran\WG2\TSGR2_113bis-e\Docs\R2-2103182.zip" TargetMode="External"/><Relationship Id="rId1482" Type="http://schemas.openxmlformats.org/officeDocument/2006/relationships/hyperlink" Target="file:///D:\Documents\3GPP\tsg_ran\WG2\TSGR2_113bis-e\Docs\R2-2103811.zip" TargetMode="External"/><Relationship Id="rId505" Type="http://schemas.openxmlformats.org/officeDocument/2006/relationships/hyperlink" Target="file:///D:\Documents\3GPP\tsg_ran\WG2\TSGR2_113bis-e\Docs\R2-2102911.zip" TargetMode="External"/><Relationship Id="rId712" Type="http://schemas.openxmlformats.org/officeDocument/2006/relationships/hyperlink" Target="file:///D:\Documents\3GPP\tsg_ran\WG2\TSGR2_113bis-e\Docs\R2-2103883.zip" TargetMode="External"/><Relationship Id="rId1135" Type="http://schemas.openxmlformats.org/officeDocument/2006/relationships/hyperlink" Target="file:///D:\Documents\3GPP\tsg_ran\WG2\TSGR2_113bis-e\Docs\R2-2104019.zip" TargetMode="External"/><Relationship Id="rId1342" Type="http://schemas.openxmlformats.org/officeDocument/2006/relationships/hyperlink" Target="file:///D:\Documents\3GPP\tsg_ran\WG2\TSGR2_113bis-e\Docs\R2-2103564.zip" TargetMode="External"/><Relationship Id="rId1787" Type="http://schemas.openxmlformats.org/officeDocument/2006/relationships/fontTable" Target="fontTable.xml"/><Relationship Id="rId79" Type="http://schemas.openxmlformats.org/officeDocument/2006/relationships/hyperlink" Target="file:///D:\Documents\3GPP\tsg_ran\WG2\TSGR2_113bis-e\Docs\R2-2103651.zip" TargetMode="External"/><Relationship Id="rId1202" Type="http://schemas.openxmlformats.org/officeDocument/2006/relationships/hyperlink" Target="file:///D:\Documents\3GPP\tsg_ran\WG2\TSGR2_113bis-e\Docs\R2-2103460.zip" TargetMode="External"/><Relationship Id="rId1647" Type="http://schemas.openxmlformats.org/officeDocument/2006/relationships/hyperlink" Target="file:///D:\Documents\3GPP\tsg_ran\WG2\TSGR2_113bis-e\Docs\R2-2103322.zip" TargetMode="External"/><Relationship Id="rId1507" Type="http://schemas.openxmlformats.org/officeDocument/2006/relationships/hyperlink" Target="file:///D:\Documents\3GPP\tsg_ran\WG2\TSGR2_113bis-e\Docs\R2-2103934.zip" TargetMode="External"/><Relationship Id="rId1714" Type="http://schemas.openxmlformats.org/officeDocument/2006/relationships/hyperlink" Target="file:///D:\Documents\3GPP\tsg_ran\WG2\TSGR2_113bis-e\Docs\R2-2103925.zip" TargetMode="External"/><Relationship Id="rId295" Type="http://schemas.openxmlformats.org/officeDocument/2006/relationships/hyperlink" Target="file:///D:\Documents\3GPP\tsg_ran\WG2\TSGR2_113bis-e\Docs\R2-2104203.zip" TargetMode="External"/><Relationship Id="rId155" Type="http://schemas.openxmlformats.org/officeDocument/2006/relationships/hyperlink" Target="file:///D:\Documents\3GPP\tsg_ran\WG2\TSGR2_113bis-e\Docs\R2-2102907.zip" TargetMode="External"/><Relationship Id="rId362" Type="http://schemas.openxmlformats.org/officeDocument/2006/relationships/hyperlink" Target="file:///D:\Documents\3GPP\tsg_ran\WG2\TSGR2_113bis-e\Docs\R2-2104031.zip" TargetMode="External"/><Relationship Id="rId1297" Type="http://schemas.openxmlformats.org/officeDocument/2006/relationships/hyperlink" Target="file:///D:\Documents\3GPP\tsg_ran\WG2\TSGR2_113bis-e\Docs\R2-2104200.zip" TargetMode="External"/><Relationship Id="rId222" Type="http://schemas.openxmlformats.org/officeDocument/2006/relationships/hyperlink" Target="file:///D:\Documents\3GPP\tsg_ran\WG2\TSGR2_113bis-e\Docs\R2-2104257.zip" TargetMode="External"/><Relationship Id="rId667" Type="http://schemas.openxmlformats.org/officeDocument/2006/relationships/hyperlink" Target="file:///D:\Documents\3GPP\tsg_ran\WG2\TSGR2_113bis-e\Docs\R2-2103977.zip" TargetMode="External"/><Relationship Id="rId874" Type="http://schemas.openxmlformats.org/officeDocument/2006/relationships/hyperlink" Target="file:///D:\Documents\3GPP\tsg_ran\WG2\TSGR2_113bis-e\Docs\R2-2103566.zip" TargetMode="External"/><Relationship Id="rId527" Type="http://schemas.openxmlformats.org/officeDocument/2006/relationships/hyperlink" Target="file:///D:\Documents\3GPP\tsg_ran\WG2\TSGR2_113bis-e\Docs\R2-2103491.zip" TargetMode="External"/><Relationship Id="rId734" Type="http://schemas.openxmlformats.org/officeDocument/2006/relationships/hyperlink" Target="file:///D:\Documents\3GPP\tsg_ran\WG2\TSGR2_113bis-e\Docs\R2-2103480.zip" TargetMode="External"/><Relationship Id="rId941" Type="http://schemas.openxmlformats.org/officeDocument/2006/relationships/hyperlink" Target="file:///D:\Documents\3GPP\tsg_ran\WG2\TSGR2_113bis-e\Docs\R2-2103257.zip" TargetMode="External"/><Relationship Id="rId1157" Type="http://schemas.openxmlformats.org/officeDocument/2006/relationships/hyperlink" Target="file:///D:\Documents\3GPP\tsg_ran\WG2\TSGR2_113bis-e\Docs\R2-2103833.zip" TargetMode="External"/><Relationship Id="rId1364" Type="http://schemas.openxmlformats.org/officeDocument/2006/relationships/hyperlink" Target="file:///D:\Documents\3GPP\tsg_ran\WG2\TSGR2_113bis-e\Docs\R2-2104189.zip" TargetMode="External"/><Relationship Id="rId1571" Type="http://schemas.openxmlformats.org/officeDocument/2006/relationships/hyperlink" Target="file:///D:\Documents\3GPP\tsg_ran\WG2\TSGR2_113bis-e\Docs\R2-2103891.zip" TargetMode="External"/><Relationship Id="rId70" Type="http://schemas.openxmlformats.org/officeDocument/2006/relationships/hyperlink" Target="file:///D:\Documents\3GPP\tsg_ran\WG2\TSGR2_113bis-e\Docs\R2-2104515.zip" TargetMode="External"/><Relationship Id="rId801" Type="http://schemas.openxmlformats.org/officeDocument/2006/relationships/hyperlink" Target="file:///D:\Documents\3GPP\tsg_ran\WG2\TSGR2_113bis-e\Docs\R2-2103138.zip" TargetMode="External"/><Relationship Id="rId1017" Type="http://schemas.openxmlformats.org/officeDocument/2006/relationships/hyperlink" Target="file:///D:\Documents\3GPP\tsg_ran\WG2\TSGR2_113bis-e\Docs\R2-2103493.zip" TargetMode="External"/><Relationship Id="rId1224" Type="http://schemas.openxmlformats.org/officeDocument/2006/relationships/hyperlink" Target="file:///D:\Documents\3GPP\tsg_ran\WG2\TSGR2_113bis-e\Docs\R2-2103826.zip" TargetMode="External"/><Relationship Id="rId1431" Type="http://schemas.openxmlformats.org/officeDocument/2006/relationships/hyperlink" Target="file:///D:\Documents\3GPP\tsg_ran\WG2\TSGR2_113bis-e\Docs\R2-2104045.zip" TargetMode="External"/><Relationship Id="rId1669" Type="http://schemas.openxmlformats.org/officeDocument/2006/relationships/hyperlink" Target="file:///D:\Documents\3GPP\tsg_ran\WG2\TSGR2_113bis-e\Docs\R2-2103866.zip" TargetMode="External"/><Relationship Id="rId1529" Type="http://schemas.openxmlformats.org/officeDocument/2006/relationships/hyperlink" Target="file:///D:\Documents\3GPP\tsg_ran\WG2\TSGR2_113bis-e\Docs\R2-2102848.zip" TargetMode="External"/><Relationship Id="rId1736" Type="http://schemas.openxmlformats.org/officeDocument/2006/relationships/hyperlink" Target="file:///D:\Documents\3GPP\tsg_ran\WG2\TSGR2_113bis-e\Docs\R2-2102956.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3768.zip" TargetMode="External"/><Relationship Id="rId384" Type="http://schemas.openxmlformats.org/officeDocument/2006/relationships/hyperlink" Target="file:///D:\Documents\3GPP\tsg_ran\WG2\TSGR2_113bis-e\Docs\R2-2102984.zip" TargetMode="External"/><Relationship Id="rId591" Type="http://schemas.openxmlformats.org/officeDocument/2006/relationships/hyperlink" Target="file:///D:\Documents\3GPP\tsg_ran\WG2\TSGR2_113bis-e\Docs\R2-2103373.zip" TargetMode="External"/><Relationship Id="rId244" Type="http://schemas.openxmlformats.org/officeDocument/2006/relationships/hyperlink" Target="file:///D:\Documents\3GPP\tsg_ran\WG2\TSGR2_113bis-e\Docs\R2-2104208.zip" TargetMode="External"/><Relationship Id="rId689" Type="http://schemas.openxmlformats.org/officeDocument/2006/relationships/hyperlink" Target="file:///D:\Documents\3GPP\tsg_ran\WG2\TSGR2_113bis-e\Docs\R2-2103777.zip" TargetMode="External"/><Relationship Id="rId896" Type="http://schemas.openxmlformats.org/officeDocument/2006/relationships/hyperlink" Target="file:///D:\Documents\3GPP\tsg_ran\WG2\TSGR2_113bis-e\Docs\R2-2103896.zip" TargetMode="External"/><Relationship Id="rId1081" Type="http://schemas.openxmlformats.org/officeDocument/2006/relationships/hyperlink" Target="file:///D:\Documents\3GPP\tsg_ran\WG2\TSGR2_113bis-e\Docs\R2-2104131.zip" TargetMode="External"/><Relationship Id="rId451" Type="http://schemas.openxmlformats.org/officeDocument/2006/relationships/hyperlink" Target="file:///D:\Documents\3GPP\tsg_ran\WG2\TSGR2_113bis-e\Docs\R2-2104269.zip" TargetMode="External"/><Relationship Id="rId549" Type="http://schemas.openxmlformats.org/officeDocument/2006/relationships/hyperlink" Target="file:///D:\Documents\3GPP\tsg_ran\WG2\TSGR2_113bis-e\Docs\R2-2103906.zip" TargetMode="External"/><Relationship Id="rId756" Type="http://schemas.openxmlformats.org/officeDocument/2006/relationships/hyperlink" Target="file:///D:\Documents\3GPP\tsg_ran\WG2\TSGR2_113bis-e\Docs\R2-2103452.zip" TargetMode="External"/><Relationship Id="rId1179" Type="http://schemas.openxmlformats.org/officeDocument/2006/relationships/hyperlink" Target="file:///D:\Documents\3GPP\tsg_ran\WG2\TSGR2_113bis-e\Docs\R2-2103058.zip" TargetMode="External"/><Relationship Id="rId1386" Type="http://schemas.openxmlformats.org/officeDocument/2006/relationships/hyperlink" Target="file:///D:\Documents\3GPP\tsg_ran\WG2\TSGR2_113bis-e\Docs\R2-2102965.zip" TargetMode="External"/><Relationship Id="rId1593" Type="http://schemas.openxmlformats.org/officeDocument/2006/relationships/hyperlink" Target="file:///D:\Documents\3GPP\tsg_ran\WG2\TSGR2_113bis-e\Docs\R2-2103617.zip" TargetMode="External"/><Relationship Id="rId104" Type="http://schemas.openxmlformats.org/officeDocument/2006/relationships/hyperlink" Target="file:///D:\Documents\3GPP\tsg_ran\WG2\TSGR2_113bis-e\Docs\R2-2104633.zip" TargetMode="External"/><Relationship Id="rId311" Type="http://schemas.openxmlformats.org/officeDocument/2006/relationships/hyperlink" Target="file:///D:\Documents\3GPP\tsg_ran\WG2\TSGR2_113bis-e\Docs\R2-2104623.zip" TargetMode="External"/><Relationship Id="rId409" Type="http://schemas.openxmlformats.org/officeDocument/2006/relationships/hyperlink" Target="file:///D:\Documents\3GPP\tsg_ran\WG2\TSGR2_113bis-e\Docs\R2-2102813.zip" TargetMode="External"/><Relationship Id="rId963" Type="http://schemas.openxmlformats.org/officeDocument/2006/relationships/hyperlink" Target="file:///D:\Documents\3GPP\tsg_ran\WG2\TSGR2_113bis-e\Docs\R2-2102752.zip" TargetMode="External"/><Relationship Id="rId1039" Type="http://schemas.openxmlformats.org/officeDocument/2006/relationships/hyperlink" Target="file:///D:\Documents\3GPP\tsg_ran\WG2\TSGR2_113bis-e\Docs\R2-2103667.zip" TargetMode="External"/><Relationship Id="rId1246" Type="http://schemas.openxmlformats.org/officeDocument/2006/relationships/hyperlink" Target="file:///D:\Documents\3GPP\tsg_ran\WG2\TSGR2_113bis-e\Docs\R2-2103749.zip" TargetMode="External"/><Relationship Id="rId92" Type="http://schemas.openxmlformats.org/officeDocument/2006/relationships/hyperlink" Target="file:///D:\Documents\3GPP\tsg_ran\WG2\TSGR2_113bis-e\Docs\R2-2103302.zip" TargetMode="External"/><Relationship Id="rId616" Type="http://schemas.openxmlformats.org/officeDocument/2006/relationships/hyperlink" Target="file:///D:\Documents\3GPP\tsg_ran\WG2\TSGR2_113bis-e\Docs\R2-2103416.zip" TargetMode="External"/><Relationship Id="rId823" Type="http://schemas.openxmlformats.org/officeDocument/2006/relationships/hyperlink" Target="file:///D:\Documents\3GPP\tsg_ran\WG2\TSGR2_113bis-e\Docs\R2-2102844.zip" TargetMode="External"/><Relationship Id="rId1453" Type="http://schemas.openxmlformats.org/officeDocument/2006/relationships/hyperlink" Target="file:///D:\Documents\3GPP\tsg_ran\WG2\TSGR2_113bis-e\Docs\R2-2103388.zip" TargetMode="External"/><Relationship Id="rId1660" Type="http://schemas.openxmlformats.org/officeDocument/2006/relationships/hyperlink" Target="file:///D:\Documents\3GPP\tsg_ran\WG2\TSGR2_113bis-e\Docs\R2-2102625.zip" TargetMode="External"/><Relationship Id="rId1758" Type="http://schemas.openxmlformats.org/officeDocument/2006/relationships/hyperlink" Target="file:///D:\Documents\3GPP\tsg_ran\WG2\TSGR2_113bis-e\Docs\R2-2104298.zip" TargetMode="External"/><Relationship Id="rId1106" Type="http://schemas.openxmlformats.org/officeDocument/2006/relationships/hyperlink" Target="file:///D:\Documents\3GPP\tsg_ran\WG2\TSGR2_113bis-e\Docs\R2-2103159.zip" TargetMode="External"/><Relationship Id="rId1313" Type="http://schemas.openxmlformats.org/officeDocument/2006/relationships/hyperlink" Target="file:///D:\Documents\3GPP\tsg_ran\WG2\TSGR2_113bis-e\Docs\R2-2104179.zip" TargetMode="External"/><Relationship Id="rId1520" Type="http://schemas.openxmlformats.org/officeDocument/2006/relationships/hyperlink" Target="file:///D:\Documents\3GPP\tsg_ran\WG2\TSGR2_113bis-e\Docs\R2-2102689.zip" TargetMode="External"/><Relationship Id="rId1618" Type="http://schemas.openxmlformats.org/officeDocument/2006/relationships/hyperlink" Target="file:///D:\Documents\3GPP\tsg_ran\WG2\TSGR2_113bis-e\Docs\R2-2103268.zip" TargetMode="External"/><Relationship Id="rId199" Type="http://schemas.openxmlformats.org/officeDocument/2006/relationships/hyperlink" Target="file:///D:\Documents\3GPP\tsg_ran\WG2\TSGR2_113bis-e\Docs\R2-2104087.zip" TargetMode="External"/><Relationship Id="rId266" Type="http://schemas.openxmlformats.org/officeDocument/2006/relationships/hyperlink" Target="file:///D:\Documents\3GPP\tsg_ran\WG2\TSGR2_113bis-e\Docs\R2-2102776.zip" TargetMode="External"/><Relationship Id="rId473" Type="http://schemas.openxmlformats.org/officeDocument/2006/relationships/hyperlink" Target="file:///D:\Documents\3GPP\tsg_ran\WG2\TSGR2_113bis-e\Docs\R2-2104125.zip" TargetMode="External"/><Relationship Id="rId680" Type="http://schemas.openxmlformats.org/officeDocument/2006/relationships/hyperlink" Target="file:///D:\Documents\3GPP\tsg_ran\WG2\TSGR2_113bis-e\Docs\R2-2103885.zip" TargetMode="External"/><Relationship Id="rId126" Type="http://schemas.openxmlformats.org/officeDocument/2006/relationships/hyperlink" Target="file:///D:\Documents\3GPP\tsg_ran\WG2\TSGR2_113bis-e\Docs\R2-2104267.zip" TargetMode="External"/><Relationship Id="rId333" Type="http://schemas.openxmlformats.org/officeDocument/2006/relationships/hyperlink" Target="file:///D:\Documents\3GPP\tsg_ran\WG2\TSGR2_113bis-e\Docs\R2-2103043.zip" TargetMode="External"/><Relationship Id="rId540" Type="http://schemas.openxmlformats.org/officeDocument/2006/relationships/hyperlink" Target="file:///D:\Documents\3GPP\tsg_ran\WG2\TSGR2_113bis-e\Docs\R2-2102716.zip" TargetMode="External"/><Relationship Id="rId778" Type="http://schemas.openxmlformats.org/officeDocument/2006/relationships/hyperlink" Target="file:///D:\Documents\3GPP\tsg_ran\WG2\TSGR2_113bis-e\Docs\R2-2103246.zip" TargetMode="External"/><Relationship Id="rId985" Type="http://schemas.openxmlformats.org/officeDocument/2006/relationships/hyperlink" Target="file:///D:\Documents\3GPP\tsg_ran\WG2\TSGR2_113bis-e\Docs\R2-2103199.zip" TargetMode="External"/><Relationship Id="rId1170" Type="http://schemas.openxmlformats.org/officeDocument/2006/relationships/hyperlink" Target="file:///D:\Documents\3GPP\tsg_ran\WG2\TSGR2_113bis-e\Docs\R2-2102867.zip" TargetMode="External"/><Relationship Id="rId638" Type="http://schemas.openxmlformats.org/officeDocument/2006/relationships/hyperlink" Target="file:///D:\Documents\3GPP\tsg_ran\WG2\TSGR2_113bis-e\Docs\R2-2103513.zip" TargetMode="External"/><Relationship Id="rId845" Type="http://schemas.openxmlformats.org/officeDocument/2006/relationships/hyperlink" Target="file:///D:\Documents\3GPP\tsg_ran\WG2\TSGR2_113bis-e\Docs\R2-2103477.zip" TargetMode="External"/><Relationship Id="rId1030" Type="http://schemas.openxmlformats.org/officeDocument/2006/relationships/hyperlink" Target="file:///D:\Documents\3GPP\tsg_ran\WG2\TSGR2_113bis-e\Docs\R2-2103009.zip" TargetMode="External"/><Relationship Id="rId1268" Type="http://schemas.openxmlformats.org/officeDocument/2006/relationships/hyperlink" Target="file:///D:\Documents\3GPP\tsg_ran\WG2\TSGR2_113bis-e\Docs\R2-2102827.zip" TargetMode="External"/><Relationship Id="rId1475" Type="http://schemas.openxmlformats.org/officeDocument/2006/relationships/hyperlink" Target="file:///D:\Documents\3GPP\tsg_ran\WG2\TSGR2_113bis-e\Docs\R2-2103063.zip" TargetMode="External"/><Relationship Id="rId1682" Type="http://schemas.openxmlformats.org/officeDocument/2006/relationships/hyperlink" Target="file:///D:\Documents\3GPP\tsg_ran\WG2\TSGR2_113bis-e\Docs\R2-2104155.zip" TargetMode="External"/><Relationship Id="rId400" Type="http://schemas.openxmlformats.org/officeDocument/2006/relationships/hyperlink" Target="file:///D:\Documents\3GPP\tsg_ran\WG2\TSGR2_113bis-e\Docs\R2-2104112.zip" TargetMode="External"/><Relationship Id="rId705" Type="http://schemas.openxmlformats.org/officeDocument/2006/relationships/hyperlink" Target="file:///D:\Documents\3GPP\tsg_ran\WG2\TSGR2_113bis-e\Docs\R2-2104170.zip" TargetMode="External"/><Relationship Id="rId1128" Type="http://schemas.openxmlformats.org/officeDocument/2006/relationships/hyperlink" Target="file:///D:\Documents\3GPP\tsg_ran\WG2\TSGR2_113bis-e\Docs\R2-2103214.zip" TargetMode="External"/><Relationship Id="rId1335" Type="http://schemas.openxmlformats.org/officeDocument/2006/relationships/hyperlink" Target="file:///D:\Documents\3GPP\tsg_ran\WG2\TSGR2_113bis-e\Docs\R2-2102797.zip" TargetMode="External"/><Relationship Id="rId1542" Type="http://schemas.openxmlformats.org/officeDocument/2006/relationships/hyperlink" Target="file:///D:\Documents\3GPP\tsg_ran\WG2\TSGR2_113bis-e\Docs\R2-2103005.zip" TargetMode="External"/><Relationship Id="rId912" Type="http://schemas.openxmlformats.org/officeDocument/2006/relationships/hyperlink" Target="file:///D:\Documents\3GPP\tsg_ran\WG2\TSGR2_113bis-e\Docs\R2-2103018.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150.zip" TargetMode="External"/><Relationship Id="rId1707" Type="http://schemas.openxmlformats.org/officeDocument/2006/relationships/hyperlink" Target="file:///D:\Documents\3GPP\tsg_ran\WG2\TSGR2_113bis-e\Docs\R2-2104042.zip" TargetMode="External"/><Relationship Id="rId190" Type="http://schemas.openxmlformats.org/officeDocument/2006/relationships/hyperlink" Target="file:///D:\Documents\3GPP\tsg_ran\WG2\TSGR2_113bis-e\Docs\R2-2103026.zip" TargetMode="External"/><Relationship Id="rId288" Type="http://schemas.openxmlformats.org/officeDocument/2006/relationships/hyperlink" Target="file:///D:\Documents\3GPP\tsg_ran\WG2\TSGR2_113bis-e\Docs\R2-2103447.zip" TargetMode="External"/><Relationship Id="rId495" Type="http://schemas.openxmlformats.org/officeDocument/2006/relationships/hyperlink" Target="file:///D:\Documents\3GPP\tsg_ran\WG2\TSGR2_113bis-e\Docs\R2-2102641.zip" TargetMode="External"/><Relationship Id="rId148" Type="http://schemas.openxmlformats.org/officeDocument/2006/relationships/hyperlink" Target="file:///D:\Documents\3GPP\tsg_ran\WG2\TSGR2_113bis-e\Docs\R2-2103877.zip" TargetMode="External"/><Relationship Id="rId355" Type="http://schemas.openxmlformats.org/officeDocument/2006/relationships/hyperlink" Target="file:///D:\Documents\3GPP\tsg_ran\WG2\TSGR2_113bis-e\Docs\R2-2102879.zip" TargetMode="External"/><Relationship Id="rId562" Type="http://schemas.openxmlformats.org/officeDocument/2006/relationships/hyperlink" Target="file:///D:\Documents\3GPP\tsg_ran\WG2\TSGR2_113bis-e\Docs\R2-2104501.zip" TargetMode="External"/><Relationship Id="rId1192" Type="http://schemas.openxmlformats.org/officeDocument/2006/relationships/hyperlink" Target="file:///D:\Documents\3GPP\tsg_ran\WG2\TSGR2_113bis-e\Docs\R2-2104289.zip" TargetMode="External"/><Relationship Id="rId215" Type="http://schemas.openxmlformats.org/officeDocument/2006/relationships/hyperlink" Target="file:///D:\Documents\3GPP\tsg_ran\WG2\TSGR2_113bis-e\Docs\R2-2103762.zip" TargetMode="External"/><Relationship Id="rId422" Type="http://schemas.openxmlformats.org/officeDocument/2006/relationships/hyperlink" Target="file:///D:\Documents\3GPP\tsg_ran\WG2\TSGR2_113bis-e\Docs\R2-2103092.zip" TargetMode="External"/><Relationship Id="rId867" Type="http://schemas.openxmlformats.org/officeDocument/2006/relationships/hyperlink" Target="file:///D:\Documents\3GPP\tsg_ran\WG2\TSGR2_113bis-e\Docs\R2-2103072.zip" TargetMode="External"/><Relationship Id="rId1052" Type="http://schemas.openxmlformats.org/officeDocument/2006/relationships/hyperlink" Target="file:///D:\Documents\3GPP\tsg_ran\WG2\TSGR2_113bis-e\Docs\R2-2102747.zip" TargetMode="External"/><Relationship Id="rId1497" Type="http://schemas.openxmlformats.org/officeDocument/2006/relationships/hyperlink" Target="file:///D:\Documents\3GPP\tsg_ran\WG2\TSGR2_113bis-e\Docs\R2-2102958.zip" TargetMode="External"/><Relationship Id="rId727" Type="http://schemas.openxmlformats.org/officeDocument/2006/relationships/hyperlink" Target="file:///D:\Documents\3GPP\tsg_ran\WG2\TSGR2_113bis-e\Docs\R2-2102948.zip" TargetMode="External"/><Relationship Id="rId934" Type="http://schemas.openxmlformats.org/officeDocument/2006/relationships/hyperlink" Target="file:///D:\Documents\3GPP\tsg_ran\WG2\TSGR2_113bis-e\Docs\R2-2102841.zip" TargetMode="External"/><Relationship Id="rId1357" Type="http://schemas.openxmlformats.org/officeDocument/2006/relationships/hyperlink" Target="file:///D:\Documents\3GPP\tsg_ran\WG2\TSGR2_113bis-e\Docs\R2-2103145.zip" TargetMode="External"/><Relationship Id="rId1564" Type="http://schemas.openxmlformats.org/officeDocument/2006/relationships/hyperlink" Target="file:///D:\Documents\3GPP\tsg_ran\WG2\TSGR2_113bis-e\Docs\R2-2103779.zip" TargetMode="External"/><Relationship Id="rId1771" Type="http://schemas.openxmlformats.org/officeDocument/2006/relationships/hyperlink" Target="file:///D:\Documents\3GPP\tsg_ran\WG2\TSGR2_113bis-e\Docs\R2-2102819.zip" TargetMode="External"/><Relationship Id="rId63" Type="http://schemas.openxmlformats.org/officeDocument/2006/relationships/hyperlink" Target="file:///D:\Documents\3GPP\tsg_ran\WG2\TSGR2_113bis-e\Docs\R2-2102941.zip" TargetMode="External"/><Relationship Id="rId1217" Type="http://schemas.openxmlformats.org/officeDocument/2006/relationships/hyperlink" Target="file:///D:\Documents\3GPP\tsg_ran\WG2\TSGR2_113bis-e\Docs\R2-2103232.zip" TargetMode="External"/><Relationship Id="rId1424" Type="http://schemas.openxmlformats.org/officeDocument/2006/relationships/hyperlink" Target="file:///D:\Documents\3GPP\tsg_ran\WG2\TSGR2_113bis-e\Docs\R2-2103550.zip" TargetMode="External"/><Relationship Id="rId1631" Type="http://schemas.openxmlformats.org/officeDocument/2006/relationships/hyperlink" Target="file:///D:\Documents\3GPP\tsg_ran\WG2\TSGR2_113bis-e\Docs\R2-2102936.zip" TargetMode="External"/><Relationship Id="rId1729" Type="http://schemas.openxmlformats.org/officeDocument/2006/relationships/hyperlink" Target="file:///D:\Documents\3GPP\tsg_ran\WG2\TSGR2_113bis-e\Docs\R2-2102655.zip" TargetMode="External"/><Relationship Id="rId377" Type="http://schemas.openxmlformats.org/officeDocument/2006/relationships/hyperlink" Target="file:///D:\Documents\3GPP\tsg_ran\WG2\TSGR2_113bis-e\Docs\R2-2102622.zip" TargetMode="External"/><Relationship Id="rId584" Type="http://schemas.openxmlformats.org/officeDocument/2006/relationships/hyperlink" Target="file:///D:\Documents\3GPP\tsg_ran\WG2\TSGR2_113bis-e\Docs\R2-2102767.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2609.zip" TargetMode="External"/><Relationship Id="rId791" Type="http://schemas.openxmlformats.org/officeDocument/2006/relationships/hyperlink" Target="file:///D:\Documents\3GPP\tsg_ran\WG2\TSGR2_113bis-e\Docs\R2-2102638.zip" TargetMode="External"/><Relationship Id="rId889" Type="http://schemas.openxmlformats.org/officeDocument/2006/relationships/hyperlink" Target="file:///D:\Documents\3GPP\tsg_ran\WG2\TSGR2_113bis-e\Docs\R2-2103329.zip" TargetMode="External"/><Relationship Id="rId1074" Type="http://schemas.openxmlformats.org/officeDocument/2006/relationships/hyperlink" Target="file:///D:\Documents\3GPP\tsg_ran\WG2\TSGR2_113bis-e\Docs\R2-2103718.zip" TargetMode="External"/><Relationship Id="rId444" Type="http://schemas.openxmlformats.org/officeDocument/2006/relationships/hyperlink" Target="file:///D:\Documents\3GPP\tsg_ran\WG2\TSGR2_113bis-e\Docs\R2-2103921.zip" TargetMode="External"/><Relationship Id="rId651" Type="http://schemas.openxmlformats.org/officeDocument/2006/relationships/hyperlink" Target="file:///D:\Documents\3GPP\tsg_ran\WG2\TSGR2_113bis-e\Docs\R2-2103152.zip" TargetMode="External"/><Relationship Id="rId749" Type="http://schemas.openxmlformats.org/officeDocument/2006/relationships/hyperlink" Target="file:///D:\Documents\3GPP\tsg_ran\WG2\TSGR2_113bis-e\Docs\R2-2103184.zip" TargetMode="External"/><Relationship Id="rId1281" Type="http://schemas.openxmlformats.org/officeDocument/2006/relationships/hyperlink" Target="file:///D:\Documents\3GPP\tsg_ran\WG2\TSGR2_113bis-e\Docs\R2-2103409.zip" TargetMode="External"/><Relationship Id="rId1379" Type="http://schemas.openxmlformats.org/officeDocument/2006/relationships/hyperlink" Target="file:///D:\Documents\3GPP\tsg_ran\WG2\TSGR2_113bis-e\Docs\R2-2103506.zip" TargetMode="External"/><Relationship Id="rId1586" Type="http://schemas.openxmlformats.org/officeDocument/2006/relationships/hyperlink" Target="file:///D:\Documents\3GPP\tsg_ran\WG2\TSGR2_113bis-e\Docs\R2-2103040.zip" TargetMode="External"/><Relationship Id="rId304" Type="http://schemas.openxmlformats.org/officeDocument/2006/relationships/hyperlink" Target="file:///D:\Documents\3GPP\tsg_ran\WG2\TSGR2_113bis-e\Docs\R2-2104240.zip" TargetMode="External"/><Relationship Id="rId511" Type="http://schemas.openxmlformats.org/officeDocument/2006/relationships/hyperlink" Target="file:///D:\Documents\3GPP\tsg_ran\WG2\TSGR2_113bis-e\Docs\R2-2103817.zip" TargetMode="External"/><Relationship Id="rId609" Type="http://schemas.openxmlformats.org/officeDocument/2006/relationships/hyperlink" Target="file:///D:\Documents\3GPP\tsg_ran\WG2\TSGR2_113bis-e\Docs\R2-2102895.zip" TargetMode="External"/><Relationship Id="rId956" Type="http://schemas.openxmlformats.org/officeDocument/2006/relationships/hyperlink" Target="file:///D:\Documents\3GPP\tsg_ran\WG2\TSGR2_113bis-e\Docs\R2-2103972.zip" TargetMode="External"/><Relationship Id="rId1141" Type="http://schemas.openxmlformats.org/officeDocument/2006/relationships/hyperlink" Target="file:///D:\Documents\3GPP\tsg_ran\WG2\TSGR2_113bis-e\Docs\R2-2103258.zip" TargetMode="External"/><Relationship Id="rId1239" Type="http://schemas.openxmlformats.org/officeDocument/2006/relationships/hyperlink" Target="file:///D:\Documents\3GPP\tsg_ran\WG2\TSGR2_113bis-e\Docs\R2-2103134.zip" TargetMode="External"/><Relationship Id="rId85" Type="http://schemas.openxmlformats.org/officeDocument/2006/relationships/hyperlink" Target="file:///D:\Documents\3GPP\tsg_ran\WG2\TSGR2_113bis-e\Docs\R2-2104053.zip" TargetMode="External"/><Relationship Id="rId816" Type="http://schemas.openxmlformats.org/officeDocument/2006/relationships/hyperlink" Target="file:///D:\Documents\3GPP\tsg_ran\WG2\TSGR2_113bis-e\Docs\R2-2104123.zip" TargetMode="External"/><Relationship Id="rId1001" Type="http://schemas.openxmlformats.org/officeDocument/2006/relationships/hyperlink" Target="file:///D:\Documents\3GPP\tsg_ran\WG2\TSGR2_113bis-e\Docs\R2-2102687.zip" TargetMode="External"/><Relationship Id="rId1446" Type="http://schemas.openxmlformats.org/officeDocument/2006/relationships/hyperlink" Target="file:///D:\Documents\3GPP\tsg_ran\WG2\TSGR2_113bis-e\Docs\R2-2103066.zip" TargetMode="External"/><Relationship Id="rId1653" Type="http://schemas.openxmlformats.org/officeDocument/2006/relationships/hyperlink" Target="file:///D:\Documents\3GPP\tsg_ran\WG2\TSGR2_113bis-e\Docs\R2-2104532.zip" TargetMode="External"/><Relationship Id="rId1306" Type="http://schemas.openxmlformats.org/officeDocument/2006/relationships/hyperlink" Target="file:///D:\Documents\3GPP\tsg_ran\WG2\TSGR2_113bis-e\Docs\R2-2103382.zip" TargetMode="External"/><Relationship Id="rId1513" Type="http://schemas.openxmlformats.org/officeDocument/2006/relationships/hyperlink" Target="file:///D:\Documents\3GPP\tsg_ran\WG2\TSGR2_113bis-e\Docs\R2-2103290.zip" TargetMode="External"/><Relationship Id="rId1720" Type="http://schemas.openxmlformats.org/officeDocument/2006/relationships/hyperlink" Target="file:///D:\Documents\3GPP\tsg_ran\WG2\TSGR2_113bis-e\Docs\R2-2103487.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2770.zip" TargetMode="External"/><Relationship Id="rId399" Type="http://schemas.openxmlformats.org/officeDocument/2006/relationships/hyperlink" Target="file:///D:\Documents\3GPP\tsg_ran\WG2\TSGR2_113bis-e\Docs\R2-2104111.zip" TargetMode="External"/><Relationship Id="rId259" Type="http://schemas.openxmlformats.org/officeDocument/2006/relationships/hyperlink" Target="file:///D:\Documents\3GPP\tsg_ran\WG2\TSGR2_113bis-e\Docs\R2-2103847.zip" TargetMode="External"/><Relationship Id="rId466" Type="http://schemas.openxmlformats.org/officeDocument/2006/relationships/hyperlink" Target="file:///D:\Documents\3GPP\tsg_ran\WG2\TSGR2_113bis-e\Docs\R2-2103292.zip" TargetMode="External"/><Relationship Id="rId673" Type="http://schemas.openxmlformats.org/officeDocument/2006/relationships/hyperlink" Target="file:///D:\Documents\3GPP\tsg_ran\WG2\TSGR2_113bis-e\Docs\R2-2103036.zip" TargetMode="External"/><Relationship Id="rId880" Type="http://schemas.openxmlformats.org/officeDocument/2006/relationships/hyperlink" Target="file:///D:\Documents\3GPP\tsg_ran\WG2\TSGR2_113bis-e\Docs\R2-2104288.zip" TargetMode="External"/><Relationship Id="rId1096" Type="http://schemas.openxmlformats.org/officeDocument/2006/relationships/hyperlink" Target="file:///D:\Documents\3GPP\tsg_ran\WG2\TSGR2_113bis-e\Docs\R2-2103719.zip" TargetMode="External"/><Relationship Id="rId119" Type="http://schemas.openxmlformats.org/officeDocument/2006/relationships/hyperlink" Target="file:///D:\Documents\3GPP\tsg_ran\WG2\TSGR2_113bis-e\Docs\R2-2103535.zip" TargetMode="External"/><Relationship Id="rId326" Type="http://schemas.openxmlformats.org/officeDocument/2006/relationships/hyperlink" Target="file:///D:\Documents\3GPP\tsg_ran\WG2\TSGR2_113bis-e\Docs\R2-2104205.zip" TargetMode="External"/><Relationship Id="rId533" Type="http://schemas.openxmlformats.org/officeDocument/2006/relationships/hyperlink" Target="file:///D:\Documents\3GPP\tsg_ran\WG2\TSGR2_113bis-e\Docs\R2-2103523.zip" TargetMode="External"/><Relationship Id="rId978" Type="http://schemas.openxmlformats.org/officeDocument/2006/relationships/hyperlink" Target="file:///D:\Documents\3GPP\tsg_ran\WG2\TSGR2_113bis-e\Docs\R2-2103869.zip" TargetMode="External"/><Relationship Id="rId1163" Type="http://schemas.openxmlformats.org/officeDocument/2006/relationships/hyperlink" Target="file:///D:\Documents\3GPP\tsg_ran\WG2\TSGR2_113bis-e\Docs\R2-2102705.zip" TargetMode="External"/><Relationship Id="rId1370" Type="http://schemas.openxmlformats.org/officeDocument/2006/relationships/hyperlink" Target="file:///D:\Documents\3GPP\tsg_ran\WG2\TSGR2_113bis-e\Docs\R2-2103902.zip" TargetMode="External"/><Relationship Id="rId740" Type="http://schemas.openxmlformats.org/officeDocument/2006/relationships/hyperlink" Target="file:///D:\Documents\3GPP\tsg_ran\WG2\TSGR2_113bis-e\Docs\R2-2103830.zip" TargetMode="External"/><Relationship Id="rId838" Type="http://schemas.openxmlformats.org/officeDocument/2006/relationships/hyperlink" Target="file:///D:\Documents\3GPP\tsg_ran\WG2\TSGR2_113bis-e\Docs\R2-2103352.zip" TargetMode="External"/><Relationship Id="rId1023" Type="http://schemas.openxmlformats.org/officeDocument/2006/relationships/hyperlink" Target="file:///D:\Documents\3GPP\tsg_ran\WG2\TSGR2_113bis-e\Docs\R2-2102692.zip" TargetMode="External"/><Relationship Id="rId1468" Type="http://schemas.openxmlformats.org/officeDocument/2006/relationships/hyperlink" Target="file:///D:\Documents\3GPP\tsg_ran\WG2\TSGR2_113bis-e\Docs\R2-2103166.zip" TargetMode="External"/><Relationship Id="rId1675" Type="http://schemas.openxmlformats.org/officeDocument/2006/relationships/hyperlink" Target="file:///D:\Documents\3GPP\tsg_ran\WG2\TSGR2_113bis-e\Docs\R2-2104136.zip" TargetMode="External"/><Relationship Id="rId600" Type="http://schemas.openxmlformats.org/officeDocument/2006/relationships/hyperlink" Target="file:///D:\Documents\3GPP\tsg_ran\WG2\TSGR2_113bis-e\Docs\R2-2104118.zip" TargetMode="External"/><Relationship Id="rId1230" Type="http://schemas.openxmlformats.org/officeDocument/2006/relationships/hyperlink" Target="file:///D:\Documents\3GPP\tsg_ran\WG2\TSGR2_113bis-e\Docs\R2-2104191.zip" TargetMode="External"/><Relationship Id="rId1328" Type="http://schemas.openxmlformats.org/officeDocument/2006/relationships/hyperlink" Target="file:///D:\Documents\3GPP\tsg_ran\WG2\TSGR2_113bis-e\Docs\R2-2103915.zip" TargetMode="External"/><Relationship Id="rId1535" Type="http://schemas.openxmlformats.org/officeDocument/2006/relationships/hyperlink" Target="file:///D:\Documents\3GPP\tsg_ran\WG2\TSGR2_113bis-e\Docs\R2-2102972.zip" TargetMode="External"/><Relationship Id="rId905" Type="http://schemas.openxmlformats.org/officeDocument/2006/relationships/hyperlink" Target="file:///D:\Documents\3GPP\tsg_ran\WG2\TSGR2_113bis-e\Docs\R2-2103897.zip" TargetMode="External"/><Relationship Id="rId1742" Type="http://schemas.openxmlformats.org/officeDocument/2006/relationships/hyperlink" Target="file:///D:\Documents\3GPP\tsg_ran\WG2\TSGR2_113bis-e\Docs\R2-2103843.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3579.zip" TargetMode="External"/><Relationship Id="rId183" Type="http://schemas.openxmlformats.org/officeDocument/2006/relationships/hyperlink" Target="file:///D:\Documents\3GPP\tsg_ran\WG2\TSGR2_113bis-e\Docs\R2-2104185.zip" TargetMode="External"/><Relationship Id="rId390" Type="http://schemas.openxmlformats.org/officeDocument/2006/relationships/hyperlink" Target="file:///D:\Documents\3GPP\tsg_ran\WG2\TSGR2_113bis-e\Docs\R2-2103317.zip" TargetMode="External"/><Relationship Id="rId250" Type="http://schemas.openxmlformats.org/officeDocument/2006/relationships/hyperlink" Target="file:///D:\Documents\3GPP\tsg_ran\WG2\TSGR2_113bis-e\Docs\R2-2103959.zip" TargetMode="External"/><Relationship Id="rId488" Type="http://schemas.openxmlformats.org/officeDocument/2006/relationships/hyperlink" Target="file:///D:\Documents\3GPP\tsg_ran\WG2\TSGR2_113bis-e\Docs\R2-2103806.zip" TargetMode="External"/><Relationship Id="rId695" Type="http://schemas.openxmlformats.org/officeDocument/2006/relationships/hyperlink" Target="file:///D:\Documents\3GPP\tsg_ran\WG2\TSGR2_113bis-e\Docs\R2-2103276.zip" TargetMode="External"/><Relationship Id="rId110" Type="http://schemas.openxmlformats.org/officeDocument/2006/relationships/hyperlink" Target="file:///D:\Documents\3GPP\tsg_ran\WG2\TSGR2_113bis-e\Docs\R2-2103794.zip" TargetMode="External"/><Relationship Id="rId348" Type="http://schemas.openxmlformats.org/officeDocument/2006/relationships/hyperlink" Target="file:///D:\Documents\3GPP\tsg_ran\WG2\TSGR2_113bis-e\Docs\R2-2104555.zip" TargetMode="External"/><Relationship Id="rId555" Type="http://schemas.openxmlformats.org/officeDocument/2006/relationships/hyperlink" Target="file:///D:\Documents\3GPP\tsg_ran\WG2\TSGR2_113bis-e\Docs\R2-2103515.zip" TargetMode="External"/><Relationship Id="rId762" Type="http://schemas.openxmlformats.org/officeDocument/2006/relationships/hyperlink" Target="file:///D:\Documents\3GPP\tsg_ran\WG2\TSGR2_113bis-e\Docs\R2-2103831.zip" TargetMode="External"/><Relationship Id="rId1185" Type="http://schemas.openxmlformats.org/officeDocument/2006/relationships/hyperlink" Target="file:///D:\Documents\3GPP\tsg_ran\WG2\TSGR2_113bis-e\Docs\R2-2102858.zip" TargetMode="External"/><Relationship Id="rId1392" Type="http://schemas.openxmlformats.org/officeDocument/2006/relationships/hyperlink" Target="file:///D:\Documents\3GPP\tsg_ran\WG2\TSGR2_113bis-e\Docs\R2-2103783.zip" TargetMode="External"/><Relationship Id="rId208" Type="http://schemas.openxmlformats.org/officeDocument/2006/relationships/hyperlink" Target="file:///D:\Documents\3GPP\tsg_ran\WG2\TSGR2_113bis-e\Docs\R2-2103116.zip" TargetMode="External"/><Relationship Id="rId415" Type="http://schemas.openxmlformats.org/officeDocument/2006/relationships/hyperlink" Target="file:///D:\Documents\3GPP\tsg_ran\WG2\TSGR2_113bis-e\Docs\R2-2102983.zip" TargetMode="External"/><Relationship Id="rId622" Type="http://schemas.openxmlformats.org/officeDocument/2006/relationships/hyperlink" Target="file:///D:\Documents\3GPP\tsg_ran\WG2\TSGR2_113bis-e\Docs\R2-2104162.zip" TargetMode="External"/><Relationship Id="rId1045" Type="http://schemas.openxmlformats.org/officeDocument/2006/relationships/hyperlink" Target="file:///D:\Documents\3GPP\tsg_ran\WG2\TSGR2_113bis-e\Docs\R2-2103995.zip" TargetMode="External"/><Relationship Id="rId1252" Type="http://schemas.openxmlformats.org/officeDocument/2006/relationships/hyperlink" Target="file:///D:\Documents\3GPP\tsg_ran\WG2\TSGR2_113bis-e\Docs\R2-2103077.zip" TargetMode="External"/><Relationship Id="rId1697" Type="http://schemas.openxmlformats.org/officeDocument/2006/relationships/hyperlink" Target="file:///D:\Documents\3GPP\tsg_ran\WG2\TSGR2_113bis-e\Docs\R2-2103864.zip" TargetMode="External"/><Relationship Id="rId927" Type="http://schemas.openxmlformats.org/officeDocument/2006/relationships/hyperlink" Target="file:///D:\Documents\3GPP\tsg_ran\WG2\TSGR2_113bis-e\Docs\R2-2103990.zip" TargetMode="External"/><Relationship Id="rId1112" Type="http://schemas.openxmlformats.org/officeDocument/2006/relationships/hyperlink" Target="file:///D:\Documents\3GPP\tsg_ran\WG2\TSGR2_113bis-e\Docs\R2-2103621.zip" TargetMode="External"/><Relationship Id="rId1557" Type="http://schemas.openxmlformats.org/officeDocument/2006/relationships/hyperlink" Target="file:///D:\Documents\3GPP\tsg_ran\WG2\TSGR2_113bis-e\Docs\R2-2103470.zip" TargetMode="External"/><Relationship Id="rId1764" Type="http://schemas.openxmlformats.org/officeDocument/2006/relationships/hyperlink" Target="file:///D:\Documents\3GPP\tsg_ran\WG2\TSGR2_113bis-e\Docs\R2-2103233.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065.zip" TargetMode="External"/><Relationship Id="rId1624" Type="http://schemas.openxmlformats.org/officeDocument/2006/relationships/hyperlink" Target="file:///D:\Documents\3GPP\tsg_ran\WG2\TSGR2_113bis-e\Docs\R2-2104041.zip" TargetMode="External"/><Relationship Id="rId272" Type="http://schemas.openxmlformats.org/officeDocument/2006/relationships/hyperlink" Target="file:///D:\Documents\3GPP\tsg_ran\WG2\TSGR2_113bis-e\Docs\R2-2102774.zip" TargetMode="External"/><Relationship Id="rId577" Type="http://schemas.openxmlformats.org/officeDocument/2006/relationships/hyperlink" Target="file:///D:\Documents\3GPP\tsg_ran\WG2\TSGR2_113bis-e\Docs\R2-2104088.zip" TargetMode="External"/><Relationship Id="rId132" Type="http://schemas.openxmlformats.org/officeDocument/2006/relationships/hyperlink" Target="file:///D:\Documents\3GPP\tsg_ran\WG2\TSGR2_113bis-e\Docs\R2-2103860.zip" TargetMode="External"/><Relationship Id="rId784" Type="http://schemas.openxmlformats.org/officeDocument/2006/relationships/hyperlink" Target="file:///D:\Documents\3GPP\tsg_ran\WG2\TSGR2_113bis-e\Docs\R2-2103758.zip" TargetMode="External"/><Relationship Id="rId991" Type="http://schemas.openxmlformats.org/officeDocument/2006/relationships/hyperlink" Target="file:///D:\Documents\3GPP\tsg_ran\WG2\TSGR2_113bis-e\Docs\R2-2103520.zip" TargetMode="External"/><Relationship Id="rId1067" Type="http://schemas.openxmlformats.org/officeDocument/2006/relationships/hyperlink" Target="file:///D:\Documents\3GPP\tsg_ran\WG2\TSGR2_113bis-e\Docs\R2-2103325.zip" TargetMode="External"/><Relationship Id="rId437" Type="http://schemas.openxmlformats.org/officeDocument/2006/relationships/hyperlink" Target="file:///D:\Documents\3GPP\tsg_ran\WG2\TSGR2_113bis-e\Docs\R2-2103920.zip" TargetMode="External"/><Relationship Id="rId644" Type="http://schemas.openxmlformats.org/officeDocument/2006/relationships/hyperlink" Target="file:///D:\Documents\3GPP\tsg_ran\WG2\TSGR2_113bis-e\Docs\R2-2103946.zip" TargetMode="External"/><Relationship Id="rId851" Type="http://schemas.openxmlformats.org/officeDocument/2006/relationships/hyperlink" Target="file:///D:\Documents\3GPP\tsg_ran\WG2\TSGR2_113bis-e\Docs\R2-2103565.zip" TargetMode="External"/><Relationship Id="rId1274" Type="http://schemas.openxmlformats.org/officeDocument/2006/relationships/hyperlink" Target="file:///D:\Documents\3GPP\tsg_ran\WG2\TSGR2_113bis-e\Docs\R2-2103181.zip" TargetMode="External"/><Relationship Id="rId1481" Type="http://schemas.openxmlformats.org/officeDocument/2006/relationships/hyperlink" Target="file:///D:\Documents\3GPP\tsg_ran\WG2\TSGR2_113bis-e\Docs\R2-2103708.zip" TargetMode="External"/><Relationship Id="rId1579" Type="http://schemas.openxmlformats.org/officeDocument/2006/relationships/hyperlink" Target="file:///D:\Documents\3GPP\tsg_ran\WG2\TSGR2_113bis-e\Docs\R2-2102691.zip" TargetMode="External"/><Relationship Id="rId504" Type="http://schemas.openxmlformats.org/officeDocument/2006/relationships/hyperlink" Target="file:///D:\Documents\3GPP\tsg_ran\WG2\TSGR2_113bis-e\Docs\R2-2102909.zip" TargetMode="External"/><Relationship Id="rId711" Type="http://schemas.openxmlformats.org/officeDocument/2006/relationships/hyperlink" Target="file:///D:\Documents\3GPP\tsg_ran\WG2\TSGR2_113bis-e\Docs\R2-2103354.zip" TargetMode="External"/><Relationship Id="rId949" Type="http://schemas.openxmlformats.org/officeDocument/2006/relationships/hyperlink" Target="file:///D:\Documents\3GPP\tsg_ran\WG2\TSGR2_113bis-e\Docs\R2-2103715.zip" TargetMode="External"/><Relationship Id="rId1134" Type="http://schemas.openxmlformats.org/officeDocument/2006/relationships/hyperlink" Target="file:///D:\Documents\3GPP\tsg_ran\WG2\TSGR2_113bis-e\Docs\R2-2104005.zip" TargetMode="External"/><Relationship Id="rId1341" Type="http://schemas.openxmlformats.org/officeDocument/2006/relationships/hyperlink" Target="file:///D:\Documents\3GPP\tsg_ran\WG2\TSGR2_113bis-e\Docs\R2-2103538.zip" TargetMode="External"/><Relationship Id="rId1786" Type="http://schemas.openxmlformats.org/officeDocument/2006/relationships/footer" Target="footer1.xml"/><Relationship Id="rId78" Type="http://schemas.openxmlformats.org/officeDocument/2006/relationships/hyperlink" Target="file:///D:\Documents\3GPP\tsg_ran\WG2\TSGR2_113bis-e\Docs\R2-2104012.zip" TargetMode="External"/><Relationship Id="rId809" Type="http://schemas.openxmlformats.org/officeDocument/2006/relationships/hyperlink" Target="file:///D:\Documents\3GPP\tsg_ran\WG2\TSGR2_113bis-e\Docs\R2-2103562.zip" TargetMode="External"/><Relationship Id="rId1201" Type="http://schemas.openxmlformats.org/officeDocument/2006/relationships/hyperlink" Target="file:///D:\Documents\3GPP\tsg_ran\WG2\TSGR2_113bis-e\Docs\R2-2103407.zip" TargetMode="External"/><Relationship Id="rId1439" Type="http://schemas.openxmlformats.org/officeDocument/2006/relationships/hyperlink" Target="file:///D:\Documents\3GPP\tsg_ran\WG2\TSGR2_113bis-e\Docs\R2-2103711.zip" TargetMode="External"/><Relationship Id="rId1646" Type="http://schemas.openxmlformats.org/officeDocument/2006/relationships/hyperlink" Target="file:///D:\Documents\3GPP\tsg_ran\WG2\TSGR2_113bis-e\Docs\R2-2103024.zip" TargetMode="External"/><Relationship Id="rId1506" Type="http://schemas.openxmlformats.org/officeDocument/2006/relationships/hyperlink" Target="file:///D:\Documents\3GPP\tsg_ran\WG2\TSGR2_113bis-e\Docs\R2-2103835.zip" TargetMode="External"/><Relationship Id="rId1713" Type="http://schemas.openxmlformats.org/officeDocument/2006/relationships/hyperlink" Target="file:///D:\Documents\3GPP\tsg_ran\WG2\TSGR2_113bis-e\Docs\R2-2103486.zip" TargetMode="External"/><Relationship Id="rId294" Type="http://schemas.openxmlformats.org/officeDocument/2006/relationships/hyperlink" Target="file:///D:\Documents\3GPP\tsg_ran\WG2\TSGR2_113bis-e\Docs\R2-2102846.zip" TargetMode="External"/><Relationship Id="rId154" Type="http://schemas.openxmlformats.org/officeDocument/2006/relationships/hyperlink" Target="file:///D:\Documents\3GPP\tsg_ran\WG2\TSGR2_113bis-e\Docs\R2-2102906.zip" TargetMode="External"/><Relationship Id="rId361" Type="http://schemas.openxmlformats.org/officeDocument/2006/relationships/hyperlink" Target="file:///D:\Documents\3GPP\tsg_ran\WG2\TSGR2_113bis-e\Docs\R2-2104612.zip" TargetMode="External"/><Relationship Id="rId599" Type="http://schemas.openxmlformats.org/officeDocument/2006/relationships/hyperlink" Target="file:///D:\Documents\3GPP\tsg_ran\WG2\TSGR2_113bis-e\Docs\R2-2103872.zip" TargetMode="External"/><Relationship Id="rId459" Type="http://schemas.openxmlformats.org/officeDocument/2006/relationships/hyperlink" Target="file:///D:\Documents\3GPP\tsg_ran\WG2\TSGR2_113bis-e\Docs\R2-2104001.zip" TargetMode="External"/><Relationship Id="rId666" Type="http://schemas.openxmlformats.org/officeDocument/2006/relationships/hyperlink" Target="file:///D:\Documents\3GPP\tsg_ran\WG2\TSGR2_113bis-e\Docs\R2-2103931.zip" TargetMode="External"/><Relationship Id="rId873" Type="http://schemas.openxmlformats.org/officeDocument/2006/relationships/hyperlink" Target="file:///D:\Documents\3GPP\tsg_ran\WG2\TSGR2_113bis-e\Docs\R2-2103492.zip" TargetMode="External"/><Relationship Id="rId1089" Type="http://schemas.openxmlformats.org/officeDocument/2006/relationships/hyperlink" Target="file:///D:\Documents\3GPP\tsg_ran\WG2\TSGR2_113bis-e\Docs\R2-2102976.zip" TargetMode="External"/><Relationship Id="rId1296" Type="http://schemas.openxmlformats.org/officeDocument/2006/relationships/hyperlink" Target="file:///D:\Documents\3GPP\tsg_ran\WG2\TSGR2_113bis-e\Docs\R2-2104153.zip" TargetMode="External"/><Relationship Id="rId221" Type="http://schemas.openxmlformats.org/officeDocument/2006/relationships/hyperlink" Target="file:///D:\Documents\3GPP\tsg_ran\WG2\TSGR2_113bis-e\Docs\R2-2104233.zip" TargetMode="External"/><Relationship Id="rId319" Type="http://schemas.openxmlformats.org/officeDocument/2006/relationships/hyperlink" Target="file:///D:\Documents\3GPP\tsg_ran\WG2\TSGR2_113bis-e\Docs\R2-2104594.zip" TargetMode="External"/><Relationship Id="rId526" Type="http://schemas.openxmlformats.org/officeDocument/2006/relationships/hyperlink" Target="file:///D:\Documents\3GPP\tsg_ran\WG2\TSGR2_113bis-e\Docs\R2-2103013.zip" TargetMode="External"/><Relationship Id="rId1156" Type="http://schemas.openxmlformats.org/officeDocument/2006/relationships/hyperlink" Target="file:///D:\Documents\3GPP\tsg_ran\WG2\TSGR2_113bis-e\Docs\R2-2103772.zip" TargetMode="External"/><Relationship Id="rId1363" Type="http://schemas.openxmlformats.org/officeDocument/2006/relationships/hyperlink" Target="file:///D:\Documents\3GPP\tsg_ran\WG2\TSGR2_113bis-e\Docs\R2-2103954.zip" TargetMode="External"/><Relationship Id="rId733" Type="http://schemas.openxmlformats.org/officeDocument/2006/relationships/hyperlink" Target="file:///D:\Documents\3GPP\tsg_ran\WG2\TSGR2_113bis-e\Docs\R2-2103451.zip" TargetMode="External"/><Relationship Id="rId940" Type="http://schemas.openxmlformats.org/officeDocument/2006/relationships/hyperlink" Target="file:///D:\Documents\3GPP\tsg_ran\WG2\TSGR2_113bis-e\Docs\R2-2103198.zip" TargetMode="External"/><Relationship Id="rId1016" Type="http://schemas.openxmlformats.org/officeDocument/2006/relationships/hyperlink" Target="file:///D:\Documents\3GPP\tsg_ran\WG2\TSGR2_113bis-e\Docs\R2-2103424.zip" TargetMode="External"/><Relationship Id="rId1570" Type="http://schemas.openxmlformats.org/officeDocument/2006/relationships/hyperlink" Target="file:///D:\Documents\3GPP\tsg_ran\WG2\TSGR2_113bis-e\Docs\R2-2103889.zip" TargetMode="External"/><Relationship Id="rId1668" Type="http://schemas.openxmlformats.org/officeDocument/2006/relationships/hyperlink" Target="file:///D:\Documents\3GPP\tsg_ran\WG2\TSGR2_113bis-e\Docs\R2-2103823.zip" TargetMode="External"/><Relationship Id="rId800" Type="http://schemas.openxmlformats.org/officeDocument/2006/relationships/hyperlink" Target="file:///D:\Documents\3GPP\tsg_ran\WG2\TSGR2_113bis-e\Docs\R2-2103082.zip" TargetMode="External"/><Relationship Id="rId1223" Type="http://schemas.openxmlformats.org/officeDocument/2006/relationships/hyperlink" Target="file:///D:\Documents\3GPP\tsg_ran\WG2\TSGR2_113bis-e\Docs\R2-2103725.zip" TargetMode="External"/><Relationship Id="rId1430" Type="http://schemas.openxmlformats.org/officeDocument/2006/relationships/hyperlink" Target="file:///D:\Documents\3GPP\tsg_ran\WG2\TSGR2_113bis-e\Docs\R2-2103945.zip" TargetMode="External"/><Relationship Id="rId1528" Type="http://schemas.openxmlformats.org/officeDocument/2006/relationships/hyperlink" Target="file:///D:\Documents\3GPP\tsg_ran\WG2\TSGR2_113bis-e\Docs\R2-2102817.zip" TargetMode="External"/><Relationship Id="rId1735" Type="http://schemas.openxmlformats.org/officeDocument/2006/relationships/hyperlink" Target="file:///D:\Documents\3GPP\tsg_ran\WG2\TSGR2_113bis-e\Docs\R2-2102828.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4511.zip" TargetMode="External"/><Relationship Id="rId383" Type="http://schemas.openxmlformats.org/officeDocument/2006/relationships/hyperlink" Target="file:///D:\Documents\3GPP\tsg_ran\WG2\TSGR2_113bis-e\Docs\R2-2102881.zip" TargetMode="External"/><Relationship Id="rId590" Type="http://schemas.openxmlformats.org/officeDocument/2006/relationships/hyperlink" Target="file:///D:\Documents\3GPP\tsg_ran\WG2\TSGR2_113bis-e\Docs\R2-2103358.zip" TargetMode="External"/><Relationship Id="rId243" Type="http://schemas.openxmlformats.org/officeDocument/2006/relationships/hyperlink" Target="file:///D:\Documents\3GPP\tsg_ran\WG2\TSGR2_113bis-e\Docs\R2-2104172.zip" TargetMode="External"/><Relationship Id="rId450" Type="http://schemas.openxmlformats.org/officeDocument/2006/relationships/hyperlink" Target="file:///D:\Documents\3GPP\tsg_ran\WG2\TSGR2_113bis-e\Docs\R2-2104052.zip" TargetMode="External"/><Relationship Id="rId688" Type="http://schemas.openxmlformats.org/officeDocument/2006/relationships/hyperlink" Target="file:///D:\Documents\3GPP\tsg_ran\WG2\TSGR2_113bis-e\Docs\R2-2103505.zip" TargetMode="External"/><Relationship Id="rId895" Type="http://schemas.openxmlformats.org/officeDocument/2006/relationships/hyperlink" Target="file:///D:\Documents\3GPP\tsg_ran\WG2\TSGR2_113bis-e\Docs\R2-2103798.zip" TargetMode="External"/><Relationship Id="rId1080" Type="http://schemas.openxmlformats.org/officeDocument/2006/relationships/hyperlink" Target="file:///D:\Documents\3GPP\tsg_ran\WG2\TSGR2_113bis-e\Docs\R2-2103996.zip" TargetMode="External"/><Relationship Id="rId103" Type="http://schemas.openxmlformats.org/officeDocument/2006/relationships/hyperlink" Target="file:///D:\Documents\3GPP\tsg_ran\WG2\TSGR2_113bis-e\Docs\R2-2103656.zip" TargetMode="External"/><Relationship Id="rId310" Type="http://schemas.openxmlformats.org/officeDocument/2006/relationships/hyperlink" Target="file:///D:\Documents\3GPP\tsg_ran\WG2\TSGR2_113bis-e\Docs\R2-2103937.zip" TargetMode="External"/><Relationship Id="rId548" Type="http://schemas.openxmlformats.org/officeDocument/2006/relationships/hyperlink" Target="file:///D:\Documents\3GPP\tsg_ran\WG2\TSGR2_113bis-e\Docs\R2-2103729.zip" TargetMode="External"/><Relationship Id="rId755" Type="http://schemas.openxmlformats.org/officeDocument/2006/relationships/hyperlink" Target="file:///D:\Documents\3GPP\tsg_ran\WG2\TSGR2_113bis-e\Docs\R2-2103417.zip" TargetMode="External"/><Relationship Id="rId962" Type="http://schemas.openxmlformats.org/officeDocument/2006/relationships/hyperlink" Target="file:///D:\Documents\3GPP\tsg_ran\WG2\TSGR2_113bis-e\Docs\R2-2102710.zip" TargetMode="External"/><Relationship Id="rId1178" Type="http://schemas.openxmlformats.org/officeDocument/2006/relationships/hyperlink" Target="file:///D:\Documents\3GPP\tsg_ran\WG2\TSGR2_113bis-e\Docs\R2-2102857.zip" TargetMode="External"/><Relationship Id="rId1385" Type="http://schemas.openxmlformats.org/officeDocument/2006/relationships/hyperlink" Target="file:///D:\Documents\3GPP\tsg_ran\WG2\TSGR2_113bis-e\Docs\R2-2102962.zip" TargetMode="External"/><Relationship Id="rId1592" Type="http://schemas.openxmlformats.org/officeDocument/2006/relationships/hyperlink" Target="file:///D:\Documents\3GPP\tsg_ran\WG2\TSGR2_113bis-e\Docs\R2-2103578.zip" TargetMode="External"/><Relationship Id="rId91" Type="http://schemas.openxmlformats.org/officeDocument/2006/relationships/hyperlink" Target="file:///D:\Documents\3GPP\tsg_ran\WG2\TSGR2_113bis-e\Docs\R2-2103301.zip" TargetMode="External"/><Relationship Id="rId408" Type="http://schemas.openxmlformats.org/officeDocument/2006/relationships/hyperlink" Target="file:///D:\Documents\3GPP\tsg_ran\WG2\TSGR2_113bis-e\Docs\R2-2102812.zip" TargetMode="External"/><Relationship Id="rId615" Type="http://schemas.openxmlformats.org/officeDocument/2006/relationships/hyperlink" Target="file:///D:\Documents\3GPP\tsg_ran\WG2\TSGR2_113bis-e\Docs\R2-2103359.zip" TargetMode="External"/><Relationship Id="rId822" Type="http://schemas.openxmlformats.org/officeDocument/2006/relationships/hyperlink" Target="file:///D:\Documents\3GPP\tsg_ran\WG2\TSGR2_113bis-e\Docs\R2-2102835.zip" TargetMode="External"/><Relationship Id="rId1038" Type="http://schemas.openxmlformats.org/officeDocument/2006/relationships/hyperlink" Target="file:///D:\Documents\3GPP\tsg_ran\WG2\TSGR2_113bis-e\Docs\R2-2103584.zip" TargetMode="External"/><Relationship Id="rId1245" Type="http://schemas.openxmlformats.org/officeDocument/2006/relationships/hyperlink" Target="file:///D:\Documents\3GPP\tsg_ran\WG2\TSGR2_113bis-e\Docs\R2-2103747.zip" TargetMode="External"/><Relationship Id="rId1452" Type="http://schemas.openxmlformats.org/officeDocument/2006/relationships/hyperlink" Target="file:///D:\Documents\3GPP\tsg_ran\WG2\TSGR2_113bis-e\Docs\R2-2103387.zip" TargetMode="External"/><Relationship Id="rId1105" Type="http://schemas.openxmlformats.org/officeDocument/2006/relationships/hyperlink" Target="file:///D:\Documents\3GPP\tsg_ran\WG2\TSGR2_113bis-e\Docs\R2-2102988.zip" TargetMode="External"/><Relationship Id="rId1312" Type="http://schemas.openxmlformats.org/officeDocument/2006/relationships/hyperlink" Target="file:///D:\Documents\3GPP\tsg_ran\WG2\TSGR2_113bis-e\Docs\R2-2103914.zip" TargetMode="External"/><Relationship Id="rId1757" Type="http://schemas.openxmlformats.org/officeDocument/2006/relationships/hyperlink" Target="file:///D:\Documents\3GPP\tsg_ran\WG2\TSGR2_113bis-e\Docs\R2-2103727.zip" TargetMode="External"/><Relationship Id="rId49" Type="http://schemas.openxmlformats.org/officeDocument/2006/relationships/hyperlink" Target="file:///D:\Documents\3GPP\tsg_ran\WG2\TSGR2_113bis-e\Docs\R2-2102903.zip" TargetMode="External"/><Relationship Id="rId1617" Type="http://schemas.openxmlformats.org/officeDocument/2006/relationships/hyperlink" Target="file:///D:\Documents\3GPP\tsg_ran\WG2\TSGR2_113bis-e\Docs\R2-2103222.zip" TargetMode="External"/><Relationship Id="rId198" Type="http://schemas.openxmlformats.org/officeDocument/2006/relationships/hyperlink" Target="file:///D:\Documents\3GPP\tsg_ran\WG2\TSGR2_113bis-e\Docs\R2-2103633.zip" TargetMode="External"/><Relationship Id="rId265" Type="http://schemas.openxmlformats.org/officeDocument/2006/relationships/hyperlink" Target="file:///D:\Documents\3GPP\tsg_ran\WG2\TSGR2_113bis-e\Docs\R2-2103440.zip" TargetMode="External"/><Relationship Id="rId472" Type="http://schemas.openxmlformats.org/officeDocument/2006/relationships/hyperlink" Target="file:///D:\Documents\3GPP\tsg_ran\WG2\TSGR2_113bis-e\Docs\R2-2104076.zip" TargetMode="External"/><Relationship Id="rId125" Type="http://schemas.openxmlformats.org/officeDocument/2006/relationships/hyperlink" Target="file:///D:\Documents\3GPP\tsg_ran\WG2\TSGR2_113bis-e\Docs\R2-2103660.zip" TargetMode="External"/><Relationship Id="rId332" Type="http://schemas.openxmlformats.org/officeDocument/2006/relationships/hyperlink" Target="file:///D:\Documents\3GPP\tsg_ran\WG2\TSGR2_113bis-e\Docs\R2-2103042.zip" TargetMode="External"/><Relationship Id="rId777" Type="http://schemas.openxmlformats.org/officeDocument/2006/relationships/hyperlink" Target="file:///D:\Documents\3GPP\tsg_ran\WG2\TSGR2_113bis-e\Docs\R2-2103226.zip" TargetMode="External"/><Relationship Id="rId984" Type="http://schemas.openxmlformats.org/officeDocument/2006/relationships/hyperlink" Target="file:///D:\Documents\3GPP\tsg_ran\WG2\TSGR2_113bis-e\Docs\R2-2103021.zip" TargetMode="External"/><Relationship Id="rId637" Type="http://schemas.openxmlformats.org/officeDocument/2006/relationships/hyperlink" Target="file:///D:\Documents\3GPP\tsg_ran\WG2\TSGR2_113bis-e\Docs\R2-2103476.zip" TargetMode="External"/><Relationship Id="rId844" Type="http://schemas.openxmlformats.org/officeDocument/2006/relationships/hyperlink" Target="file:///D:\Documents\3GPP\tsg_ran\WG2\TSGR2_113bis-e\Docs\R2-2103453.zip" TargetMode="External"/><Relationship Id="rId1267" Type="http://schemas.openxmlformats.org/officeDocument/2006/relationships/hyperlink" Target="file:///D:\Documents\3GPP\tsg_ran\WG2\TSGR2_113bis-e\Docs\R2-2102742.zip" TargetMode="External"/><Relationship Id="rId1474" Type="http://schemas.openxmlformats.org/officeDocument/2006/relationships/hyperlink" Target="file:///D:\Documents\3GPP\tsg_ran\WG2\TSGR2_113bis-e\Docs\R2-2104295.zip" TargetMode="External"/><Relationship Id="rId1681" Type="http://schemas.openxmlformats.org/officeDocument/2006/relationships/hyperlink" Target="file:///D:\Documents\3GPP\tsg_ran\WG2\TSGR2_113bis-e\Docs\R2-2104133.zip" TargetMode="External"/><Relationship Id="rId704" Type="http://schemas.openxmlformats.org/officeDocument/2006/relationships/hyperlink" Target="file:///D:\Documents\3GPP\tsg_ran\WG2\TSGR2_113bis-e\Docs\R2-2104164.zip" TargetMode="External"/><Relationship Id="rId911" Type="http://schemas.openxmlformats.org/officeDocument/2006/relationships/hyperlink" Target="file:///D:\Documents\3GPP\tsg_ran\WG2\TSGR2_113bis-e\Docs\R2-2102840.zip" TargetMode="External"/><Relationship Id="rId1127" Type="http://schemas.openxmlformats.org/officeDocument/2006/relationships/hyperlink" Target="file:///D:\Documents\3GPP\tsg_ran\WG2\TSGR2_113bis-e\Docs\R2-2103089.zip" TargetMode="External"/><Relationship Id="rId1334" Type="http://schemas.openxmlformats.org/officeDocument/2006/relationships/hyperlink" Target="file:///D:\Documents\3GPP\tsg_ran\WG2\TSGR2_113bis-e\Docs\R2-2102790.zip" TargetMode="External"/><Relationship Id="rId1541" Type="http://schemas.openxmlformats.org/officeDocument/2006/relationships/hyperlink" Target="file:///D:\Documents\3GPP\tsg_ran\WG2\TSGR2_113bis-e\Docs\R2-2103004.zip" TargetMode="External"/><Relationship Id="rId1779" Type="http://schemas.openxmlformats.org/officeDocument/2006/relationships/hyperlink" Target="file:///D:\Documents\3GPP\tsg_ran\WG2\TSGR2_113bis-e\Docs\R2-2104302.zip" TargetMode="External"/><Relationship Id="rId40" Type="http://schemas.openxmlformats.org/officeDocument/2006/relationships/hyperlink" Target="file:///D:\Documents\3GPP\tsg_ran\WG2\TSGR2_113bis-e\Docs\R2-2103816.zip" TargetMode="External"/><Relationship Id="rId1401" Type="http://schemas.openxmlformats.org/officeDocument/2006/relationships/hyperlink" Target="file:///D:\Documents\3GPP\tsg_ran\WG2\TSGR2_113bis-e\Docs\R2-2103113.zip" TargetMode="External"/><Relationship Id="rId1639" Type="http://schemas.openxmlformats.org/officeDocument/2006/relationships/hyperlink" Target="file:///D:\Documents\3GPP\tsg_ran\WG2\TSGR2_113bis-e\Docs\R2-2103690.zip" TargetMode="External"/><Relationship Id="rId1706" Type="http://schemas.openxmlformats.org/officeDocument/2006/relationships/hyperlink" Target="file:///D:\Documents\3GPP\tsg_ran\WG2\TSGR2_113bis-e\Docs\R2-2104062.zip" TargetMode="External"/><Relationship Id="rId287" Type="http://schemas.openxmlformats.org/officeDocument/2006/relationships/hyperlink" Target="file:///D:\Documents\3GPP\tsg_ran\WG2\TSGR2_113bis-e\Docs\R2-2103293.zip" TargetMode="External"/><Relationship Id="rId494" Type="http://schemas.openxmlformats.org/officeDocument/2006/relationships/hyperlink" Target="file:///D:\Documents\3GPP\tsg_ran\WG2\TSGR2_113bis-e\Docs\R2-2102632.zip" TargetMode="External"/><Relationship Id="rId147" Type="http://schemas.openxmlformats.org/officeDocument/2006/relationships/hyperlink" Target="file:///D:\Documents\3GPP\tsg_ran\WG2\TSGR2_113bis-e\Docs\R2-2104522.zip" TargetMode="External"/><Relationship Id="rId354" Type="http://schemas.openxmlformats.org/officeDocument/2006/relationships/hyperlink" Target="file:///D:\Documents\3GPP\tsg_ran\WG2\TSGR2_113bis-e\Docs\R2-2103764.zip" TargetMode="External"/><Relationship Id="rId799" Type="http://schemas.openxmlformats.org/officeDocument/2006/relationships/hyperlink" Target="file:///D:\Documents\3GPP\tsg_ran\WG2\TSGR2_113bis-e\Docs\R2-2103081.zip" TargetMode="External"/><Relationship Id="rId1191" Type="http://schemas.openxmlformats.org/officeDocument/2006/relationships/hyperlink" Target="file:///D:\Documents\3GPP\tsg_ran\WG2\TSGR2_113bis-e\Docs\R2-2103969.zip" TargetMode="External"/><Relationship Id="rId561" Type="http://schemas.openxmlformats.org/officeDocument/2006/relationships/hyperlink" Target="file:///D:\Documents\3GPP\tsg_ran\WG2\TSGR2_113bis-e\Docs\R2-2103963.zip" TargetMode="External"/><Relationship Id="rId659" Type="http://schemas.openxmlformats.org/officeDocument/2006/relationships/hyperlink" Target="file:///D:\Documents\3GPP\tsg_ran\WG2\TSGR2_113bis-e\Docs\R2-2103274.zip" TargetMode="External"/><Relationship Id="rId866" Type="http://schemas.openxmlformats.org/officeDocument/2006/relationships/hyperlink" Target="file:///D:\Documents\3GPP\tsg_ran\WG2\TSGR2_113bis-e\Docs\R2-2103059.zip" TargetMode="External"/><Relationship Id="rId1289" Type="http://schemas.openxmlformats.org/officeDocument/2006/relationships/hyperlink" Target="file:///D:\Documents\3GPP\tsg_ran\WG2\TSGR2_113bis-e\Docs\R2-2103701.zip" TargetMode="External"/><Relationship Id="rId1496" Type="http://schemas.openxmlformats.org/officeDocument/2006/relationships/hyperlink" Target="file:///D:\Documents\3GPP\tsg_ran\WG2\TSGR2_113bis-e\Docs\R2-2103910.zip" TargetMode="External"/><Relationship Id="rId214" Type="http://schemas.openxmlformats.org/officeDocument/2006/relationships/hyperlink" Target="file:///D:\Documents\3GPP\tsg_ran\WG2\TSGR2_113bis-e\Docs\R2-2104603.zip" TargetMode="External"/><Relationship Id="rId421" Type="http://schemas.openxmlformats.org/officeDocument/2006/relationships/hyperlink" Target="file:///D:\Documents\3GPP\tsg_ran\WG2\TSGR2_113bis-e\Docs\R2-2103091.zip" TargetMode="External"/><Relationship Id="rId519" Type="http://schemas.openxmlformats.org/officeDocument/2006/relationships/hyperlink" Target="file:///D:\Documents\3GPP\tsg_ran\WG2\TSGR2_113bis-e\Docs\R2-2104198.zip" TargetMode="External"/><Relationship Id="rId1051" Type="http://schemas.openxmlformats.org/officeDocument/2006/relationships/hyperlink" Target="file:///D:\Documents\3GPP\tsg_ran\WG2\TSGR2_113bis-e\Docs\R2-2102701.zip" TargetMode="External"/><Relationship Id="rId1149" Type="http://schemas.openxmlformats.org/officeDocument/2006/relationships/hyperlink" Target="file:///D:\Documents\3GPP\tsg_ran\WG2\TSGR2_113bis-e\Docs\R2-2103363.zip" TargetMode="External"/><Relationship Id="rId1356" Type="http://schemas.openxmlformats.org/officeDocument/2006/relationships/hyperlink" Target="file:///D:\Documents\3GPP\tsg_ran\WG2\TSGR2_113bis-e\Docs\R2-2103133.zip" TargetMode="External"/><Relationship Id="rId726" Type="http://schemas.openxmlformats.org/officeDocument/2006/relationships/hyperlink" Target="file:///D:\Documents\3GPP\tsg_ran\WG2\TSGR2_113bis-e\Docs\R2-2102939.zip" TargetMode="External"/><Relationship Id="rId933" Type="http://schemas.openxmlformats.org/officeDocument/2006/relationships/hyperlink" Target="file:///D:\Documents\3GPP\tsg_ran\WG2\TSGR2_113bis-e\Docs\R2-2102756.zip" TargetMode="External"/><Relationship Id="rId1009" Type="http://schemas.openxmlformats.org/officeDocument/2006/relationships/hyperlink" Target="file:///D:\Documents\3GPP\tsg_ran\WG2\TSGR2_113bis-e\Docs\R2-2103085.zip" TargetMode="External"/><Relationship Id="rId1563" Type="http://schemas.openxmlformats.org/officeDocument/2006/relationships/hyperlink" Target="file:///D:\Documents\3GPP\tsg_ran\WG2\TSGR2_113bis-e\Docs\R2-2103778.zip" TargetMode="External"/><Relationship Id="rId1770" Type="http://schemas.openxmlformats.org/officeDocument/2006/relationships/hyperlink" Target="file:///D:\Documents\3GPP\tsg_ran\WG2\TSGR2_113bis-e\Docs\R2-2102605.zip" TargetMode="External"/><Relationship Id="rId62" Type="http://schemas.openxmlformats.org/officeDocument/2006/relationships/hyperlink" Target="file:///D:\Documents\3GPP\tsg_ran\WG2\TSGR2_113bis-e\Docs\R2-2102902.zip" TargetMode="External"/><Relationship Id="rId1216" Type="http://schemas.openxmlformats.org/officeDocument/2006/relationships/hyperlink" Target="file:///D:\Documents\3GPP\tsg_ran\WG2\TSGR2_113bis-e\Docs\R2-2103230.zip" TargetMode="External"/><Relationship Id="rId1423" Type="http://schemas.openxmlformats.org/officeDocument/2006/relationships/hyperlink" Target="file:///D:\Documents\3GPP\tsg_ran\WG2\TSGR2_113bis-e\Docs\R2-2103386.zip" TargetMode="External"/><Relationship Id="rId1630" Type="http://schemas.openxmlformats.org/officeDocument/2006/relationships/hyperlink" Target="file:///D:\Documents\3GPP\tsg_ran\WG2\TSGR2_113bis-e\Docs\R2-2102915.zip" TargetMode="External"/><Relationship Id="rId1728" Type="http://schemas.openxmlformats.org/officeDocument/2006/relationships/hyperlink" Target="file:///D:\Documents\3GPP\tsg_ran\WG2\TSGR2_113bis-e\Docs\R2-2102602.zip" TargetMode="External"/><Relationship Id="rId169" Type="http://schemas.openxmlformats.org/officeDocument/2006/relationships/hyperlink" Target="file:///D:\Documents\3GPP\tsg_ran\WG2\TSGR2_113bis-e\Docs\R2-2104030.zip" TargetMode="External"/><Relationship Id="rId376" Type="http://schemas.openxmlformats.org/officeDocument/2006/relationships/hyperlink" Target="file:///D:\Documents\3GPP\tsg_ran\WG2\TSGR2_113bis-e\Docs\R2-2102615.zip" TargetMode="External"/><Relationship Id="rId583" Type="http://schemas.openxmlformats.org/officeDocument/2006/relationships/hyperlink" Target="file:///D:\Documents\3GPP\tsg_ran\WG2\TSGR2_113bis-e\Docs\R2-2102718.zip" TargetMode="External"/><Relationship Id="rId790" Type="http://schemas.openxmlformats.org/officeDocument/2006/relationships/hyperlink" Target="file:///D:\Documents\3GPP\tsg_ran\WG2\TSGR2_113bis-e\Docs\R2-2102636.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677.zip" TargetMode="External"/><Relationship Id="rId443" Type="http://schemas.openxmlformats.org/officeDocument/2006/relationships/hyperlink" Target="file:///D:\Documents\3GPP\tsg_ran\WG2\TSGR2_113bis-e\Docs\R2-2103129.zip" TargetMode="External"/><Relationship Id="rId650" Type="http://schemas.openxmlformats.org/officeDocument/2006/relationships/hyperlink" Target="file:///D:\Documents\3GPP\tsg_ran\WG2\TSGR2_113bis-e\Docs\R2-2102894.zip" TargetMode="External"/><Relationship Id="rId888" Type="http://schemas.openxmlformats.org/officeDocument/2006/relationships/hyperlink" Target="file:///D:\Documents\3GPP\tsg_ran\WG2\TSGR2_113bis-e\Docs\R2-2103212.zip" TargetMode="External"/><Relationship Id="rId1073" Type="http://schemas.openxmlformats.org/officeDocument/2006/relationships/hyperlink" Target="file:///D:\Documents\3GPP\tsg_ran\WG2\TSGR2_113bis-e\Docs\R2-2103663.zip" TargetMode="External"/><Relationship Id="rId1280" Type="http://schemas.openxmlformats.org/officeDocument/2006/relationships/hyperlink" Target="file:///D:\Documents\3GPP\tsg_ran\WG2\TSGR2_113bis-e\Docs\R2-2103362.zip" TargetMode="External"/><Relationship Id="rId303" Type="http://schemas.openxmlformats.org/officeDocument/2006/relationships/hyperlink" Target="file:///D:\Documents\3GPP\tsg_ran\WG2\TSGR2_113bis-e\Docs\R2-2104247.zip" TargetMode="External"/><Relationship Id="rId748" Type="http://schemas.openxmlformats.org/officeDocument/2006/relationships/hyperlink" Target="file:///D:\Documents\3GPP\tsg_ran\WG2\TSGR2_113bis-e\Docs\R2-2103017.zip" TargetMode="External"/><Relationship Id="rId955" Type="http://schemas.openxmlformats.org/officeDocument/2006/relationships/hyperlink" Target="file:///D:\Documents\3GPP\tsg_ran\WG2\TSGR2_113bis-e\Docs\R2-2103971.zip" TargetMode="External"/><Relationship Id="rId1140" Type="http://schemas.openxmlformats.org/officeDocument/2006/relationships/hyperlink" Target="file:///D:\Documents\3GPP\tsg_ran\WG2\TSGR2_113bis-e\Docs\R2-2102919.zip" TargetMode="External"/><Relationship Id="rId1378" Type="http://schemas.openxmlformats.org/officeDocument/2006/relationships/hyperlink" Target="file:///D:\Documents\3GPP\tsg_ran\WG2\TSGR2_113bis-e\Docs\R2-2103279.zip" TargetMode="External"/><Relationship Id="rId1585" Type="http://schemas.openxmlformats.org/officeDocument/2006/relationships/hyperlink" Target="file:///D:\Documents\3GPP\tsg_ran\WG2\TSGR2_113bis-e\Docs\R2-2102982.zip" TargetMode="External"/><Relationship Id="rId84" Type="http://schemas.openxmlformats.org/officeDocument/2006/relationships/hyperlink" Target="file:///D:\Documents\3GPP\tsg_ran\WG2\TSGR2_113bis-e\Docs\R2-2103848.zip" TargetMode="External"/><Relationship Id="rId387" Type="http://schemas.openxmlformats.org/officeDocument/2006/relationships/hyperlink" Target="file:///D:\Documents\3GPP\tsg_ran\WG2\TSGR2_113bis-e\Docs\R2-2103090.zip" TargetMode="External"/><Relationship Id="rId510" Type="http://schemas.openxmlformats.org/officeDocument/2006/relationships/hyperlink" Target="file:///D:\Documents\3GPP\tsg_ran\WG2\TSGR2_113bis-e\Docs\R2-2103815.zip" TargetMode="External"/><Relationship Id="rId594" Type="http://schemas.openxmlformats.org/officeDocument/2006/relationships/hyperlink" Target="file:///D:\Documents\3GPP\tsg_ran\WG2\TSGR2_113bis-e\Docs\R2-2103512.zip" TargetMode="External"/><Relationship Id="rId608" Type="http://schemas.openxmlformats.org/officeDocument/2006/relationships/hyperlink" Target="file:///D:\Documents\3GPP\tsg_ran\WG2\TSGR2_113bis-e\Docs\R2-2102839.zip" TargetMode="External"/><Relationship Id="rId815" Type="http://schemas.openxmlformats.org/officeDocument/2006/relationships/hyperlink" Target="file:///D:\Documents\3GPP\tsg_ran\WG2\TSGR2_113bis-e\Docs\R2-2103987.zip" TargetMode="External"/><Relationship Id="rId1238" Type="http://schemas.openxmlformats.org/officeDocument/2006/relationships/hyperlink" Target="file:///D:\Documents\3GPP\tsg_ran\WG2\TSGR2_113bis-e\Docs\R2-2103076.zip" TargetMode="External"/><Relationship Id="rId1445" Type="http://schemas.openxmlformats.org/officeDocument/2006/relationships/hyperlink" Target="file:///D:\Documents\3GPP\tsg_ran\WG2\TSGR2_113bis-e\Docs\R2-2104292.zip" TargetMode="External"/><Relationship Id="rId1652" Type="http://schemas.openxmlformats.org/officeDocument/2006/relationships/hyperlink" Target="file:///D:\Documents\3GPP\tsg_ran\WG2\TSGR2_113bis-e\Docs\R2-2104531.zip" TargetMode="External"/><Relationship Id="rId247" Type="http://schemas.openxmlformats.org/officeDocument/2006/relationships/hyperlink" Target="file:///D:\Documents\3GPP\tsg_ran\WG2\TSGR2_113bis-e\Docs\R2-2103557.zip" TargetMode="External"/><Relationship Id="rId899" Type="http://schemas.openxmlformats.org/officeDocument/2006/relationships/hyperlink" Target="file:///D:\Documents\3GPP\tsg_ran\WG2\TSGR2_113bis-e\Docs\R2-2104265.zip" TargetMode="External"/><Relationship Id="rId1000" Type="http://schemas.openxmlformats.org/officeDocument/2006/relationships/hyperlink" Target="file:///D:\Documents\3GPP\tsg_ran\WG2\TSGR2_113bis-e\Docs\R2-2104299.zip" TargetMode="External"/><Relationship Id="rId1084" Type="http://schemas.openxmlformats.org/officeDocument/2006/relationships/hyperlink" Target="file:///D:\Documents\3GPP\tsg_ran\WG2\TSGR2_113bis-e\Docs\R2-2102694.zip" TargetMode="External"/><Relationship Id="rId1305" Type="http://schemas.openxmlformats.org/officeDocument/2006/relationships/hyperlink" Target="file:///D:\Documents\3GPP\tsg_ran\WG2\TSGR2_113bis-e\Docs\R2-2103144.zip" TargetMode="External"/><Relationship Id="rId107" Type="http://schemas.openxmlformats.org/officeDocument/2006/relationships/hyperlink" Target="file:///D:\Documents\3GPP\tsg_ran\WG2\TSGR2_113bis-e\Docs\R2-2104300.zip" TargetMode="External"/><Relationship Id="rId454" Type="http://schemas.openxmlformats.org/officeDocument/2006/relationships/hyperlink" Target="file:///D:\Documents\3GPP\tsg_ran\WG2\TSGR2_113bis-e\Docs\R2-2103047.zip" TargetMode="External"/><Relationship Id="rId661" Type="http://schemas.openxmlformats.org/officeDocument/2006/relationships/hyperlink" Target="file:///D:\Documents\3GPP\tsg_ran\WG2\TSGR2_113bis-e\Docs\R2-2103503.zip" TargetMode="External"/><Relationship Id="rId759" Type="http://schemas.openxmlformats.org/officeDocument/2006/relationships/hyperlink" Target="file:///D:\Documents\3GPP\tsg_ran\WG2\TSGR2_113bis-e\Docs\R2-2103588.zip" TargetMode="External"/><Relationship Id="rId966" Type="http://schemas.openxmlformats.org/officeDocument/2006/relationships/hyperlink" Target="file:///D:\Documents\3GPP\tsg_ran\WG2\TSGR2_113bis-e\Docs\R2-2103020.zip" TargetMode="External"/><Relationship Id="rId1291" Type="http://schemas.openxmlformats.org/officeDocument/2006/relationships/hyperlink" Target="file:///D:\Documents\3GPP\tsg_ran\WG2\TSGR2_113bis-e\Docs\R2-2103751.zip" TargetMode="External"/><Relationship Id="rId1389" Type="http://schemas.openxmlformats.org/officeDocument/2006/relationships/hyperlink" Target="file:///D:\Documents\3GPP\tsg_ran\WG2\TSGR2_113bis-e\Docs\R2-2103530.zip" TargetMode="External"/><Relationship Id="rId1512" Type="http://schemas.openxmlformats.org/officeDocument/2006/relationships/hyperlink" Target="file:///D:\Documents\3GPP\tsg_ran\WG2\TSGR2_113bis-e\Docs\R2-2103146.zip" TargetMode="External"/><Relationship Id="rId1596" Type="http://schemas.openxmlformats.org/officeDocument/2006/relationships/hyperlink" Target="file:///D:\Documents\3GPP\tsg_ran\WG2\TSGR2_113bis-e\Docs\R2-2103854.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69.zip" TargetMode="External"/><Relationship Id="rId398" Type="http://schemas.openxmlformats.org/officeDocument/2006/relationships/hyperlink" Target="file:///D:\Documents\3GPP\tsg_ran\WG2\TSGR2_113bis-e\Docs\R2-2104110.zip" TargetMode="External"/><Relationship Id="rId521" Type="http://schemas.openxmlformats.org/officeDocument/2006/relationships/hyperlink" Target="file:///D:\Documents\3GPP\tsg_ran\WG2\TSGR2_113bis-e\Docs\R2-2102653.zip" TargetMode="External"/><Relationship Id="rId619" Type="http://schemas.openxmlformats.org/officeDocument/2006/relationships/hyperlink" Target="file:///D:\Documents\3GPP\tsg_ran\WG2\TSGR2_113bis-e\Docs\R2-2103525.zip" TargetMode="External"/><Relationship Id="rId1151" Type="http://schemas.openxmlformats.org/officeDocument/2006/relationships/hyperlink" Target="file:///D:\Documents\3GPP\tsg_ran\WG2\TSGR2_113bis-e\Docs\R2-2103396.zip" TargetMode="External"/><Relationship Id="rId1249" Type="http://schemas.openxmlformats.org/officeDocument/2006/relationships/hyperlink" Target="file:///D:\Documents\3GPP\tsg_ran\WG2\TSGR2_113bis-e\Docs\R2-2102825.zip" TargetMode="External"/><Relationship Id="rId95" Type="http://schemas.openxmlformats.org/officeDocument/2006/relationships/hyperlink" Target="file:///D:\Documents\3GPP\tsg_ran\WG2\TSGR2_113bis-e\Docs\R2-2104202.zip" TargetMode="External"/><Relationship Id="rId160" Type="http://schemas.openxmlformats.org/officeDocument/2006/relationships/hyperlink" Target="file:///D:\Documents\3GPP\tsg_ran\WG2\TSGR2_113bis-e\Docs\R2-2103644.zip" TargetMode="External"/><Relationship Id="rId826" Type="http://schemas.openxmlformats.org/officeDocument/2006/relationships/hyperlink" Target="file:///D:\Documents\3GPP\tsg_ran\WG2\TSGR2_113bis-e\Docs\R2-2103084.zip" TargetMode="External"/><Relationship Id="rId1011" Type="http://schemas.openxmlformats.org/officeDocument/2006/relationships/hyperlink" Target="file:///D:\Documents\3GPP\tsg_ran\WG2\TSGR2_113bis-e\Docs\R2-2103227.zip" TargetMode="External"/><Relationship Id="rId1109" Type="http://schemas.openxmlformats.org/officeDocument/2006/relationships/hyperlink" Target="file:///D:\Documents\3GPP\tsg_ran\WG2\TSGR2_113bis-e\Docs\R2-2103269.zip" TargetMode="External"/><Relationship Id="rId1456" Type="http://schemas.openxmlformats.org/officeDocument/2006/relationships/hyperlink" Target="file:///D:\Documents\3GPP\tsg_ran\WG2\TSGR2_113bis-e\Docs\R2-2103712.zip" TargetMode="External"/><Relationship Id="rId1663" Type="http://schemas.openxmlformats.org/officeDocument/2006/relationships/hyperlink" Target="file:///D:\Documents\3GPP\tsg_ran\WG2\TSGR2_113bis-e\Docs\R2-2102855.zip" TargetMode="External"/><Relationship Id="rId258" Type="http://schemas.openxmlformats.org/officeDocument/2006/relationships/hyperlink" Target="file:///D:\Documents\3GPP\tsg_ran\WG2\TSGR2_113bis-e\Docs\R2-2103846.zip" TargetMode="External"/><Relationship Id="rId465" Type="http://schemas.openxmlformats.org/officeDocument/2006/relationships/hyperlink" Target="file:///D:\Documents\3GPP\tsg_ran\WG2\TSGR2_113bis-e\Docs\R2-2103291.zip" TargetMode="External"/><Relationship Id="rId672" Type="http://schemas.openxmlformats.org/officeDocument/2006/relationships/hyperlink" Target="file:///D:\Documents\3GPP\tsg_ran\WG2\TSGR2_113bis-e\Docs\R2-2102897.zip" TargetMode="External"/><Relationship Id="rId1095" Type="http://schemas.openxmlformats.org/officeDocument/2006/relationships/hyperlink" Target="file:///D:\Documents\3GPP\tsg_ran\WG2\TSGR2_113bis-e\Docs\R2-2103514.zip" TargetMode="External"/><Relationship Id="rId1316" Type="http://schemas.openxmlformats.org/officeDocument/2006/relationships/hyperlink" Target="file:///D:\Documents\3GPP\tsg_ran\WG2\TSGR2_113bis-e\Docs\R2-2104275.zip" TargetMode="External"/><Relationship Id="rId1523" Type="http://schemas.openxmlformats.org/officeDocument/2006/relationships/hyperlink" Target="file:///D:\Documents\3GPP\tsg_ran\WG2\TSGR2_113bis-e\Docs\R2-2102801.zip" TargetMode="External"/><Relationship Id="rId1730" Type="http://schemas.openxmlformats.org/officeDocument/2006/relationships/hyperlink" Target="file:///D:\Documents\3GPP\tsg_ran\WG2\TSGR2_113bis-e\Docs\R2-2102656.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4080.zip" TargetMode="External"/><Relationship Id="rId325" Type="http://schemas.openxmlformats.org/officeDocument/2006/relationships/hyperlink" Target="file:///D:\Documents\3GPP\tsg_ran\WG2\TSGR2_113bis-e\Docs\R2-2103929.zip" TargetMode="External"/><Relationship Id="rId532" Type="http://schemas.openxmlformats.org/officeDocument/2006/relationships/hyperlink" Target="file:///D:\Documents\3GPP\tsg_ran\WG2\TSGR2_113bis-e\Docs\R2-2104264.zip" TargetMode="External"/><Relationship Id="rId977" Type="http://schemas.openxmlformats.org/officeDocument/2006/relationships/hyperlink" Target="file:///D:\Documents\3GPP\tsg_ran\WG2\TSGR2_113bis-e\Docs\R2-2103716.zip" TargetMode="External"/><Relationship Id="rId1162" Type="http://schemas.openxmlformats.org/officeDocument/2006/relationships/hyperlink" Target="file:///D:\Documents\3GPP\tsg_ran\WG2\TSGR2_113bis-e\Docs\R2-2103266.zip" TargetMode="External"/><Relationship Id="rId171" Type="http://schemas.openxmlformats.org/officeDocument/2006/relationships/hyperlink" Target="file:///D:\Documents\3GPP\tsg_ran\WG2\TSGR2_113bis-e\Docs\R2-2104546.zip" TargetMode="External"/><Relationship Id="rId837" Type="http://schemas.openxmlformats.org/officeDocument/2006/relationships/hyperlink" Target="file:///D:\Documents\3GPP\tsg_ran\WG2\TSGR2_113bis-e\Docs\R2-2103351.zip" TargetMode="External"/><Relationship Id="rId1022" Type="http://schemas.openxmlformats.org/officeDocument/2006/relationships/hyperlink" Target="file:///D:\Documents\3GPP\tsg_ran\WG2\TSGR2_113bis-e\Docs\R2-2104297.zip" TargetMode="External"/><Relationship Id="rId1467" Type="http://schemas.openxmlformats.org/officeDocument/2006/relationships/hyperlink" Target="file:///D:\Documents\3GPP\tsg_ran\WG2\TSGR2_113bis-e\Docs\R2-2103100.zip" TargetMode="External"/><Relationship Id="rId1674" Type="http://schemas.openxmlformats.org/officeDocument/2006/relationships/hyperlink" Target="file:///D:\Documents\3GPP\tsg_ran\WG2\TSGR2_113bis-e\Docs\R2-2102645.zip" TargetMode="External"/><Relationship Id="rId269" Type="http://schemas.openxmlformats.org/officeDocument/2006/relationships/hyperlink" Target="file:///D:\Documents\3GPP\tsg_ran\WG2\TSGR2_113bis-e\Docs\R2-2103381.zip" TargetMode="External"/><Relationship Id="rId476" Type="http://schemas.openxmlformats.org/officeDocument/2006/relationships/hyperlink" Target="file:///D:\Documents\3GPP\tsg_ran\WG2\TSGR2_113bis-e\Docs\R2-2103111.zip" TargetMode="External"/><Relationship Id="rId683" Type="http://schemas.openxmlformats.org/officeDocument/2006/relationships/hyperlink" Target="file:///D:\Documents\3GPP\tsg_ran\WG2\TSGR2_113bis-e\Docs\R2-2103978.zip" TargetMode="External"/><Relationship Id="rId890" Type="http://schemas.openxmlformats.org/officeDocument/2006/relationships/hyperlink" Target="file:///D:\Documents\3GPP\tsg_ran\WG2\TSGR2_113bis-e\Docs\R2-2103420.zip" TargetMode="External"/><Relationship Id="rId904" Type="http://schemas.openxmlformats.org/officeDocument/2006/relationships/hyperlink" Target="file:///D:\Documents\3GPP\tsg_ran\WG2\TSGR2_113bis-e\Docs\R2-2103527.zip" TargetMode="External"/><Relationship Id="rId1327" Type="http://schemas.openxmlformats.org/officeDocument/2006/relationships/hyperlink" Target="file:///D:\Documents\3GPP\tsg_ran\WG2\TSGR2_113bis-e\Docs\R2-2103900.zip" TargetMode="External"/><Relationship Id="rId1534" Type="http://schemas.openxmlformats.org/officeDocument/2006/relationships/hyperlink" Target="file:///D:\Documents\3GPP\tsg_ran\WG2\TSGR2_113bis-e\Docs\R2-2102971.zip" TargetMode="External"/><Relationship Id="rId1741" Type="http://schemas.openxmlformats.org/officeDocument/2006/relationships/hyperlink" Target="file:///D:\Documents\3GPP\tsg_ran\WG2\TSGR2_113bis-e\Docs\R2-2104016.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753.zip" TargetMode="External"/><Relationship Id="rId336" Type="http://schemas.openxmlformats.org/officeDocument/2006/relationships/hyperlink" Target="file:///D:\Documents\3GPP\tsg_ran\WG2\TSGR2_113bis-e\Docs\R2-2103623.zip" TargetMode="External"/><Relationship Id="rId543" Type="http://schemas.openxmlformats.org/officeDocument/2006/relationships/hyperlink" Target="file:///D:\Documents\3GPP\tsg_ran\WG2\TSGR2_113bis-e\Docs\R2-2104577.zip" TargetMode="External"/><Relationship Id="rId988" Type="http://schemas.openxmlformats.org/officeDocument/2006/relationships/hyperlink" Target="file:///D:\Documents\3GPP\tsg_ran\WG2\TSGR2_113bis-e\Docs\R2-2103404.zip" TargetMode="External"/><Relationship Id="rId1173" Type="http://schemas.openxmlformats.org/officeDocument/2006/relationships/hyperlink" Target="file:///D:\Documents\3GPP\tsg_ran\WG2\TSGR2_113bis-e\Docs\R2-2103496.zip" TargetMode="External"/><Relationship Id="rId1380" Type="http://schemas.openxmlformats.org/officeDocument/2006/relationships/hyperlink" Target="file:///D:\Documents\3GPP\tsg_ran\WG2\TSGR2_113bis-e\Docs\R2-2103973.zip" TargetMode="External"/><Relationship Id="rId1601" Type="http://schemas.openxmlformats.org/officeDocument/2006/relationships/hyperlink" Target="file:///D:\Documents\3GPP\tsg_ran\WG2\TSGR2_113bis-e\Docs\R2-2102805.zip" TargetMode="External"/><Relationship Id="rId182" Type="http://schemas.openxmlformats.org/officeDocument/2006/relationships/hyperlink" Target="file:///D:\Documents\3GPP\tsg_ran\WG2\TSGR2_113bis-e\Docs\R2-2104545.zip" TargetMode="External"/><Relationship Id="rId403" Type="http://schemas.openxmlformats.org/officeDocument/2006/relationships/hyperlink" Target="file:///D:\Documents\3GPP\tsg_ran\WG2\TSGR2_113bis-e\Docs\R2-2102668.zip" TargetMode="External"/><Relationship Id="rId750" Type="http://schemas.openxmlformats.org/officeDocument/2006/relationships/hyperlink" Target="file:///D:\Documents\3GPP\tsg_ran\WG2\TSGR2_113bis-e\Docs\R2-2103194.zip" TargetMode="External"/><Relationship Id="rId848" Type="http://schemas.openxmlformats.org/officeDocument/2006/relationships/hyperlink" Target="file:///D:\Documents\3GPP\tsg_ran\WG2\TSGR2_113bis-e\Docs\R2-2103560.zip" TargetMode="External"/><Relationship Id="rId1033" Type="http://schemas.openxmlformats.org/officeDocument/2006/relationships/hyperlink" Target="file:///D:\Documents\3GPP\tsg_ran\WG2\TSGR2_113bis-e\Docs\R2-2103311.zip" TargetMode="External"/><Relationship Id="rId1478" Type="http://schemas.openxmlformats.org/officeDocument/2006/relationships/hyperlink" Target="file:///D:\Documents\3GPP\tsg_ran\WG2\TSGR2_113bis-e\Docs\R2-2103501.zip" TargetMode="External"/><Relationship Id="rId1685" Type="http://schemas.openxmlformats.org/officeDocument/2006/relationships/hyperlink" Target="file:///D:\Documents\3GPP\tsg_ran\WG2\TSGR2_113bis-e\Docs\R2-2103034.zip" TargetMode="External"/><Relationship Id="rId487" Type="http://schemas.openxmlformats.org/officeDocument/2006/relationships/hyperlink" Target="file:///D:\Documents\3GPP\tsg_ran\WG2\TSGR2_113bis-e\Docs\R2-2103805.zip" TargetMode="External"/><Relationship Id="rId610" Type="http://schemas.openxmlformats.org/officeDocument/2006/relationships/hyperlink" Target="file:///D:\Documents\3GPP\tsg_ran\WG2\TSGR2_113bis-e\Docs\R2-2102934.zip" TargetMode="External"/><Relationship Id="rId694" Type="http://schemas.openxmlformats.org/officeDocument/2006/relationships/hyperlink" Target="file:///D:\Documents\3GPP\tsg_ran\WG2\TSGR2_113bis-e\Docs\R2-2103251.zip" TargetMode="External"/><Relationship Id="rId708" Type="http://schemas.openxmlformats.org/officeDocument/2006/relationships/hyperlink" Target="file:///D:\Documents\3GPP\tsg_ran\WG2\TSGR2_113bis-e\Docs\R2-2103109.zip" TargetMode="External"/><Relationship Id="rId915" Type="http://schemas.openxmlformats.org/officeDocument/2006/relationships/hyperlink" Target="file:///D:\Documents\3GPP\tsg_ran\WG2\TSGR2_113bis-e\Docs\R2-2103319.zip" TargetMode="External"/><Relationship Id="rId1240" Type="http://schemas.openxmlformats.org/officeDocument/2006/relationships/hyperlink" Target="file:///D:\Documents\3GPP\tsg_ran\WG2\TSGR2_113bis-e\Docs\R2-2103244.zip" TargetMode="External"/><Relationship Id="rId1338" Type="http://schemas.openxmlformats.org/officeDocument/2006/relationships/hyperlink" Target="file:///D:\Documents\3GPP\tsg_ran\WG2\TSGR2_113bis-e\Docs\R2-2103132.zip" TargetMode="External"/><Relationship Id="rId1545" Type="http://schemas.openxmlformats.org/officeDocument/2006/relationships/hyperlink" Target="file:///D:\Documents\3GPP\tsg_ran\WG2\TSGR2_113bis-e\Docs\R2-2103069.zip" TargetMode="External"/><Relationship Id="rId347" Type="http://schemas.openxmlformats.org/officeDocument/2006/relationships/hyperlink" Target="file:///D:\Documents\3GPP\tsg_ran\WG2\TSGR2_113bis-e\Docs\R2-2104178.zip" TargetMode="External"/><Relationship Id="rId999" Type="http://schemas.openxmlformats.org/officeDocument/2006/relationships/hyperlink" Target="file:///D:\Documents\3GPP\tsg_ran\WG2\TSGR2_113bis-e\Docs\R2-2104299.zip" TargetMode="External"/><Relationship Id="rId1100" Type="http://schemas.openxmlformats.org/officeDocument/2006/relationships/hyperlink" Target="file:///D:\Documents\3GPP\tsg_ran\WG2\TSGR2_113bis-e\Docs\R2-2103694.zip" TargetMode="External"/><Relationship Id="rId1184" Type="http://schemas.openxmlformats.org/officeDocument/2006/relationships/hyperlink" Target="file:///D:\Documents\3GPP\tsg_ran\WG2\TSGR2_113bis-e\Docs\R2-2102735.zip" TargetMode="External"/><Relationship Id="rId1405" Type="http://schemas.openxmlformats.org/officeDocument/2006/relationships/hyperlink" Target="file:///D:\Documents\3GPP\tsg_ran\WG2\TSGR2_113bis-e\Docs\R2-2103402.zip" TargetMode="External"/><Relationship Id="rId1752" Type="http://schemas.openxmlformats.org/officeDocument/2006/relationships/hyperlink" Target="file:///D:\Documents\3GPP\tsg_ran\WG2\TSGR2_113bis-e\Docs\R2-2103342.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3507.zip" TargetMode="External"/><Relationship Id="rId761" Type="http://schemas.openxmlformats.org/officeDocument/2006/relationships/hyperlink" Target="file:///D:\Documents\3GPP\tsg_ran\WG2\TSGR2_113bis-e\Docs\R2-2103756.zip" TargetMode="External"/><Relationship Id="rId859" Type="http://schemas.openxmlformats.org/officeDocument/2006/relationships/hyperlink" Target="file:///D:\Documents\3GPP\tsg_ran\WG2\TSGR2_113bis-e\Docs\R2-2104121.zip" TargetMode="External"/><Relationship Id="rId1391" Type="http://schemas.openxmlformats.org/officeDocument/2006/relationships/hyperlink" Target="file:///D:\Documents\3GPP\tsg_ran\WG2\TSGR2_113bis-e\Docs\R2-2103707.zip" TargetMode="External"/><Relationship Id="rId1489" Type="http://schemas.openxmlformats.org/officeDocument/2006/relationships/hyperlink" Target="file:///D:\Documents\3GPP\tsg_ran\WG2\TSGR2_113bis-e\Docs\R2-2104009.zip" TargetMode="External"/><Relationship Id="rId1612" Type="http://schemas.openxmlformats.org/officeDocument/2006/relationships/hyperlink" Target="file:///D:\Documents\3GPP\tsg_ran\WG2\TSGR2_113bis-e\Docs\R2-2102836.zip" TargetMode="External"/><Relationship Id="rId1696" Type="http://schemas.openxmlformats.org/officeDocument/2006/relationships/hyperlink" Target="file:///D:\Documents\3GPP\tsg_ran\WG2\TSGR2_113bis-e\Docs\R2-2102669.zip" TargetMode="External"/><Relationship Id="rId193" Type="http://schemas.openxmlformats.org/officeDocument/2006/relationships/hyperlink" Target="file:///D:\Documents\3GPP\tsg_ran\WG2\TSGR2_113bis-e\Docs\R2-2103760.zip" TargetMode="External"/><Relationship Id="rId207" Type="http://schemas.openxmlformats.org/officeDocument/2006/relationships/hyperlink" Target="file:///D:\Documents\3GPP\tsg_ran\WG2\TSGR2_113bis-e\Docs\R2-2103115.zip" TargetMode="External"/><Relationship Id="rId414" Type="http://schemas.openxmlformats.org/officeDocument/2006/relationships/hyperlink" Target="file:///D:\Documents\3GPP\tsg_ran\WG2\TSGR2_113bis-e\Docs\R2-2102885.zip" TargetMode="External"/><Relationship Id="rId498" Type="http://schemas.openxmlformats.org/officeDocument/2006/relationships/hyperlink" Target="file:///D:\Documents\3GPP\tsg_ran\WG2\TSGR2_113bis-e\Docs\R2-2103073.zip" TargetMode="External"/><Relationship Id="rId621" Type="http://schemas.openxmlformats.org/officeDocument/2006/relationships/hyperlink" Target="file:///D:\Documents\3GPP\tsg_ran\WG2\TSGR2_113bis-e\Docs\R2-2103873.zip" TargetMode="External"/><Relationship Id="rId1044" Type="http://schemas.openxmlformats.org/officeDocument/2006/relationships/hyperlink" Target="file:///D:\Documents\3GPP\tsg_ran\WG2\TSGR2_113bis-e\Docs\R2-2103994.zip" TargetMode="External"/><Relationship Id="rId1251" Type="http://schemas.openxmlformats.org/officeDocument/2006/relationships/hyperlink" Target="file:///D:\Documents\3GPP\tsg_ran\WG2\TSGR2_113bis-e\Docs\R2-2102953.zip" TargetMode="External"/><Relationship Id="rId1349" Type="http://schemas.openxmlformats.org/officeDocument/2006/relationships/hyperlink" Target="file:///D:\Documents\3GPP\tsg_ran\WG2\TSGR2_113bis-e\Docs\R2-2103999.zip" TargetMode="External"/><Relationship Id="rId260" Type="http://schemas.openxmlformats.org/officeDocument/2006/relationships/hyperlink" Target="file:///D:\Documents\3GPP\tsg_ran\WG2\TSGR2_113bis-e\Docs\R2-2102775.zip" TargetMode="External"/><Relationship Id="rId719" Type="http://schemas.openxmlformats.org/officeDocument/2006/relationships/hyperlink" Target="file:///D:\Documents\3GPP\tsg_ran\WG2\TSGR2_113bis-e\Docs\R2-2103683.zip" TargetMode="External"/><Relationship Id="rId926" Type="http://schemas.openxmlformats.org/officeDocument/2006/relationships/hyperlink" Target="file:///D:\Documents\3GPP\tsg_ran\WG2\TSGR2_113bis-e\Docs\R2-2103870.zip" TargetMode="External"/><Relationship Id="rId1111" Type="http://schemas.openxmlformats.org/officeDocument/2006/relationships/hyperlink" Target="file:///D:\Documents\3GPP\tsg_ran\WG2\TSGR2_113bis-e\Docs\R2-2103589.zip" TargetMode="External"/><Relationship Id="rId1556" Type="http://schemas.openxmlformats.org/officeDocument/2006/relationships/hyperlink" Target="file:///D:\Documents\3GPP\tsg_ran\WG2\TSGR2_113bis-e\Docs\R2-2103468.zip" TargetMode="External"/><Relationship Id="rId1763" Type="http://schemas.openxmlformats.org/officeDocument/2006/relationships/hyperlink" Target="file:///D:\Documents\3GPP\tsg_ran\WG2\TSGR2_113bis-e\Docs\R2-2103052.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536.zip" TargetMode="External"/><Relationship Id="rId358" Type="http://schemas.openxmlformats.org/officeDocument/2006/relationships/hyperlink" Target="file:///D:\Documents\3GPP\tsg_ran\WG2\TSGR2_113bis-e\Docs\R2-2103669.zip" TargetMode="External"/><Relationship Id="rId565" Type="http://schemas.openxmlformats.org/officeDocument/2006/relationships/hyperlink" Target="file:///D:\Documents\3GPP\tsg_ran\WG2\TSGR2_113bis-e\Docs\R2-2102782.zip" TargetMode="External"/><Relationship Id="rId772" Type="http://schemas.openxmlformats.org/officeDocument/2006/relationships/hyperlink" Target="file:///D:\Documents\3GPP\tsg_ran\WG2\TSGR2_113bis-e\Docs\R2-2103346.zip" TargetMode="External"/><Relationship Id="rId1195" Type="http://schemas.openxmlformats.org/officeDocument/2006/relationships/hyperlink" Target="file:///D:\Documents\3GPP\tsg_ran\WG2\TSGR2_113bis-e\Docs\R2-2102932.zip" TargetMode="External"/><Relationship Id="rId1209" Type="http://schemas.openxmlformats.org/officeDocument/2006/relationships/hyperlink" Target="file:///D:\Documents\3GPP\tsg_ran\WG2\TSGR2_113bis-e\Docs\R2-2102823.zip" TargetMode="External"/><Relationship Id="rId1416" Type="http://schemas.openxmlformats.org/officeDocument/2006/relationships/hyperlink" Target="file:///D:\Documents\3GPP\tsg_ran\WG2\TSGR2_113bis-e\Docs\R2-2102640.zip" TargetMode="External"/><Relationship Id="rId1623" Type="http://schemas.openxmlformats.org/officeDocument/2006/relationships/hyperlink" Target="file:///D:\Documents\3GPP\tsg_ran\WG2\TSGR2_113bis-e\Docs\R2-2103782.zip" TargetMode="External"/><Relationship Id="rId218" Type="http://schemas.openxmlformats.org/officeDocument/2006/relationships/hyperlink" Target="file:///D:\Documents\3GPP\tsg_ran\WG2\TSGR2_113bis-e\Docs\R2-2104609.zip" TargetMode="External"/><Relationship Id="rId425" Type="http://schemas.openxmlformats.org/officeDocument/2006/relationships/hyperlink" Target="file:///D:\Documents\3GPP\tsg_ran\WG2\TSGR2_113bis-e\Docs\R2-2103296.zip" TargetMode="External"/><Relationship Id="rId632" Type="http://schemas.openxmlformats.org/officeDocument/2006/relationships/hyperlink" Target="file:///D:\Documents\3GPP\tsg_ran\WG2\TSGR2_113bis-e\Docs\R2-2103167.zip" TargetMode="External"/><Relationship Id="rId1055" Type="http://schemas.openxmlformats.org/officeDocument/2006/relationships/hyperlink" Target="file:///D:\Documents\3GPP\tsg_ran\WG2\TSGR2_113bis-e\Docs\R2-2102809.zip" TargetMode="External"/><Relationship Id="rId1262" Type="http://schemas.openxmlformats.org/officeDocument/2006/relationships/hyperlink" Target="file:///D:\Documents\3GPP\tsg_ran\WG2\TSGR2_113bis-e\Docs\R2-2103966.zip" TargetMode="External"/><Relationship Id="rId271" Type="http://schemas.openxmlformats.org/officeDocument/2006/relationships/hyperlink" Target="file:///D:\Documents\3GPP\tsg_ran\WG2\TSGR2_113bis-e\Docs\R2-2104544.zip" TargetMode="External"/><Relationship Id="rId937" Type="http://schemas.openxmlformats.org/officeDocument/2006/relationships/hyperlink" Target="file:///D:\Documents\3GPP\tsg_ran\WG2\TSGR2_113bis-e\Docs\R2-2103019.zip" TargetMode="External"/><Relationship Id="rId1122" Type="http://schemas.openxmlformats.org/officeDocument/2006/relationships/hyperlink" Target="file:///D:\Documents\3GPP\tsg_ran\WG2\TSGR2_113bis-e\Docs\R2-2104176.zip" TargetMode="External"/><Relationship Id="rId1567" Type="http://schemas.openxmlformats.org/officeDocument/2006/relationships/hyperlink" Target="file:///D:\Documents\3GPP\tsg_ran\WG2\TSGR2_113bis-e\Docs\R2-2103780.zip" TargetMode="External"/><Relationship Id="rId1774" Type="http://schemas.openxmlformats.org/officeDocument/2006/relationships/hyperlink" Target="file:///D:\Documents\3GPP\tsg_ran\WG2\TSGR2_113bis-e\Docs\R2-2104039.zip" TargetMode="External"/><Relationship Id="rId66" Type="http://schemas.openxmlformats.org/officeDocument/2006/relationships/hyperlink" Target="file:///D:\Documents\3GPP\tsg_ran\WG2\TSGR2_113bis-e\Docs\R2-2103485.zip" TargetMode="External"/><Relationship Id="rId131" Type="http://schemas.openxmlformats.org/officeDocument/2006/relationships/hyperlink" Target="file:///D:\Documents\3GPP\tsg_ran\WG2\TSGR2_113bis-e\Docs\R2-2103754.zip" TargetMode="External"/><Relationship Id="rId369" Type="http://schemas.openxmlformats.org/officeDocument/2006/relationships/hyperlink" Target="file:///D:\Documents\3GPP\tsg_ran\WG2\TSGR2_113bis-e\Docs\R2-2103638.zip" TargetMode="External"/><Relationship Id="rId576" Type="http://schemas.openxmlformats.org/officeDocument/2006/relationships/hyperlink" Target="file:///D:\Documents\3GPP\tsg_ran\WG2\TSGR2_113bis-e\Docs\R2-2103949.zip" TargetMode="External"/><Relationship Id="rId783" Type="http://schemas.openxmlformats.org/officeDocument/2006/relationships/hyperlink" Target="file:///D:\Documents\3GPP\tsg_ran\WG2\TSGR2_113bis-e\Docs\R2-2103574.zip" TargetMode="External"/><Relationship Id="rId990" Type="http://schemas.openxmlformats.org/officeDocument/2006/relationships/hyperlink" Target="file:///D:\Documents\3GPP\tsg_ran\WG2\TSGR2_113bis-e\Docs\R2-2103457.zip" TargetMode="External"/><Relationship Id="rId1427" Type="http://schemas.openxmlformats.org/officeDocument/2006/relationships/hyperlink" Target="file:///D:\Documents\3GPP\tsg_ran\WG2\TSGR2_113bis-e\Docs\R2-2103731.zip" TargetMode="External"/><Relationship Id="rId1634" Type="http://schemas.openxmlformats.org/officeDocument/2006/relationships/hyperlink" Target="file:///D:\Documents\3GPP\tsg_ran\WG2\TSGR2_113bis-e\Docs\R2-2103223.zip" TargetMode="External"/><Relationship Id="rId229" Type="http://schemas.openxmlformats.org/officeDocument/2006/relationships/hyperlink" Target="file:///D:\Documents\3GPP\tsg_ran\WG2\TSGR2_113bis-e\Docs\R2-2104024.zip" TargetMode="External"/><Relationship Id="rId436" Type="http://schemas.openxmlformats.org/officeDocument/2006/relationships/hyperlink" Target="file:///D:\Documents\3GPP\tsg_ran\WG2\TSGR2_113bis-e\Docs\R2-2103919.zip" TargetMode="External"/><Relationship Id="rId643" Type="http://schemas.openxmlformats.org/officeDocument/2006/relationships/hyperlink" Target="file:///D:\Documents\3GPP\tsg_ran\WG2\TSGR2_113bis-e\Docs\R2-2104119.zip" TargetMode="External"/><Relationship Id="rId1066" Type="http://schemas.openxmlformats.org/officeDocument/2006/relationships/hyperlink" Target="file:///D:\Documents\3GPP\tsg_ran\WG2\TSGR2_113bis-e\Docs\R2-2103310.zip" TargetMode="External"/><Relationship Id="rId1273" Type="http://schemas.openxmlformats.org/officeDocument/2006/relationships/hyperlink" Target="file:///D:\Documents\3GPP\tsg_ran\WG2\TSGR2_113bis-e\Docs\R2-2103078.zip" TargetMode="External"/><Relationship Id="rId1480" Type="http://schemas.openxmlformats.org/officeDocument/2006/relationships/hyperlink" Target="file:///D:\Documents\3GPP\tsg_ran\WG2\TSGR2_113bis-e\Docs\R2-2103697.zip" TargetMode="External"/><Relationship Id="rId850" Type="http://schemas.openxmlformats.org/officeDocument/2006/relationships/hyperlink" Target="file:///D:\Documents\3GPP\tsg_ran\WG2\TSGR2_113bis-e\Docs\R2-2103563.zip" TargetMode="External"/><Relationship Id="rId948" Type="http://schemas.openxmlformats.org/officeDocument/2006/relationships/hyperlink" Target="file:///D:\Documents\3GPP\tsg_ran\WG2\TSGR2_113bis-e\Docs\R2-2103568.zip" TargetMode="External"/><Relationship Id="rId1133" Type="http://schemas.openxmlformats.org/officeDocument/2006/relationships/hyperlink" Target="file:///D:\Documents\3GPP\tsg_ran\WG2\TSGR2_113bis-e\Docs\R2-2103882.zip" TargetMode="External"/><Relationship Id="rId1578" Type="http://schemas.openxmlformats.org/officeDocument/2006/relationships/hyperlink" Target="file:///D:\Documents\3GPP\tsg_ran\WG2\TSGR2_113bis-e\Docs\R2-2104266.zip" TargetMode="External"/><Relationship Id="rId1701" Type="http://schemas.openxmlformats.org/officeDocument/2006/relationships/hyperlink" Target="file:///D:\Documents\3GPP\tsg_ran\WG2\TSGR2_113bis-e\Docs\R2-2102676.zip" TargetMode="External"/><Relationship Id="rId1785" Type="http://schemas.openxmlformats.org/officeDocument/2006/relationships/hyperlink" Target="file:///D:\Documents\3GPP\tsg_ran\WG2\TSGR2_113bis-e\Docs\R2-2104308.zip" TargetMode="External"/><Relationship Id="rId77" Type="http://schemas.openxmlformats.org/officeDocument/2006/relationships/hyperlink" Target="file:///D:\Documents\3GPP\tsg_ran\WG2\TSGR2_113bis-e\Docs\R2-2104011.zip" TargetMode="External"/><Relationship Id="rId282" Type="http://schemas.openxmlformats.org/officeDocument/2006/relationships/hyperlink" Target="file:///D:\Documents\3GPP\tsg_ran\WG2\TSGR2_113bis-e\Docs\R2-2102777.zip" TargetMode="External"/><Relationship Id="rId503" Type="http://schemas.openxmlformats.org/officeDocument/2006/relationships/hyperlink" Target="file:///D:\Documents\3GPP\tsg_ran\WG2\TSGR2_113bis-e\Docs\R2-2103821.zip" TargetMode="External"/><Relationship Id="rId587" Type="http://schemas.openxmlformats.org/officeDocument/2006/relationships/hyperlink" Target="file:///D:\Documents\3GPP\tsg_ran\WG2\TSGR2_113bis-e\Docs\R2-2103163.zip" TargetMode="External"/><Relationship Id="rId710" Type="http://schemas.openxmlformats.org/officeDocument/2006/relationships/hyperlink" Target="file:///D:\Documents\3GPP\tsg_ran\WG2\TSGR2_113bis-e\Docs\R2-2103158.zip" TargetMode="External"/><Relationship Id="rId808" Type="http://schemas.openxmlformats.org/officeDocument/2006/relationships/hyperlink" Target="file:///D:\Documents\3GPP\tsg_ran\WG2\TSGR2_113bis-e\Docs\R2-2103526.zip" TargetMode="External"/><Relationship Id="rId1340" Type="http://schemas.openxmlformats.org/officeDocument/2006/relationships/hyperlink" Target="file:///D:\Documents\3GPP\tsg_ran\WG2\TSGR2_113bis-e\Docs\R2-2103384.zip" TargetMode="External"/><Relationship Id="rId1438" Type="http://schemas.openxmlformats.org/officeDocument/2006/relationships/hyperlink" Target="file:///D:\Documents\3GPP\tsg_ran\WG2\TSGR2_113bis-e\Docs\R2-2103551.zip" TargetMode="External"/><Relationship Id="rId1645" Type="http://schemas.openxmlformats.org/officeDocument/2006/relationships/hyperlink" Target="file:///D:\Documents\3GPP\tsg_ran\WG2\TSGR2_113bis-e\Docs\R2-2102673.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3228.zip" TargetMode="External"/><Relationship Id="rId447" Type="http://schemas.openxmlformats.org/officeDocument/2006/relationships/hyperlink" Target="file:///D:\Documents\3GPP\tsg_ran\WG2\TSGR2_113bis-e\Docs\R2-2104049.zip" TargetMode="External"/><Relationship Id="rId794" Type="http://schemas.openxmlformats.org/officeDocument/2006/relationships/hyperlink" Target="file:///D:\Documents\3GPP\tsg_ran\WG2\TSGR2_113bis-e\Docs\R2-2103842.zip" TargetMode="External"/><Relationship Id="rId1077" Type="http://schemas.openxmlformats.org/officeDocument/2006/relationships/hyperlink" Target="file:///D:\Documents\3GPP\tsg_ran\WG2\TSGR2_113bis-e\Docs\R2-2103744.zip" TargetMode="External"/><Relationship Id="rId1200" Type="http://schemas.openxmlformats.org/officeDocument/2006/relationships/hyperlink" Target="file:///D:\Documents\3GPP\tsg_ran\WG2\TSGR2_113bis-e\Docs\R2-2103406.zip" TargetMode="External"/><Relationship Id="rId654" Type="http://schemas.openxmlformats.org/officeDocument/2006/relationships/hyperlink" Target="file:///D:\Documents\3GPP\tsg_ran\WG2\TSGR2_113bis-e\Docs\R2-2102642.zip" TargetMode="External"/><Relationship Id="rId861" Type="http://schemas.openxmlformats.org/officeDocument/2006/relationships/hyperlink" Target="file:///D:\Documents\3GPP\tsg_ran\WG2\TSGR2_113bis-e\Docs\R2-2104152.zip" TargetMode="External"/><Relationship Id="rId959" Type="http://schemas.openxmlformats.org/officeDocument/2006/relationships/hyperlink" Target="file:///D:\Documents\3GPP\tsg_ran\WG2\TSGR2_113bis-e\Docs\R2-2104204.zip" TargetMode="External"/><Relationship Id="rId1284" Type="http://schemas.openxmlformats.org/officeDocument/2006/relationships/hyperlink" Target="file:///D:\Documents\3GPP\tsg_ran\WG2\TSGR2_113bis-e\Docs\R2-2103600.zip" TargetMode="External"/><Relationship Id="rId1491" Type="http://schemas.openxmlformats.org/officeDocument/2006/relationships/hyperlink" Target="file:///D:\Documents\3GPP\tsg_ran\WG2\TSGR2_113bis-e\Docs\R2-2102633.zip" TargetMode="External"/><Relationship Id="rId1505" Type="http://schemas.openxmlformats.org/officeDocument/2006/relationships/hyperlink" Target="file:///D:\Documents\3GPP\tsg_ran\WG2\TSGR2_113bis-e\Docs\R2-2104270.zip" TargetMode="External"/><Relationship Id="rId1589" Type="http://schemas.openxmlformats.org/officeDocument/2006/relationships/hyperlink" Target="file:///D:\Documents\3GPP\tsg_ran\WG2\TSGR2_113bis-e\Docs\R2-2103238.zip" TargetMode="External"/><Relationship Id="rId1712" Type="http://schemas.openxmlformats.org/officeDocument/2006/relationships/hyperlink" Target="file:///D:\Documents\3GPP\tsg_ran\WG2\TSGR2_113bis-e\Docs\R2-2103394.zip" TargetMode="External"/><Relationship Id="rId293" Type="http://schemas.openxmlformats.org/officeDocument/2006/relationships/hyperlink" Target="file:///D:\Documents\3GPP\tsg_ran\WG2\TSGR2_113bis-e\Docs\R2-2102630.zip" TargetMode="External"/><Relationship Id="rId307" Type="http://schemas.openxmlformats.org/officeDocument/2006/relationships/hyperlink" Target="file:///D:\Documents\3GPP\tsg_ran\WG2\TSGR2_113bis-e\Docs\R2-2103449.zip" TargetMode="External"/><Relationship Id="rId514" Type="http://schemas.openxmlformats.org/officeDocument/2006/relationships/hyperlink" Target="file:///D:\Documents\3GPP\tsg_ran\WG2\TSGR2_113bis-e\Docs\R2-2103822.zip" TargetMode="External"/><Relationship Id="rId721" Type="http://schemas.openxmlformats.org/officeDocument/2006/relationships/hyperlink" Target="file:///D:\Documents\3GPP\tsg_ran\WG2\TSGR2_113bis-e\Docs\R2-2103253.zip" TargetMode="External"/><Relationship Id="rId1144" Type="http://schemas.openxmlformats.org/officeDocument/2006/relationships/hyperlink" Target="file:///D:\Documents\3GPP\tsg_ran\WG2\TSGR2_113bis-e\Docs\R2-2102733.zip" TargetMode="External"/><Relationship Id="rId1351" Type="http://schemas.openxmlformats.org/officeDocument/2006/relationships/hyperlink" Target="file:///D:\Documents\3GPP\tsg_ran\WG2\TSGR2_113bis-e\Docs\R2-2104184.zip" TargetMode="External"/><Relationship Id="rId1449" Type="http://schemas.openxmlformats.org/officeDocument/2006/relationships/hyperlink" Target="file:///D:\Documents\3GPP\tsg_ran\WG2\TSGR2_113bis-e\Docs\R2-2103099.zip" TargetMode="External"/><Relationship Id="rId88" Type="http://schemas.openxmlformats.org/officeDocument/2006/relationships/hyperlink" Target="file:///D:\Documents\3GPP\tsg_ran\WG2\TSGR2_113bis-e\Docs\R2-2103448.zip" TargetMode="External"/><Relationship Id="rId153" Type="http://schemas.openxmlformats.org/officeDocument/2006/relationships/hyperlink" Target="file:///D:\Documents\3GPP\tsg_ran\WG2\TSGR2_113bis-e\Docs\R2-2102905.zip" TargetMode="External"/><Relationship Id="rId360" Type="http://schemas.openxmlformats.org/officeDocument/2006/relationships/hyperlink" Target="file:///D:\Documents\3GPP\tsg_ran\WG2\TSGR2_113bis-e\Docs\R2-2103765.zip" TargetMode="External"/><Relationship Id="rId598" Type="http://schemas.openxmlformats.org/officeDocument/2006/relationships/hyperlink" Target="file:///D:\Documents\3GPP\tsg_ran\WG2\TSGR2_113bis-e\Docs\R2-2103680.zip" TargetMode="External"/><Relationship Id="rId819" Type="http://schemas.openxmlformats.org/officeDocument/2006/relationships/hyperlink" Target="file:///D:\Documents\3GPP\tsg_ran\WG2\TSGR2_113bis-e\Docs\R2-2102728.zip" TargetMode="External"/><Relationship Id="rId1004" Type="http://schemas.openxmlformats.org/officeDocument/2006/relationships/hyperlink" Target="file:///D:\Documents\3GPP\tsg_ran\WG2\TSGR2_113bis-e\Docs\R2-2102978.zip" TargetMode="External"/><Relationship Id="rId1211" Type="http://schemas.openxmlformats.org/officeDocument/2006/relationships/hyperlink" Target="file:///D:\Documents\3GPP\tsg_ran\WG2\TSGR2_113bis-e\Docs\R2-2102951.zip" TargetMode="External"/><Relationship Id="rId1656" Type="http://schemas.openxmlformats.org/officeDocument/2006/relationships/hyperlink" Target="file:///D:\Documents\3GPP\tsg_ran\WG2\TSGR2_113bis-e\Docs\R2-2104068.zip" TargetMode="External"/><Relationship Id="rId220" Type="http://schemas.openxmlformats.org/officeDocument/2006/relationships/hyperlink" Target="file:///D:\Documents\3GPP\tsg_ran\WG2\TSGR2_113bis-e\Docs\R2-2104232.zip" TargetMode="External"/><Relationship Id="rId458" Type="http://schemas.openxmlformats.org/officeDocument/2006/relationships/hyperlink" Target="file:///D:\Documents\3GPP\tsg_ran\WG2\TSGR2_113bis-e\Docs\R2-2104000.zip" TargetMode="External"/><Relationship Id="rId665" Type="http://schemas.openxmlformats.org/officeDocument/2006/relationships/hyperlink" Target="file:///D:\Documents\3GPP\tsg_ran\WG2\TSGR2_113bis-e\Docs\R2-2103890.zip" TargetMode="External"/><Relationship Id="rId872" Type="http://schemas.openxmlformats.org/officeDocument/2006/relationships/hyperlink" Target="file:///D:\Documents\3GPP\tsg_ran\WG2\TSGR2_113bis-e\Docs\R2-2103441.zip" TargetMode="External"/><Relationship Id="rId1088" Type="http://schemas.openxmlformats.org/officeDocument/2006/relationships/hyperlink" Target="file:///D:\Documents\3GPP\tsg_ran\WG2\TSGR2_113bis-e\Docs\R2-2102892.zip" TargetMode="External"/><Relationship Id="rId1295" Type="http://schemas.openxmlformats.org/officeDocument/2006/relationships/hyperlink" Target="file:///D:\Documents\3GPP\tsg_ran\WG2\TSGR2_113bis-e\Docs\R2-2104145.zip" TargetMode="External"/><Relationship Id="rId1309" Type="http://schemas.openxmlformats.org/officeDocument/2006/relationships/hyperlink" Target="file:///D:\Documents\3GPP\tsg_ran\WG2\TSGR2_113bis-e\Docs\R2-2103785.zip" TargetMode="External"/><Relationship Id="rId1516" Type="http://schemas.openxmlformats.org/officeDocument/2006/relationships/hyperlink" Target="file:///D:\Documents\3GPP\tsg_ran\WG2\TSGR2_113bis-e\Docs\R2-2104035.zip" TargetMode="External"/><Relationship Id="rId1723" Type="http://schemas.openxmlformats.org/officeDocument/2006/relationships/hyperlink" Target="file:///D:\Documents\3GPP\tsg_ran\WG2\TSGR2_113bis-e\Docs\R2-2103365.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593.zip" TargetMode="External"/><Relationship Id="rId525" Type="http://schemas.openxmlformats.org/officeDocument/2006/relationships/hyperlink" Target="file:///D:\Documents\3GPP\tsg_ran\WG2\TSGR2_113bis-e\Docs\R2-2103012.zip" TargetMode="External"/><Relationship Id="rId732" Type="http://schemas.openxmlformats.org/officeDocument/2006/relationships/hyperlink" Target="file:///D:\Documents\3GPP\tsg_ran\WG2\TSGR2_113bis-e\Docs\R2-2103345.zip" TargetMode="External"/><Relationship Id="rId1155" Type="http://schemas.openxmlformats.org/officeDocument/2006/relationships/hyperlink" Target="file:///D:\Documents\3GPP\tsg_ran\WG2\TSGR2_113bis-e\Docs\R2-2103724.zip" TargetMode="External"/><Relationship Id="rId1362" Type="http://schemas.openxmlformats.org/officeDocument/2006/relationships/hyperlink" Target="file:///D:\Documents\3GPP\tsg_ran\WG2\TSGR2_113bis-e\Docs\R2-2103917.zip" TargetMode="External"/><Relationship Id="rId99" Type="http://schemas.openxmlformats.org/officeDocument/2006/relationships/hyperlink" Target="file:///D:\Documents\3GPP\tsg_ran\WG2\TSGR2_113bis-e\Docs\R2-2104143.zip" TargetMode="External"/><Relationship Id="rId164" Type="http://schemas.openxmlformats.org/officeDocument/2006/relationships/hyperlink" Target="file:///D:\Documents\3GPP\tsg_ran\WG2\TSGR2_113bis-e\Docs\R2-2104238.zip" TargetMode="External"/><Relationship Id="rId371" Type="http://schemas.openxmlformats.org/officeDocument/2006/relationships/hyperlink" Target="file:///D:\Documents\3GPP\tsg_ran\WG2\TSGR2_113bis-e\Docs\R2-2102930.zip" TargetMode="External"/><Relationship Id="rId1015" Type="http://schemas.openxmlformats.org/officeDocument/2006/relationships/hyperlink" Target="file:///D:\Documents\3GPP\tsg_ran\WG2\TSGR2_113bis-e\Docs\R2-2103389.zip" TargetMode="External"/><Relationship Id="rId1222" Type="http://schemas.openxmlformats.org/officeDocument/2006/relationships/hyperlink" Target="file:///D:\Documents\3GPP\tsg_ran\WG2\TSGR2_113bis-e\Docs\R2-2103629.zip" TargetMode="External"/><Relationship Id="rId1667" Type="http://schemas.openxmlformats.org/officeDocument/2006/relationships/hyperlink" Target="file:///D:\Documents\3GPP\tsg_ran\WG2\TSGR2_113bis-e\Docs\R2-2103639.zip" TargetMode="External"/><Relationship Id="rId469" Type="http://schemas.openxmlformats.org/officeDocument/2006/relationships/hyperlink" Target="file:///D:\Documents\3GPP\tsg_ran\WG2\TSGR2_113bis-e\Docs\R2-2103626.zip" TargetMode="External"/><Relationship Id="rId676" Type="http://schemas.openxmlformats.org/officeDocument/2006/relationships/hyperlink" Target="file:///D:\Documents\3GPP\tsg_ran\WG2\TSGR2_113bis-e\Docs\R2-2103398.zip" TargetMode="External"/><Relationship Id="rId883" Type="http://schemas.openxmlformats.org/officeDocument/2006/relationships/hyperlink" Target="file:///D:\Documents\3GPP\tsg_ran\WG2\TSGR2_113bis-e\Docs\R2-2102726.zip" TargetMode="External"/><Relationship Id="rId1099" Type="http://schemas.openxmlformats.org/officeDocument/2006/relationships/hyperlink" Target="file:///D:\Documents\3GPP\tsg_ran\WG2\TSGR2_113bis-e\Docs\R2-2103647.zip" TargetMode="External"/><Relationship Id="rId1527" Type="http://schemas.openxmlformats.org/officeDocument/2006/relationships/hyperlink" Target="file:///D:\Documents\3GPP\tsg_ran\WG2\TSGR2_113bis-e\Docs\R2-2102816.zip" TargetMode="External"/><Relationship Id="rId1734" Type="http://schemas.openxmlformats.org/officeDocument/2006/relationships/hyperlink" Target="file:///D:\Documents\3GPP\tsg_ran\WG2\TSGR2_113bis-e\Docs\R2-2102743.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3220.zip" TargetMode="External"/><Relationship Id="rId329" Type="http://schemas.openxmlformats.org/officeDocument/2006/relationships/hyperlink" Target="https://urldefense.com/v3/__https:/protect2.fireeye.com/v1/url?k=78fd6e23-27665729-78fce56c-0cc47a31384a-66cfb85d85de0e16&amp;q=1&amp;e=5cc1516c-ccb7-43ae-a6f4-3c60ebdc031e&amp;u=http*3A*2F*2Fwww.3gpp.org*2Fftp*2Ftsg_ran*2FWG2_RL2*2FTSGR2_113bis-e*2FDocs*2FR2-2103645.zip__;JSUlJSUlJSUl!!CTRNKA9wMg0ARbw!z67MEwSlNlzltFWnn4MhAs0N3o9g8TDuhZHJRj3VGOb1nT7kbJpG0PdSawFRoXcEg-8mkQ$" TargetMode="External"/><Relationship Id="rId536" Type="http://schemas.openxmlformats.org/officeDocument/2006/relationships/hyperlink" Target="file:///D:\Documents\3GPP\tsg_ran\WG2\TSGR2_113bis-e\Docs\R2-2102670.zip" TargetMode="External"/><Relationship Id="rId1166" Type="http://schemas.openxmlformats.org/officeDocument/2006/relationships/hyperlink" Target="file:///D:\Documents\3GPP\tsg_ran\WG2\TSGR2_113bis-e\Docs\R2-2104163.zip" TargetMode="External"/><Relationship Id="rId1373" Type="http://schemas.openxmlformats.org/officeDocument/2006/relationships/hyperlink" Target="file:///D:\Documents\3GPP\tsg_ran\WG2\TSGR2_113bis-e\Docs\R2-2102964.zip" TargetMode="External"/><Relationship Id="rId175" Type="http://schemas.openxmlformats.org/officeDocument/2006/relationships/hyperlink" Target="file:///D:\Documents\3GPP\tsg_ran\WG2\TSGR2_113bis-e\Docs\R2-2104028.zip" TargetMode="External"/><Relationship Id="rId743" Type="http://schemas.openxmlformats.org/officeDocument/2006/relationships/hyperlink" Target="file:///D:\Documents\3GPP\tsg_ran\WG2\TSGR2_113bis-e\Docs\R2-2104242.zip" TargetMode="External"/><Relationship Id="rId950" Type="http://schemas.openxmlformats.org/officeDocument/2006/relationships/hyperlink" Target="file:///D:\Documents\3GPP\tsg_ran\WG2\TSGR2_113bis-e\Docs\R2-2103796.zip" TargetMode="External"/><Relationship Id="rId1026" Type="http://schemas.openxmlformats.org/officeDocument/2006/relationships/hyperlink" Target="file:///D:\Documents\3GPP\tsg_ran\WG2\TSGR2_113bis-e\Docs\R2-2102960.zip" TargetMode="External"/><Relationship Id="rId1580" Type="http://schemas.openxmlformats.org/officeDocument/2006/relationships/hyperlink" Target="file:///D:\Documents\3GPP\tsg_ran\WG2\TSGR2_113bis-e\Docs\R2-2102746.zip" TargetMode="External"/><Relationship Id="rId1678" Type="http://schemas.openxmlformats.org/officeDocument/2006/relationships/hyperlink" Target="file:///D:\Documents\3GPP\tsg_ran\WG2\TSGR2_113bis-e\Docs\R2-2102652.zip" TargetMode="External"/><Relationship Id="rId382" Type="http://schemas.openxmlformats.org/officeDocument/2006/relationships/hyperlink" Target="file:///D:\Documents\3GPP\tsg_ran\WG2\TSGR2_113bis-e\Docs\R2-2102713.zip" TargetMode="External"/><Relationship Id="rId603" Type="http://schemas.openxmlformats.org/officeDocument/2006/relationships/hyperlink" Target="file:///D:\Documents\3GPP\tsg_ran\WG2\TSGR2_113bis-e\Docs\R2-2102719.zip" TargetMode="External"/><Relationship Id="rId687" Type="http://schemas.openxmlformats.org/officeDocument/2006/relationships/hyperlink" Target="file:///D:\Documents\3GPP\tsg_ran\WG2\TSGR2_113bis-e\Docs\R2-2103294.zip" TargetMode="External"/><Relationship Id="rId810" Type="http://schemas.openxmlformats.org/officeDocument/2006/relationships/hyperlink" Target="file:///D:\Documents\3GPP\tsg_ran\WG2\TSGR2_113bis-e\Docs\R2-2103684.zip" TargetMode="External"/><Relationship Id="rId908" Type="http://schemas.openxmlformats.org/officeDocument/2006/relationships/hyperlink" Target="file:///D:\Documents\3GPP\tsg_ran\WG2\TSGR2_113bis-e\Docs\R2-2102708.zip" TargetMode="External"/><Relationship Id="rId1233" Type="http://schemas.openxmlformats.org/officeDocument/2006/relationships/hyperlink" Target="file:///D:\Documents\3GPP\tsg_ran\WG2\TSGR2_113bis-e\Docs\R2-2104286.zip" TargetMode="External"/><Relationship Id="rId1440" Type="http://schemas.openxmlformats.org/officeDocument/2006/relationships/hyperlink" Target="file:///D:\Documents\3GPP\tsg_ran\WG2\TSGR2_113bis-e\Docs\R2-2103732.zip" TargetMode="External"/><Relationship Id="rId1538" Type="http://schemas.openxmlformats.org/officeDocument/2006/relationships/hyperlink" Target="file:///D:\Documents\3GPP\tsg_ran\WG2\TSGR2_113bis-e\Docs\R2-2102980.zip" TargetMode="External"/><Relationship Id="rId242" Type="http://schemas.openxmlformats.org/officeDocument/2006/relationships/hyperlink" Target="file:///D:\Documents\3GPP\tsg_ran\WG2\TSGR2_113bis-e\Docs\R2-2103880.zip" TargetMode="External"/><Relationship Id="rId894" Type="http://schemas.openxmlformats.org/officeDocument/2006/relationships/hyperlink" Target="file:///D:\Documents\3GPP\tsg_ran\WG2\TSGR2_113bis-e\Docs\R2-2103735.zip" TargetMode="External"/><Relationship Id="rId1177" Type="http://schemas.openxmlformats.org/officeDocument/2006/relationships/hyperlink" Target="file:///D:\Documents\3GPP\tsg_ran\WG2\TSGR2_113bis-e\Docs\R2-2102734.zip" TargetMode="External"/><Relationship Id="rId1300" Type="http://schemas.openxmlformats.org/officeDocument/2006/relationships/hyperlink" Target="file:///D:\Documents\3GPP\tsg_ran\WG2\TSGR2_113bis-e\Docs\R2-2102959.zip" TargetMode="External"/><Relationship Id="rId1745" Type="http://schemas.openxmlformats.org/officeDocument/2006/relationships/hyperlink" Target="file:///D:\Documents\3GPP\tsg_ran\WG2\TSGR2_113bis-e\Docs\R2-2102829.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3655.zip" TargetMode="External"/><Relationship Id="rId547" Type="http://schemas.openxmlformats.org/officeDocument/2006/relationships/hyperlink" Target="file:///D:\Documents\3GPP\tsg_ran\WG2\TSGR2_113bis-e\Docs\R2-2103118.zip" TargetMode="External"/><Relationship Id="rId754" Type="http://schemas.openxmlformats.org/officeDocument/2006/relationships/hyperlink" Target="file:///D:\Documents\3GPP\tsg_ran\WG2\TSGR2_113bis-e\Docs\R2-2103347.zip" TargetMode="External"/><Relationship Id="rId961" Type="http://schemas.openxmlformats.org/officeDocument/2006/relationships/hyperlink" Target="file:///D:\Documents\3GPP\tsg_ran\WG2\TSGR2_113bis-e\Docs\R2-2104222.zip" TargetMode="External"/><Relationship Id="rId1384" Type="http://schemas.openxmlformats.org/officeDocument/2006/relationships/hyperlink" Target="file:///D:\Documents\3GPP\tsg_ran\WG2\TSGR2_113bis-e\Docs\R2-2102862.zip" TargetMode="External"/><Relationship Id="rId1591" Type="http://schemas.openxmlformats.org/officeDocument/2006/relationships/hyperlink" Target="file:///D:\Documents\3GPP\tsg_ran\WG2\TSGR2_113bis-e\Docs\R2-2103400.zip" TargetMode="External"/><Relationship Id="rId1605" Type="http://schemas.openxmlformats.org/officeDocument/2006/relationships/hyperlink" Target="file:///D:\Documents\3GPP\tsg_ran\WG2\TSGR2_113bis-e\Docs\R2-2102658.zip" TargetMode="External"/><Relationship Id="rId1689" Type="http://schemas.openxmlformats.org/officeDocument/2006/relationships/hyperlink" Target="file:///D:\Documents\3GPP\tsg_ran\WG2\TSGR2_113bis-e\Docs\R2-2103863.zip" TargetMode="External"/><Relationship Id="rId90" Type="http://schemas.openxmlformats.org/officeDocument/2006/relationships/hyperlink" Target="file:///D:\Documents\3GPP\tsg_ran\WG2\TSGR2_113bis-e\Docs\R2-2104534.zip" TargetMode="External"/><Relationship Id="rId186" Type="http://schemas.openxmlformats.org/officeDocument/2006/relationships/hyperlink" Target="file:///D:\Documents\3GPP\tsg_ran\WG2\TSGR2_113bis-e\Docs\R2-2104186.zip" TargetMode="External"/><Relationship Id="rId393" Type="http://schemas.openxmlformats.org/officeDocument/2006/relationships/hyperlink" Target="file:///D:\Documents\3GPP\tsg_ran\WG2\TSGR2_113bis-e\Docs\R2-2103502.zip" TargetMode="External"/><Relationship Id="rId407" Type="http://schemas.openxmlformats.org/officeDocument/2006/relationships/hyperlink" Target="file:///D:\Documents\3GPP\tsg_ran\WG2\TSGR2_113bis-e\Docs\R2-2102748.zip" TargetMode="External"/><Relationship Id="rId614" Type="http://schemas.openxmlformats.org/officeDocument/2006/relationships/hyperlink" Target="file:///D:\Documents\3GPP\tsg_ran\WG2\TSGR2_113bis-e\Docs\R2-2103254.zip" TargetMode="External"/><Relationship Id="rId821" Type="http://schemas.openxmlformats.org/officeDocument/2006/relationships/hyperlink" Target="file:///D:\Documents\3GPP\tsg_ran\WG2\TSGR2_113bis-e\Docs\R2-2102834.zip" TargetMode="External"/><Relationship Id="rId1037" Type="http://schemas.openxmlformats.org/officeDocument/2006/relationships/hyperlink" Target="file:///D:\Documents\3GPP\tsg_ran\WG2\TSGR2_113bis-e\Docs\R2-2103423.zip" TargetMode="External"/><Relationship Id="rId1244" Type="http://schemas.openxmlformats.org/officeDocument/2006/relationships/hyperlink" Target="file:///D:\Documents\3GPP\tsg_ran\WG2\TSGR2_113bis-e\Docs\R2-2103699.zip" TargetMode="External"/><Relationship Id="rId1451" Type="http://schemas.openxmlformats.org/officeDocument/2006/relationships/hyperlink" Target="file:///D:\Documents\3GPP\tsg_ran\WG2\TSGR2_113bis-e\Docs\R2-2103298.zip" TargetMode="External"/><Relationship Id="rId253" Type="http://schemas.openxmlformats.org/officeDocument/2006/relationships/hyperlink" Target="file:///D:\Documents\3GPP\tsg_ran\WG2\TSGR2_113bis-e\Docs\R2-2102626.zip" TargetMode="External"/><Relationship Id="rId460" Type="http://schemas.openxmlformats.org/officeDocument/2006/relationships/hyperlink" Target="file:///D:\Documents\3GPP\tsg_ran\WG2\TSGR2_113bis-e\Docs\R2-2104074.zip" TargetMode="External"/><Relationship Id="rId698" Type="http://schemas.openxmlformats.org/officeDocument/2006/relationships/hyperlink" Target="file:///D:\Documents\3GPP\tsg_ran\WG2\TSGR2_113bis-e\Docs\R2-2103570.zip" TargetMode="External"/><Relationship Id="rId919" Type="http://schemas.openxmlformats.org/officeDocument/2006/relationships/hyperlink" Target="file:///D:\Documents\3GPP\tsg_ran\WG2\TSGR2_113bis-e\Docs\R2-2103521.zip" TargetMode="External"/><Relationship Id="rId1090" Type="http://schemas.openxmlformats.org/officeDocument/2006/relationships/hyperlink" Target="file:///D:\Documents\3GPP\tsg_ran\WG2\TSGR2_113bis-e\Docs\R2-2103002.zip" TargetMode="External"/><Relationship Id="rId1104" Type="http://schemas.openxmlformats.org/officeDocument/2006/relationships/hyperlink" Target="file:///D:\Documents\3GPP\tsg_ran\WG2\TSGR2_113bis-e\Docs\R2-2102831.zip" TargetMode="External"/><Relationship Id="rId1311" Type="http://schemas.openxmlformats.org/officeDocument/2006/relationships/hyperlink" Target="file:///D:\Documents\3GPP\tsg_ran\WG2\TSGR2_113bis-e\Docs\R2-2103899.zip" TargetMode="External"/><Relationship Id="rId1549" Type="http://schemas.openxmlformats.org/officeDocument/2006/relationships/hyperlink" Target="file:///D:\Documents\3GPP\tsg_ran\WG2\TSGR2_113bis-e\Docs\R2-2103287.zip" TargetMode="External"/><Relationship Id="rId1756" Type="http://schemas.openxmlformats.org/officeDocument/2006/relationships/hyperlink" Target="file:///D:\Documents\3GPP\tsg_ran\WG2\TSGR2_113bis-e\Docs\R2-2103511.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94.zip" TargetMode="External"/><Relationship Id="rId320" Type="http://schemas.openxmlformats.org/officeDocument/2006/relationships/hyperlink" Target="file:///D:\Documents\3GPP\tsg_ran\WG2\TSGR2_113bis-e\Docs\R2-2104173.zip" TargetMode="External"/><Relationship Id="rId558" Type="http://schemas.openxmlformats.org/officeDocument/2006/relationships/hyperlink" Target="file:///D:\Documents\3GPP\tsg_ran\WG2\TSGR2_113bis-e\Docs\R2-2103650.zip" TargetMode="External"/><Relationship Id="rId765" Type="http://schemas.openxmlformats.org/officeDocument/2006/relationships/hyperlink" Target="file:///D:\Documents\3GPP\tsg_ran\WG2\TSGR2_113bis-e\Docs\R2-2104154.zip" TargetMode="External"/><Relationship Id="rId972" Type="http://schemas.openxmlformats.org/officeDocument/2006/relationships/hyperlink" Target="file:///D:\Documents\3GPP\tsg_ran\WG2\TSGR2_113bis-e\Docs\R2-2103433.zip" TargetMode="External"/><Relationship Id="rId1188" Type="http://schemas.openxmlformats.org/officeDocument/2006/relationships/hyperlink" Target="file:///D:\Documents\3GPP\tsg_ran\WG2\TSGR2_113bis-e\Docs\R2-2103627.zip" TargetMode="External"/><Relationship Id="rId1395" Type="http://schemas.openxmlformats.org/officeDocument/2006/relationships/hyperlink" Target="file:///D:\Documents\3GPP\tsg_ran\WG2\TSGR2_113bis-e\Docs\R2-2102682.zip" TargetMode="External"/><Relationship Id="rId1409" Type="http://schemas.openxmlformats.org/officeDocument/2006/relationships/hyperlink" Target="file:///D:\Documents\3GPP\tsg_ran\WG2\TSGR2_113bis-e\Docs\R2-2103784.zip" TargetMode="External"/><Relationship Id="rId1616" Type="http://schemas.openxmlformats.org/officeDocument/2006/relationships/hyperlink" Target="file:///D:\Documents\3GPP\tsg_ran\WG2\TSGR2_113bis-e\Docs\R2-2103170.zip" TargetMode="External"/><Relationship Id="rId197" Type="http://schemas.openxmlformats.org/officeDocument/2006/relationships/hyperlink" Target="file:///D:\Documents\3GPP\tsg_ran\WG2\TSGR2_113bis-e\Docs\R2-2104029.zip" TargetMode="External"/><Relationship Id="rId418" Type="http://schemas.openxmlformats.org/officeDocument/2006/relationships/hyperlink" Target="file:///D:\Documents\3GPP\tsg_ran\WG2\TSGR2_113bis-e\Docs\R2-2102997.zip" TargetMode="External"/><Relationship Id="rId625" Type="http://schemas.openxmlformats.org/officeDocument/2006/relationships/hyperlink" Target="file:///D:\Documents\3GPP\tsg_ran\WG2\TSGR2_113bis-e\Docs\R2-2104629.zip" TargetMode="External"/><Relationship Id="rId832" Type="http://schemas.openxmlformats.org/officeDocument/2006/relationships/hyperlink" Target="file:///D:\Documents\3GPP\tsg_ran\WG2\TSGR2_113bis-e\Docs\R2-2103162.zip" TargetMode="External"/><Relationship Id="rId1048" Type="http://schemas.openxmlformats.org/officeDocument/2006/relationships/hyperlink" Target="file:///D:\Documents\3GPP\tsg_ran\WG2\TSGR2_113bis-e\Docs\R2-2102693.zip" TargetMode="External"/><Relationship Id="rId1255" Type="http://schemas.openxmlformats.org/officeDocument/2006/relationships/hyperlink" Target="file:///D:\Documents\3GPP\tsg_ran\WG2\TSGR2_113bis-e\Docs\R2-2103408.zip" TargetMode="External"/><Relationship Id="rId1462" Type="http://schemas.openxmlformats.org/officeDocument/2006/relationships/hyperlink" Target="file:///D:\Documents\3GPP\tsg_ran\WG2\TSGR2_113bis-e\Docs\R2-2104058.zip" TargetMode="External"/><Relationship Id="rId264" Type="http://schemas.openxmlformats.org/officeDocument/2006/relationships/hyperlink" Target="file:///D:\Documents\3GPP\tsg_ran\WG2\TSGR2_113bis-e\Docs\R2-2103439.zip" TargetMode="External"/><Relationship Id="rId471" Type="http://schemas.openxmlformats.org/officeDocument/2006/relationships/hyperlink" Target="file:///D:\Documents\3GPP\tsg_ran\WG2\TSGR2_113bis-e\Docs\R2-2104075.zip" TargetMode="External"/><Relationship Id="rId1115" Type="http://schemas.openxmlformats.org/officeDocument/2006/relationships/hyperlink" Target="file:///D:\Documents\3GPP\tsg_ran\WG2\TSGR2_113bis-e\Docs\R2-2103695.zip" TargetMode="External"/><Relationship Id="rId1322" Type="http://schemas.openxmlformats.org/officeDocument/2006/relationships/hyperlink" Target="file:///D:\Documents\3GPP\tsg_ran\WG2\TSGR2_113bis-e\Docs\R2-2103130.zip" TargetMode="External"/><Relationship Id="rId1767" Type="http://schemas.openxmlformats.org/officeDocument/2006/relationships/hyperlink" Target="file:///D:\Documents\3GPP\tsg_ran\WG2\TSGR2_113bis-e\Docs\R2-2102607.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659.zip" TargetMode="External"/><Relationship Id="rId569" Type="http://schemas.openxmlformats.org/officeDocument/2006/relationships/hyperlink" Target="file:///D:\Documents\3GPP\tsg_ran\WG2\TSGR2_113bis-e\Docs\R2-2103374.zip" TargetMode="External"/><Relationship Id="rId776" Type="http://schemas.openxmlformats.org/officeDocument/2006/relationships/hyperlink" Target="file:///D:\Documents\3GPP\tsg_ran\WG2\TSGR2_113bis-e\Docs\R2-2103195.zip" TargetMode="External"/><Relationship Id="rId983" Type="http://schemas.openxmlformats.org/officeDocument/2006/relationships/hyperlink" Target="file:///D:\Documents\3GPP\tsg_ran\WG2\TSGR2_113bis-e\Docs\R2-2102843.zip" TargetMode="External"/><Relationship Id="rId1199" Type="http://schemas.openxmlformats.org/officeDocument/2006/relationships/hyperlink" Target="file:///D:\Documents\3GPP\tsg_ran\WG2\TSGR2_113bis-e\Docs\R2-2103263.zip" TargetMode="External"/><Relationship Id="rId1627" Type="http://schemas.openxmlformats.org/officeDocument/2006/relationships/hyperlink" Target="file:///D:\Documents\3GPP\tsg_ran\WG2\TSGR2_113bis-e\Docs\R2-2104492.zip" TargetMode="External"/><Relationship Id="rId331" Type="http://schemas.openxmlformats.org/officeDocument/2006/relationships/hyperlink" Target="file:///D:\Documents\3GPP\tsg_ran\WG2\TSGR2_113bis-e\Docs\R2-2103936.zip" TargetMode="External"/><Relationship Id="rId429" Type="http://schemas.openxmlformats.org/officeDocument/2006/relationships/hyperlink" Target="file:///D:\Documents\3GPP\tsg_ran\WG2\TSGR2_113bis-e\Docs\R2-2104106.zip" TargetMode="External"/><Relationship Id="rId636" Type="http://schemas.openxmlformats.org/officeDocument/2006/relationships/hyperlink" Target="file:///D:\Documents\3GPP\tsg_ran\WG2\TSGR2_113bis-e\Docs\R2-2103415.zip" TargetMode="External"/><Relationship Id="rId1059" Type="http://schemas.openxmlformats.org/officeDocument/2006/relationships/hyperlink" Target="file:///D:\Documents\3GPP\tsg_ran\WG2\TSGR2_113bis-e\Docs\R2-2102969.zip" TargetMode="External"/><Relationship Id="rId1266" Type="http://schemas.openxmlformats.org/officeDocument/2006/relationships/hyperlink" Target="file:///D:\Documents\3GPP\tsg_ran\WG2\TSGR2_113bis-e\Docs\R2-2104210.zip" TargetMode="External"/><Relationship Id="rId1473" Type="http://schemas.openxmlformats.org/officeDocument/2006/relationships/hyperlink" Target="file:///D:\Documents\3GPP\tsg_ran\WG2\TSGR2_113bis-e\Docs\R2-2104180.zip" TargetMode="External"/><Relationship Id="rId843" Type="http://schemas.openxmlformats.org/officeDocument/2006/relationships/hyperlink" Target="file:///D:\Documents\3GPP\tsg_ran\WG2\TSGR2_113bis-e\Docs\R2-2103419.zip" TargetMode="External"/><Relationship Id="rId1126" Type="http://schemas.openxmlformats.org/officeDocument/2006/relationships/hyperlink" Target="file:///D:\Documents\3GPP\tsg_ran\WG2\TSGR2_113bis-e\Docs\R2-2102989.zip" TargetMode="External"/><Relationship Id="rId1680" Type="http://schemas.openxmlformats.org/officeDocument/2006/relationships/hyperlink" Target="file:///D:\Documents\3GPP\tsg_ran\WG2\TSGR2_113bis-e\Docs\R2-2103862.zip" TargetMode="External"/><Relationship Id="rId1778" Type="http://schemas.openxmlformats.org/officeDocument/2006/relationships/hyperlink" Target="file:///D:\Documents\3GPP\tsg_ran\WG2\TSGR2_113bis-e\Docs\R2-2104301.zip" TargetMode="External"/><Relationship Id="rId275" Type="http://schemas.openxmlformats.org/officeDocument/2006/relationships/hyperlink" Target="file:///D:\Documents\3GPP\tsg_ran\WG2\TSGR2_113bis-e\Docs\R2-2103427.zip" TargetMode="External"/><Relationship Id="rId482" Type="http://schemas.openxmlformats.org/officeDocument/2006/relationships/hyperlink" Target="file:///D:\Documents\3GPP\tsg_ran\WG2\TSGR2_113bis-e\Docs\R2-2103031.zip" TargetMode="External"/><Relationship Id="rId703" Type="http://schemas.openxmlformats.org/officeDocument/2006/relationships/hyperlink" Target="file:///D:\Documents\3GPP\tsg_ran\WG2\TSGR2_113bis-e\Docs\R2-2103979.zip" TargetMode="External"/><Relationship Id="rId910" Type="http://schemas.openxmlformats.org/officeDocument/2006/relationships/hyperlink" Target="file:///D:\Documents\3GPP\tsg_ran\WG2\TSGR2_113bis-e\Docs\R2-2102755.zip" TargetMode="External"/><Relationship Id="rId1333" Type="http://schemas.openxmlformats.org/officeDocument/2006/relationships/hyperlink" Target="file:///D:\Documents\3GPP\tsg_ran\WG2\TSGR2_113bis-e\Docs\R2-2104282.zip" TargetMode="External"/><Relationship Id="rId1540" Type="http://schemas.openxmlformats.org/officeDocument/2006/relationships/hyperlink" Target="file:///D:\Documents\3GPP\tsg_ran\WG2\TSGR2_113bis-e\Docs\R2-2103003.zip" TargetMode="External"/><Relationship Id="rId1638" Type="http://schemas.openxmlformats.org/officeDocument/2006/relationships/hyperlink" Target="file:///D:\Documents\3GPP\tsg_ran\WG2\TSGR2_113bis-e\Docs\R2-2103676.zip" TargetMode="External"/><Relationship Id="rId135" Type="http://schemas.openxmlformats.org/officeDocument/2006/relationships/hyperlink" Target="file:///D:\Documents\3GPP\tsg_ran\WG2\TSGR2_113bis-e\Docs\R2-2102768.zip" TargetMode="External"/><Relationship Id="rId342" Type="http://schemas.openxmlformats.org/officeDocument/2006/relationships/hyperlink" Target="file:///D:\Documents\3GPP\tsg_ran\WG2\TSGR2_113bis-e\Docs\R2-2102800.zip" TargetMode="External"/><Relationship Id="rId787" Type="http://schemas.openxmlformats.org/officeDocument/2006/relationships/hyperlink" Target="file:///D:\Documents\3GPP\tsg_ran\WG2\TSGR2_113bis-e\Docs\R2-2104171.zip" TargetMode="External"/><Relationship Id="rId994" Type="http://schemas.openxmlformats.org/officeDocument/2006/relationships/hyperlink" Target="file:///D:\Documents\3GPP\tsg_ran\WG2\TSGR2_113bis-e\Docs\R2-2103581.zip" TargetMode="External"/><Relationship Id="rId1400" Type="http://schemas.openxmlformats.org/officeDocument/2006/relationships/hyperlink" Target="file:///D:\Documents\3GPP\tsg_ran\WG2\TSGR2_113bis-e\Docs\R2-2103038.zip" TargetMode="External"/><Relationship Id="rId202" Type="http://schemas.openxmlformats.org/officeDocument/2006/relationships/hyperlink" Target="file:///D:\Documents\3GPP\tsg_ran\WG2\TSGR2_113bis-e\Docs\R2-2104098.zip" TargetMode="External"/><Relationship Id="rId647" Type="http://schemas.openxmlformats.org/officeDocument/2006/relationships/hyperlink" Target="file:///D:\Documents\3GPP\tsg_ran\WG2\TSGR2_113bis-e\Docs\R2-2103256.zip" TargetMode="External"/><Relationship Id="rId854" Type="http://schemas.openxmlformats.org/officeDocument/2006/relationships/hyperlink" Target="file:///D:\Documents\3GPP\tsg_ran\WG2\TSGR2_113bis-e\Docs\R2-2103841.zip" TargetMode="External"/><Relationship Id="rId1277" Type="http://schemas.openxmlformats.org/officeDocument/2006/relationships/hyperlink" Target="file:///D:\Documents\3GPP\tsg_ran\WG2\TSGR2_113bis-e\Docs\R2-2103335.zip" TargetMode="External"/><Relationship Id="rId1484" Type="http://schemas.openxmlformats.org/officeDocument/2006/relationships/hyperlink" Target="file:///D:\Documents\3GPP\tsg_ran\WG2\TSGR2_113bis-e\Docs\R2-2104008.zip" TargetMode="External"/><Relationship Id="rId1691" Type="http://schemas.openxmlformats.org/officeDocument/2006/relationships/hyperlink" Target="file:///D:\Documents\3GPP\tsg_ran\WG2\TSGR2_113bis-e\Docs\R2-2104156.zip" TargetMode="External"/><Relationship Id="rId1705" Type="http://schemas.openxmlformats.org/officeDocument/2006/relationships/hyperlink" Target="file:///D:\Documents\3GPP\tsg_ran\WG2\TSGR2_113bis-e\Docs\R2-2103221.zip" TargetMode="External"/><Relationship Id="rId286" Type="http://schemas.openxmlformats.org/officeDocument/2006/relationships/hyperlink" Target="file:///D:\Documents\3GPP\tsg_ran\WG2\TSGR2_113bis-e\Docs\R2-2102764.zip" TargetMode="External"/><Relationship Id="rId493" Type="http://schemas.openxmlformats.org/officeDocument/2006/relationships/hyperlink" Target="file:///D:\Documents\3GPP\tsg_ran\WG2\TSGR2_113bis-e\Docs\R2-2104139.zip" TargetMode="External"/><Relationship Id="rId507" Type="http://schemas.openxmlformats.org/officeDocument/2006/relationships/hyperlink" Target="file:///D:\Documents\3GPP\tsg_ran\WG2\TSGR2_113bis-e\Docs\R2-2103101.zip" TargetMode="External"/><Relationship Id="rId714" Type="http://schemas.openxmlformats.org/officeDocument/2006/relationships/hyperlink" Target="file:///D:\Documents\3GPP\tsg_ran\WG2\TSGR2_113bis-e\Docs\R2-2103986.zip" TargetMode="External"/><Relationship Id="rId921" Type="http://schemas.openxmlformats.org/officeDocument/2006/relationships/hyperlink" Target="file:///D:\Documents\3GPP\tsg_ran\WG2\TSGR2_113bis-e\Docs\R2-2103531.zip" TargetMode="External"/><Relationship Id="rId1137" Type="http://schemas.openxmlformats.org/officeDocument/2006/relationships/hyperlink" Target="file:///D:\Documents\3GPP\tsg_ran\WG2\TSGR2_113bis-e\Docs\R2-2104099.zip" TargetMode="External"/><Relationship Id="rId1344" Type="http://schemas.openxmlformats.org/officeDocument/2006/relationships/hyperlink" Target="file:///D:\Documents\3GPP\tsg_ran\WG2\TSGR2_113bis-e\Docs\R2-2103787.zip" TargetMode="External"/><Relationship Id="rId1551" Type="http://schemas.openxmlformats.org/officeDocument/2006/relationships/hyperlink" Target="file:///D:\Documents\3GPP\tsg_ran\WG2\TSGR2_113bis-e\Docs\R2-2103305.zip" TargetMode="External"/><Relationship Id="rId1789" Type="http://schemas.openxmlformats.org/officeDocument/2006/relationships/theme" Target="theme/theme1.xm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3802.zip" TargetMode="External"/><Relationship Id="rId353" Type="http://schemas.openxmlformats.org/officeDocument/2006/relationships/hyperlink" Target="file:///D:\Documents\3GPP\tsg_ran\WG2\TSGR2_113bis-e\Docs\R2-2104554.zip" TargetMode="External"/><Relationship Id="rId560" Type="http://schemas.openxmlformats.org/officeDocument/2006/relationships/hyperlink" Target="file:///D:\Documents\3GPP\tsg_ran\WG2\TSGR2_113bis-e\Docs\R2-2104227.zip" TargetMode="External"/><Relationship Id="rId798" Type="http://schemas.openxmlformats.org/officeDocument/2006/relationships/hyperlink" Target="file:///D:\Documents\3GPP\tsg_ran\WG2\TSGR2_113bis-e\Docs\R2-2102833.zip" TargetMode="External"/><Relationship Id="rId1190" Type="http://schemas.openxmlformats.org/officeDocument/2006/relationships/hyperlink" Target="file:///D:\Documents\3GPP\tsg_ran\WG2\TSGR2_113bis-e\Docs\R2-2103829.zip" TargetMode="External"/><Relationship Id="rId1204" Type="http://schemas.openxmlformats.org/officeDocument/2006/relationships/hyperlink" Target="file:///D:\Documents\3GPP\tsg_ran\WG2\TSGR2_113bis-e\Docs\R2-2103951.zip" TargetMode="External"/><Relationship Id="rId1411" Type="http://schemas.openxmlformats.org/officeDocument/2006/relationships/hyperlink" Target="file:///D:\Documents\3GPP\tsg_ran\WG2\TSGR2_113bis-e\Docs\R2-2103974.zip" TargetMode="External"/><Relationship Id="rId1649" Type="http://schemas.openxmlformats.org/officeDocument/2006/relationships/hyperlink" Target="file:///D:\Documents\3GPP\tsg_ran\WG2\TSGR2_113bis-e\Docs\R2-2102619.zip" TargetMode="External"/><Relationship Id="rId213" Type="http://schemas.openxmlformats.org/officeDocument/2006/relationships/hyperlink" Target="file:///D:\Documents\3GPP\tsg_ran\WG2\TSGR2_113bis-e\Docs\R2-2103761.zip" TargetMode="External"/><Relationship Id="rId420" Type="http://schemas.openxmlformats.org/officeDocument/2006/relationships/hyperlink" Target="file:///D:\Documents\3GPP\tsg_ran\WG2\TSGR2_113bis-e\Docs\R2-2102999.zip" TargetMode="External"/><Relationship Id="rId658" Type="http://schemas.openxmlformats.org/officeDocument/2006/relationships/hyperlink" Target="file:///D:\Documents\3GPP\tsg_ran\WG2\TSGR2_113bis-e\Docs\R2-2103153.zip" TargetMode="External"/><Relationship Id="rId865" Type="http://schemas.openxmlformats.org/officeDocument/2006/relationships/hyperlink" Target="file:///D:\Documents\3GPP\tsg_ran\WG2\TSGR2_113bis-e\Docs\R2-2102992.zip" TargetMode="External"/><Relationship Id="rId1050" Type="http://schemas.openxmlformats.org/officeDocument/2006/relationships/hyperlink" Target="file:///D:\Documents\3GPP\tsg_ran\WG2\TSGR2_113bis-e\Docs\R2-2102700.zip" TargetMode="External"/><Relationship Id="rId1288" Type="http://schemas.openxmlformats.org/officeDocument/2006/relationships/hyperlink" Target="file:///D:\Documents\3GPP\tsg_ran\WG2\TSGR2_113bis-e\Docs\R2-2103700.zip" TargetMode="External"/><Relationship Id="rId1495" Type="http://schemas.openxmlformats.org/officeDocument/2006/relationships/hyperlink" Target="file:///D:\Documents\3GPP\tsg_ran\WG2\TSGR2_113bis-e\Docs\R2-2102963.zip" TargetMode="External"/><Relationship Id="rId1509" Type="http://schemas.openxmlformats.org/officeDocument/2006/relationships/hyperlink" Target="file:///D:\Documents\3GPP\tsg_ran\WG2\TSGR2_113bis-e\Docs\R2-2104627.zip" TargetMode="External"/><Relationship Id="rId1716" Type="http://schemas.openxmlformats.org/officeDocument/2006/relationships/hyperlink" Target="file:///D:\Documents\3GPP\tsg_ran\WG2\TSGR2_113bis-e\Docs\R2-2103176.zip" TargetMode="External"/><Relationship Id="rId297" Type="http://schemas.openxmlformats.org/officeDocument/2006/relationships/hyperlink" Target="file:///D:\Documents\3GPP\tsg_ran\WG2\TSGR2_113bis-e\Docs\R2-2103590.zip" TargetMode="External"/><Relationship Id="rId518" Type="http://schemas.openxmlformats.org/officeDocument/2006/relationships/hyperlink" Target="file:///D:\Documents\3GPP\tsg_ran\WG2\TSGR2_113bis-e\Docs\R2-2104003.zip" TargetMode="External"/><Relationship Id="rId725" Type="http://schemas.openxmlformats.org/officeDocument/2006/relationships/hyperlink" Target="file:///D:\Documents\3GPP\tsg_ran\WG2\TSGR2_113bis-e\Docs\R2-2102792.zip" TargetMode="External"/><Relationship Id="rId932" Type="http://schemas.openxmlformats.org/officeDocument/2006/relationships/hyperlink" Target="file:///D:\Documents\3GPP\tsg_ran\WG2\TSGR2_113bis-e\Docs\R2-2102751.zip" TargetMode="External"/><Relationship Id="rId1148" Type="http://schemas.openxmlformats.org/officeDocument/2006/relationships/hyperlink" Target="file:///D:\Documents\3GPP\tsg_ran\WG2\TSGR2_113bis-e\Docs\R2-2103149.zip" TargetMode="External"/><Relationship Id="rId1355" Type="http://schemas.openxmlformats.org/officeDocument/2006/relationships/hyperlink" Target="file:///D:\Documents\3GPP\tsg_ran\WG2\TSGR2_113bis-e\Docs\R2-2102994.zip" TargetMode="External"/><Relationship Id="rId1562" Type="http://schemas.openxmlformats.org/officeDocument/2006/relationships/hyperlink" Target="file:///D:\Documents\3GPP\tsg_ran\WG2\TSGR2_113bis-e\Docs\R2-2103741.zip" TargetMode="External"/><Relationship Id="rId157" Type="http://schemas.openxmlformats.org/officeDocument/2006/relationships/hyperlink" Target="file:///D:\Documents\3GPP\tsg_ran\WG2\TSGR2_113bis-e\Docs\R2-2102903.zip" TargetMode="External"/><Relationship Id="rId364" Type="http://schemas.openxmlformats.org/officeDocument/2006/relationships/hyperlink" Target="file:///D:\Documents\3GPP\tsg_ran\WG2\TSGR2_113bis-e\Docs\R2-2103312.zip" TargetMode="External"/><Relationship Id="rId1008" Type="http://schemas.openxmlformats.org/officeDocument/2006/relationships/hyperlink" Target="file:///D:\Documents\3GPP\tsg_ran\WG2\TSGR2_113bis-e\Docs\R2-2103071.zip" TargetMode="External"/><Relationship Id="rId1215" Type="http://schemas.openxmlformats.org/officeDocument/2006/relationships/hyperlink" Target="file:///D:\Documents\3GPP\tsg_ran\WG2\TSGR2_113bis-e\Docs\R2-2103175.zip" TargetMode="External"/><Relationship Id="rId1422" Type="http://schemas.openxmlformats.org/officeDocument/2006/relationships/hyperlink" Target="file:///D:\Documents\3GPP\tsg_ran\WG2\TSGR2_113bis-e\Docs\R2-2103385.zip" TargetMode="External"/><Relationship Id="rId61" Type="http://schemas.openxmlformats.org/officeDocument/2006/relationships/hyperlink" Target="file:///D:\Documents\3GPP\tsg_ran\WG2\TSGR2_113bis-e\Docs\R2-2102901.zip" TargetMode="External"/><Relationship Id="rId571" Type="http://schemas.openxmlformats.org/officeDocument/2006/relationships/hyperlink" Target="file:///D:\Documents\3GPP\tsg_ran\WG2\TSGR2_113bis-e\Docs\R2-2103450.zip" TargetMode="External"/><Relationship Id="rId669" Type="http://schemas.openxmlformats.org/officeDocument/2006/relationships/hyperlink" Target="file:///D:\Documents\3GPP\tsg_ran\WG2\TSGR2_113bis-e\Docs\R2-2104237.zip" TargetMode="External"/><Relationship Id="rId876" Type="http://schemas.openxmlformats.org/officeDocument/2006/relationships/hyperlink" Target="file:///D:\Documents\3GPP\tsg_ran\WG2\TSGR2_113bis-e\Docs\R2-2103688.zip" TargetMode="External"/><Relationship Id="rId1299" Type="http://schemas.openxmlformats.org/officeDocument/2006/relationships/hyperlink" Target="file:///D:\Documents\3GPP\tsg_ran\WG2\TSGR2_113bis-e\Docs\R2-2102665.zip" TargetMode="External"/><Relationship Id="rId1727" Type="http://schemas.openxmlformats.org/officeDocument/2006/relationships/hyperlink" Target="file:///D:\Documents\3GPP\tsg_ran\WG2\TSGR2_113bis-e\Docs\R2-2103926.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259.zip" TargetMode="External"/><Relationship Id="rId431" Type="http://schemas.openxmlformats.org/officeDocument/2006/relationships/hyperlink" Target="file:///D:\Documents\3GPP\tsg_ran\WG2\TSGR2_113bis-e\Docs\R2-2104018.zip" TargetMode="External"/><Relationship Id="rId529" Type="http://schemas.openxmlformats.org/officeDocument/2006/relationships/hyperlink" Target="file:///D:\Documents\3GPP\tsg_ran\WG2\TSGR2_113bis-e\Docs\R2-2102944.zip" TargetMode="External"/><Relationship Id="rId736" Type="http://schemas.openxmlformats.org/officeDocument/2006/relationships/hyperlink" Target="file:///D:\Documents\3GPP\tsg_ran\WG2\TSGR2_113bis-e\Docs\R2-2103572.zip" TargetMode="External"/><Relationship Id="rId1061" Type="http://schemas.openxmlformats.org/officeDocument/2006/relationships/hyperlink" Target="file:///D:\Documents\3GPP\tsg_ran\WG2\TSGR2_113bis-e\Docs\R2-2102975.zip" TargetMode="External"/><Relationship Id="rId1159" Type="http://schemas.openxmlformats.org/officeDocument/2006/relationships/hyperlink" Target="file:///D:\Documents\3GPP\tsg_ran\WG2\TSGR2_113bis-e\Docs\R2-2103368.zip" TargetMode="External"/><Relationship Id="rId1366" Type="http://schemas.openxmlformats.org/officeDocument/2006/relationships/hyperlink" Target="file:///D:\Documents\3GPP\tsg_ran\WG2\TSGR2_113bis-e\Docs\R2-2104291.zip" TargetMode="External"/><Relationship Id="rId168" Type="http://schemas.openxmlformats.org/officeDocument/2006/relationships/hyperlink" Target="file:///D:\Documents\3GPP\tsg_ran\WG2\TSGR2_113bis-e\Docs\R2-2104598.zip" TargetMode="External"/><Relationship Id="rId943" Type="http://schemas.openxmlformats.org/officeDocument/2006/relationships/hyperlink" Target="file:///D:\Documents\3GPP\tsg_ran\WG2\TSGR2_113bis-e\Docs\R2-2103405.zip" TargetMode="External"/><Relationship Id="rId1019" Type="http://schemas.openxmlformats.org/officeDocument/2006/relationships/hyperlink" Target="file:///D:\Documents\3GPP\tsg_ran\WG2\TSGR2_113bis-e\Docs\R2-2103575.zip" TargetMode="External"/><Relationship Id="rId1573" Type="http://schemas.openxmlformats.org/officeDocument/2006/relationships/hyperlink" Target="file:///D:\Documents\3GPP\tsg_ran\WG2\TSGR2_113bis-e\Docs\R2-2103952.zip" TargetMode="External"/><Relationship Id="rId1780" Type="http://schemas.openxmlformats.org/officeDocument/2006/relationships/hyperlink" Target="file:///D:\Documents\3GPP\tsg_ran\WG2\TSGR2_113bis-e\Docs\R2-2104303.zip" TargetMode="External"/><Relationship Id="rId72" Type="http://schemas.openxmlformats.org/officeDocument/2006/relationships/hyperlink" Target="file:///D:\Documents\3GPP\tsg_ran\WG2\TSGR2_113bis-e\Docs\R2-2102674.zip" TargetMode="External"/><Relationship Id="rId375" Type="http://schemas.openxmlformats.org/officeDocument/2006/relationships/hyperlink" Target="file:///D:\Documents\3GPP\tsg_ran\WG2\TSGR2_113bis-e\Docs\R2-2102614.zip" TargetMode="External"/><Relationship Id="rId582" Type="http://schemas.openxmlformats.org/officeDocument/2006/relationships/hyperlink" Target="file:///D:\Documents\3GPP\tsg_ran\WG2\TSGR2_113bis-e\Docs\R2-2104588.zip" TargetMode="External"/><Relationship Id="rId803" Type="http://schemas.openxmlformats.org/officeDocument/2006/relationships/hyperlink" Target="file:///D:\Documents\3GPP\tsg_ran\WG2\TSGR2_113bis-e\Docs\R2-2103349.zip" TargetMode="External"/><Relationship Id="rId1226" Type="http://schemas.openxmlformats.org/officeDocument/2006/relationships/hyperlink" Target="file:///D:\Documents\3GPP\tsg_ran\WG2\TSGR2_113bis-e\Docs\R2-2103950.zip" TargetMode="External"/><Relationship Id="rId1433" Type="http://schemas.openxmlformats.org/officeDocument/2006/relationships/hyperlink" Target="file:///D:\Documents\3GPP\tsg_ran\WG2\TSGR2_113bis-e\Docs\R2-2104192.zip" TargetMode="External"/><Relationship Id="rId1640" Type="http://schemas.openxmlformats.org/officeDocument/2006/relationships/hyperlink" Target="file:///D:\Documents\3GPP\tsg_ran\WG2\TSGR2_113bis-e\Docs\R2-2103844.zip" TargetMode="External"/><Relationship Id="rId1738" Type="http://schemas.openxmlformats.org/officeDocument/2006/relationships/hyperlink" Target="file:///D:\Documents\3GPP\tsg_ran\WG2\TSGR2_113bis-e\Docs\R2-2103177.zip" TargetMode="External"/><Relationship Id="rId3" Type="http://schemas.openxmlformats.org/officeDocument/2006/relationships/styles" Target="styles.xml"/><Relationship Id="rId235" Type="http://schemas.openxmlformats.org/officeDocument/2006/relationships/hyperlink" Target="file:///D:\Documents\3GPP\tsg_ran\WG2\TSGR2_113bis-e\Docs\R2-2102675.zip" TargetMode="External"/><Relationship Id="rId442" Type="http://schemas.openxmlformats.org/officeDocument/2006/relationships/hyperlink" Target="file:///D:\Documents\3GPP\tsg_ran\WG2\TSGR2_113bis-e\Docs\R2-2102987.zip" TargetMode="External"/><Relationship Id="rId887" Type="http://schemas.openxmlformats.org/officeDocument/2006/relationships/hyperlink" Target="file:///D:\Documents\3GPP\tsg_ran\WG2\TSGR2_113bis-e\Docs\R2-2103196.zip" TargetMode="External"/><Relationship Id="rId1072" Type="http://schemas.openxmlformats.org/officeDocument/2006/relationships/hyperlink" Target="file:///D:\Documents\3GPP\tsg_ran\WG2\TSGR2_113bis-e\Docs\R2-2103662.zip" TargetMode="External"/><Relationship Id="rId1500" Type="http://schemas.openxmlformats.org/officeDocument/2006/relationships/hyperlink" Target="file:///D:\Documents\3GPP\tsg_ran\WG2\TSGR2_113bis-e\Docs\R2-2103425.zip" TargetMode="External"/><Relationship Id="rId302" Type="http://schemas.openxmlformats.org/officeDocument/2006/relationships/hyperlink" Target="file:///D:\Documents\3GPP\tsg_ran\WG2\TSGR2_113bis-e\Docs\R2-2103210.zip" TargetMode="External"/><Relationship Id="rId747" Type="http://schemas.openxmlformats.org/officeDocument/2006/relationships/hyperlink" Target="file:///D:\Documents\3GPP\tsg_ran\WG2\TSGR2_113bis-e\Docs\R2-2102949.zip" TargetMode="External"/><Relationship Id="rId954" Type="http://schemas.openxmlformats.org/officeDocument/2006/relationships/hyperlink" Target="file:///D:\Documents\3GPP\tsg_ran\WG2\TSGR2_113bis-e\Docs\R2-2103970.zip" TargetMode="External"/><Relationship Id="rId1377" Type="http://schemas.openxmlformats.org/officeDocument/2006/relationships/hyperlink" Target="file:///D:\Documents\3GPP\tsg_ran\WG2\TSGR2_113bis-e\Docs\R2-2103062.zip" TargetMode="External"/><Relationship Id="rId1584" Type="http://schemas.openxmlformats.org/officeDocument/2006/relationships/hyperlink" Target="file:///D:\Documents\3GPP\tsg_ran\WG2\TSGR2_113bis-e\Docs\R2-2102970.zip" TargetMode="External"/><Relationship Id="rId83" Type="http://schemas.openxmlformats.org/officeDocument/2006/relationships/hyperlink" Target="file:///D:\Documents\3GPP\tsg_ran\WG2\TSGR2_113bis-e\Docs\R2-2102684.zip" TargetMode="External"/><Relationship Id="rId179" Type="http://schemas.openxmlformats.org/officeDocument/2006/relationships/hyperlink" Target="file:///D:\Documents\3GPP\tsg_ran\WG2\TSGR2_113bis-e\Docs\R2-2103770.zip" TargetMode="External"/><Relationship Id="rId386" Type="http://schemas.openxmlformats.org/officeDocument/2006/relationships/hyperlink" Target="file:///D:\Documents\3GPP\tsg_ran\WG2\TSGR2_113bis-e\Docs\R2-2102986.zip" TargetMode="External"/><Relationship Id="rId593" Type="http://schemas.openxmlformats.org/officeDocument/2006/relationships/hyperlink" Target="file:///D:\Documents\3GPP\tsg_ran\WG2\TSGR2_113bis-e\Docs\R2-2103474.zip" TargetMode="External"/><Relationship Id="rId607" Type="http://schemas.openxmlformats.org/officeDocument/2006/relationships/hyperlink" Target="file:///D:\Documents\3GPP\tsg_ran\WG2\TSGR2_113bis-e\Docs\R2-2102785.zip" TargetMode="External"/><Relationship Id="rId814" Type="http://schemas.openxmlformats.org/officeDocument/2006/relationships/hyperlink" Target="file:///D:\Documents\3GPP\tsg_ran\WG2\TSGR2_113bis-e\Docs\R2-2103955.zip" TargetMode="External"/><Relationship Id="rId1237" Type="http://schemas.openxmlformats.org/officeDocument/2006/relationships/hyperlink" Target="file:///D:\Documents\3GPP\tsg_ran\WG2\TSGR2_113bis-e\Docs\R2-2103055.zip" TargetMode="External"/><Relationship Id="rId1444" Type="http://schemas.openxmlformats.org/officeDocument/2006/relationships/hyperlink" Target="file:///D:\Documents\3GPP\tsg_ran\WG2\TSGR2_113bis-e\Docs\R2-2104193.zip" TargetMode="External"/><Relationship Id="rId1651" Type="http://schemas.openxmlformats.org/officeDocument/2006/relationships/hyperlink" Target="file:///D:\Documents\3GPP\tsg_ran\WG2\TSGR2_113bis-e\Docs\R2-2103665.zip" TargetMode="External"/><Relationship Id="rId246" Type="http://schemas.openxmlformats.org/officeDocument/2006/relationships/hyperlink" Target="file:///D:\Documents\3GPP\tsg_ran\WG2\TSGR2_113bis-e\Docs\R2-2104252.zip" TargetMode="External"/><Relationship Id="rId453" Type="http://schemas.openxmlformats.org/officeDocument/2006/relationships/hyperlink" Target="file:///D:\Documents\3GPP\tsg_ran\WG2\TSGR2_113bis-e\Docs\R2-2103046.zip" TargetMode="External"/><Relationship Id="rId660" Type="http://schemas.openxmlformats.org/officeDocument/2006/relationships/hyperlink" Target="file:///D:\Documents\3GPP\tsg_ran\WG2\TSGR2_113bis-e\Docs\R2-2103397.zip" TargetMode="External"/><Relationship Id="rId898" Type="http://schemas.openxmlformats.org/officeDocument/2006/relationships/hyperlink" Target="file:///D:\Documents\3GPP\tsg_ran\WG2\TSGR2_113bis-e\Docs\R2-2104225.zip" TargetMode="External"/><Relationship Id="rId1083" Type="http://schemas.openxmlformats.org/officeDocument/2006/relationships/hyperlink" Target="file:///D:\Documents\3GPP\tsg_ran\WG2\TSGR2_113bis-e\Docs\R2-2104245.zip" TargetMode="External"/><Relationship Id="rId1290" Type="http://schemas.openxmlformats.org/officeDocument/2006/relationships/hyperlink" Target="file:///D:\Documents\3GPP\tsg_ran\WG2\TSGR2_113bis-e\Docs\R2-2103702.zip" TargetMode="External"/><Relationship Id="rId1304" Type="http://schemas.openxmlformats.org/officeDocument/2006/relationships/hyperlink" Target="file:///D:\Documents\3GPP\tsg_ran\WG2\TSGR2_113bis-e\Docs\R2-2103131.zip" TargetMode="External"/><Relationship Id="rId1511" Type="http://schemas.openxmlformats.org/officeDocument/2006/relationships/hyperlink" Target="file:///D:\Documents\3GPP\tsg_ran\WG2\TSGR2_113bis-e\Docs\R2-2103050.zip" TargetMode="External"/><Relationship Id="rId1749" Type="http://schemas.openxmlformats.org/officeDocument/2006/relationships/hyperlink" Target="file:///D:\Documents\3GPP\tsg_ran\WG2\TSGR2_113bis-e\Docs\R2-2103183.zip" TargetMode="External"/><Relationship Id="rId106" Type="http://schemas.openxmlformats.org/officeDocument/2006/relationships/hyperlink" Target="file:///D:\Documents\3GPP\tsg_ran\WG2\TSGR2_113bis-e\Docs\R2-2104300.zip" TargetMode="External"/><Relationship Id="rId313" Type="http://schemas.openxmlformats.org/officeDocument/2006/relationships/hyperlink" Target="file:///D:\Documents\3GPP\tsg_ran\WG2\TSGR2_113bis-e\Docs\R2-2103030.zip" TargetMode="External"/><Relationship Id="rId758" Type="http://schemas.openxmlformats.org/officeDocument/2006/relationships/hyperlink" Target="file:///D:\Documents\3GPP\tsg_ran\WG2\TSGR2_113bis-e\Docs\R2-2103573.zip" TargetMode="External"/><Relationship Id="rId965" Type="http://schemas.openxmlformats.org/officeDocument/2006/relationships/hyperlink" Target="file:///D:\Documents\3GPP\tsg_ran\WG2\TSGR2_113bis-e\Docs\R2-2102847.zip" TargetMode="External"/><Relationship Id="rId1150" Type="http://schemas.openxmlformats.org/officeDocument/2006/relationships/hyperlink" Target="file:///D:\Documents\3GPP\tsg_ran\WG2\TSGR2_113bis-e\Docs\R2-2103369.zip" TargetMode="External"/><Relationship Id="rId1388" Type="http://schemas.openxmlformats.org/officeDocument/2006/relationships/hyperlink" Target="file:///D:\Documents\3GPP\tsg_ran\WG2\TSGR2_113bis-e\Docs\R2-2103112.zip" TargetMode="External"/><Relationship Id="rId1595" Type="http://schemas.openxmlformats.org/officeDocument/2006/relationships/hyperlink" Target="file:///D:\Documents\3GPP\tsg_ran\WG2\TSGR2_113bis-e\Docs\R2-2103736.zip" TargetMode="External"/><Relationship Id="rId1609" Type="http://schemas.openxmlformats.org/officeDocument/2006/relationships/hyperlink" Target="file:///D:\Documents\3GPP\tsg_ran\WG2\TSGR2_113bis-e\Docs\R2-2104514.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201.zip" TargetMode="External"/><Relationship Id="rId397" Type="http://schemas.openxmlformats.org/officeDocument/2006/relationships/hyperlink" Target="file:///D:\Documents\3GPP\tsg_ran\WG2\TSGR2_113bis-e\Docs\R2-2104109.zip" TargetMode="External"/><Relationship Id="rId520" Type="http://schemas.openxmlformats.org/officeDocument/2006/relationships/hyperlink" Target="file:///D:\Documents\3GPP\tsg_ran\WG2\TSGR2_113bis-e\Docs\R2-2102651.zip" TargetMode="External"/><Relationship Id="rId618" Type="http://schemas.openxmlformats.org/officeDocument/2006/relationships/hyperlink" Target="file:///D:\Documents\3GPP\tsg_ran\WG2\TSGR2_113bis-e\Docs\R2-2103517.zip" TargetMode="External"/><Relationship Id="rId825" Type="http://schemas.openxmlformats.org/officeDocument/2006/relationships/hyperlink" Target="file:///D:\Documents\3GPP\tsg_ran\WG2\TSGR2_113bis-e\Docs\R2-2102933.zip" TargetMode="External"/><Relationship Id="rId1248" Type="http://schemas.openxmlformats.org/officeDocument/2006/relationships/hyperlink" Target="file:///D:\Documents\3GPP\tsg_ran\WG2\TSGR2_113bis-e\Docs\R2-2102741.zip" TargetMode="External"/><Relationship Id="rId1455" Type="http://schemas.openxmlformats.org/officeDocument/2006/relationships/hyperlink" Target="file:///D:\Documents\3GPP\tsg_ran\WG2\TSGR2_113bis-e\Docs\R2-2103553.zip" TargetMode="External"/><Relationship Id="rId1662" Type="http://schemas.openxmlformats.org/officeDocument/2006/relationships/hyperlink" Target="file:///D:\Documents\3GPP\tsg_ran\WG2\TSGR2_113bis-e\Docs\R2-2103330.zip" TargetMode="External"/><Relationship Id="rId257" Type="http://schemas.openxmlformats.org/officeDocument/2006/relationships/hyperlink" Target="file:///D:\Documents\3GPP\tsg_ran\WG2\TSGR2_113bis-e\Docs\R2-2103481.zip" TargetMode="External"/><Relationship Id="rId464" Type="http://schemas.openxmlformats.org/officeDocument/2006/relationships/hyperlink" Target="file:///D:\Documents\3GPP\tsg_ran\WG2\TSGR2_113bis-e\Docs\R2-2102822.zip" TargetMode="External"/><Relationship Id="rId1010" Type="http://schemas.openxmlformats.org/officeDocument/2006/relationships/hyperlink" Target="file:///D:\Documents\3GPP\tsg_ran\WG2\TSGR2_113bis-e\Docs\R2-2103205.zip" TargetMode="External"/><Relationship Id="rId1094" Type="http://schemas.openxmlformats.org/officeDocument/2006/relationships/hyperlink" Target="file:///D:\Documents\3GPP\tsg_ran\WG2\TSGR2_113bis-e\Docs\R2-2103494.zip" TargetMode="External"/><Relationship Id="rId1108" Type="http://schemas.openxmlformats.org/officeDocument/2006/relationships/hyperlink" Target="file:///D:\Documents\3GPP\tsg_ran\WG2\TSGR2_113bis-e\Docs\R2-2103239.zip" TargetMode="External"/><Relationship Id="rId1315" Type="http://schemas.openxmlformats.org/officeDocument/2006/relationships/hyperlink" Target="file:///D:\Documents\3GPP\tsg_ran\WG2\TSGR2_113bis-e\Docs\R2-2104274.zip" TargetMode="External"/><Relationship Id="rId117" Type="http://schemas.openxmlformats.org/officeDocument/2006/relationships/hyperlink" Target="file:///D:\Documents\3GPP\tsg_ran\WG2\TSGR2_113bis-e\Docs\R2-2104079.zip" TargetMode="External"/><Relationship Id="rId671" Type="http://schemas.openxmlformats.org/officeDocument/2006/relationships/hyperlink" Target="file:///D:\Documents\3GPP\tsg_ran\WG2\TSGR2_113bis-e\Docs\R2-2102872.zip" TargetMode="External"/><Relationship Id="rId769" Type="http://schemas.openxmlformats.org/officeDocument/2006/relationships/hyperlink" Target="file:///D:\Documents\3GPP\tsg_ran\WG2\TSGR2_113bis-e\Docs\R2-2104215.zip" TargetMode="External"/><Relationship Id="rId976" Type="http://schemas.openxmlformats.org/officeDocument/2006/relationships/hyperlink" Target="file:///D:\Documents\3GPP\tsg_ran\WG2\TSGR2_113bis-e\Docs\R2-2103580.zip" TargetMode="External"/><Relationship Id="rId1399" Type="http://schemas.openxmlformats.org/officeDocument/2006/relationships/hyperlink" Target="file:///D:\Documents\3GPP\tsg_ran\WG2\TSGR2_113bis-e\Docs\R2-2102966.zip" TargetMode="External"/><Relationship Id="rId324" Type="http://schemas.openxmlformats.org/officeDocument/2006/relationships/hyperlink" Target="file:///D:\Documents\3GPP\tsg_ran\WG2\TSGR2_113bis-e\Docs\R2-2103661.zip" TargetMode="External"/><Relationship Id="rId531" Type="http://schemas.openxmlformats.org/officeDocument/2006/relationships/hyperlink" Target="file:///D:\Documents\3GPP\tsg_ran\WG2\TSGR2_113bis-e\Docs\R2-2103547.zip" TargetMode="External"/><Relationship Id="rId629" Type="http://schemas.openxmlformats.org/officeDocument/2006/relationships/hyperlink" Target="file:///D:\Documents\3GPP\tsg_ran\WG2\TSGR2_113bis-e\Docs\R2-2104229.zip" TargetMode="External"/><Relationship Id="rId1161" Type="http://schemas.openxmlformats.org/officeDocument/2006/relationships/hyperlink" Target="file:///D:\Documents\3GPP\tsg_ran\WG2\TSGR2_113bis-e\Docs\R2-2103960.zip" TargetMode="External"/><Relationship Id="rId1259" Type="http://schemas.openxmlformats.org/officeDocument/2006/relationships/hyperlink" Target="file:///D:\Documents\3GPP\tsg_ran\WG2\TSGR2_113bis-e\Docs\R2-2103837.zip" TargetMode="External"/><Relationship Id="rId1466" Type="http://schemas.openxmlformats.org/officeDocument/2006/relationships/hyperlink" Target="file:///D:\Documents\3GPP\tsg_ran\WG2\TSGR2_113bis-e\Docs\R2-2103064.zip" TargetMode="External"/><Relationship Id="rId836" Type="http://schemas.openxmlformats.org/officeDocument/2006/relationships/hyperlink" Target="file:///D:\Documents\3GPP\tsg_ran\WG2\TSGR2_113bis-e\Docs\R2-2103350.zip" TargetMode="External"/><Relationship Id="rId1021" Type="http://schemas.openxmlformats.org/officeDocument/2006/relationships/hyperlink" Target="file:///D:\Documents\3GPP\tsg_ran\WG2\TSGR2_113bis-e\Docs\R2-2103992.zip" TargetMode="External"/><Relationship Id="rId1119" Type="http://schemas.openxmlformats.org/officeDocument/2006/relationships/hyperlink" Target="file:///D:\Documents\3GPP\tsg_ran\WG2\TSGR2_113bis-e\Docs\R2-2104004.zip" TargetMode="External"/><Relationship Id="rId1673" Type="http://schemas.openxmlformats.org/officeDocument/2006/relationships/hyperlink" Target="file:///D:\Documents\3GPP\tsg_ran\WG2\TSGR2_113bis-e\Docs\R2-2104632.zip" TargetMode="External"/><Relationship Id="rId903" Type="http://schemas.openxmlformats.org/officeDocument/2006/relationships/hyperlink" Target="file:///D:\Documents\3GPP\tsg_ran\WG2\TSGR2_113bis-e\Docs\R2-2103022.zip" TargetMode="External"/><Relationship Id="rId1326" Type="http://schemas.openxmlformats.org/officeDocument/2006/relationships/hyperlink" Target="file:///D:\Documents\3GPP\tsg_ran\WG2\TSGR2_113bis-e\Docs\R2-2103786.zip" TargetMode="External"/><Relationship Id="rId1533" Type="http://schemas.openxmlformats.org/officeDocument/2006/relationships/hyperlink" Target="file:///D:\Documents\3GPP\tsg_ran\WG2\TSGR2_113bis-e\Docs\R2-2102889.zip" TargetMode="External"/><Relationship Id="rId1740" Type="http://schemas.openxmlformats.org/officeDocument/2006/relationships/hyperlink" Target="file:///D:\Documents\3GPP\tsg_ran\WG2\TSGR2_113bis-e\Docs\R2-2103509.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4085.zip" TargetMode="External"/><Relationship Id="rId181" Type="http://schemas.openxmlformats.org/officeDocument/2006/relationships/hyperlink" Target="file:///D:\Documents\3GPP\tsg_ran\WG2\TSGR2_113bis-e\Docs\R2-2103799.zip" TargetMode="External"/><Relationship Id="rId279" Type="http://schemas.openxmlformats.org/officeDocument/2006/relationships/hyperlink" Target="file:///D:\Documents\3GPP\tsg_ran\WG2\TSGR2_113bis-e\Docs\R2-2102778.zip" TargetMode="External"/><Relationship Id="rId486" Type="http://schemas.openxmlformats.org/officeDocument/2006/relationships/hyperlink" Target="file:///D:\Documents\3GPP\tsg_ran\WG2\TSGR2_113bis-e\Docs\R2-2103273.zip" TargetMode="External"/><Relationship Id="rId693" Type="http://schemas.openxmlformats.org/officeDocument/2006/relationships/hyperlink" Target="file:///D:\Documents\3GPP\tsg_ran\WG2\TSGR2_113bis-e\Docs\R2-2103108.zip" TargetMode="External"/><Relationship Id="rId139" Type="http://schemas.openxmlformats.org/officeDocument/2006/relationships/hyperlink" Target="file:///D:\Documents\3GPP\tsg_ran\WG2\TSGR2_113bis-e\Docs\R2-2102769.zip" TargetMode="External"/><Relationship Id="rId346" Type="http://schemas.openxmlformats.org/officeDocument/2006/relationships/hyperlink" Target="file:///D:\Documents\3GPP\tsg_ran\WG2\TSGR2_113bis-e\Docs\R2-2104177.zip" TargetMode="External"/><Relationship Id="rId553" Type="http://schemas.openxmlformats.org/officeDocument/2006/relationships/hyperlink" Target="file:///D:\Documents\3GPP\tsg_ran\WG2\TSGR2_113bis-e\Docs\R2-2103372.zip" TargetMode="External"/><Relationship Id="rId760" Type="http://schemas.openxmlformats.org/officeDocument/2006/relationships/hyperlink" Target="file:///D:\Documents\3GPP\tsg_ran\WG2\TSGR2_113bis-e\Docs\R2-2103678.zip" TargetMode="External"/><Relationship Id="rId998" Type="http://schemas.openxmlformats.org/officeDocument/2006/relationships/hyperlink" Target="file:///D:\Documents\3GPP\tsg_ran\WG2\TSGR2_113bis-e\Docs\R2-2102890.zip" TargetMode="External"/><Relationship Id="rId1183" Type="http://schemas.openxmlformats.org/officeDocument/2006/relationships/hyperlink" Target="file:///D:\Documents\3GPP\tsg_ran\WG2\TSGR2_113bis-e\Docs\R2-2103834.zip" TargetMode="External"/><Relationship Id="rId1390" Type="http://schemas.openxmlformats.org/officeDocument/2006/relationships/hyperlink" Target="file:///D:\Documents\3GPP\tsg_ran\WG2\TSGR2_113bis-e\Docs\R2-2103622.zip" TargetMode="External"/><Relationship Id="rId206" Type="http://schemas.openxmlformats.org/officeDocument/2006/relationships/hyperlink" Target="file:///D:\Documents\3GPP\tsg_ran\WG2\TSGR2_113bis-e\Docs\R2-2103635.zip" TargetMode="External"/><Relationship Id="rId413" Type="http://schemas.openxmlformats.org/officeDocument/2006/relationships/hyperlink" Target="file:///D:\Documents\3GPP\tsg_ran\WG2\TSGR2_113bis-e\Docs\R2-2102884.zip" TargetMode="External"/><Relationship Id="rId858" Type="http://schemas.openxmlformats.org/officeDocument/2006/relationships/hyperlink" Target="file:///D:\Documents\3GPP\tsg_ran\WG2\TSGR2_113bis-e\Docs\R2-2104120.zip" TargetMode="External"/><Relationship Id="rId1043" Type="http://schemas.openxmlformats.org/officeDocument/2006/relationships/hyperlink" Target="file:///D:\Documents\3GPP\tsg_ran\WG2\TSGR2_113bis-e\Docs\R2-2103993.zip" TargetMode="External"/><Relationship Id="rId1488" Type="http://schemas.openxmlformats.org/officeDocument/2006/relationships/hyperlink" Target="file:///D:\Documents\3GPP\tsg_ran\WG2\TSGR2_113bis-e\Docs\R2-2103824.zip" TargetMode="External"/><Relationship Id="rId1695" Type="http://schemas.openxmlformats.org/officeDocument/2006/relationships/hyperlink" Target="file:///D:\Documents\3GPP\tsg_ran\WG2\TSGR2_113bis-e\Docs\R2-2104251.zip" TargetMode="External"/><Relationship Id="rId620" Type="http://schemas.openxmlformats.org/officeDocument/2006/relationships/hyperlink" Target="file:///D:\Documents\3GPP\tsg_ran\WG2\TSGR2_113bis-e\Docs\R2-2103703.zip" TargetMode="External"/><Relationship Id="rId718" Type="http://schemas.openxmlformats.org/officeDocument/2006/relationships/hyperlink" Target="file:///D:\Documents\3GPP\tsg_ran\WG2\TSGR2_113bis-e\Docs\R2-2103571.zip" TargetMode="External"/><Relationship Id="rId925" Type="http://schemas.openxmlformats.org/officeDocument/2006/relationships/hyperlink" Target="file:///D:\Documents\3GPP\tsg_ran\WG2\TSGR2_113bis-e\Docs\R2-2103714.zip" TargetMode="External"/><Relationship Id="rId1250" Type="http://schemas.openxmlformats.org/officeDocument/2006/relationships/hyperlink" Target="file:///D:\Documents\3GPP\tsg_ran\WG2\TSGR2_113bis-e\Docs\R2-2102826.zip" TargetMode="External"/><Relationship Id="rId1348" Type="http://schemas.openxmlformats.org/officeDocument/2006/relationships/hyperlink" Target="file:///D:\Documents\3GPP\tsg_ran\WG2\TSGR2_113bis-e\Docs\R2-2103998.zip" TargetMode="External"/><Relationship Id="rId1555" Type="http://schemas.openxmlformats.org/officeDocument/2006/relationships/hyperlink" Target="file:///D:\Documents\3GPP\tsg_ran\WG2\TSGR2_113bis-e\Docs\R2-2103463.zip" TargetMode="External"/><Relationship Id="rId1762" Type="http://schemas.openxmlformats.org/officeDocument/2006/relationships/hyperlink" Target="file:///D:\Documents\3GPP\tsg_ran\WG2\TSGR2_113bis-e\Docs\R2-2102745.zip" TargetMode="External"/><Relationship Id="rId1110" Type="http://schemas.openxmlformats.org/officeDocument/2006/relationships/hyperlink" Target="file:///D:\Documents\3GPP\tsg_ran\WG2\TSGR2_113bis-e\Docs\R2-2103375.zip" TargetMode="External"/><Relationship Id="rId1208" Type="http://schemas.openxmlformats.org/officeDocument/2006/relationships/hyperlink" Target="file:///D:\Documents\3GPP\tsg_ran\WG2\TSGR2_113bis-e\Docs\R2-2102739.zip" TargetMode="External"/><Relationship Id="rId1415" Type="http://schemas.openxmlformats.org/officeDocument/2006/relationships/hyperlink" Target="file:///D:\Documents\3GPP\tsg_ran\WG2\TSGR2_113bis-e\Docs\R2-2102639.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3726.zip" TargetMode="External"/><Relationship Id="rId270" Type="http://schemas.openxmlformats.org/officeDocument/2006/relationships/hyperlink" Target="file:///D:\Documents\3GPP\tsg_ran\WG2\TSGR2_113bis-e\Docs\R2-2102754.zip" TargetMode="External"/><Relationship Id="rId130" Type="http://schemas.openxmlformats.org/officeDocument/2006/relationships/hyperlink" Target="file:///D:\Documents\3GPP\tsg_ran\WG2\TSGR2_113bis-e\Docs\R2-2104578.zip" TargetMode="External"/><Relationship Id="rId368" Type="http://schemas.openxmlformats.org/officeDocument/2006/relationships/hyperlink" Target="file:///D:\Documents\3GPP\tsg_ran\WG2\TSGR2_113bis-e\Docs\R2-2103637.zip" TargetMode="External"/><Relationship Id="rId575" Type="http://schemas.openxmlformats.org/officeDocument/2006/relationships/hyperlink" Target="file:///D:\Documents\3GPP\tsg_ran\WG2\TSGR2_113bis-e\Docs\R2-2103871.zip" TargetMode="External"/><Relationship Id="rId782" Type="http://schemas.openxmlformats.org/officeDocument/2006/relationships/hyperlink" Target="file:///D:\Documents\3GPP\tsg_ran\WG2\TSGR2_113bis-e\Docs\R2-2103483.zip" TargetMode="External"/><Relationship Id="rId228" Type="http://schemas.openxmlformats.org/officeDocument/2006/relationships/hyperlink" Target="file:///D:\Documents\3GPP\tsg_ran\WG2\TSGR2_113bis-e\Docs\R2-2104023.zip" TargetMode="External"/><Relationship Id="rId435" Type="http://schemas.openxmlformats.org/officeDocument/2006/relationships/hyperlink" Target="file:///D:\Documents\3GPP\tsg_ran\WG2\TSGR2_113bis-e\Docs\R2-2103849.zip" TargetMode="External"/><Relationship Id="rId642" Type="http://schemas.openxmlformats.org/officeDocument/2006/relationships/hyperlink" Target="file:///D:\Documents\3GPP\tsg_ran\WG2\TSGR2_113bis-e\Docs\R2-2103947.zip" TargetMode="External"/><Relationship Id="rId1065" Type="http://schemas.openxmlformats.org/officeDocument/2006/relationships/hyperlink" Target="file:///D:\Documents\3GPP\tsg_ran\WG2\TSGR2_113bis-e\Docs\R2-2103231.zip" TargetMode="External"/><Relationship Id="rId1272" Type="http://schemas.openxmlformats.org/officeDocument/2006/relationships/hyperlink" Target="file:///D:\Documents\3GPP\tsg_ran\WG2\TSGR2_113bis-e\Docs\R2-2103057.zip" TargetMode="External"/><Relationship Id="rId502" Type="http://schemas.openxmlformats.org/officeDocument/2006/relationships/hyperlink" Target="file:///D:\Documents\3GPP\tsg_ran\WG2\TSGR2_113bis-e\Docs\R2-2104199.zip" TargetMode="External"/><Relationship Id="rId947" Type="http://schemas.openxmlformats.org/officeDocument/2006/relationships/hyperlink" Target="file:///D:\Documents\3GPP\tsg_ran\WG2\TSGR2_113bis-e\Docs\R2-2103522.zip" TargetMode="External"/><Relationship Id="rId1132" Type="http://schemas.openxmlformats.org/officeDocument/2006/relationships/hyperlink" Target="file:///D:\Documents\3GPP\tsg_ran\WG2\TSGR2_113bis-e\Docs\R2-2103696.zip" TargetMode="External"/><Relationship Id="rId1577" Type="http://schemas.openxmlformats.org/officeDocument/2006/relationships/hyperlink" Target="file:///D:\Documents\3GPP\tsg_ran\WG2\TSGR2_113bis-e\Docs\R2-2104256.zip" TargetMode="External"/><Relationship Id="rId1784" Type="http://schemas.openxmlformats.org/officeDocument/2006/relationships/hyperlink" Target="file:///D:\Documents\3GPP\tsg_ran\WG2\TSGR2_113bis-e\Docs\R2-2104307.zip" TargetMode="External"/><Relationship Id="rId76" Type="http://schemas.openxmlformats.org/officeDocument/2006/relationships/hyperlink" Target="file:///D:\Documents\3GPP\tsg_ran\WG2\TSGR2_113bis-e\Docs\R2-2103339.zip" TargetMode="External"/><Relationship Id="rId807" Type="http://schemas.openxmlformats.org/officeDocument/2006/relationships/hyperlink" Target="file:///D:\Documents\3GPP\tsg_ran\WG2\TSGR2_113bis-e\Docs\R2-2103499.zip" TargetMode="External"/><Relationship Id="rId1437" Type="http://schemas.openxmlformats.org/officeDocument/2006/relationships/hyperlink" Target="file:///D:\Documents\3GPP\tsg_ran\WG2\TSGR2_113bis-e\Docs\R2-2103421.zip" TargetMode="External"/><Relationship Id="rId1644" Type="http://schemas.openxmlformats.org/officeDocument/2006/relationships/hyperlink" Target="file:///D:\Documents\3GPP\tsg_ran\WG2\TSGR2_113bis-e\Docs\R2-2102661.zip" TargetMode="External"/><Relationship Id="rId1504" Type="http://schemas.openxmlformats.org/officeDocument/2006/relationships/hyperlink" Target="file:///D:\Documents\3GPP\tsg_ran\WG2\TSGR2_113bis-e\Docs\R2-2104082.zip" TargetMode="External"/><Relationship Id="rId1711" Type="http://schemas.openxmlformats.org/officeDocument/2006/relationships/hyperlink" Target="file:///D:\Documents\3GPP\tsg_ran\WG2\TSGR2_113bis-e\Docs\R2-2103320.zip" TargetMode="External"/><Relationship Id="rId292" Type="http://schemas.openxmlformats.org/officeDocument/2006/relationships/hyperlink" Target="file:///D:\Documents\3GPP\tsg_ran\WG2\TSGR2_113bis-e\Docs\R2-2102943.zip" TargetMode="External"/><Relationship Id="rId597" Type="http://schemas.openxmlformats.org/officeDocument/2006/relationships/hyperlink" Target="file:///D:\Documents\3GPP\tsg_ran\WG2\TSGR2_113bis-e\Docs\R2-2103649.zip" TargetMode="External"/><Relationship Id="rId152" Type="http://schemas.openxmlformats.org/officeDocument/2006/relationships/hyperlink" Target="file:///D:\Documents\3GPP\tsg_ran\WG2\TSGR2_113bis-e\Docs\R2-2104279.zip" TargetMode="External"/><Relationship Id="rId457" Type="http://schemas.openxmlformats.org/officeDocument/2006/relationships/hyperlink" Target="file:///D:\Documents\3GPP\tsg_ran\WG2\TSGR2_113bis-e\Docs\R2-2103332.zip" TargetMode="External"/><Relationship Id="rId1087" Type="http://schemas.openxmlformats.org/officeDocument/2006/relationships/hyperlink" Target="file:///D:\Documents\3GPP\tsg_ran\WG2\TSGR2_113bis-e\Docs\R2-2102808.zip" TargetMode="External"/><Relationship Id="rId1294" Type="http://schemas.openxmlformats.org/officeDocument/2006/relationships/hyperlink" Target="file:///D:\Documents\3GPP\tsg_ran\WG2\TSGR2_113bis-e\Docs\R2-2104065.zip" TargetMode="External"/><Relationship Id="rId664" Type="http://schemas.openxmlformats.org/officeDocument/2006/relationships/hyperlink" Target="file:///D:\Documents\3GPP\tsg_ran\WG2\TSGR2_113bis-e\Docs\R2-2103807.zip" TargetMode="External"/><Relationship Id="rId871" Type="http://schemas.openxmlformats.org/officeDocument/2006/relationships/hyperlink" Target="file:///D:\Documents\3GPP\tsg_ran\WG2\TSGR2_113bis-e\Docs\R2-2103428.zip" TargetMode="External"/><Relationship Id="rId969" Type="http://schemas.openxmlformats.org/officeDocument/2006/relationships/hyperlink" Target="file:///D:\Documents\3GPP\tsg_ran\WG2\TSGR2_113bis-e\Docs\R2-2103252.zip" TargetMode="External"/><Relationship Id="rId1599" Type="http://schemas.openxmlformats.org/officeDocument/2006/relationships/hyperlink" Target="file:///D:\Documents\3GPP\tsg_ran\WG2\TSGR2_113bis-e\Docs\R2-2103988.zip" TargetMode="External"/><Relationship Id="rId317" Type="http://schemas.openxmlformats.org/officeDocument/2006/relationships/hyperlink" Target="file:///D:\Documents\3GPP\tsg_ran\WG2\TSGR2_113bis-e\Docs\R2-2104592.zip" TargetMode="External"/><Relationship Id="rId524" Type="http://schemas.openxmlformats.org/officeDocument/2006/relationships/hyperlink" Target="file:///D:\Documents\3GPP\tsg_ran\WG2\TSGR2_113bis-e\Docs\R2-2104246.zip" TargetMode="External"/><Relationship Id="rId731" Type="http://schemas.openxmlformats.org/officeDocument/2006/relationships/hyperlink" Target="file:///D:\Documents\3GPP\tsg_ran\WG2\TSGR2_113bis-e\Docs\R2-2103225.zip" TargetMode="External"/><Relationship Id="rId1154" Type="http://schemas.openxmlformats.org/officeDocument/2006/relationships/hyperlink" Target="file:///D:\Documents\3GPP\tsg_ran\WG2\TSGR2_113bis-e\Docs\R2-2103591.zip" TargetMode="External"/><Relationship Id="rId1361" Type="http://schemas.openxmlformats.org/officeDocument/2006/relationships/hyperlink" Target="file:///D:\Documents\3GPP\tsg_ran\WG2\TSGR2_113bis-e\Docs\R2-2103788.zip" TargetMode="External"/><Relationship Id="rId1459" Type="http://schemas.openxmlformats.org/officeDocument/2006/relationships/hyperlink" Target="file:///D:\Documents\3GPP\tsg_ran\WG2\TSGR2_113bis-e\Docs\R2-2103755.zip" TargetMode="External"/><Relationship Id="rId98" Type="http://schemas.openxmlformats.org/officeDocument/2006/relationships/hyperlink" Target="file:///D:\Documents\3GPP\tsg_ran\WG2\TSGR2_113bis-e\Docs\R2-2104140.zip" TargetMode="External"/><Relationship Id="rId829" Type="http://schemas.openxmlformats.org/officeDocument/2006/relationships/hyperlink" Target="file:///D:\Documents\3GPP\tsg_ran\WG2\TSGR2_113bis-e\Docs\R2-2103140.zip" TargetMode="External"/><Relationship Id="rId1014" Type="http://schemas.openxmlformats.org/officeDocument/2006/relationships/hyperlink" Target="file:///D:\Documents\3GPP\tsg_ran\WG2\TSGR2_113bis-e\Docs\R2-2103323.zip" TargetMode="External"/><Relationship Id="rId1221" Type="http://schemas.openxmlformats.org/officeDocument/2006/relationships/hyperlink" Target="file:///D:\Documents\3GPP\tsg_ran\WG2\TSGR2_113bis-e\Docs\R2-2103599.zip" TargetMode="External"/><Relationship Id="rId1666" Type="http://schemas.openxmlformats.org/officeDocument/2006/relationships/hyperlink" Target="file:///D:\Documents\3GPP\tsg_ran\WG2\TSGR2_113bis-e\Docs\R2-2103260.zip" TargetMode="External"/><Relationship Id="rId1319" Type="http://schemas.openxmlformats.org/officeDocument/2006/relationships/hyperlink" Target="file:///D:\Documents\3GPP\tsg_ran\WG2\TSGR2_113bis-e\Docs\R2-2102799.zip" TargetMode="External"/><Relationship Id="rId1526" Type="http://schemas.openxmlformats.org/officeDocument/2006/relationships/hyperlink" Target="file:///D:\Documents\3GPP\tsg_ran\WG2\TSGR2_113bis-e\Docs\R2-2102815.zip" TargetMode="External"/><Relationship Id="rId1733" Type="http://schemas.openxmlformats.org/officeDocument/2006/relationships/hyperlink" Target="file:///D:\Documents\3GPP\tsg_ran\WG2\TSGR2_113bis-e\Docs\R2-2104552.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4027.zip" TargetMode="External"/><Relationship Id="rId381" Type="http://schemas.openxmlformats.org/officeDocument/2006/relationships/hyperlink" Target="file:///D:\Documents\3GPP\tsg_ran\WG2\TSGR2_113bis-e\Docs\R2-2102712.zip" TargetMode="External"/><Relationship Id="rId241" Type="http://schemas.openxmlformats.org/officeDocument/2006/relationships/hyperlink" Target="file:///D:\Documents\3GPP\tsg_ran\WG2\TSGR2_113bis-e\Docs\R2-2103048.zip" TargetMode="External"/><Relationship Id="rId479" Type="http://schemas.openxmlformats.org/officeDocument/2006/relationships/hyperlink" Target="file:///D:\Documents\3GPP\tsg_ran\WG2\TSGR2_113bis-e\Docs\R2-2102613.zip" TargetMode="External"/><Relationship Id="rId686" Type="http://schemas.openxmlformats.org/officeDocument/2006/relationships/hyperlink" Target="file:///D:\Documents\3GPP\tsg_ran\WG2\TSGR2_113bis-e\Docs\R2-2103740.zip" TargetMode="External"/><Relationship Id="rId893" Type="http://schemas.openxmlformats.org/officeDocument/2006/relationships/hyperlink" Target="file:///D:\Documents\3GPP\tsg_ran\WG2\TSGR2_113bis-e\Docs\R2-2103689.zip" TargetMode="External"/><Relationship Id="rId339" Type="http://schemas.openxmlformats.org/officeDocument/2006/relationships/hyperlink" Target="file:///D:\Documents\3GPP\tsg_ran\WG2\TSGR2_113bis-e\Docs\R2-2103464.zip" TargetMode="External"/><Relationship Id="rId546" Type="http://schemas.openxmlformats.org/officeDocument/2006/relationships/hyperlink" Target="file:///D:\Documents\3GPP\tsg_ran\WG2\TSGR2_113bis-e\Docs\R2-2103179.zip" TargetMode="External"/><Relationship Id="rId753" Type="http://schemas.openxmlformats.org/officeDocument/2006/relationships/hyperlink" Target="file:///D:\Documents\3GPP\tsg_ran\WG2\TSGR2_113bis-e\Docs\R2-2103300.zip" TargetMode="External"/><Relationship Id="rId1176" Type="http://schemas.openxmlformats.org/officeDocument/2006/relationships/hyperlink" Target="file:///D:\Documents\3GPP\tsg_ran\WG2\TSGR2_113bis-e\Docs\R2-2104278.zip" TargetMode="External"/><Relationship Id="rId1383" Type="http://schemas.openxmlformats.org/officeDocument/2006/relationships/hyperlink" Target="file:///D:\Documents\3GPP\tsg_ran\WG2\TSGR2_113bis-e\Docs\R2-2102852.zip" TargetMode="External"/><Relationship Id="rId101" Type="http://schemas.openxmlformats.org/officeDocument/2006/relationships/hyperlink" Target="file:///D:\Documents\3GPP\tsg_ran\WG2\TSGR2_113bis-e\Docs\R2-2103658.zip" TargetMode="External"/><Relationship Id="rId406" Type="http://schemas.openxmlformats.org/officeDocument/2006/relationships/hyperlink" Target="file:///D:\Documents\3GPP\tsg_ran\WG2\TSGR2_113bis-e\Docs\R2-2102732.zip" TargetMode="External"/><Relationship Id="rId960" Type="http://schemas.openxmlformats.org/officeDocument/2006/relationships/hyperlink" Target="file:///D:\Documents\3GPP\tsg_ran\WG2\TSGR2_113bis-e\Docs\R2-2104221.zip" TargetMode="External"/><Relationship Id="rId1036" Type="http://schemas.openxmlformats.org/officeDocument/2006/relationships/hyperlink" Target="file:///D:\Documents\3GPP\tsg_ran\WG2\TSGR2_113bis-e\Docs\R2-2103422.zip" TargetMode="External"/><Relationship Id="rId1243" Type="http://schemas.openxmlformats.org/officeDocument/2006/relationships/hyperlink" Target="file:///D:\Documents\3GPP\tsg_ran\WG2\TSGR2_113bis-e\Docs\R2-2103628.zip" TargetMode="External"/><Relationship Id="rId1590" Type="http://schemas.openxmlformats.org/officeDocument/2006/relationships/hyperlink" Target="file:///D:\Documents\3GPP\tsg_ran\WG2\TSGR2_113bis-e\Docs\R2-2103289.zip" TargetMode="External"/><Relationship Id="rId1688" Type="http://schemas.openxmlformats.org/officeDocument/2006/relationships/hyperlink" Target="file:///D:\Documents\3GPP\tsg_ran\WG2\TSGR2_113bis-e\Docs\R2-2104584.zip" TargetMode="External"/><Relationship Id="rId613" Type="http://schemas.openxmlformats.org/officeDocument/2006/relationships/hyperlink" Target="file:///D:\Documents\3GPP\tsg_ran\WG2\TSGR2_113bis-e\Docs\R2-2103121.zip" TargetMode="External"/><Relationship Id="rId820" Type="http://schemas.openxmlformats.org/officeDocument/2006/relationships/hyperlink" Target="file:///D:\Documents\3GPP\tsg_ran\WG2\TSGR2_113bis-e\Docs\R2-2102729.zip" TargetMode="External"/><Relationship Id="rId918" Type="http://schemas.openxmlformats.org/officeDocument/2006/relationships/hyperlink" Target="file:///D:\Documents\3GPP\tsg_ran\WG2\TSGR2_113bis-e\Docs\R2-2103454.zip" TargetMode="External"/><Relationship Id="rId1450" Type="http://schemas.openxmlformats.org/officeDocument/2006/relationships/hyperlink" Target="file:///D:\Documents\3GPP\tsg_ran\WG2\TSGR2_113bis-e\Docs\R2-2103148.zip" TargetMode="External"/><Relationship Id="rId1548" Type="http://schemas.openxmlformats.org/officeDocument/2006/relationships/hyperlink" Target="file:///D:\Documents\3GPP\tsg_ran\WG2\TSGR2_113bis-e\Docs\R2-2103234.zip" TargetMode="External"/><Relationship Id="rId1755" Type="http://schemas.openxmlformats.org/officeDocument/2006/relationships/hyperlink" Target="file:///D:\Documents\3GPP\tsg_ran\WG2\TSGR2_113bis-e\Docs\R2-2103510.zip" TargetMode="External"/><Relationship Id="rId1103" Type="http://schemas.openxmlformats.org/officeDocument/2006/relationships/hyperlink" Target="file:///D:\Documents\3GPP\tsg_ran\WG2\TSGR2_113bis-e\Docs\R2-2102773.zip" TargetMode="External"/><Relationship Id="rId1310" Type="http://schemas.openxmlformats.org/officeDocument/2006/relationships/hyperlink" Target="file:///D:\Documents\3GPP\tsg_ran\WG2\TSGR2_113bis-e\Docs\R2-2103898.zip" TargetMode="External"/><Relationship Id="rId1408" Type="http://schemas.openxmlformats.org/officeDocument/2006/relationships/hyperlink" Target="file:///D:\Documents\3GPP\tsg_ran\WG2\TSGR2_113bis-e\Docs\R2-2103781.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123.zip" TargetMode="External"/><Relationship Id="rId196" Type="http://schemas.openxmlformats.org/officeDocument/2006/relationships/hyperlink" Target="file:///D:\Documents\3GPP\tsg_ran\WG2\TSGR2_113bis-e\Docs\R2-2104084.zip" TargetMode="External"/><Relationship Id="rId263" Type="http://schemas.openxmlformats.org/officeDocument/2006/relationships/hyperlink" Target="file:///D:\Documents\3GPP\tsg_ran\WG2\TSGR2_113bis-e\Docs\R2-2103208.zip" TargetMode="External"/><Relationship Id="rId470" Type="http://schemas.openxmlformats.org/officeDocument/2006/relationships/hyperlink" Target="file:///D:\Documents\3GPP\tsg_ran\WG2\TSGR2_113bis-e\Docs\R2-2104072.zip" TargetMode="External"/><Relationship Id="rId123" Type="http://schemas.openxmlformats.org/officeDocument/2006/relationships/hyperlink" Target="file:///D:\Documents\3GPP\tsg_ran\WG2\TSGR2_113bis-e\Docs\R2-2102715.zip" TargetMode="External"/><Relationship Id="rId330" Type="http://schemas.openxmlformats.org/officeDocument/2006/relationships/hyperlink" Target="https://urldefense.com/v3/__https:/protect2.fireeye.com/v1/url?k=78fd6e23-27665729-78fce56c-0cc47a31384a-66cfb85d85de0e16&amp;q=1&amp;e=5cc1516c-ccb7-43ae-a6f4-3c60ebdc031e&amp;u=http*3A*2F*2Fwww.3gpp.org*2Fftp*2Ftsg_ran*2FWG2_RL2*2FTSGR2_113bis-e*2FDocs*2FR2-2103645.zip__;JSUlJSUlJSUl!!CTRNKA9wMg0ARbw!z67MEwSlNlzltFWnn4MhAs0N3o9g8TDuhZHJRj3VGOb1nT7kbJpG0PdSawFRoXcEg-8mkQ$" TargetMode="External"/><Relationship Id="rId568" Type="http://schemas.openxmlformats.org/officeDocument/2006/relationships/hyperlink" Target="file:///D:\Documents\3GPP\tsg_ran\WG2\TSGR2_113bis-e\Docs\R2-2103267.zip" TargetMode="External"/><Relationship Id="rId775" Type="http://schemas.openxmlformats.org/officeDocument/2006/relationships/hyperlink" Target="file:///D:\Documents\3GPP\tsg_ran\WG2\TSGR2_113bis-e\Docs\R2-2103186.zip" TargetMode="External"/><Relationship Id="rId982" Type="http://schemas.openxmlformats.org/officeDocument/2006/relationships/hyperlink" Target="file:///D:\Documents\3GPP\tsg_ran\WG2\TSGR2_113bis-e\Docs\R2-2102758.zip" TargetMode="External"/><Relationship Id="rId1198" Type="http://schemas.openxmlformats.org/officeDocument/2006/relationships/hyperlink" Target="file:///D:\Documents\3GPP\tsg_ran\WG2\TSGR2_113bis-e\Docs\R2-2103261.zip" TargetMode="External"/><Relationship Id="rId428" Type="http://schemas.openxmlformats.org/officeDocument/2006/relationships/hyperlink" Target="file:///D:\Documents\3GPP\tsg_ran\WG2\TSGR2_113bis-e\Docs\R2-2103850.zip" TargetMode="External"/><Relationship Id="rId635" Type="http://schemas.openxmlformats.org/officeDocument/2006/relationships/hyperlink" Target="file:///D:\Documents\3GPP\tsg_ran\WG2\TSGR2_113bis-e\Docs\R2-2103360.zip" TargetMode="External"/><Relationship Id="rId842" Type="http://schemas.openxmlformats.org/officeDocument/2006/relationships/hyperlink" Target="file:///D:\Documents\3GPP\tsg_ran\WG2\TSGR2_113bis-e\Docs\R2-2103393.zip" TargetMode="External"/><Relationship Id="rId1058" Type="http://schemas.openxmlformats.org/officeDocument/2006/relationships/hyperlink" Target="file:///D:\Documents\3GPP\tsg_ran\WG2\TSGR2_113bis-e\Docs\R2-2102968.zip" TargetMode="External"/><Relationship Id="rId1265" Type="http://schemas.openxmlformats.org/officeDocument/2006/relationships/hyperlink" Target="file:///D:\Documents\3GPP\tsg_ran\WG2\TSGR2_113bis-e\Docs\R2-2104149.zip" TargetMode="External"/><Relationship Id="rId1472" Type="http://schemas.openxmlformats.org/officeDocument/2006/relationships/hyperlink" Target="file:///D:\Documents\3GPP\tsg_ran\WG2\TSGR2_113bis-e\Docs\R2-2104007.zip" TargetMode="External"/><Relationship Id="rId702" Type="http://schemas.openxmlformats.org/officeDocument/2006/relationships/hyperlink" Target="file:///D:\Documents\3GPP\tsg_ran\WG2\TSGR2_113bis-e\Docs\R2-2103895.zip" TargetMode="External"/><Relationship Id="rId1125" Type="http://schemas.openxmlformats.org/officeDocument/2006/relationships/hyperlink" Target="file:///D:\Documents\3GPP\tsg_ran\WG2\TSGR2_113bis-e\Docs\R2-2102832.zip" TargetMode="External"/><Relationship Id="rId1332" Type="http://schemas.openxmlformats.org/officeDocument/2006/relationships/hyperlink" Target="file:///D:\Documents\3GPP\tsg_ran\WG2\TSGR2_113bis-e\Docs\R2-2104272.zip" TargetMode="External"/><Relationship Id="rId1777" Type="http://schemas.openxmlformats.org/officeDocument/2006/relationships/hyperlink" Target="file:///D:\Documents\3GPP\tsg_ran\WG2\TSGR2_113bis-e\Docs\R2-2103295.zip" TargetMode="External"/><Relationship Id="rId69" Type="http://schemas.openxmlformats.org/officeDocument/2006/relationships/hyperlink" Target="file:///D:\Documents\3GPP\tsg_ran\WG2\TSGR2_113bis-e\Docs\R2-2103983.zip" TargetMode="External"/><Relationship Id="rId1637" Type="http://schemas.openxmlformats.org/officeDocument/2006/relationships/hyperlink" Target="file:///D:\Documents\3GPP\tsg_ran\WG2\TSGR2_113bis-e\Docs\R2-2103619.zip" TargetMode="External"/><Relationship Id="rId1704" Type="http://schemas.openxmlformats.org/officeDocument/2006/relationships/hyperlink" Target="file:///D:\Documents\3GPP\tsg_ran\WG2\TSGR2_113bis-e\Docs\R2-2104606.zip" TargetMode="External"/><Relationship Id="rId285" Type="http://schemas.openxmlformats.org/officeDocument/2006/relationships/hyperlink" Target="file:///D:\Documents\3GPP\tsg_ran\WG2\TSGR2_113bis-e\Docs\R2-2103534.zip" TargetMode="External"/><Relationship Id="rId492" Type="http://schemas.openxmlformats.org/officeDocument/2006/relationships/hyperlink" Target="file:///D:\Documents\3GPP\tsg_ran\WG2\TSGR2_113bis-e\Docs\R2-2104044.zip" TargetMode="External"/><Relationship Id="rId797" Type="http://schemas.openxmlformats.org/officeDocument/2006/relationships/hyperlink" Target="file:///D:\Documents\3GPP\tsg_ran\WG2\TSGR2_113bis-e\Docs\R2-2102727.zip" TargetMode="External"/><Relationship Id="rId145" Type="http://schemas.openxmlformats.org/officeDocument/2006/relationships/hyperlink" Target="file:///D:\Documents\3GPP\tsg_ran\WG2\TSGR2_113bis-e\Docs\R2-2103801.zip" TargetMode="External"/><Relationship Id="rId352" Type="http://schemas.openxmlformats.org/officeDocument/2006/relationships/hyperlink" Target="file:///D:\Documents\3GPP\tsg_ran\WG2\TSGR2_113bis-e\Docs\R2-2103734.zip" TargetMode="External"/><Relationship Id="rId1287" Type="http://schemas.openxmlformats.org/officeDocument/2006/relationships/hyperlink" Target="file:///D:\Documents\3GPP\tsg_ran\WG2\TSGR2_113bis-e\Docs\R2-2103632.zip" TargetMode="External"/><Relationship Id="rId212" Type="http://schemas.openxmlformats.org/officeDocument/2006/relationships/hyperlink" Target="file:///D:\Documents\3GPP\tsg_ran\WG2\TSGR2_113bis-e\Docs\R2-2104022.zip" TargetMode="External"/><Relationship Id="rId657" Type="http://schemas.openxmlformats.org/officeDocument/2006/relationships/hyperlink" Target="file:///D:\Documents\3GPP\tsg_ran\WG2\TSGR2_113bis-e\Docs\R2-2103106.zip" TargetMode="External"/><Relationship Id="rId864" Type="http://schemas.openxmlformats.org/officeDocument/2006/relationships/hyperlink" Target="file:///D:\Documents\3GPP\tsg_ran\WG2\TSGR2_113bis-e\Docs\R2-2102725.zip" TargetMode="External"/><Relationship Id="rId1494" Type="http://schemas.openxmlformats.org/officeDocument/2006/relationships/hyperlink" Target="file:///D:\Documents\3GPP\tsg_ran\WG2\TSGR2_113bis-e\Docs\R2-2103555.zip" TargetMode="External"/><Relationship Id="rId517" Type="http://schemas.openxmlformats.org/officeDocument/2006/relationships/hyperlink" Target="file:///D:\Documents\3GPP\tsg_ran\WG2\TSGR2_113bis-e\Docs\R2-2104002.zip" TargetMode="External"/><Relationship Id="rId724" Type="http://schemas.openxmlformats.org/officeDocument/2006/relationships/hyperlink" Target="file:///D:\Documents\3GPP\tsg_ran\WG2\TSGR2_113bis-e\Docs\R2-2103344.zip" TargetMode="External"/><Relationship Id="rId931" Type="http://schemas.openxmlformats.org/officeDocument/2006/relationships/hyperlink" Target="file:///D:\Documents\3GPP\tsg_ran\WG2\TSGR2_113bis-e\Docs\R2-2102709.zip" TargetMode="External"/><Relationship Id="rId1147" Type="http://schemas.openxmlformats.org/officeDocument/2006/relationships/hyperlink" Target="file:///D:\Documents\3GPP\tsg_ran\WG2\TSGR2_113bis-e\Docs\R2-2102871.zip" TargetMode="External"/><Relationship Id="rId1354" Type="http://schemas.openxmlformats.org/officeDocument/2006/relationships/hyperlink" Target="file:///D:\Documents\3GPP\tsg_ran\WG2\TSGR2_113bis-e\Docs\R2-2102928.zip" TargetMode="External"/><Relationship Id="rId1561" Type="http://schemas.openxmlformats.org/officeDocument/2006/relationships/hyperlink" Target="file:///D:\Documents\3GPP\tsg_ran\WG2\TSGR2_113bis-e\Docs\R2-2103615.zip" TargetMode="External"/><Relationship Id="rId60" Type="http://schemas.openxmlformats.org/officeDocument/2006/relationships/hyperlink" Target="file:///D:\Documents\3GPP\tsg_ran\WG2\TSGR2_113bis-e\Docs\R2-2104510.zip" TargetMode="External"/><Relationship Id="rId1007" Type="http://schemas.openxmlformats.org/officeDocument/2006/relationships/hyperlink" Target="file:///D:\Documents\3GPP\tsg_ran\WG2\TSGR2_113bis-e\Docs\R2-2103010.zip" TargetMode="External"/><Relationship Id="rId1214" Type="http://schemas.openxmlformats.org/officeDocument/2006/relationships/hyperlink" Target="file:///D:\Documents\3GPP\tsg_ran\WG2\TSGR2_113bis-e\Docs\R2-2103075.zip" TargetMode="External"/><Relationship Id="rId1421" Type="http://schemas.openxmlformats.org/officeDocument/2006/relationships/hyperlink" Target="file:///D:\Documents\3GPP\tsg_ran\WG2\TSGR2_113bis-e\Docs\R2-2103164.zip" TargetMode="External"/><Relationship Id="rId1659" Type="http://schemas.openxmlformats.org/officeDocument/2006/relationships/hyperlink" Target="file:///D:\Documents\3GPP\tsg_ran\WG2\TSGR2_113bis-e\Docs\R2-2104115.zip" TargetMode="External"/><Relationship Id="rId1519" Type="http://schemas.openxmlformats.org/officeDocument/2006/relationships/hyperlink" Target="file:///D:\Documents\3GPP\tsg_ran\WG2\TSGR2_113bis-e\Docs\R2-2102688.zip" TargetMode="External"/><Relationship Id="rId1726" Type="http://schemas.openxmlformats.org/officeDocument/2006/relationships/hyperlink" Target="file:///D:\Documents\3GPP\tsg_ran\WG2\TSGR2_113bis-e\Docs\R2-2103490.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3061.zip" TargetMode="External"/><Relationship Id="rId374" Type="http://schemas.openxmlformats.org/officeDocument/2006/relationships/hyperlink" Target="file:///D:\Documents\3GPP\tsg_ran\WG2\TSGR2_113bis-e\Docs\R2-2104537.zip" TargetMode="External"/><Relationship Id="rId581" Type="http://schemas.openxmlformats.org/officeDocument/2006/relationships/hyperlink" Target="file:///D:\Documents\3GPP\tsg_ran\WG2\TSGR2_113bis-e\Docs\R2-2103518.zip" TargetMode="External"/><Relationship Id="rId234" Type="http://schemas.openxmlformats.org/officeDocument/2006/relationships/hyperlink" Target="file:///D:\Documents\3GPP\tsg_ran\WG2\TSGR2_113bis-e\Docs\R2-2102616.zip" TargetMode="External"/><Relationship Id="rId679" Type="http://schemas.openxmlformats.org/officeDocument/2006/relationships/hyperlink" Target="file:///D:\Documents\3GPP\tsg_ran\WG2\TSGR2_113bis-e\Docs\R2-2103808.zip" TargetMode="External"/><Relationship Id="rId886" Type="http://schemas.openxmlformats.org/officeDocument/2006/relationships/hyperlink" Target="file:///D:\Documents\3GPP\tsg_ran\WG2\TSGR2_113bis-e\Docs\R2-2103125.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2921.zip" TargetMode="External"/><Relationship Id="rId539" Type="http://schemas.openxmlformats.org/officeDocument/2006/relationships/hyperlink" Target="file:///D:\Documents\3GPP\tsg_ran\WG2\TSGR2_113bis-e\Docs\R2-2102838.zip" TargetMode="External"/><Relationship Id="rId746" Type="http://schemas.openxmlformats.org/officeDocument/2006/relationships/hyperlink" Target="file:///D:\Documents\3GPP\tsg_ran\WG2\TSGR2_113bis-e\Docs\R2-2102940.zip" TargetMode="External"/><Relationship Id="rId1071" Type="http://schemas.openxmlformats.org/officeDocument/2006/relationships/hyperlink" Target="file:///D:\Documents\3GPP\tsg_ran\WG2\TSGR2_113bis-e\Docs\R2-2103482.zip" TargetMode="External"/><Relationship Id="rId1169" Type="http://schemas.openxmlformats.org/officeDocument/2006/relationships/hyperlink" Target="file:///D:\Documents\3GPP\tsg_ran\WG2\TSGR2_113bis-e\Docs\R2-2102864.zip" TargetMode="External"/><Relationship Id="rId1376" Type="http://schemas.openxmlformats.org/officeDocument/2006/relationships/hyperlink" Target="file:///D:\Documents\3GPP\tsg_ran\WG2\TSGR2_113bis-e\Docs\R2-2102947.zip" TargetMode="External"/><Relationship Id="rId1583" Type="http://schemas.openxmlformats.org/officeDocument/2006/relationships/hyperlink" Target="file:///D:\Documents\3GPP\tsg_ran\WG2\TSGR2_113bis-e\Docs\R2-2102818.zip" TargetMode="External"/><Relationship Id="rId301" Type="http://schemas.openxmlformats.org/officeDocument/2006/relationships/hyperlink" Target="file:///D:\Documents\3GPP\tsg_ran\WG2\TSGR2_113bis-e\Docs\R2-2103209.zip" TargetMode="External"/><Relationship Id="rId953" Type="http://schemas.openxmlformats.org/officeDocument/2006/relationships/hyperlink" Target="file:///D:\Documents\3GPP\tsg_ran\WG2\TSGR2_113bis-e\Docs\R2-2103904.zip" TargetMode="External"/><Relationship Id="rId1029" Type="http://schemas.openxmlformats.org/officeDocument/2006/relationships/hyperlink" Target="file:///D:\Documents\3GPP\tsg_ran\WG2\TSGR2_113bis-e\Docs\R2-2103007.zip" TargetMode="External"/><Relationship Id="rId1236" Type="http://schemas.openxmlformats.org/officeDocument/2006/relationships/hyperlink" Target="file:///D:\Documents\3GPP\tsg_ran\WG2\TSGR2_113bis-e\Docs\R2-2103008.zip" TargetMode="External"/><Relationship Id="rId82" Type="http://schemas.openxmlformats.org/officeDocument/2006/relationships/hyperlink" Target="file:///D:\Documents\3GPP\tsg_ran\WG2\TSGR2_113bis-e\Docs\R2-2102683.zip" TargetMode="External"/><Relationship Id="rId606" Type="http://schemas.openxmlformats.org/officeDocument/2006/relationships/hyperlink" Target="file:///D:\Documents\3GPP\tsg_ran\WG2\TSGR2_113bis-e\Docs\R2-2102784.zip" TargetMode="External"/><Relationship Id="rId813" Type="http://schemas.openxmlformats.org/officeDocument/2006/relationships/hyperlink" Target="file:///D:\Documents\3GPP\tsg_ran\WG2\TSGR2_113bis-e\Docs\R2-2103940.zip" TargetMode="External"/><Relationship Id="rId1443" Type="http://schemas.openxmlformats.org/officeDocument/2006/relationships/hyperlink" Target="file:///D:\Documents\3GPP\tsg_ran\WG2\TSGR2_113bis-e\Docs\R2-2104057.zip" TargetMode="External"/><Relationship Id="rId1650" Type="http://schemas.openxmlformats.org/officeDocument/2006/relationships/hyperlink" Target="file:///D:\Documents\3GPP\tsg_ran\WG2\TSGR2_113bis-e\Docs\R2-2104530.zip" TargetMode="External"/><Relationship Id="rId1748" Type="http://schemas.openxmlformats.org/officeDocument/2006/relationships/hyperlink" Target="file:///D:\Documents\3GPP\tsg_ran\WG2\TSGR2_113bis-e\Docs\R2-2103136.zip" TargetMode="External"/><Relationship Id="rId1303" Type="http://schemas.openxmlformats.org/officeDocument/2006/relationships/hyperlink" Target="file:///D:\Documents\3GPP\tsg_ran\WG2\TSGR2_113bis-e\Docs\R2-2102925.zip" TargetMode="External"/><Relationship Id="rId1510" Type="http://schemas.openxmlformats.org/officeDocument/2006/relationships/hyperlink" Target="file:///D:\Documents\3GPP\tsg_ran\WG2\TSGR2_113bis-e\Docs\R2-2102967.zip" TargetMode="External"/><Relationship Id="rId1608" Type="http://schemas.openxmlformats.org/officeDocument/2006/relationships/hyperlink" Target="file:///D:\Documents\3GPP\tsg_ran\WG2\TSGR2_113bis-e\Docs\R2-2103953.zip" TargetMode="External"/><Relationship Id="rId189" Type="http://schemas.openxmlformats.org/officeDocument/2006/relationships/hyperlink" Target="file:///D:\Documents\3GPP\tsg_ran\WG2\TSGR2_113bis-e\Docs\R2-2103025.zip" TargetMode="External"/><Relationship Id="rId396" Type="http://schemas.openxmlformats.org/officeDocument/2006/relationships/hyperlink" Target="file:///D:\Documents\3GPP\tsg_ran\WG2\TSGR2_113bis-e\Docs\R2-2104108.zip" TargetMode="External"/><Relationship Id="rId256" Type="http://schemas.openxmlformats.org/officeDocument/2006/relationships/hyperlink" Target="file:///D:\Documents\3GPP\tsg_ran\WG2\TSGR2_113bis-e\Docs\R2-2102759.zip" TargetMode="External"/><Relationship Id="rId463" Type="http://schemas.openxmlformats.org/officeDocument/2006/relationships/hyperlink" Target="file:///D:\Documents\3GPP\tsg_ran\WG2\TSGR2_113bis-e\Docs\R2-2102821.zip" TargetMode="External"/><Relationship Id="rId670" Type="http://schemas.openxmlformats.org/officeDocument/2006/relationships/hyperlink" Target="file:///D:\Documents\3GPP\tsg_ran\WG2\TSGR2_113bis-e\Docs\R2-2102749.zip" TargetMode="External"/><Relationship Id="rId1093" Type="http://schemas.openxmlformats.org/officeDocument/2006/relationships/hyperlink" Target="file:///D:\Documents\3GPP\tsg_ran\WG2\TSGR2_113bis-e\Docs\R2-2103459.zip" TargetMode="External"/><Relationship Id="rId116" Type="http://schemas.openxmlformats.org/officeDocument/2006/relationships/hyperlink" Target="file:///D:\Documents\3GPP\tsg_ran\WG2\TSGR2_113bis-e\Docs\R2-2104090.zip" TargetMode="External"/><Relationship Id="rId323" Type="http://schemas.openxmlformats.org/officeDocument/2006/relationships/hyperlink" Target="file:///D:\Documents\3GPP\tsg_ran\WG2\TSGR2_113bis-e\Docs\R2-2103582.zip" TargetMode="External"/><Relationship Id="rId530" Type="http://schemas.openxmlformats.org/officeDocument/2006/relationships/hyperlink" Target="file:///D:\Documents\3GPP\tsg_ran\WG2\TSGR2_113bis-e\Docs\R2-2103546.zip" TargetMode="External"/><Relationship Id="rId768" Type="http://schemas.openxmlformats.org/officeDocument/2006/relationships/hyperlink" Target="file:///D:\Documents\3GPP\tsg_ran\WG2\TSGR2_113bis-e\Docs\R2-2104211.zip" TargetMode="External"/><Relationship Id="rId975" Type="http://schemas.openxmlformats.org/officeDocument/2006/relationships/hyperlink" Target="file:///D:\Documents\3GPP\tsg_ran\WG2\TSGR2_113bis-e\Docs\R2-2103529.zip" TargetMode="External"/><Relationship Id="rId1160" Type="http://schemas.openxmlformats.org/officeDocument/2006/relationships/hyperlink" Target="file:///D:\Documents\3GPP\tsg_ran\WG2\TSGR2_113bis-e\Docs\R2-2103773.zip" TargetMode="External"/><Relationship Id="rId1398" Type="http://schemas.openxmlformats.org/officeDocument/2006/relationships/hyperlink" Target="file:///D:\Documents\3GPP\tsg_ran\WG2\TSGR2_113bis-e\Docs\R2-2102860.zip" TargetMode="External"/><Relationship Id="rId628" Type="http://schemas.openxmlformats.org/officeDocument/2006/relationships/hyperlink" Target="file:///D:\Documents\3GPP\tsg_ran\WG2\TSGR2_113bis-e\Docs\R2-2103706.zip" TargetMode="External"/><Relationship Id="rId835" Type="http://schemas.openxmlformats.org/officeDocument/2006/relationships/hyperlink" Target="file:///D:\Documents\3GPP\tsg_ran\WG2\TSGR2_113bis-e\Docs\R2-2103286.zip" TargetMode="External"/><Relationship Id="rId1258" Type="http://schemas.openxmlformats.org/officeDocument/2006/relationships/hyperlink" Target="file:///D:\Documents\3GPP\tsg_ran\WG2\TSGR2_113bis-e\Docs\R2-2103631.zip" TargetMode="External"/><Relationship Id="rId1465" Type="http://schemas.openxmlformats.org/officeDocument/2006/relationships/hyperlink" Target="file:///D:\Documents\3GPP\tsg_ran\WG2\TSGR2_113bis-e\Docs\R2-2104195.zip" TargetMode="External"/><Relationship Id="rId1672" Type="http://schemas.openxmlformats.org/officeDocument/2006/relationships/hyperlink" Target="file:///D:\Documents\3GPP\tsg_ran\WG2\TSGR2_113bis-e\Docs\R2-2103673.zip" TargetMode="External"/><Relationship Id="rId1020" Type="http://schemas.openxmlformats.org/officeDocument/2006/relationships/hyperlink" Target="file:///D:\Documents\3GPP\tsg_ran\WG2\TSGR2_113bis-e\Docs\R2-2103856.zip" TargetMode="External"/><Relationship Id="rId1118" Type="http://schemas.openxmlformats.org/officeDocument/2006/relationships/hyperlink" Target="file:///D:\Documents\3GPP\tsg_ran\WG2\TSGR2_113bis-e\Docs\R2-2103961.zip" TargetMode="External"/><Relationship Id="rId1325" Type="http://schemas.openxmlformats.org/officeDocument/2006/relationships/hyperlink" Target="file:///D:\Documents\3GPP\tsg_ran\WG2\TSGR2_113bis-e\Docs\R2-2103612.zip" TargetMode="External"/><Relationship Id="rId1532" Type="http://schemas.openxmlformats.org/officeDocument/2006/relationships/hyperlink" Target="file:///D:\Documents\3GPP\tsg_ran\WG2\TSGR2_113bis-e\Docs\R2-2102888.zip" TargetMode="External"/><Relationship Id="rId902" Type="http://schemas.openxmlformats.org/officeDocument/2006/relationships/hyperlink" Target="file:///D:\Documents\3GPP\tsg_ran\WG2\TSGR2_113bis-e\Docs\R2-2102707.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771.zip" TargetMode="External"/><Relationship Id="rId278" Type="http://schemas.openxmlformats.org/officeDocument/2006/relationships/hyperlink" Target="file:///D:\Documents\3GPP\tsg_ran\WG2\TSGR2_113bis-e\Docs\R2-2104541.zip" TargetMode="External"/><Relationship Id="rId485" Type="http://schemas.openxmlformats.org/officeDocument/2006/relationships/hyperlink" Target="file:///D:\Documents\3GPP\tsg_ran\WG2\TSGR2_113bis-e\Docs\R2-2103272.zip" TargetMode="External"/><Relationship Id="rId692" Type="http://schemas.openxmlformats.org/officeDocument/2006/relationships/hyperlink" Target="file:///D:\Documents\3GPP\tsg_ran\WG2\TSGR2_113bis-e\Docs\R2-2103035.zip" TargetMode="External"/><Relationship Id="rId138" Type="http://schemas.openxmlformats.org/officeDocument/2006/relationships/hyperlink" Target="file:///D:\Documents\3GPP\tsg_ran\WG2\TSGR2_113bis-e\Docs\R2-2103029.zip" TargetMode="External"/><Relationship Id="rId345" Type="http://schemas.openxmlformats.org/officeDocument/2006/relationships/hyperlink" Target="file:///D:\Documents\3GPP\tsg_ran\WG2\TSGR2_113bis-e\Docs\R2-2103601.zip" TargetMode="External"/><Relationship Id="rId552" Type="http://schemas.openxmlformats.org/officeDocument/2006/relationships/hyperlink" Target="file:///D:\Documents\3GPP\tsg_ran\WG2\TSGR2_113bis-e\Docs\R2-2103471.zip" TargetMode="External"/><Relationship Id="rId997" Type="http://schemas.openxmlformats.org/officeDocument/2006/relationships/hyperlink" Target="file:///D:\Documents\3GPP\tsg_ran\WG2\TSGR2_113bis-e\Docs\R2-2104241.zip" TargetMode="External"/><Relationship Id="rId1182" Type="http://schemas.openxmlformats.org/officeDocument/2006/relationships/hyperlink" Target="file:///D:\Documents\3GPP\tsg_ran\WG2\TSGR2_113bis-e\Docs\R2-2103596.zip" TargetMode="External"/><Relationship Id="rId205" Type="http://schemas.openxmlformats.org/officeDocument/2006/relationships/hyperlink" Target="file:///D:\Documents\3GPP\tsg_ran\WG2\TSGR2_113bis-e\Docs\R2-2103634.zip" TargetMode="External"/><Relationship Id="rId412" Type="http://schemas.openxmlformats.org/officeDocument/2006/relationships/hyperlink" Target="file:///D:\Documents\3GPP\tsg_ran\WG2\TSGR2_113bis-e\Docs\R2-2102883.zip" TargetMode="External"/><Relationship Id="rId857" Type="http://schemas.openxmlformats.org/officeDocument/2006/relationships/hyperlink" Target="file:///D:\Documents\3GPP\tsg_ran\WG2\TSGR2_113bis-e\Docs\R2-2103941.zip" TargetMode="External"/><Relationship Id="rId1042" Type="http://schemas.openxmlformats.org/officeDocument/2006/relationships/hyperlink" Target="file:///D:\Documents\3GPP\tsg_ran\WG2\TSGR2_113bis-e\Docs\R2-2103884.zip" TargetMode="External"/><Relationship Id="rId1487" Type="http://schemas.openxmlformats.org/officeDocument/2006/relationships/hyperlink" Target="file:///D:\Documents\3GPP\tsg_ran\WG2\TSGR2_113bis-e\Docs\R2-2103156.zip" TargetMode="External"/><Relationship Id="rId1694" Type="http://schemas.openxmlformats.org/officeDocument/2006/relationships/hyperlink" Target="file:///D:\Documents\3GPP\tsg_ran\WG2\TSGR2_113bis-e\Docs\R2-2104250.zip" TargetMode="External"/><Relationship Id="rId717" Type="http://schemas.openxmlformats.org/officeDocument/2006/relationships/hyperlink" Target="file:///D:\Documents\3GPP\tsg_ran\WG2\TSGR2_113bis-e\Docs\R2-2103355.zip" TargetMode="External"/><Relationship Id="rId924" Type="http://schemas.openxmlformats.org/officeDocument/2006/relationships/hyperlink" Target="file:///D:\Documents\3GPP\tsg_ran\WG2\TSGR2_113bis-e\Docs\R2-2103674.zip" TargetMode="External"/><Relationship Id="rId1347" Type="http://schemas.openxmlformats.org/officeDocument/2006/relationships/hyperlink" Target="file:///D:\Documents\3GPP\tsg_ran\WG2\TSGR2_113bis-e\Docs\R2-2103916.zip" TargetMode="External"/><Relationship Id="rId1554" Type="http://schemas.openxmlformats.org/officeDocument/2006/relationships/hyperlink" Target="file:///D:\Documents\3GPP\tsg_ran\WG2\TSGR2_113bis-e\Docs\R2-2103462.zip" TargetMode="External"/><Relationship Id="rId1761" Type="http://schemas.openxmlformats.org/officeDocument/2006/relationships/hyperlink" Target="file:///D:\Documents\3GPP\tsg_ran\WG2\TSGR2_113bis-e\Docs\R2-2104020.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4190.zip" TargetMode="External"/><Relationship Id="rId1414" Type="http://schemas.openxmlformats.org/officeDocument/2006/relationships/hyperlink" Target="file:///D:\Documents\3GPP\tsg_ran\WG2\TSGR2_113bis-e\Docs\R2-2102629.zip" TargetMode="External"/><Relationship Id="rId1621" Type="http://schemas.openxmlformats.org/officeDocument/2006/relationships/hyperlink" Target="file:///D:\Documents\3GPP\tsg_ran\WG2\TSGR2_113bis-e\Docs\R2-2103675.zip" TargetMode="External"/><Relationship Id="rId1719" Type="http://schemas.openxmlformats.org/officeDocument/2006/relationships/hyperlink" Target="file:///D:\Documents\3GPP\tsg_ran\WG2\TSGR2_113bis-e\Docs\R2-2103321.zip" TargetMode="External"/><Relationship Id="rId367" Type="http://schemas.openxmlformats.org/officeDocument/2006/relationships/hyperlink" Target="file:///D:\Documents\3GPP\tsg_ran\WG2\TSGR2_113bis-e\Docs\R2-2103316.zip" TargetMode="External"/><Relationship Id="rId574" Type="http://schemas.openxmlformats.org/officeDocument/2006/relationships/hyperlink" Target="file:///D:\Documents\3GPP\tsg_ran\WG2\TSGR2_113bis-e\Docs\R2-2103516.zip" TargetMode="External"/><Relationship Id="rId227" Type="http://schemas.openxmlformats.org/officeDocument/2006/relationships/hyperlink" Target="file:///D:\Documents\3GPP\tsg_ran\WG2\TSGR2_113bis-e\Docs\R2-2104283.zip" TargetMode="External"/><Relationship Id="rId781" Type="http://schemas.openxmlformats.org/officeDocument/2006/relationships/hyperlink" Target="file:///D:\Documents\3GPP\tsg_ran\WG2\TSGR2_113bis-e\Docs\R2-2103348.zip" TargetMode="External"/><Relationship Id="rId879" Type="http://schemas.openxmlformats.org/officeDocument/2006/relationships/hyperlink" Target="file:///D:\Documents\3GPP\tsg_ran\WG2\TSGR2_113bis-e\Docs\R2-2104224.zip" TargetMode="External"/><Relationship Id="rId434" Type="http://schemas.openxmlformats.org/officeDocument/2006/relationships/hyperlink" Target="file:///D:\Documents\3GPP\tsg_ran\WG2\TSGR2_113bis-e\Docs\R2-2102924.zip" TargetMode="External"/><Relationship Id="rId641" Type="http://schemas.openxmlformats.org/officeDocument/2006/relationships/hyperlink" Target="file:///D:\Documents\3GPP\tsg_ran\WG2\TSGR2_113bis-e\Docs\R2-2103874.zip" TargetMode="External"/><Relationship Id="rId739" Type="http://schemas.openxmlformats.org/officeDocument/2006/relationships/hyperlink" Target="file:///D:\Documents\3GPP\tsg_ran\WG2\TSGR2_113bis-e\Docs\R2-2103757.zip" TargetMode="External"/><Relationship Id="rId1064" Type="http://schemas.openxmlformats.org/officeDocument/2006/relationships/hyperlink" Target="file:///D:\Documents\3GPP\tsg_ran\WG2\TSGR2_113bis-e\Docs\R2-2103203.zip" TargetMode="External"/><Relationship Id="rId1271" Type="http://schemas.openxmlformats.org/officeDocument/2006/relationships/hyperlink" Target="file:///D:\Documents\3GPP\tsg_ran\WG2\TSGR2_113bis-e\Docs\R2-2103056.zip" TargetMode="External"/><Relationship Id="rId1369" Type="http://schemas.openxmlformats.org/officeDocument/2006/relationships/hyperlink" Target="file:///D:\Documents\3GPP\tsg_ran\WG2\TSGR2_113bis-e\Docs\R2-2103789.zip" TargetMode="External"/><Relationship Id="rId1576" Type="http://schemas.openxmlformats.org/officeDocument/2006/relationships/hyperlink" Target="file:///D:\Documents\3GPP\tsg_ran\WG2\TSGR2_113bis-e\Docs\R2-2104114.zip" TargetMode="External"/><Relationship Id="rId501" Type="http://schemas.openxmlformats.org/officeDocument/2006/relationships/hyperlink" Target="file:///D:\Documents\3GPP\tsg_ran\WG2\TSGR2_113bis-e\Docs\R2-2104037.zip" TargetMode="External"/><Relationship Id="rId946" Type="http://schemas.openxmlformats.org/officeDocument/2006/relationships/hyperlink" Target="file:///D:\Documents\3GPP\tsg_ran\WG2\TSGR2_113bis-e\Docs\R2-2103497.zip" TargetMode="External"/><Relationship Id="rId1131" Type="http://schemas.openxmlformats.org/officeDocument/2006/relationships/hyperlink" Target="file:///D:\Documents\3GPP\tsg_ran\WG2\TSGR2_113bis-e\Docs\R2-2103548.zip" TargetMode="External"/><Relationship Id="rId1229" Type="http://schemas.openxmlformats.org/officeDocument/2006/relationships/hyperlink" Target="file:///D:\Documents\3GPP\tsg_ran\WG2\TSGR2_113bis-e\Docs\R2-2104144.zip" TargetMode="External"/><Relationship Id="rId1783" Type="http://schemas.openxmlformats.org/officeDocument/2006/relationships/hyperlink" Target="file:///D:\Documents\3GPP\tsg_ran\WG2\TSGR2_113bis-e\Docs\R2-2104306.zip" TargetMode="External"/><Relationship Id="rId75" Type="http://schemas.openxmlformats.org/officeDocument/2006/relationships/hyperlink" Target="file:///D:\Documents\3GPP\tsg_ran\WG2\TSGR2_113bis-e\Docs\R2-2103338.zip" TargetMode="External"/><Relationship Id="rId806" Type="http://schemas.openxmlformats.org/officeDocument/2006/relationships/hyperlink" Target="file:///D:\Documents\3GPP\tsg_ran\WG2\TSGR2_113bis-e\Docs\R2-2103418.zip" TargetMode="External"/><Relationship Id="rId1436" Type="http://schemas.openxmlformats.org/officeDocument/2006/relationships/hyperlink" Target="file:///D:\Documents\3GPP\tsg_ran\WG2\TSGR2_113bis-e\Docs\R2-2103165.zip" TargetMode="External"/><Relationship Id="rId1643" Type="http://schemas.openxmlformats.org/officeDocument/2006/relationships/hyperlink" Target="file:///D:\Documents\3GPP\tsg_ran\WG2\TSGR2_113bis-e\Docs\R2-2102611.zip" TargetMode="External"/><Relationship Id="rId1503" Type="http://schemas.openxmlformats.org/officeDocument/2006/relationships/hyperlink" Target="file:///D:\Documents\3GPP\tsg_ran\WG2\TSGR2_113bis-e\Docs\R2-2104034.zip" TargetMode="External"/><Relationship Id="rId1710" Type="http://schemas.openxmlformats.org/officeDocument/2006/relationships/hyperlink" Target="file:///D:\Documents\3GPP\tsg_ran\WG2\TSGR2_113bis-e\Docs\R2-2103241.zip" TargetMode="External"/><Relationship Id="rId291" Type="http://schemas.openxmlformats.org/officeDocument/2006/relationships/hyperlink" Target="file:///D:\Documents\3GPP\tsg_ran\WG2\TSGR2_113bis-e\Docs\R2-2104216.zip" TargetMode="External"/><Relationship Id="rId151" Type="http://schemas.openxmlformats.org/officeDocument/2006/relationships/hyperlink" Target="file:///D:\Documents\3GPP\tsg_ran\WG2\TSGR2_113bis-e\Docs\R2-2104596.zip" TargetMode="External"/><Relationship Id="rId389" Type="http://schemas.openxmlformats.org/officeDocument/2006/relationships/hyperlink" Target="file:///D:\Documents\3GPP\tsg_ran\WG2\TSGR2_113bis-e\Docs\R2-2103172.zip" TargetMode="External"/><Relationship Id="rId596" Type="http://schemas.openxmlformats.org/officeDocument/2006/relationships/hyperlink" Target="file:///D:\Documents\3GPP\tsg_ran\WG2\TSGR2_113bis-e\Docs\R2-2103543.zip" TargetMode="External"/><Relationship Id="rId249" Type="http://schemas.openxmlformats.org/officeDocument/2006/relationships/hyperlink" Target="file:///D:\Documents\3GPP\tsg_ran\WG2\TSGR2_113bis-e\Docs\R2-2104611.zip" TargetMode="External"/><Relationship Id="rId456" Type="http://schemas.openxmlformats.org/officeDocument/2006/relationships/hyperlink" Target="file:///D:\Documents\3GPP\tsg_ran\WG2\TSGR2_113bis-e\Docs\R2-2103331.zip" TargetMode="External"/><Relationship Id="rId663" Type="http://schemas.openxmlformats.org/officeDocument/2006/relationships/hyperlink" Target="file:///D:\Documents\3GPP\tsg_ran\WG2\TSGR2_113bis-e\Docs\R2-2103722.zip" TargetMode="External"/><Relationship Id="rId870" Type="http://schemas.openxmlformats.org/officeDocument/2006/relationships/hyperlink" Target="file:///D:\Documents\3GPP\tsg_ran\WG2\TSGR2_113bis-e\Docs\R2-2103297.zip" TargetMode="External"/><Relationship Id="rId1086" Type="http://schemas.openxmlformats.org/officeDocument/2006/relationships/hyperlink" Target="file:///D:\Documents\3GPP\tsg_ran\WG2\TSGR2_113bis-e\Docs\R2-2102781.zip" TargetMode="External"/><Relationship Id="rId1293" Type="http://schemas.openxmlformats.org/officeDocument/2006/relationships/hyperlink" Target="file:///D:\Documents\3GPP\tsg_ran\WG2\TSGR2_113bis-e\Docs\R2-2103976.zip" TargetMode="External"/><Relationship Id="rId109" Type="http://schemas.openxmlformats.org/officeDocument/2006/relationships/hyperlink" Target="file:///D:\Documents\3GPP\tsg_ran\WG2\TSGR2_113bis-e\Docs\R2-2103793.zip" TargetMode="External"/><Relationship Id="rId316" Type="http://schemas.openxmlformats.org/officeDocument/2006/relationships/hyperlink" Target="file:///D:\Documents\3GPP\tsg_ran\WG2\TSGR2_113bis-e\Docs\R2-2103281.zip" TargetMode="External"/><Relationship Id="rId523" Type="http://schemas.openxmlformats.org/officeDocument/2006/relationships/hyperlink" Target="file:///D:\Documents\3GPP\tsg_ran\WG2\TSGR2_113bis-e\Docs\R2-2104239.zip" TargetMode="External"/><Relationship Id="rId968" Type="http://schemas.openxmlformats.org/officeDocument/2006/relationships/hyperlink" Target="file:///D:\Documents\3GPP\tsg_ran\WG2\TSGR2_113bis-e\Docs\R2-2103105.zip" TargetMode="External"/><Relationship Id="rId1153" Type="http://schemas.openxmlformats.org/officeDocument/2006/relationships/hyperlink" Target="file:///D:\Documents\3GPP\tsg_ran\WG2\TSGR2_113bis-e\Docs\R2-2103585.zip" TargetMode="External"/><Relationship Id="rId1598" Type="http://schemas.openxmlformats.org/officeDocument/2006/relationships/hyperlink" Target="file:///D:\Documents\3GPP\tsg_ran\WG2\TSGR2_113bis-e\Docs\R2-2103948.zip" TargetMode="External"/><Relationship Id="rId97" Type="http://schemas.openxmlformats.org/officeDocument/2006/relationships/hyperlink" Target="file:///D:\Documents\3GPP\tsg_ran\WG2\TSGR2_113bis-e\Docs\R2-2104127.zip" TargetMode="External"/><Relationship Id="rId730" Type="http://schemas.openxmlformats.org/officeDocument/2006/relationships/hyperlink" Target="file:///D:\Documents\3GPP\tsg_ran\WG2\TSGR2_113bis-e\Docs\R2-2103193.zip" TargetMode="External"/><Relationship Id="rId828" Type="http://schemas.openxmlformats.org/officeDocument/2006/relationships/hyperlink" Target="file:///D:\Documents\3GPP\tsg_ran\WG2\TSGR2_113bis-e\Docs\R2-2103139.zip" TargetMode="External"/><Relationship Id="rId1013" Type="http://schemas.openxmlformats.org/officeDocument/2006/relationships/hyperlink" Target="file:///D:\Documents\3GPP\tsg_ran\WG2\TSGR2_113bis-e\Docs\R2-2103236.zip" TargetMode="External"/><Relationship Id="rId1360" Type="http://schemas.openxmlformats.org/officeDocument/2006/relationships/hyperlink" Target="file:///D:\Documents\3GPP\tsg_ran\WG2\TSGR2_113bis-e\Docs\R2-2103750.zip" TargetMode="External"/><Relationship Id="rId1458" Type="http://schemas.openxmlformats.org/officeDocument/2006/relationships/hyperlink" Target="file:///D:\Documents\3GPP\tsg_ran\WG2\TSGR2_113bis-e\Docs\R2-2103733.zip" TargetMode="External"/><Relationship Id="rId1665" Type="http://schemas.openxmlformats.org/officeDocument/2006/relationships/hyperlink" Target="file:///D:\Documents\3GPP\tsg_ran\WG2\TSGR2_113bis-e\Docs\R2-2103079.zip" TargetMode="External"/><Relationship Id="rId1220" Type="http://schemas.openxmlformats.org/officeDocument/2006/relationships/hyperlink" Target="file:///D:\Documents\3GPP\tsg_ran\WG2\TSGR2_113bis-e\Docs\R2-2103446.zip" TargetMode="External"/><Relationship Id="rId1318" Type="http://schemas.openxmlformats.org/officeDocument/2006/relationships/hyperlink" Target="file:///D:\Documents\3GPP\tsg_ran\WG2\TSGR2_113bis-e\Docs\R2-2102798.zip" TargetMode="External"/><Relationship Id="rId1525" Type="http://schemas.openxmlformats.org/officeDocument/2006/relationships/hyperlink" Target="file:///D:\Documents\3GPP\tsg_ran\WG2\TSGR2_113bis-e\Docs\R2-2102803.zip" TargetMode="External"/><Relationship Id="rId1732" Type="http://schemas.openxmlformats.org/officeDocument/2006/relationships/hyperlink" Target="file:///D:\Documents\3GPP\tsg_ran\WG2\TSGR2_113bis-e\Docs\R2-2103800.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4026.zip" TargetMode="External"/><Relationship Id="rId380" Type="http://schemas.openxmlformats.org/officeDocument/2006/relationships/hyperlink" Target="file:///D:\Documents\3GPP\tsg_ran\WG2\TSGR2_113bis-e\Docs\R2-2104107.zip" TargetMode="External"/><Relationship Id="rId240" Type="http://schemas.openxmlformats.org/officeDocument/2006/relationships/hyperlink" Target="file:///D:\Documents\3GPP\tsg_ran\WG2\TSGR2_113bis-e\Docs\R2-2104219.zip" TargetMode="External"/><Relationship Id="rId478" Type="http://schemas.openxmlformats.org/officeDocument/2006/relationships/hyperlink" Target="file:///D:\Documents\3GPP\tsg_ran\WG2\TSGR2_113bis-e\Docs\R2-2103804.zip" TargetMode="External"/><Relationship Id="rId685" Type="http://schemas.openxmlformats.org/officeDocument/2006/relationships/hyperlink" Target="file:///D:\Documents\3GPP\tsg_ran\WG2\TSGR2_113bis-e\Docs\R2-2104160.zip" TargetMode="External"/><Relationship Id="rId892" Type="http://schemas.openxmlformats.org/officeDocument/2006/relationships/hyperlink" Target="file:///D:\Documents\3GPP\tsg_ran\WG2\TSGR2_113bis-e\Docs\R2-2103432.zip" TargetMode="External"/><Relationship Id="rId100" Type="http://schemas.openxmlformats.org/officeDocument/2006/relationships/hyperlink" Target="file:///D:\Documents\3GPP\tsg_ran\WG2\TSGR2_113bis-e\Docs\R2-2103657.zip" TargetMode="External"/><Relationship Id="rId338" Type="http://schemas.openxmlformats.org/officeDocument/2006/relationships/hyperlink" Target="file:///D:\Documents\3GPP\tsg_ran\WG2\TSGR2_113bis-e\Docs\R2-2103467.zip" TargetMode="External"/><Relationship Id="rId545" Type="http://schemas.openxmlformats.org/officeDocument/2006/relationships/hyperlink" Target="file:///D:\Documents\3GPP\tsg_ran\WG2\TSGR2_113bis-e\Docs\R2-2103728.zip" TargetMode="External"/><Relationship Id="rId752" Type="http://schemas.openxmlformats.org/officeDocument/2006/relationships/hyperlink" Target="file:///D:\Documents\3GPP\tsg_ran\WG2\TSGR2_113bis-e\Docs\R2-2103247.zip" TargetMode="External"/><Relationship Id="rId1175" Type="http://schemas.openxmlformats.org/officeDocument/2006/relationships/hyperlink" Target="file:///D:\Documents\3GPP\tsg_ran\WG2\TSGR2_113bis-e\Docs\R2-2104157.zip" TargetMode="External"/><Relationship Id="rId1382" Type="http://schemas.openxmlformats.org/officeDocument/2006/relationships/hyperlink" Target="file:///D:\Documents\3GPP\tsg_ran\WG2\TSGR2_113bis-e\Docs\R2-2102736.zip" TargetMode="External"/><Relationship Id="rId405" Type="http://schemas.openxmlformats.org/officeDocument/2006/relationships/hyperlink" Target="file:///D:\Documents\3GPP\tsg_ran\WG2\TSGR2_113bis-e\Docs\R2-2102731.zip" TargetMode="External"/><Relationship Id="rId612" Type="http://schemas.openxmlformats.org/officeDocument/2006/relationships/hyperlink" Target="file:///D:\Documents\3GPP\tsg_ran\WG2\TSGR2_113bis-e\Docs\R2-2102946.zip" TargetMode="External"/><Relationship Id="rId1035" Type="http://schemas.openxmlformats.org/officeDocument/2006/relationships/hyperlink" Target="file:///D:\Documents\3GPP\tsg_ran\WG2\TSGR2_113bis-e\Docs\R2-2103390.zip" TargetMode="External"/><Relationship Id="rId1242" Type="http://schemas.openxmlformats.org/officeDocument/2006/relationships/hyperlink" Target="file:///D:\Documents\3GPP\tsg_ran\WG2\TSGR2_113bis-e\Docs\R2-2103334.zip" TargetMode="External"/><Relationship Id="rId1687" Type="http://schemas.openxmlformats.org/officeDocument/2006/relationships/hyperlink" Target="file:///D:\Documents\3GPP\tsg_ran\WG2\TSGR2_113bis-e\Docs\R2-2104583.zip" TargetMode="External"/><Relationship Id="rId917" Type="http://schemas.openxmlformats.org/officeDocument/2006/relationships/hyperlink" Target="file:///D:\Documents\3GPP\tsg_ran\WG2\TSGR2_113bis-e\Docs\R2-2103444.zip" TargetMode="External"/><Relationship Id="rId1102" Type="http://schemas.openxmlformats.org/officeDocument/2006/relationships/hyperlink" Target="file:///D:\Documents\3GPP\tsg_ran\WG2\TSGR2_113bis-e\Docs\R2-2102762.zip" TargetMode="External"/><Relationship Id="rId1547" Type="http://schemas.openxmlformats.org/officeDocument/2006/relationships/hyperlink" Target="file:///D:\Documents\3GPP\tsg_ran\WG2\TSGR2_113bis-e\Docs\R2-2103174.zip" TargetMode="External"/><Relationship Id="rId1754" Type="http://schemas.openxmlformats.org/officeDocument/2006/relationships/hyperlink" Target="file:///D:\Documents\3GPP\tsg_ran\WG2\TSGR2_113bis-e\Docs\R2-2103412.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691.zip" TargetMode="External"/><Relationship Id="rId1614" Type="http://schemas.openxmlformats.org/officeDocument/2006/relationships/hyperlink" Target="file:///D:\Documents\3GPP\tsg_ran\WG2\TSGR2_113bis-e\Docs\R2-2102935.zip" TargetMode="External"/><Relationship Id="rId195" Type="http://schemas.openxmlformats.org/officeDocument/2006/relationships/hyperlink" Target="file:///D:\Documents\3GPP\tsg_ran\WG2\TSGR2_113bis-e\Docs\R2-2102644.zip" TargetMode="External"/><Relationship Id="rId262" Type="http://schemas.openxmlformats.org/officeDocument/2006/relationships/hyperlink" Target="file:///D:\Documents\3GPP\tsg_ran\WG2\TSGR2_113bis-e\Docs\R2-2103426.zip" TargetMode="External"/><Relationship Id="rId567" Type="http://schemas.openxmlformats.org/officeDocument/2006/relationships/hyperlink" Target="file:///D:\Documents\3GPP\tsg_ran\WG2\TSGR2_113bis-e\Docs\R2-2103201.zip" TargetMode="External"/><Relationship Id="rId1197" Type="http://schemas.openxmlformats.org/officeDocument/2006/relationships/hyperlink" Target="file:///D:\Documents\3GPP\tsg_ran\WG2\TSGR2_113bis-e\Docs\R2-2103074.zip" TargetMode="External"/><Relationship Id="rId122" Type="http://schemas.openxmlformats.org/officeDocument/2006/relationships/hyperlink" Target="file:///D:\Documents\3GPP\tsg_ran\WG2\TSGR2_113bis-e\Docs\R2-2104255.zip" TargetMode="External"/><Relationship Id="rId774" Type="http://schemas.openxmlformats.org/officeDocument/2006/relationships/hyperlink" Target="file:///D:\Documents\3GPP\tsg_ran\WG2\TSGR2_113bis-e\Docs\R2-2102913.zip" TargetMode="External"/><Relationship Id="rId981" Type="http://schemas.openxmlformats.org/officeDocument/2006/relationships/hyperlink" Target="file:///D:\Documents\3GPP\tsg_ran\WG2\TSGR2_113bis-e\Docs\R2-2102753.zip" TargetMode="External"/><Relationship Id="rId1057" Type="http://schemas.openxmlformats.org/officeDocument/2006/relationships/hyperlink" Target="file:///D:\Documents\3GPP\tsg_ran\WG2\TSGR2_113bis-e\Docs\R2-2102891.zip" TargetMode="External"/><Relationship Id="rId427" Type="http://schemas.openxmlformats.org/officeDocument/2006/relationships/hyperlink" Target="file:///D:\Documents\3GPP\tsg_ran\WG2\TSGR2_113bis-e\Docs\R2-2103380.zip" TargetMode="External"/><Relationship Id="rId634" Type="http://schemas.openxmlformats.org/officeDocument/2006/relationships/hyperlink" Target="file:///D:\Documents\3GPP\tsg_ran\WG2\TSGR2_113bis-e\Docs\R2-2103776.zip" TargetMode="External"/><Relationship Id="rId841" Type="http://schemas.openxmlformats.org/officeDocument/2006/relationships/hyperlink" Target="file:///D:\Documents\3GPP\tsg_ran\WG2\TSGR2_113bis-e\Docs\R2-2103392.zip" TargetMode="External"/><Relationship Id="rId1264" Type="http://schemas.openxmlformats.org/officeDocument/2006/relationships/hyperlink" Target="file:///D:\Documents\3GPP\tsg_ran\WG2\TSGR2_113bis-e\Docs\R2-2104147.zip" TargetMode="External"/><Relationship Id="rId1471" Type="http://schemas.openxmlformats.org/officeDocument/2006/relationships/hyperlink" Target="file:///D:\Documents\3GPP\tsg_ran\WG2\TSGR2_113bis-e\Docs\R2-2104006.zip" TargetMode="External"/><Relationship Id="rId1569" Type="http://schemas.openxmlformats.org/officeDocument/2006/relationships/hyperlink" Target="file:///D:\Documents\3GPP\tsg_ran\WG2\TSGR2_113bis-e\Docs\R2-2103853.zip" TargetMode="External"/><Relationship Id="rId701" Type="http://schemas.openxmlformats.org/officeDocument/2006/relationships/hyperlink" Target="file:///D:\Documents\3GPP\tsg_ran\WG2\TSGR2_113bis-e\Docs\R2-2103886.zip" TargetMode="External"/><Relationship Id="rId939" Type="http://schemas.openxmlformats.org/officeDocument/2006/relationships/hyperlink" Target="file:///D:\Documents\3GPP\tsg_ran\WG2\TSGR2_113bis-e\Docs\R2-2103151.zip" TargetMode="External"/><Relationship Id="rId1124" Type="http://schemas.openxmlformats.org/officeDocument/2006/relationships/hyperlink" Target="file:///D:\Documents\3GPP\tsg_ran\WG2\TSGR2_113bis-e\Docs\R2-2102761.zip" TargetMode="External"/><Relationship Id="rId1331" Type="http://schemas.openxmlformats.org/officeDocument/2006/relationships/hyperlink" Target="file:///D:\Documents\3GPP\tsg_ran\WG2\TSGR2_113bis-e\Docs\R2-2104183.zip" TargetMode="External"/><Relationship Id="rId1776" Type="http://schemas.openxmlformats.org/officeDocument/2006/relationships/hyperlink" Target="file:///D:\Documents\3GPP\tsg_ran\WG2\TSGR2_113bis-e\Docs\R2-2103865.zip" TargetMode="External"/><Relationship Id="rId68" Type="http://schemas.openxmlformats.org/officeDocument/2006/relationships/hyperlink" Target="file:///D:\Documents\3GPP\tsg_ran\WG2\TSGR2_113bis-e\Docs\R2-2103654.zip" TargetMode="External"/><Relationship Id="rId1429" Type="http://schemas.openxmlformats.org/officeDocument/2006/relationships/hyperlink" Target="file:///D:\Documents\3GPP\tsg_ran\WG2\TSGR2_113bis-e\Docs\R2-2103944.zip" TargetMode="External"/><Relationship Id="rId1636" Type="http://schemas.openxmlformats.org/officeDocument/2006/relationships/hyperlink" Target="file:///D:\Documents\3GPP\tsg_ran\WG2\TSGR2_113bis-e\Docs\R2-2103594.zip" TargetMode="External"/><Relationship Id="rId1703" Type="http://schemas.openxmlformats.org/officeDocument/2006/relationships/hyperlink" Target="file:///D:\Documents\3GPP\tsg_ran\WG2\TSGR2_113bis-e\Docs\R2-2104102.zip" TargetMode="External"/><Relationship Id="rId284" Type="http://schemas.openxmlformats.org/officeDocument/2006/relationships/hyperlink" Target="file:///D:\Documents\3GPP\tsg_ran\WG2\TSGR2_113bis-e\Docs\R2-2104104.zip" TargetMode="External"/><Relationship Id="rId491" Type="http://schemas.openxmlformats.org/officeDocument/2006/relationships/hyperlink" Target="file:///D:\Documents\3GPP\tsg_ran\WG2\TSGR2_113bis-e\Docs\R2-2104040.zip" TargetMode="External"/><Relationship Id="rId144" Type="http://schemas.openxmlformats.org/officeDocument/2006/relationships/hyperlink" Target="file:///D:\Documents\3GPP\tsg_ran\WG2\TSGR2_113bis-e\Docs\R2-2103642.zip" TargetMode="External"/><Relationship Id="rId589" Type="http://schemas.openxmlformats.org/officeDocument/2006/relationships/hyperlink" Target="file:///D:\Documents\3GPP\tsg_ran\WG2\TSGR2_113bis-e\Docs\R2-2103255.zip" TargetMode="External"/><Relationship Id="rId796" Type="http://schemas.openxmlformats.org/officeDocument/2006/relationships/hyperlink" Target="file:///D:\Documents\3GPP\tsg_ran\WG2\TSGR2_113bis-e\Docs\R2-2104535.zip" TargetMode="External"/><Relationship Id="rId351" Type="http://schemas.openxmlformats.org/officeDocument/2006/relationships/hyperlink" Target="file:///D:\Documents\3GPP\tsg_ran\WG2\TSGR2_113bis-e\Docs\R2-2104553.zip" TargetMode="External"/><Relationship Id="rId449" Type="http://schemas.openxmlformats.org/officeDocument/2006/relationships/hyperlink" Target="file:///D:\Documents\3GPP\tsg_ran\WG2\TSGR2_113bis-e\Docs\R2-2104051.zip" TargetMode="External"/><Relationship Id="rId656" Type="http://schemas.openxmlformats.org/officeDocument/2006/relationships/hyperlink" Target="file:///D:\Documents\3GPP\tsg_ran\WG2\TSGR2_113bis-e\Docs\R2-2102898.zip" TargetMode="External"/><Relationship Id="rId863" Type="http://schemas.openxmlformats.org/officeDocument/2006/relationships/hyperlink" Target="file:///D:\Documents\3GPP\tsg_ran\WG2\TSGR2_113bis-e\Docs\R2-2102685.zip" TargetMode="External"/><Relationship Id="rId1079" Type="http://schemas.openxmlformats.org/officeDocument/2006/relationships/hyperlink" Target="file:///D:\Documents\3GPP\tsg_ran\WG2\TSGR2_113bis-e\Docs\R2-2103956.zip" TargetMode="External"/><Relationship Id="rId1286" Type="http://schemas.openxmlformats.org/officeDocument/2006/relationships/hyperlink" Target="file:///D:\Documents\3GPP\tsg_ran\WG2\TSGR2_113bis-e\Docs\R2-2103620.zip" TargetMode="External"/><Relationship Id="rId1493" Type="http://schemas.openxmlformats.org/officeDocument/2006/relationships/hyperlink" Target="file:///D:\Documents\3GPP\tsg_ran\WG2\TSGR2_113bis-e\Docs\R2-2103049.zip" TargetMode="External"/><Relationship Id="rId211" Type="http://schemas.openxmlformats.org/officeDocument/2006/relationships/hyperlink" Target="file:///D:\Documents\3GPP\tsg_ran\WG2\TSGR2_113bis-e\Docs\R2-2104021.zip" TargetMode="External"/><Relationship Id="rId309" Type="http://schemas.openxmlformats.org/officeDocument/2006/relationships/hyperlink" Target="file:///D:\Documents\3GPP\tsg_ran\WG2\TSGR2_113bis-e\Docs\R2-2104167.zip" TargetMode="External"/><Relationship Id="rId516" Type="http://schemas.openxmlformats.org/officeDocument/2006/relationships/hyperlink" Target="file:///D:\Documents\3GPP\tsg_ran\WG2\TSGR2_113bis-e\Docs\R2-2103876.zip" TargetMode="External"/><Relationship Id="rId1146" Type="http://schemas.openxmlformats.org/officeDocument/2006/relationships/hyperlink" Target="file:///D:\Documents\3GPP\tsg_ran\WG2\TSGR2_113bis-e\Docs\R2-2102865.zip" TargetMode="External"/><Relationship Id="rId723" Type="http://schemas.openxmlformats.org/officeDocument/2006/relationships/hyperlink" Target="file:///D:\Documents\3GPP\tsg_ran\WG2\TSGR2_113bis-e\Docs\R2-2103343.zip" TargetMode="External"/><Relationship Id="rId930" Type="http://schemas.openxmlformats.org/officeDocument/2006/relationships/hyperlink" Target="file:///D:\Documents\3GPP\tsg_ran\WG2\TSGR2_113bis-e\Docs\R2-2104263.zip" TargetMode="External"/><Relationship Id="rId1006" Type="http://schemas.openxmlformats.org/officeDocument/2006/relationships/hyperlink" Target="file:///D:\Documents\3GPP\tsg_ran\WG2\TSGR2_113bis-e\Docs\R2-2103006.zip" TargetMode="External"/><Relationship Id="rId1353" Type="http://schemas.openxmlformats.org/officeDocument/2006/relationships/hyperlink" Target="file:///D:\Documents\3GPP\tsg_ran\WG2\TSGR2_113bis-e\Docs\R2-2102787.zip" TargetMode="External"/><Relationship Id="rId1560" Type="http://schemas.openxmlformats.org/officeDocument/2006/relationships/hyperlink" Target="file:///D:\Documents\3GPP\tsg_ran\WG2\TSGR2_113bis-e\Docs\R2-2103577.zip" TargetMode="External"/><Relationship Id="rId1658" Type="http://schemas.openxmlformats.org/officeDocument/2006/relationships/hyperlink" Target="file:///D:\Documents\3GPP\tsg_ran\WG2\TSGR2_113bis-e\Docs\R2-2103666.zip" TargetMode="External"/><Relationship Id="rId1213" Type="http://schemas.openxmlformats.org/officeDocument/2006/relationships/hyperlink" Target="file:///D:\Documents\3GPP\tsg_ran\WG2\TSGR2_113bis-e\Docs\R2-2103054.zip" TargetMode="External"/><Relationship Id="rId1420" Type="http://schemas.openxmlformats.org/officeDocument/2006/relationships/hyperlink" Target="file:///D:\Documents\3GPP\tsg_ran\WG2\TSGR2_113bis-e\Docs\R2-2103157.zip" TargetMode="External"/><Relationship Id="rId1518" Type="http://schemas.openxmlformats.org/officeDocument/2006/relationships/hyperlink" Target="file:///D:\Documents\3GPP\tsg_ran\WG2\TSGR2_113bis-e\Docs\R2-2102660.zip" TargetMode="External"/><Relationship Id="rId1725" Type="http://schemas.openxmlformats.org/officeDocument/2006/relationships/hyperlink" Target="file:///D:\Documents\3GPP\tsg_ran\WG2\TSGR2_113bis-e\Docs\R2-2103489.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212.zip" TargetMode="External"/><Relationship Id="rId373" Type="http://schemas.openxmlformats.org/officeDocument/2006/relationships/hyperlink" Target="file:///D:\Documents\3GPP\tsg_ran\WG2\TSGR2_113bis-e\Docs\R2-2102910.zip" TargetMode="External"/><Relationship Id="rId580" Type="http://schemas.openxmlformats.org/officeDocument/2006/relationships/hyperlink" Target="file:///D:\Documents\3GPP\tsg_ran\WG2\TSGR2_113bis-e\Docs\R2-2103679.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2612.zip" TargetMode="External"/><Relationship Id="rId440" Type="http://schemas.openxmlformats.org/officeDocument/2006/relationships/hyperlink" Target="file:///D:\Documents\3GPP\tsg_ran\WG2\TSGR2_113bis-e\Docs\R2-2102920.zip" TargetMode="External"/><Relationship Id="rId678" Type="http://schemas.openxmlformats.org/officeDocument/2006/relationships/hyperlink" Target="file:///D:\Documents\3GPP\tsg_ran\WG2\TSGR2_113bis-e\Docs\R2-2103682.zip" TargetMode="External"/><Relationship Id="rId885" Type="http://schemas.openxmlformats.org/officeDocument/2006/relationships/hyperlink" Target="file:///D:\Documents\3GPP\tsg_ran\WG2\TSGR2_113bis-e\Docs\R2-2103060.zip" TargetMode="External"/><Relationship Id="rId1070" Type="http://schemas.openxmlformats.org/officeDocument/2006/relationships/hyperlink" Target="file:///D:\Documents\3GPP\tsg_ran\WG2\TSGR2_113bis-e\Docs\R2-2103458.zip" TargetMode="External"/><Relationship Id="rId300" Type="http://schemas.openxmlformats.org/officeDocument/2006/relationships/hyperlink" Target="file:///D:\Documents\3GPP\tsg_ran\WG2\TSGR2_113bis-e\Docs\R2-2104585.zip" TargetMode="External"/><Relationship Id="rId538" Type="http://schemas.openxmlformats.org/officeDocument/2006/relationships/hyperlink" Target="file:///D:\Documents\3GPP\tsg_ran\WG2\TSGR2_113bis-e\Docs\R2-2103907.zip" TargetMode="External"/><Relationship Id="rId745" Type="http://schemas.openxmlformats.org/officeDocument/2006/relationships/hyperlink" Target="file:///D:\Documents\3GPP\tsg_ran\WG2\TSGR2_113bis-e\Docs\R2-2102811.zip" TargetMode="External"/><Relationship Id="rId952" Type="http://schemas.openxmlformats.org/officeDocument/2006/relationships/hyperlink" Target="file:///D:\Documents\3GPP\tsg_ran\WG2\TSGR2_113bis-e\Docs\R2-2103868.zip" TargetMode="External"/><Relationship Id="rId1168" Type="http://schemas.openxmlformats.org/officeDocument/2006/relationships/hyperlink" Target="file:///D:\Documents\3GPP\tsg_ran\WG2\TSGR2_113bis-e\Docs\R2-2102863.zip" TargetMode="External"/><Relationship Id="rId1375" Type="http://schemas.openxmlformats.org/officeDocument/2006/relationships/hyperlink" Target="file:///D:\Documents\3GPP\tsg_ran\WG2\TSGR2_113bis-e\Docs\R2-2102859.zip" TargetMode="External"/><Relationship Id="rId1582" Type="http://schemas.openxmlformats.org/officeDocument/2006/relationships/hyperlink" Target="file:///D:\Documents\3GPP\tsg_ran\WG2\TSGR2_113bis-e\Docs\R2-2102804.zip" TargetMode="External"/><Relationship Id="rId81" Type="http://schemas.openxmlformats.org/officeDocument/2006/relationships/hyperlink" Target="file:///D:\Documents\3GPP\tsg_ran\WG2\TSGR2_113bis-e\Docs\R2-2104533.zip" TargetMode="External"/><Relationship Id="rId605" Type="http://schemas.openxmlformats.org/officeDocument/2006/relationships/hyperlink" Target="file:///D:\Documents\3GPP\tsg_ran\WG2\TSGR2_113bis-e\Docs\R2-2102766.zip" TargetMode="External"/><Relationship Id="rId812" Type="http://schemas.openxmlformats.org/officeDocument/2006/relationships/hyperlink" Target="file:///D:\Documents\3GPP\tsg_ran\WG2\TSGR2_113bis-e\Docs\R2-2103840.zip" TargetMode="External"/><Relationship Id="rId1028" Type="http://schemas.openxmlformats.org/officeDocument/2006/relationships/hyperlink" Target="file:///D:\Documents\3GPP\tsg_ran\WG2\TSGR2_113bis-e\Docs\R2-2103001.zip" TargetMode="External"/><Relationship Id="rId1235" Type="http://schemas.openxmlformats.org/officeDocument/2006/relationships/hyperlink" Target="file:///D:\Documents\3GPP\tsg_ran\WG2\TSGR2_113bis-e\Docs\R2-2102990.zip" TargetMode="External"/><Relationship Id="rId1442" Type="http://schemas.openxmlformats.org/officeDocument/2006/relationships/hyperlink" Target="file:///D:\Documents\3GPP\tsg_ran\WG2\TSGR2_113bis-e\Docs\R2-2104055.zip" TargetMode="External"/><Relationship Id="rId1302" Type="http://schemas.openxmlformats.org/officeDocument/2006/relationships/hyperlink" Target="file:///D:\Documents\3GPP\tsg_ran\WG2\TSGR2_113bis-e\Docs\R2-2102849.zip" TargetMode="External"/><Relationship Id="rId1747" Type="http://schemas.openxmlformats.org/officeDocument/2006/relationships/hyperlink" Target="file:///D:\Documents\3GPP\tsg_ran\WG2\TSGR2_113bis-e\Docs\R2-2103051.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2657.zip" TargetMode="External"/><Relationship Id="rId188" Type="http://schemas.openxmlformats.org/officeDocument/2006/relationships/hyperlink" Target="file:///D:\Documents\3GPP\tsg_ran\WG2\TSGR2_113bis-e\Docs\R2-2102618.zip" TargetMode="External"/><Relationship Id="rId395" Type="http://schemas.openxmlformats.org/officeDocument/2006/relationships/hyperlink" Target="file:///D:\Documents\3GPP\tsg_ran\WG2\TSGR2_113bis-e\Docs\R2-2104105.zip" TargetMode="External"/><Relationship Id="rId255" Type="http://schemas.openxmlformats.org/officeDocument/2006/relationships/hyperlink" Target="file:///D:\Documents\3GPP\tsg_ran\WG2\TSGR2_113bis-e\Docs\R2-2102724.zip" TargetMode="External"/><Relationship Id="rId462" Type="http://schemas.openxmlformats.org/officeDocument/2006/relationships/hyperlink" Target="file:///D:\Documents\3GPP\tsg_ran\WG2\TSGR2_113bis-e\Docs\R2-2102820.zip" TargetMode="External"/><Relationship Id="rId1092" Type="http://schemas.openxmlformats.org/officeDocument/2006/relationships/hyperlink" Target="file:///D:\Documents\3GPP\tsg_ran\WG2\TSGR2_113bis-e\Docs\R2-2103327.zip" TargetMode="External"/><Relationship Id="rId1397" Type="http://schemas.openxmlformats.org/officeDocument/2006/relationships/hyperlink" Target="file:///D:\Documents\3GPP\tsg_ran\WG2\TSGR2_113bis-e\Docs\R2-2102853.zip" TargetMode="External"/><Relationship Id="rId115" Type="http://schemas.openxmlformats.org/officeDocument/2006/relationships/hyperlink" Target="file:///D:\Documents\3GPP\tsg_ran\WG2\TSGR2_113bis-e\Docs\R2-2104078.zip" TargetMode="External"/><Relationship Id="rId322" Type="http://schemas.openxmlformats.org/officeDocument/2006/relationships/hyperlink" Target="file:///D:\Documents\3GPP\tsg_ran\WG2\TSGR2_113bis-e\Docs\R2-2104568.zip" TargetMode="External"/><Relationship Id="rId767" Type="http://schemas.openxmlformats.org/officeDocument/2006/relationships/hyperlink" Target="file:///D:\Documents\3GPP\tsg_ran\WG2\TSGR2_113bis-e\Docs\R2-2104174.zip" TargetMode="External"/><Relationship Id="rId974" Type="http://schemas.openxmlformats.org/officeDocument/2006/relationships/hyperlink" Target="file:///D:\Documents\3GPP\tsg_ran\WG2\TSGR2_113bis-e\Docs\R2-2103519.zip" TargetMode="External"/><Relationship Id="rId627" Type="http://schemas.openxmlformats.org/officeDocument/2006/relationships/hyperlink" Target="file:///D:\Documents\3GPP\tsg_ran\WG2\TSGR2_113bis-e\Docs\R2-2103705.zip" TargetMode="External"/><Relationship Id="rId834" Type="http://schemas.openxmlformats.org/officeDocument/2006/relationships/hyperlink" Target="file:///D:\Documents\3GPP\tsg_ran\WG2\TSGR2_113bis-e\Docs\R2-2103285.zip" TargetMode="External"/><Relationship Id="rId1257" Type="http://schemas.openxmlformats.org/officeDocument/2006/relationships/hyperlink" Target="file:///D:\Documents\3GPP\tsg_ran\WG2\TSGR2_113bis-e\Docs\R2-2103597.zip" TargetMode="External"/><Relationship Id="rId1464" Type="http://schemas.openxmlformats.org/officeDocument/2006/relationships/hyperlink" Target="file:///D:\Documents\3GPP\tsg_ran\WG2\TSGR2_113bis-e\Docs\R2-2104194.zip" TargetMode="External"/><Relationship Id="rId1671" Type="http://schemas.openxmlformats.org/officeDocument/2006/relationships/hyperlink" Target="file:///D:\Documents\3GPP\tsg_ran\WG2\TSGR2_113bis-e\Docs\R2-2103341.zip" TargetMode="External"/><Relationship Id="rId901" Type="http://schemas.openxmlformats.org/officeDocument/2006/relationships/hyperlink" Target="file:///D:\Documents\3GPP\tsg_ran\WG2\TSGR2_113bis-e\Docs\R2-2102634.zip" TargetMode="External"/><Relationship Id="rId1117" Type="http://schemas.openxmlformats.org/officeDocument/2006/relationships/hyperlink" Target="file:///D:\Documents\3GPP\tsg_ran\WG2\TSGR2_113bis-e\Docs\R2-2103881.zip" TargetMode="External"/><Relationship Id="rId1324" Type="http://schemas.openxmlformats.org/officeDocument/2006/relationships/hyperlink" Target="file:///D:\Documents\3GPP\tsg_ran\WG2\TSGR2_113bis-e\Docs\R2-2103537.zip" TargetMode="External"/><Relationship Id="rId1531" Type="http://schemas.openxmlformats.org/officeDocument/2006/relationships/hyperlink" Target="file:///D:\Documents\3GPP\tsg_ran\WG2\TSGR2_113bis-e\Docs\R2-2102887.zip" TargetMode="External"/><Relationship Id="rId1769" Type="http://schemas.openxmlformats.org/officeDocument/2006/relationships/hyperlink" Target="file:///D:\Documents\3GPP\tsg_ran\WG2\TSGR2_113bis-e\Docs\R2-2102667.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2837.zip" TargetMode="External"/><Relationship Id="rId277" Type="http://schemas.openxmlformats.org/officeDocument/2006/relationships/hyperlink" Target="file:///D:\Documents\3GPP\tsg_ran\WG2\TSGR2_113bis-e\Docs\R2-2102791.zip" TargetMode="External"/><Relationship Id="rId484" Type="http://schemas.openxmlformats.org/officeDocument/2006/relationships/hyperlink" Target="file:///D:\Documents\3GPP\tsg_ran\WG2\TSGR2_113bis-e\Docs\R2-2103271.zip" TargetMode="External"/><Relationship Id="rId137" Type="http://schemas.openxmlformats.org/officeDocument/2006/relationships/hyperlink" Target="file:///D:\Documents\3GPP\tsg_ran\WG2\TSGR2_113bis-e\Docs\R2-2103028.zip" TargetMode="External"/><Relationship Id="rId344" Type="http://schemas.openxmlformats.org/officeDocument/2006/relationships/hyperlink" Target="file:///D:\Documents\3GPP\tsg_ran\WG2\TSGR2_113bis-e\Docs\R2-2103598.zip" TargetMode="External"/><Relationship Id="rId691" Type="http://schemas.openxmlformats.org/officeDocument/2006/relationships/hyperlink" Target="file:///D:\Documents\3GPP\tsg_ran\WG2\TSGR2_113bis-e\Docs\R2-2102899.zip" TargetMode="External"/><Relationship Id="rId789" Type="http://schemas.openxmlformats.org/officeDocument/2006/relationships/hyperlink" Target="file:///D:\Documents\3GPP\tsg_ran\WG2\TSGR2_113bis-e\Docs\R2-2102608.zip" TargetMode="External"/><Relationship Id="rId996" Type="http://schemas.openxmlformats.org/officeDocument/2006/relationships/hyperlink" Target="file:///D:\Documents\3GPP\tsg_ran\WG2\TSGR2_113bis-e\Docs\R2-2104223.zip" TargetMode="External"/><Relationship Id="rId551" Type="http://schemas.openxmlformats.org/officeDocument/2006/relationships/hyperlink" Target="file:///D:\Documents\3GPP\tsg_ran\WG2\TSGR2_113bis-e\Docs\R2-2103472.zip" TargetMode="External"/><Relationship Id="rId649" Type="http://schemas.openxmlformats.org/officeDocument/2006/relationships/hyperlink" Target="file:///D:\Documents\3GPP\tsg_ran\WG2\TSGR2_113bis-e\Docs\R2-2103908.zip" TargetMode="External"/><Relationship Id="rId856" Type="http://schemas.openxmlformats.org/officeDocument/2006/relationships/hyperlink" Target="file:///D:\Documents\3GPP\tsg_ran\WG2\TSGR2_113bis-e\Docs\R2-2103939.zip" TargetMode="External"/><Relationship Id="rId1181" Type="http://schemas.openxmlformats.org/officeDocument/2006/relationships/hyperlink" Target="file:///D:\Documents\3GPP\tsg_ran\WG2\TSGR2_113bis-e\Docs\R2-2103586.zip" TargetMode="External"/><Relationship Id="rId1279" Type="http://schemas.openxmlformats.org/officeDocument/2006/relationships/hyperlink" Target="file:///D:\Documents\3GPP\tsg_ran\WG2\TSGR2_113bis-e\Docs\R2-2103356.zip" TargetMode="External"/><Relationship Id="rId1486" Type="http://schemas.openxmlformats.org/officeDocument/2006/relationships/hyperlink" Target="file:///D:\Documents\3GPP\tsg_ran\WG2\TSGR2_113bis-e\Docs\R2-2104197.zip" TargetMode="External"/><Relationship Id="rId204" Type="http://schemas.openxmlformats.org/officeDocument/2006/relationships/hyperlink" Target="file:///D:\Documents\3GPP\tsg_ran\WG2\TSGR2_113bis-e\Docs\R2-2104101.zip" TargetMode="External"/><Relationship Id="rId411" Type="http://schemas.openxmlformats.org/officeDocument/2006/relationships/hyperlink" Target="file:///D:\Documents\3GPP\tsg_ran\WG2\TSGR2_113bis-e\Docs\R2-2102882.zip" TargetMode="External"/><Relationship Id="rId509" Type="http://schemas.openxmlformats.org/officeDocument/2006/relationships/hyperlink" Target="file:///D:\Documents\3GPP\tsg_ran\WG2\TSGR2_113bis-e\Docs\R2-2103812.zip" TargetMode="External"/><Relationship Id="rId1041" Type="http://schemas.openxmlformats.org/officeDocument/2006/relationships/hyperlink" Target="file:///D:\Documents\3GPP\tsg_ran\WG2\TSGR2_113bis-e\Docs\R2-2103739.zip" TargetMode="External"/><Relationship Id="rId1139" Type="http://schemas.openxmlformats.org/officeDocument/2006/relationships/hyperlink" Target="file:///D:\Documents\3GPP\tsg_ran\WG2\TSGR2_113bis-e\Docs\R2-2104496.zip" TargetMode="External"/><Relationship Id="rId1346" Type="http://schemas.openxmlformats.org/officeDocument/2006/relationships/hyperlink" Target="file:///D:\Documents\3GPP\tsg_ran\WG2\TSGR2_113bis-e\Docs\R2-2103901.zip" TargetMode="External"/><Relationship Id="rId1693" Type="http://schemas.openxmlformats.org/officeDocument/2006/relationships/hyperlink" Target="file:///D:\Documents\3GPP\tsg_ran\WG2\TSGR2_113bis-e\Docs\R2-2104249.zip" TargetMode="External"/><Relationship Id="rId716" Type="http://schemas.openxmlformats.org/officeDocument/2006/relationships/hyperlink" Target="file:///D:\Documents\3GPP\tsg_ran\WG2\TSGR2_113bis-e\Docs\R2-2102950.zip" TargetMode="External"/><Relationship Id="rId923" Type="http://schemas.openxmlformats.org/officeDocument/2006/relationships/hyperlink" Target="file:///D:\Documents\3GPP\tsg_ran\WG2\TSGR2_113bis-e\Docs\R2-2103672.zip" TargetMode="External"/><Relationship Id="rId1553" Type="http://schemas.openxmlformats.org/officeDocument/2006/relationships/hyperlink" Target="file:///D:\Documents\3GPP\tsg_ran\WG2\TSGR2_113bis-e\Docs\R2-2103401.zip" TargetMode="External"/><Relationship Id="rId1760" Type="http://schemas.openxmlformats.org/officeDocument/2006/relationships/hyperlink" Target="file:///D:\Documents\3GPP\tsg_ran\WG2\TSGR2_113bis-e\Docs\R2-2104033.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4146.zip" TargetMode="External"/><Relationship Id="rId1413" Type="http://schemas.openxmlformats.org/officeDocument/2006/relationships/hyperlink" Target="file:///D:\Documents\3GPP\tsg_ran\WG2\TSGR2_113bis-e\Docs\R2-2104081.zip" TargetMode="External"/><Relationship Id="rId1620" Type="http://schemas.openxmlformats.org/officeDocument/2006/relationships/hyperlink" Target="file:///D:\Documents\3GPP\tsg_ran\WG2\TSGR2_113bis-e\Docs\R2-2103618.zip" TargetMode="External"/><Relationship Id="rId1718" Type="http://schemas.openxmlformats.org/officeDocument/2006/relationships/hyperlink" Target="file:///D:\Documents\3GPP\tsg_ran\WG2\TSGR2_113bis-e\Docs\R2-2103242.zip" TargetMode="External"/><Relationship Id="rId299" Type="http://schemas.openxmlformats.org/officeDocument/2006/relationships/hyperlink" Target="file:///D:\Documents\3GPP\tsg_ran\WG2\TSGR2_113bis-e\Docs\R2-2103935.zip" TargetMode="External"/><Relationship Id="rId159" Type="http://schemas.openxmlformats.org/officeDocument/2006/relationships/hyperlink" Target="file:///D:\Documents\3GPP\tsg_ran\WG2\TSGR2_113bis-e\Docs\R2-2103643.zip" TargetMode="External"/><Relationship Id="rId366" Type="http://schemas.openxmlformats.org/officeDocument/2006/relationships/hyperlink" Target="file:///D:\Documents\3GPP\tsg_ran\WG2\TSGR2_113bis-e\Docs\R2-2103314.zip" TargetMode="External"/><Relationship Id="rId573" Type="http://schemas.openxmlformats.org/officeDocument/2006/relationships/hyperlink" Target="file:///D:\Documents\3GPP\tsg_ran\WG2\TSGR2_113bis-e\Docs\R2-2103508.zip" TargetMode="External"/><Relationship Id="rId780" Type="http://schemas.openxmlformats.org/officeDocument/2006/relationships/hyperlink" Target="file:///D:\Documents\3GPP\tsg_ran\WG2\TSGR2_113bis-e\Docs\R2-2103304.zip" TargetMode="External"/><Relationship Id="rId226" Type="http://schemas.openxmlformats.org/officeDocument/2006/relationships/hyperlink" Target="file:///D:\Documents\3GPP\tsg_ran\WG2\TSGR2_113bis-e\Docs\R2-2104281.zip" TargetMode="External"/><Relationship Id="rId433" Type="http://schemas.openxmlformats.org/officeDocument/2006/relationships/hyperlink" Target="file:///D:\Documents\3GPP\tsg_ran\WG2\TSGR2_113bis-e\Docs\R2-2104048.zip" TargetMode="External"/><Relationship Id="rId878" Type="http://schemas.openxmlformats.org/officeDocument/2006/relationships/hyperlink" Target="file:///D:\Documents\3GPP\tsg_ran\WG2\TSGR2_113bis-e\Docs\R2-2104103.zip" TargetMode="External"/><Relationship Id="rId1063" Type="http://schemas.openxmlformats.org/officeDocument/2006/relationships/hyperlink" Target="file:///D:\Documents\3GPP\tsg_ran\WG2\TSGR2_113bis-e\Docs\R2-2103088.zip" TargetMode="External"/><Relationship Id="rId1270" Type="http://schemas.openxmlformats.org/officeDocument/2006/relationships/hyperlink" Target="file:///D:\Documents\3GPP\tsg_ran\WG2\TSGR2_113bis-e\Docs\R2-2102954.zip" TargetMode="External"/><Relationship Id="rId640" Type="http://schemas.openxmlformats.org/officeDocument/2006/relationships/hyperlink" Target="file:///D:\Documents\3GPP\tsg_ran\WG2\TSGR2_113bis-e\Docs\R2-2103704.zip" TargetMode="External"/><Relationship Id="rId738" Type="http://schemas.openxmlformats.org/officeDocument/2006/relationships/hyperlink" Target="file:///D:\Documents\3GPP\tsg_ran\WG2\TSGR2_113bis-e\Docs\R2-2103743.zip" TargetMode="External"/><Relationship Id="rId945" Type="http://schemas.openxmlformats.org/officeDocument/2006/relationships/hyperlink" Target="file:///D:\Documents\3GPP\tsg_ran\WG2\TSGR2_113bis-e\Docs\R2-2103455.zip" TargetMode="External"/><Relationship Id="rId1368" Type="http://schemas.openxmlformats.org/officeDocument/2006/relationships/hyperlink" Target="file:///D:\Documents\3GPP\tsg_ran\WG2\TSGR2_113bis-e\Docs\R2-2103540.zip" TargetMode="External"/><Relationship Id="rId1575" Type="http://schemas.openxmlformats.org/officeDocument/2006/relationships/hyperlink" Target="file:///D:\Documents\3GPP\tsg_ran\WG2\TSGR2_113bis-e\Docs\R2-2104113.zip" TargetMode="External"/><Relationship Id="rId1782" Type="http://schemas.openxmlformats.org/officeDocument/2006/relationships/hyperlink" Target="file:///D:\Documents\3GPP\tsg_ran\WG2\TSGR2_113bis-e\Docs\R2-2104305.zip" TargetMode="External"/><Relationship Id="rId74" Type="http://schemas.openxmlformats.org/officeDocument/2006/relationships/hyperlink" Target="file:///D:\Documents\3GPP\tsg_ran\WG2\TSGR2_113bis-e\Docs\R2-2103337.zip" TargetMode="External"/><Relationship Id="rId500" Type="http://schemas.openxmlformats.org/officeDocument/2006/relationships/hyperlink" Target="file:///D:\Documents\3GPP\tsg_ran\WG2\TSGR2_113bis-e\Docs\R2-2103819.zip" TargetMode="External"/><Relationship Id="rId805" Type="http://schemas.openxmlformats.org/officeDocument/2006/relationships/hyperlink" Target="file:///D:\Documents\3GPP\tsg_ran\WG2\TSGR2_113bis-e\Docs\R2-2103370.zip" TargetMode="External"/><Relationship Id="rId1130" Type="http://schemas.openxmlformats.org/officeDocument/2006/relationships/hyperlink" Target="file:///D:\Documents\3GPP\tsg_ran\WG2\TSGR2_113bis-e\Docs\R2-2103376.zip" TargetMode="External"/><Relationship Id="rId1228" Type="http://schemas.openxmlformats.org/officeDocument/2006/relationships/hyperlink" Target="file:///D:\Documents\3GPP\tsg_ran\WG2\TSGR2_113bis-e\Docs\R2-2104038.zip" TargetMode="External"/><Relationship Id="rId1435" Type="http://schemas.openxmlformats.org/officeDocument/2006/relationships/hyperlink" Target="file:///D:\Documents\3GPP\tsg_ran\WG2\TSGR2_113bis-e\Docs\R2-2103094.zip" TargetMode="External"/><Relationship Id="rId1642" Type="http://schemas.openxmlformats.org/officeDocument/2006/relationships/hyperlink" Target="file:///D:\Documents\3GPP\tsg_ran\WG2\TSGR2_113bis-e\Docs\R2-2104236.zip" TargetMode="External"/><Relationship Id="rId1502" Type="http://schemas.openxmlformats.org/officeDocument/2006/relationships/hyperlink" Target="file:///D:\Documents\3GPP\tsg_ran\WG2\TSGR2_113bis-e\Docs\R2-2103692.zip" TargetMode="External"/><Relationship Id="rId290" Type="http://schemas.openxmlformats.org/officeDocument/2006/relationships/hyperlink" Target="file:///D:\Documents\3GPP\tsg_ran\WG2\TSGR2_113bis-e\Docs\R2-2103438.zip" TargetMode="External"/><Relationship Id="rId388" Type="http://schemas.openxmlformats.org/officeDocument/2006/relationships/hyperlink" Target="file:///D:\Documents\3GPP\tsg_ran\WG2\TSGR2_113bis-e\Docs\R2-2103127.zip" TargetMode="External"/><Relationship Id="rId150" Type="http://schemas.openxmlformats.org/officeDocument/2006/relationships/hyperlink" Target="file:///D:\Documents\3GPP\tsg_ran\WG2\TSGR2_113bis-e\Docs\R2-2103878.zip" TargetMode="External"/><Relationship Id="rId595" Type="http://schemas.openxmlformats.org/officeDocument/2006/relationships/hyperlink" Target="file:///D:\Documents\3GPP\tsg_ran\WG2\TSGR2_113bis-e\Docs\R2-2103524.zip" TargetMode="External"/><Relationship Id="rId248" Type="http://schemas.openxmlformats.org/officeDocument/2006/relationships/hyperlink" Target="file:///D:\Documents\3GPP\tsg_ran\WG2\TSGR2_113bis-e\Docs\R2-2104015.zip" TargetMode="External"/><Relationship Id="rId455" Type="http://schemas.openxmlformats.org/officeDocument/2006/relationships/hyperlink" Target="file:///D:\Documents\3GPP\tsg_ran\WG2\TSGR2_113bis-e\Docs\R2-2103114.zip" TargetMode="External"/><Relationship Id="rId662" Type="http://schemas.openxmlformats.org/officeDocument/2006/relationships/hyperlink" Target="file:///D:\Documents\3GPP\tsg_ran\WG2\TSGR2_113bis-e\Docs\R2-2103681.zip" TargetMode="External"/><Relationship Id="rId1085" Type="http://schemas.openxmlformats.org/officeDocument/2006/relationships/hyperlink" Target="file:///D:\Documents\3GPP\tsg_ran\WG2\TSGR2_113bis-e\Docs\R2-2102702.zip" TargetMode="External"/><Relationship Id="rId1292" Type="http://schemas.openxmlformats.org/officeDocument/2006/relationships/hyperlink" Target="file:///D:\Documents\3GPP\tsg_ran\WG2\TSGR2_113bis-e\Docs\R2-2103825.zip" TargetMode="External"/><Relationship Id="rId108" Type="http://schemas.openxmlformats.org/officeDocument/2006/relationships/hyperlink" Target="file:///D:\Documents\3GPP\tsg_ran\WG2\TSGR2_113bis-e\Docs\R2-2104095.zip" TargetMode="External"/><Relationship Id="rId315" Type="http://schemas.openxmlformats.org/officeDocument/2006/relationships/hyperlink" Target="file:///D:\Documents\3GPP\tsg_ran\WG2\TSGR2_113bis-e\Docs\R2-2103879.zip" TargetMode="External"/><Relationship Id="rId522" Type="http://schemas.openxmlformats.org/officeDocument/2006/relationships/hyperlink" Target="file:///D:\Documents\3GPP\tsg_ran\WG2\TSGR2_113bis-e\Docs\R2-2103361.zip" TargetMode="External"/><Relationship Id="rId967" Type="http://schemas.openxmlformats.org/officeDocument/2006/relationships/hyperlink" Target="file:///D:\Documents\3GPP\tsg_ran\WG2\TSGR2_113bis-e\Docs\R2-2103104.zip" TargetMode="External"/><Relationship Id="rId1152" Type="http://schemas.openxmlformats.org/officeDocument/2006/relationships/hyperlink" Target="file:///D:\Documents\3GPP\tsg_ran\WG2\TSGR2_113bis-e\Docs\R2-2103443.zip" TargetMode="External"/><Relationship Id="rId1597" Type="http://schemas.openxmlformats.org/officeDocument/2006/relationships/hyperlink" Target="file:///D:\Documents\3GPP\tsg_ran\WG2\TSGR2_113bis-e\Docs\R2-2103855.zip" TargetMode="External"/><Relationship Id="rId96" Type="http://schemas.openxmlformats.org/officeDocument/2006/relationships/hyperlink" Target="file:///D:\Documents\3GPP\tsg_ran\WG2\TSGR2_113bis-e\Docs\R2-2104293.zip" TargetMode="External"/><Relationship Id="rId827" Type="http://schemas.openxmlformats.org/officeDocument/2006/relationships/hyperlink" Target="file:///D:\Documents\3GPP\tsg_ran\WG2\TSGR2_113bis-e\Docs\R2-2103128.zip" TargetMode="External"/><Relationship Id="rId1012" Type="http://schemas.openxmlformats.org/officeDocument/2006/relationships/hyperlink" Target="file:///D:\Documents\3GPP\tsg_ran\WG2\TSGR2_113bis-e\Docs\R2-2103229.zip" TargetMode="External"/><Relationship Id="rId1457" Type="http://schemas.openxmlformats.org/officeDocument/2006/relationships/hyperlink" Target="file:///D:\Documents\3GPP\tsg_ran\WG2\TSGR2_113bis-e\Docs\R2-2103713.zip" TargetMode="External"/><Relationship Id="rId1664" Type="http://schemas.openxmlformats.org/officeDocument/2006/relationships/hyperlink" Target="file:///D:\Documents\3GPP\tsg_ran\WG2\TSGR2_113bis-e\Docs\R2-2102870.zip" TargetMode="External"/><Relationship Id="rId1317" Type="http://schemas.openxmlformats.org/officeDocument/2006/relationships/hyperlink" Target="file:///D:\Documents\3GPP\tsg_ran\WG2\TSGR2_113bis-e\Docs\R2-2102788.zip" TargetMode="External"/><Relationship Id="rId1524" Type="http://schemas.openxmlformats.org/officeDocument/2006/relationships/hyperlink" Target="file:///D:\Documents\3GPP\tsg_ran\WG2\TSGR2_113bis-e\Docs\R2-2102802.zip" TargetMode="External"/><Relationship Id="rId1731" Type="http://schemas.openxmlformats.org/officeDocument/2006/relationships/hyperlink" Target="file:///D:\Documents\3GPP\tsg_ran\WG2\TSGR2_113bis-e\Docs\R2-2102663.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4214.zip" TargetMode="External"/><Relationship Id="rId477" Type="http://schemas.openxmlformats.org/officeDocument/2006/relationships/hyperlink" Target="file:///D:\Documents\3GPP\tsg_ran\WG2\TSGR2_113bis-e\Docs\R2-2103803.zip" TargetMode="External"/><Relationship Id="rId684" Type="http://schemas.openxmlformats.org/officeDocument/2006/relationships/hyperlink" Target="file:///D:\Documents\3GPP\tsg_ran\WG2\TSGR2_113bis-e\Docs\R2-2104124.zip" TargetMode="External"/><Relationship Id="rId337" Type="http://schemas.openxmlformats.org/officeDocument/2006/relationships/hyperlink" Target="file:///D:\Documents\3GPP\tsg_ran\WG2\TSGR2_113bis-e\Docs\R2-2103624.zip" TargetMode="External"/><Relationship Id="rId891" Type="http://schemas.openxmlformats.org/officeDocument/2006/relationships/hyperlink" Target="file:///D:\Documents\3GPP\tsg_ran\WG2\TSGR2_113bis-e\Docs\R2-2103429.zip" TargetMode="External"/><Relationship Id="rId989" Type="http://schemas.openxmlformats.org/officeDocument/2006/relationships/hyperlink" Target="file:///D:\Documents\3GPP\tsg_ran\WG2\TSGR2_113bis-e\Docs\R2-2103434.zip" TargetMode="External"/><Relationship Id="rId544" Type="http://schemas.openxmlformats.org/officeDocument/2006/relationships/hyperlink" Target="file:///D:\Documents\3GPP\tsg_ran\WG2\TSGR2_113bis-e\Docs\R2-2103905.zip" TargetMode="External"/><Relationship Id="rId751" Type="http://schemas.openxmlformats.org/officeDocument/2006/relationships/hyperlink" Target="file:///D:\Documents\3GPP\tsg_ran\WG2\TSGR2_113bis-e\Docs\R2-2103224.zip" TargetMode="External"/><Relationship Id="rId849" Type="http://schemas.openxmlformats.org/officeDocument/2006/relationships/hyperlink" Target="file:///D:\Documents\3GPP\tsg_ran\WG2\TSGR2_113bis-e\Docs\R2-2103561.zip" TargetMode="External"/><Relationship Id="rId1174" Type="http://schemas.openxmlformats.org/officeDocument/2006/relationships/hyperlink" Target="file:///D:\Documents\3GPP\tsg_ran\WG2\TSGR2_113bis-e\Docs\R2-2103774.zip" TargetMode="External"/><Relationship Id="rId1381" Type="http://schemas.openxmlformats.org/officeDocument/2006/relationships/hyperlink" Target="file:///D:\Documents\3GPP\tsg_ran\WG2\TSGR2_113bis-e\Docs\R2-2102681.zip" TargetMode="External"/><Relationship Id="rId1479" Type="http://schemas.openxmlformats.org/officeDocument/2006/relationships/hyperlink" Target="file:///D:\Documents\3GPP\tsg_ran\WG2\TSGR2_113bis-e\Docs\R2-2103554.zip" TargetMode="External"/><Relationship Id="rId1686" Type="http://schemas.openxmlformats.org/officeDocument/2006/relationships/hyperlink" Target="file:///D:\Documents\3GPP\tsg_ran\WG2\TSGR2_113bis-e\Docs\R2-2104582.zip" TargetMode="External"/><Relationship Id="rId404" Type="http://schemas.openxmlformats.org/officeDocument/2006/relationships/hyperlink" Target="file:///D:\Documents\3GPP\tsg_ran\WG2\TSGR2_113bis-e\Docs\R2-2102722.zip" TargetMode="External"/><Relationship Id="rId611" Type="http://schemas.openxmlformats.org/officeDocument/2006/relationships/hyperlink" Target="file:///D:\Documents\3GPP\tsg_ran\WG2\TSGR2_113bis-e\Docs\R2-2102937.zip" TargetMode="External"/><Relationship Id="rId1034" Type="http://schemas.openxmlformats.org/officeDocument/2006/relationships/hyperlink" Target="file:///D:\Documents\3GPP\tsg_ran\WG2\TSGR2_113bis-e\Docs\R2-2103324.zip" TargetMode="External"/><Relationship Id="rId1241" Type="http://schemas.openxmlformats.org/officeDocument/2006/relationships/hyperlink" Target="file:///D:\Documents\3GPP\tsg_ran\WG2\TSGR2_113bis-e\Docs\R2-2103307.zip" TargetMode="External"/><Relationship Id="rId1339" Type="http://schemas.openxmlformats.org/officeDocument/2006/relationships/hyperlink" Target="file:///D:\Documents\3GPP\tsg_ran\WG2\TSGR2_113bis-e\Docs\R2-2103250.zip" TargetMode="External"/><Relationship Id="rId709" Type="http://schemas.openxmlformats.org/officeDocument/2006/relationships/hyperlink" Target="file:///D:\Documents\3GPP\tsg_ran\WG2\TSGR2_113bis-e\Docs\R2-2103155.zip" TargetMode="External"/><Relationship Id="rId916" Type="http://schemas.openxmlformats.org/officeDocument/2006/relationships/hyperlink" Target="file:///D:\Documents\3GPP\tsg_ran\WG2\TSGR2_113bis-e\Docs\R2-2103430.zip" TargetMode="External"/><Relationship Id="rId1101" Type="http://schemas.openxmlformats.org/officeDocument/2006/relationships/hyperlink" Target="file:///D:\Documents\3GPP\tsg_ran\WG2\TSGR2_113bis-e\Docs\R2-2102696.zip" TargetMode="External"/><Relationship Id="rId1546" Type="http://schemas.openxmlformats.org/officeDocument/2006/relationships/hyperlink" Target="file:///D:\Documents\3GPP\tsg_ran\WG2\TSGR2_113bis-e\Docs\R2-2103070.zip" TargetMode="External"/><Relationship Id="rId1753" Type="http://schemas.openxmlformats.org/officeDocument/2006/relationships/hyperlink" Target="file:///D:\Documents\3GPP\tsg_ran\WG2\TSGR2_113bis-e\Docs\R2-2103411.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495.zip" TargetMode="External"/><Relationship Id="rId1613" Type="http://schemas.openxmlformats.org/officeDocument/2006/relationships/hyperlink" Target="file:///D:\Documents\3GPP\tsg_ran\WG2\TSGR2_113bis-e\Docs\R2-2102914.zip" TargetMode="External"/><Relationship Id="rId194" Type="http://schemas.openxmlformats.org/officeDocument/2006/relationships/hyperlink" Target="file:///D:\Documents\3GPP\tsg_ran\WG2\TSGR2_113bis-e\Docs\R2-2104556.zip" TargetMode="External"/><Relationship Id="rId261" Type="http://schemas.openxmlformats.org/officeDocument/2006/relationships/hyperlink" Target="file:///D:\Documents\3GPP\tsg_ran\WG2\TSGR2_113bis-e\Docs\R2-2103067.zip" TargetMode="External"/><Relationship Id="rId499" Type="http://schemas.openxmlformats.org/officeDocument/2006/relationships/hyperlink" Target="file:///D:\Documents\3GPP\tsg_ran\WG2\TSGR2_113bis-e\Docs\R2-2103549.zip" TargetMode="External"/><Relationship Id="rId359" Type="http://schemas.openxmlformats.org/officeDocument/2006/relationships/hyperlink" Target="file:///D:\Documents\3GPP\tsg_ran\WG2\TSGR2_113bis-e\Docs\R2-2102646.zip" TargetMode="External"/><Relationship Id="rId566" Type="http://schemas.openxmlformats.org/officeDocument/2006/relationships/hyperlink" Target="file:///D:\Documents\3GPP\tsg_ran\WG2\TSGR2_113bis-e\Docs\R2-2102945.zip" TargetMode="External"/><Relationship Id="rId773" Type="http://schemas.openxmlformats.org/officeDocument/2006/relationships/hyperlink" Target="file:///D:\Documents\3GPP\tsg_ran\WG2\TSGR2_113bis-e\Docs\R2-2102794.zip" TargetMode="External"/><Relationship Id="rId1196" Type="http://schemas.openxmlformats.org/officeDocument/2006/relationships/hyperlink" Target="file:///D:\Documents\3GPP\tsg_ran\WG2\TSGR2_113bis-e\Docs\R2-2103053.zip" TargetMode="External"/><Relationship Id="rId121" Type="http://schemas.openxmlformats.org/officeDocument/2006/relationships/hyperlink" Target="file:///D:\Documents\3GPP\tsg_ran\WG2\TSGR2_113bis-e\Docs\R2-2104254.zip" TargetMode="External"/><Relationship Id="rId219" Type="http://schemas.openxmlformats.org/officeDocument/2006/relationships/hyperlink" Target="file:///D:\Documents\3GPP\tsg_ran\WG2\TSGR2_113bis-e\Docs\R2-2104610.zip" TargetMode="External"/><Relationship Id="rId426" Type="http://schemas.openxmlformats.org/officeDocument/2006/relationships/hyperlink" Target="file:///D:\Documents\3GPP\tsg_ran\WG2\TSGR2_113bis-e\Docs\R2-2103379.zip" TargetMode="External"/><Relationship Id="rId633" Type="http://schemas.openxmlformats.org/officeDocument/2006/relationships/hyperlink" Target="file:///D:\Documents\3GPP\tsg_ran\WG2\TSGR2_113bis-e\Docs\R2-2103277.zip" TargetMode="External"/><Relationship Id="rId980" Type="http://schemas.openxmlformats.org/officeDocument/2006/relationships/hyperlink" Target="file:///D:\Documents\3GPP\tsg_ran\WG2\TSGR2_113bis-e\Docs\R2-2102711.zip" TargetMode="External"/><Relationship Id="rId1056" Type="http://schemas.openxmlformats.org/officeDocument/2006/relationships/hyperlink" Target="file:///D:\Documents\3GPP\tsg_ran\WG2\TSGR2_113bis-e\Docs\R2-2102810.zip" TargetMode="External"/><Relationship Id="rId1263" Type="http://schemas.openxmlformats.org/officeDocument/2006/relationships/hyperlink" Target="file:///D:\Documents\3GPP\tsg_ran\WG2\TSGR2_113bis-e\Docs\R2-2104066.zip" TargetMode="External"/><Relationship Id="rId840" Type="http://schemas.openxmlformats.org/officeDocument/2006/relationships/hyperlink" Target="file:///D:\Documents\3GPP\tsg_ran\WG2\TSGR2_113bis-e\Docs\R2-2103391.zip" TargetMode="External"/><Relationship Id="rId938" Type="http://schemas.openxmlformats.org/officeDocument/2006/relationships/hyperlink" Target="file:///D:\Documents\3GPP\tsg_ran\WG2\TSGR2_113bis-e\Docs\R2-2103103.zip" TargetMode="External"/><Relationship Id="rId1470" Type="http://schemas.openxmlformats.org/officeDocument/2006/relationships/hyperlink" Target="file:///D:\Documents\3GPP\tsg_ran\WG2\TSGR2_113bis-e\Docs\R2-2103985.zip" TargetMode="External"/><Relationship Id="rId1568" Type="http://schemas.openxmlformats.org/officeDocument/2006/relationships/hyperlink" Target="file:///D:\Documents\3GPP\tsg_ran\WG2\TSGR2_113bis-e\Docs\R2-2103852.zip" TargetMode="External"/><Relationship Id="rId1775" Type="http://schemas.openxmlformats.org/officeDocument/2006/relationships/hyperlink" Target="file:///D:\Documents\3GPP\tsg_ran\WG2\TSGR2_113bis-e\Docs\R2-2103928.zip" TargetMode="External"/><Relationship Id="rId67" Type="http://schemas.openxmlformats.org/officeDocument/2006/relationships/hyperlink" Target="file:///D:\Documents\3GPP\tsg_ran\WG2\TSGR2_113bis-e\Docs\R2-2103653.zip" TargetMode="External"/><Relationship Id="rId700" Type="http://schemas.openxmlformats.org/officeDocument/2006/relationships/hyperlink" Target="file:///D:\Documents\3GPP\tsg_ran\WG2\TSGR2_113bis-e\Docs\R2-2103809.zip" TargetMode="External"/><Relationship Id="rId1123" Type="http://schemas.openxmlformats.org/officeDocument/2006/relationships/hyperlink" Target="file:///D:\Documents\3GPP\tsg_ran\WG2\TSGR2_113bis-e\Docs\R2-2102697.zip" TargetMode="External"/><Relationship Id="rId1330" Type="http://schemas.openxmlformats.org/officeDocument/2006/relationships/hyperlink" Target="file:///D:\Documents\3GPP\tsg_ran\WG2\TSGR2_113bis-e\Docs\R2-2104129.zip" TargetMode="External"/><Relationship Id="rId1428" Type="http://schemas.openxmlformats.org/officeDocument/2006/relationships/hyperlink" Target="file:///D:\Documents\3GPP\tsg_ran\WG2\TSGR2_113bis-e\Docs\R2-2103933.zip" TargetMode="External"/><Relationship Id="rId1635" Type="http://schemas.openxmlformats.org/officeDocument/2006/relationships/hyperlink" Target="file:///D:\Documents\3GPP\tsg_ran\WG2\TSGR2_113bis-e\Docs\R2-2103466.zip" TargetMode="External"/><Relationship Id="rId1702" Type="http://schemas.openxmlformats.org/officeDocument/2006/relationships/hyperlink" Target="file:///D:\Documents\3GPP\tsg_ran\WG2\TSGR2_113bis-e\Docs\R2-2104061.zip" TargetMode="External"/><Relationship Id="rId283" Type="http://schemas.openxmlformats.org/officeDocument/2006/relationships/hyperlink" Target="file:///D:\Documents\3GPP\tsg_ran\WG2\TSGR2_113bis-e\Docs\R2-2103023.zip" TargetMode="External"/><Relationship Id="rId490" Type="http://schemas.openxmlformats.org/officeDocument/2006/relationships/hyperlink" Target="file:///D:\Documents\3GPP\tsg_ran\WG2\TSGR2_113bis-e\Docs\R2-2104036.zip" TargetMode="External"/><Relationship Id="rId143" Type="http://schemas.openxmlformats.org/officeDocument/2006/relationships/hyperlink" Target="file:///D:\Documents\3GPP\tsg_ran\WG2\TSGR2_113bis-e\Docs\R2-2103641.zip" TargetMode="External"/><Relationship Id="rId350" Type="http://schemas.openxmlformats.org/officeDocument/2006/relationships/hyperlink" Target="file:///D:\Documents\3GPP\tsg_ran\WG2\TSGR2_113bis-e\Docs\R2-2102868.zip" TargetMode="External"/><Relationship Id="rId588" Type="http://schemas.openxmlformats.org/officeDocument/2006/relationships/hyperlink" Target="file:///D:\Documents\3GPP\tsg_ran\WG2\TSGR2_113bis-e\Docs\R2-2103202.zip" TargetMode="External"/><Relationship Id="rId795" Type="http://schemas.openxmlformats.org/officeDocument/2006/relationships/hyperlink" Target="file:///D:\Documents\3GPP\tsg_ran\WG2\TSGR2_113bis-e\Docs\R2-2104491.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3792.zip" TargetMode="External"/><Relationship Id="rId448" Type="http://schemas.openxmlformats.org/officeDocument/2006/relationships/hyperlink" Target="file:///D:\Documents\3GPP\tsg_ran\WG2\TSGR2_113bis-e\Docs\R2-2104050.zip" TargetMode="External"/><Relationship Id="rId655" Type="http://schemas.openxmlformats.org/officeDocument/2006/relationships/hyperlink" Target="file:///D:\Documents\3GPP\tsg_ran\WG2\TSGR2_113bis-e\Docs\R2-2103980.zip" TargetMode="External"/><Relationship Id="rId862" Type="http://schemas.openxmlformats.org/officeDocument/2006/relationships/hyperlink" Target="file:///D:\Documents\3GPP\tsg_ran\WG2\TSGR2_113bis-e\Docs\R2-2102631.zip" TargetMode="External"/><Relationship Id="rId1078" Type="http://schemas.openxmlformats.org/officeDocument/2006/relationships/hyperlink" Target="file:///D:\Documents\3GPP\tsg_ran\WG2\TSGR2_113bis-e\Docs\R2-2103857.zip" TargetMode="External"/><Relationship Id="rId1285" Type="http://schemas.openxmlformats.org/officeDocument/2006/relationships/hyperlink" Target="file:///D:\Documents\3GPP\tsg_ran\WG2\TSGR2_113bis-e\Docs\R2-2103602.zip" TargetMode="External"/><Relationship Id="rId1492" Type="http://schemas.openxmlformats.org/officeDocument/2006/relationships/hyperlink" Target="file:///D:\Documents\3GPP\tsg_ran\WG2\TSGR2_113bis-e\Docs\R2-2102643.zip" TargetMode="External"/><Relationship Id="rId308" Type="http://schemas.openxmlformats.org/officeDocument/2006/relationships/hyperlink" Target="file:///D:\Documents\3GPP\tsg_ran\WG2\TSGR2_113bis-e\Docs\R2-2102854.zip" TargetMode="External"/><Relationship Id="rId515" Type="http://schemas.openxmlformats.org/officeDocument/2006/relationships/hyperlink" Target="file:///D:\Documents\3GPP\tsg_ran\WG2\TSGR2_113bis-e\Docs\R2-2103875.zip" TargetMode="External"/><Relationship Id="rId722" Type="http://schemas.openxmlformats.org/officeDocument/2006/relationships/hyperlink" Target="file:///D:\Documents\3GPP\tsg_ran\WG2\TSGR2_113bis-e\Docs\R2-2102664.zip" TargetMode="External"/><Relationship Id="rId1145" Type="http://schemas.openxmlformats.org/officeDocument/2006/relationships/hyperlink" Target="file:///D:\Documents\3GPP\tsg_ran\WG2\TSGR2_113bis-e\Docs\R2-2102856.zip" TargetMode="External"/><Relationship Id="rId1352" Type="http://schemas.openxmlformats.org/officeDocument/2006/relationships/hyperlink" Target="file:///D:\Documents\3GPP\tsg_ran\WG2\TSGR2_113bis-e\Docs\R2-2104276.zip" TargetMode="External"/><Relationship Id="rId89" Type="http://schemas.openxmlformats.org/officeDocument/2006/relationships/hyperlink" Target="file:///D:\Documents\3GPP\tsg_ran\WG2\TSGR2_113bis-e\Docs\R2-2104086.zip" TargetMode="External"/><Relationship Id="rId1005" Type="http://schemas.openxmlformats.org/officeDocument/2006/relationships/hyperlink" Target="file:///D:\Documents\3GPP\tsg_ran\WG2\TSGR2_113bis-e\Docs\R2-2103000.zip" TargetMode="External"/><Relationship Id="rId1212" Type="http://schemas.openxmlformats.org/officeDocument/2006/relationships/hyperlink" Target="file:///D:\Documents\3GPP\tsg_ran\WG2\TSGR2_113bis-e\Docs\R2-2102952.zip" TargetMode="External"/><Relationship Id="rId1657" Type="http://schemas.openxmlformats.org/officeDocument/2006/relationships/hyperlink" Target="file:///D:\Documents\3GPP\tsg_ran\WG2\TSGR2_113bis-e\Docs\R2-2104069.zip" TargetMode="External"/><Relationship Id="rId1517" Type="http://schemas.openxmlformats.org/officeDocument/2006/relationships/hyperlink" Target="file:///D:\Documents\3GPP\tsg_ran\WG2\TSGR2_113bis-e\Docs\R2-2104271.zip" TargetMode="External"/><Relationship Id="rId1724" Type="http://schemas.openxmlformats.org/officeDocument/2006/relationships/hyperlink" Target="file:///D:\Documents\3GPP\tsg_ran\WG2\TSGR2_113bis-e\Docs\R2-2103488.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4025.zip" TargetMode="External"/><Relationship Id="rId372" Type="http://schemas.openxmlformats.org/officeDocument/2006/relationships/hyperlink" Target="file:///D:\Documents\3GPP\tsg_ran\WG2\TSGR2_113bis-e\Docs\R2-2103168.zip" TargetMode="External"/><Relationship Id="rId677" Type="http://schemas.openxmlformats.org/officeDocument/2006/relationships/hyperlink" Target="file:///D:\Documents\3GPP\tsg_ran\WG2\TSGR2_113bis-e\Docs\R2-2103569.zip" TargetMode="External"/><Relationship Id="rId232" Type="http://schemas.openxmlformats.org/officeDocument/2006/relationships/hyperlink" Target="file:///D:\Documents\3GPP\tsg_ran\WG2\TSGR2_113bis-e\Docs\R2-2102662.zip" TargetMode="External"/><Relationship Id="rId884" Type="http://schemas.openxmlformats.org/officeDocument/2006/relationships/hyperlink" Target="file:///D:\Documents\3GPP\tsg_ran\WG2\TSGR2_113bis-e\Docs\R2-2102993.zip" TargetMode="External"/><Relationship Id="rId537" Type="http://schemas.openxmlformats.org/officeDocument/2006/relationships/hyperlink" Target="file:///D:\Documents\3GPP\tsg_ran\WG2\TSGR2_113bis-e\Docs\R2-2103775.zip" TargetMode="External"/><Relationship Id="rId744" Type="http://schemas.openxmlformats.org/officeDocument/2006/relationships/hyperlink" Target="file:///D:\Documents\3GPP\tsg_ran\WG2\TSGR2_113bis-e\Docs\R2-2102793.zip" TargetMode="External"/><Relationship Id="rId951" Type="http://schemas.openxmlformats.org/officeDocument/2006/relationships/hyperlink" Target="file:///D:\Documents\3GPP\tsg_ran\WG2\TSGR2_113bis-e\Docs\R2-2103867.zip" TargetMode="External"/><Relationship Id="rId1167" Type="http://schemas.openxmlformats.org/officeDocument/2006/relationships/hyperlink" Target="file:///D:\Documents\3GPP\tsg_ran\WG2\TSGR2_113bis-e\Docs\R2-2102706.zip" TargetMode="External"/><Relationship Id="rId1374" Type="http://schemas.openxmlformats.org/officeDocument/2006/relationships/hyperlink" Target="file:///D:\Documents\3GPP\tsg_ran\WG2\TSGR2_113bis-e\Docs\R2-2103249.zip" TargetMode="External"/><Relationship Id="rId1581" Type="http://schemas.openxmlformats.org/officeDocument/2006/relationships/hyperlink" Target="file:///D:\Documents\3GPP\tsg_ran\WG2\TSGR2_113bis-e\Docs\R2-2102772.zip" TargetMode="External"/><Relationship Id="rId1679" Type="http://schemas.openxmlformats.org/officeDocument/2006/relationships/hyperlink" Target="file:///D:\Documents\3GPP\tsg_ran\WG2\TSGR2_113bis-e\Docs\R2-2103032.zip" TargetMode="External"/><Relationship Id="rId80" Type="http://schemas.openxmlformats.org/officeDocument/2006/relationships/hyperlink" Target="file:///D:\Documents\3GPP\tsg_ran\WG2\TSGR2_113bis-e\Docs\R2-2103652.zip" TargetMode="External"/><Relationship Id="rId604" Type="http://schemas.openxmlformats.org/officeDocument/2006/relationships/hyperlink" Target="file:///D:\Documents\3GPP\tsg_ran\WG2\TSGR2_113bis-e\Docs\R2-2102765.zip" TargetMode="External"/><Relationship Id="rId811" Type="http://schemas.openxmlformats.org/officeDocument/2006/relationships/hyperlink" Target="file:///D:\Documents\3GPP\tsg_ran\WG2\TSGR2_113bis-e\Docs\R2-2103685.zip" TargetMode="External"/><Relationship Id="rId1027" Type="http://schemas.openxmlformats.org/officeDocument/2006/relationships/hyperlink" Target="file:///D:\Documents\3GPP\tsg_ran\WG2\TSGR2_113bis-e\Docs\R2-2102977.zip" TargetMode="External"/><Relationship Id="rId1234" Type="http://schemas.openxmlformats.org/officeDocument/2006/relationships/hyperlink" Target="file:///D:\Documents\3GPP\tsg_ran\WG2\TSGR2_113bis-e\Docs\R2-2102740.zip" TargetMode="External"/><Relationship Id="rId1441" Type="http://schemas.openxmlformats.org/officeDocument/2006/relationships/hyperlink" Target="file:///D:\Documents\3GPP\tsg_ran\WG2\TSGR2_113bis-e\Docs\R2-2103942.zip" TargetMode="External"/><Relationship Id="rId909" Type="http://schemas.openxmlformats.org/officeDocument/2006/relationships/hyperlink" Target="file:///D:\Documents\3GPP\tsg_ran\WG2\TSGR2_113bis-e\Docs\R2-2102750.zip" TargetMode="External"/><Relationship Id="rId1301" Type="http://schemas.openxmlformats.org/officeDocument/2006/relationships/hyperlink" Target="file:///D:\Documents\3GPP\tsg_ran\WG2\TSGR2_113bis-e\Docs\R2-2102789.zip" TargetMode="External"/><Relationship Id="rId1539" Type="http://schemas.openxmlformats.org/officeDocument/2006/relationships/hyperlink" Target="file:///D:\Documents\3GPP\tsg_ran\WG2\TSGR2_113bis-e\Docs\R2-2102981.zip" TargetMode="External"/><Relationship Id="rId1746" Type="http://schemas.openxmlformats.org/officeDocument/2006/relationships/hyperlink" Target="file:///D:\Documents\3GPP\tsg_ran\WG2\TSGR2_113bis-e\Docs\R2-2102957.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3671.zip" TargetMode="External"/><Relationship Id="rId187" Type="http://schemas.openxmlformats.org/officeDocument/2006/relationships/hyperlink" Target="file:///D:\Documents\3GPP\tsg_ran\WG2\TSGR2_113bis-e\Docs\R2-2104187.zip" TargetMode="External"/><Relationship Id="rId394" Type="http://schemas.openxmlformats.org/officeDocument/2006/relationships/hyperlink" Target="file:///D:\Documents\3GPP\tsg_ran\WG2\TSGR2_113bis-e\Docs\R2-2103767.zip" TargetMode="External"/><Relationship Id="rId254" Type="http://schemas.openxmlformats.org/officeDocument/2006/relationships/hyperlink" Target="file:///D:\Documents\3GPP\tsg_ran\WG2\TSGR2_113bis-e\Docs\R2-2104631.zip" TargetMode="External"/><Relationship Id="rId699" Type="http://schemas.openxmlformats.org/officeDocument/2006/relationships/hyperlink" Target="file:///D:\Documents\3GPP\tsg_ran\WG2\TSGR2_113bis-e\Docs\R2-2103723.zip" TargetMode="External"/><Relationship Id="rId1091" Type="http://schemas.openxmlformats.org/officeDocument/2006/relationships/hyperlink" Target="file:///D:\Documents\3GPP\tsg_ran\WG2\TSGR2_113bis-e\Docs\R2-2103235.zip" TargetMode="External"/><Relationship Id="rId114" Type="http://schemas.openxmlformats.org/officeDocument/2006/relationships/hyperlink" Target="file:///D:\Documents\3GPP\tsg_ran\WG2\TSGR2_113bis-e\Docs\R2-2104077.zip" TargetMode="External"/><Relationship Id="rId461" Type="http://schemas.openxmlformats.org/officeDocument/2006/relationships/hyperlink" Target="file:///D:\Documents\3GPP\tsg_ran\WG2\TSGR2_113bis-e\Docs\R2-2104261.zip" TargetMode="External"/><Relationship Id="rId559" Type="http://schemas.openxmlformats.org/officeDocument/2006/relationships/hyperlink" Target="file:///D:\Documents\3GPP\tsg_ran\WG2\TSGR2_113bis-e\Docs\R2-2104226.zip" TargetMode="External"/><Relationship Id="rId766" Type="http://schemas.openxmlformats.org/officeDocument/2006/relationships/hyperlink" Target="file:///D:\Documents\3GPP\tsg_ran\WG2\TSGR2_113bis-e\Docs\R2-2104169.zip" TargetMode="External"/><Relationship Id="rId1189" Type="http://schemas.openxmlformats.org/officeDocument/2006/relationships/hyperlink" Target="file:///D:\Documents\3GPP\tsg_ran\WG2\TSGR2_113bis-e\Docs\R2-2103698.zip" TargetMode="External"/><Relationship Id="rId1396" Type="http://schemas.openxmlformats.org/officeDocument/2006/relationships/hyperlink" Target="file:///D:\Documents\3GPP\tsg_ran\WG2\TSGR2_113bis-e\Docs\R2-2102737.zip" TargetMode="External"/><Relationship Id="rId321" Type="http://schemas.openxmlformats.org/officeDocument/2006/relationships/hyperlink" Target="file:///D:\Documents\3GPP\tsg_ran\WG2\TSGR2_113bis-e\Docs\R2-2102714.zip" TargetMode="External"/><Relationship Id="rId419" Type="http://schemas.openxmlformats.org/officeDocument/2006/relationships/hyperlink" Target="file:///D:\Documents\3GPP\tsg_ran\WG2\TSGR2_113bis-e\Docs\R2-2102998.zip" TargetMode="External"/><Relationship Id="rId626" Type="http://schemas.openxmlformats.org/officeDocument/2006/relationships/hyperlink" Target="file:///D:\Documents\3GPP\tsg_ran\WG2\TSGR2_113bis-e\Docs\R2-2104630.zip" TargetMode="External"/><Relationship Id="rId973" Type="http://schemas.openxmlformats.org/officeDocument/2006/relationships/hyperlink" Target="file:///D:\Documents\3GPP\tsg_ran\WG2\TSGR2_113bis-e\Docs\R2-2103456.zip" TargetMode="External"/><Relationship Id="rId1049" Type="http://schemas.openxmlformats.org/officeDocument/2006/relationships/hyperlink" Target="file:///D:\Documents\3GPP\tsg_ran\WG2\TSGR2_113bis-e\Docs\R2-2102695.zip" TargetMode="External"/><Relationship Id="rId1256" Type="http://schemas.openxmlformats.org/officeDocument/2006/relationships/hyperlink" Target="file:///D:\Documents\3GPP\tsg_ran\WG2\TSGR2_113bis-e\Docs\R2-2103461.zip" TargetMode="External"/><Relationship Id="rId833" Type="http://schemas.openxmlformats.org/officeDocument/2006/relationships/hyperlink" Target="file:///D:\Documents\3GPP\tsg_ran\WG2\TSGR2_113bis-e\Docs\R2-2103284.zip" TargetMode="External"/><Relationship Id="rId1116" Type="http://schemas.openxmlformats.org/officeDocument/2006/relationships/hyperlink" Target="file:///D:\Documents\3GPP\tsg_ran\WG2\TSGR2_113bis-e\Docs\R2-2103745.zip" TargetMode="External"/><Relationship Id="rId1463" Type="http://schemas.openxmlformats.org/officeDocument/2006/relationships/hyperlink" Target="file:///D:\Documents\3GPP\tsg_ran\WG2\TSGR2_113bis-e\Docs\R2-2104071.zip" TargetMode="External"/><Relationship Id="rId1670" Type="http://schemas.openxmlformats.org/officeDocument/2006/relationships/hyperlink" Target="file:///D:\Documents\3GPP\tsg_ran\WG2\TSGR2_113bis-e\Docs\R2-2104116.zip" TargetMode="External"/><Relationship Id="rId1768" Type="http://schemas.openxmlformats.org/officeDocument/2006/relationships/hyperlink" Target="file:///D:\Documents\3GPP\tsg_ran\WG2\TSGR2_113bis-e\Docs\R2-2102659.zip" TargetMode="External"/><Relationship Id="rId900" Type="http://schemas.openxmlformats.org/officeDocument/2006/relationships/hyperlink" Target="file:///D:\Documents\3GPP\tsg_ran\WG2\TSGR2_113bis-e\Docs\R2-2102620.zip" TargetMode="External"/><Relationship Id="rId1323" Type="http://schemas.openxmlformats.org/officeDocument/2006/relationships/hyperlink" Target="file:///D:\Documents\3GPP\tsg_ran\WG2\TSGR2_113bis-e\Docs\R2-2103383.zip" TargetMode="External"/><Relationship Id="rId1530" Type="http://schemas.openxmlformats.org/officeDocument/2006/relationships/hyperlink" Target="file:///D:\Documents\3GPP\tsg_ran\WG2\TSGR2_113bis-e\Docs\R2-2102886.zip" TargetMode="External"/><Relationship Id="rId1628" Type="http://schemas.openxmlformats.org/officeDocument/2006/relationships/hyperlink" Target="file:///D:\Documents\3GPP\tsg_ran\WG2\TSGR2_113bis-e\Docs\R2-2102796.zip" TargetMode="External"/><Relationship Id="rId276" Type="http://schemas.openxmlformats.org/officeDocument/2006/relationships/hyperlink" Target="file:///D:\Documents\3GPP\tsg_ran\WG2\TSGR2_113bis-e\Docs\R2-2103435.zip" TargetMode="External"/><Relationship Id="rId483" Type="http://schemas.openxmlformats.org/officeDocument/2006/relationships/hyperlink" Target="file:///D:\Documents\3GPP\tsg_ran\WG2\TSGR2_113bis-e\Docs\R2-2103270.zip" TargetMode="External"/><Relationship Id="rId690" Type="http://schemas.openxmlformats.org/officeDocument/2006/relationships/hyperlink" Target="file:///D:\Documents\3GPP\tsg_ran\WG2\TSGR2_113bis-e\Docs\R2-2102873.zip" TargetMode="External"/><Relationship Id="rId136" Type="http://schemas.openxmlformats.org/officeDocument/2006/relationships/hyperlink" Target="file:///D:\Documents\3GPP\tsg_ran\WG2\TSGR2_113bis-e\Docs\R2-2103027.zip" TargetMode="External"/><Relationship Id="rId343" Type="http://schemas.openxmlformats.org/officeDocument/2006/relationships/hyperlink" Target="file:///D:\Documents\3GPP\tsg_ran\WG2\TSGR2_113bis-e\Docs\R2-2103558.zip" TargetMode="External"/><Relationship Id="rId550" Type="http://schemas.openxmlformats.org/officeDocument/2006/relationships/hyperlink" Target="file:///D:\Documents\3GPP\tsg_ran\WG2\TSGR2_113bis-e\Docs\R2-2102896.zip" TargetMode="External"/><Relationship Id="rId788" Type="http://schemas.openxmlformats.org/officeDocument/2006/relationships/hyperlink" Target="file:///D:\Documents\3GPP\tsg_ran\WG2\TSGR2_113bis-e\Docs\R2-2103080.zip" TargetMode="External"/><Relationship Id="rId995" Type="http://schemas.openxmlformats.org/officeDocument/2006/relationships/hyperlink" Target="file:///D:\Documents\3GPP\tsg_ran\WG2\TSGR2_113bis-e\Docs\R2-2103795.zip" TargetMode="External"/><Relationship Id="rId1180" Type="http://schemas.openxmlformats.org/officeDocument/2006/relationships/hyperlink" Target="file:///D:\Documents\3GPP\tsg_ran\WG2\TSGR2_113bis-e\Docs\R2-2103207.zip" TargetMode="External"/><Relationship Id="rId203" Type="http://schemas.openxmlformats.org/officeDocument/2006/relationships/hyperlink" Target="file:///D:\Documents\3GPP\tsg_ran\WG2\TSGR2_113bis-e\Docs\R2-2104558.zip" TargetMode="External"/><Relationship Id="rId648" Type="http://schemas.openxmlformats.org/officeDocument/2006/relationships/hyperlink" Target="file:///D:\Documents\3GPP\tsg_ran\WG2\TSGR2_113bis-e\Docs\R2-2104230.zip" TargetMode="External"/><Relationship Id="rId855" Type="http://schemas.openxmlformats.org/officeDocument/2006/relationships/hyperlink" Target="file:///D:\Documents\3GPP\tsg_ran\WG2\TSGR2_113bis-e\Docs\R2-2103938.zip" TargetMode="External"/><Relationship Id="rId1040" Type="http://schemas.openxmlformats.org/officeDocument/2006/relationships/hyperlink" Target="file:///D:\Documents\3GPP\tsg_ran\WG2\TSGR2_113bis-e\Docs\R2-2103717.zip" TargetMode="External"/><Relationship Id="rId1278" Type="http://schemas.openxmlformats.org/officeDocument/2006/relationships/hyperlink" Target="file:///D:\Documents\3GPP\tsg_ran\WG2\TSGR2_113bis-e\Docs\R2-2103336.zip" TargetMode="External"/><Relationship Id="rId1485" Type="http://schemas.openxmlformats.org/officeDocument/2006/relationships/hyperlink" Target="file:///D:\Documents\3GPP\tsg_ran\WG2\TSGR2_113bis-e\Docs\R2-2104196.zip" TargetMode="External"/><Relationship Id="rId1692" Type="http://schemas.openxmlformats.org/officeDocument/2006/relationships/hyperlink" Target="file:///D:\Documents\3GPP\tsg_ran\WG2\TSGR2_113bis-e\Docs\R2-2103340.zip" TargetMode="External"/><Relationship Id="rId410" Type="http://schemas.openxmlformats.org/officeDocument/2006/relationships/hyperlink" Target="file:///D:\Documents\3GPP\tsg_ran\WG2\TSGR2_113bis-e\Docs\R2-2102814.zip" TargetMode="External"/><Relationship Id="rId508" Type="http://schemas.openxmlformats.org/officeDocument/2006/relationships/hyperlink" Target="file:///D:\Documents\3GPP\tsg_ran\WG2\TSGR2_113bis-e\Docs\R2-2103766.zip" TargetMode="External"/><Relationship Id="rId715" Type="http://schemas.openxmlformats.org/officeDocument/2006/relationships/hyperlink" Target="file:///D:\Documents\3GPP\tsg_ran\WG2\TSGR2_113bis-e\Docs\R2-2104073.zip" TargetMode="External"/><Relationship Id="rId922" Type="http://schemas.openxmlformats.org/officeDocument/2006/relationships/hyperlink" Target="file:///D:\Documents\3GPP\tsg_ran\WG2\TSGR2_113bis-e\Docs\R2-2103583.zip" TargetMode="External"/><Relationship Id="rId1138" Type="http://schemas.openxmlformats.org/officeDocument/2006/relationships/hyperlink" Target="file:///D:\Documents\3GPP\tsg_ran\WG2\TSGR2_113bis-e\Docs\R2-2102621.zip" TargetMode="External"/><Relationship Id="rId1345" Type="http://schemas.openxmlformats.org/officeDocument/2006/relationships/hyperlink" Target="file:///D:\Documents\3GPP\tsg_ran\WG2\TSGR2_113bis-e\Docs\R2-2103858.zip" TargetMode="External"/><Relationship Id="rId1552" Type="http://schemas.openxmlformats.org/officeDocument/2006/relationships/hyperlink" Target="file:///D:\Documents\3GPP\tsg_ran\WG2\TSGR2_113bis-e\Docs\R2-2103306.zip" TargetMode="External"/><Relationship Id="rId1205" Type="http://schemas.openxmlformats.org/officeDocument/2006/relationships/hyperlink" Target="file:///D:\Documents\3GPP\tsg_ran\WG2\TSGR2_113bis-e\Docs\R2-2104141.zip" TargetMode="External"/><Relationship Id="rId51" Type="http://schemas.openxmlformats.org/officeDocument/2006/relationships/hyperlink" Target="file:///D:\Documents\3GPP\tsg_ran\WG2\TSGR2_113bis-e\Docs\R2-2102942.zip" TargetMode="External"/><Relationship Id="rId1412" Type="http://schemas.openxmlformats.org/officeDocument/2006/relationships/hyperlink" Target="file:///D:\Documents\3GPP\tsg_ran\WG2\TSGR2_113bis-e\Docs\R2-2104060.zip" TargetMode="External"/><Relationship Id="rId1717" Type="http://schemas.openxmlformats.org/officeDocument/2006/relationships/hyperlink" Target="file:///D:\Documents\3GPP\tsg_ran\WG2\TSGR2_113bis-e\Docs\R2-2103192.zip" TargetMode="External"/><Relationship Id="rId298" Type="http://schemas.openxmlformats.org/officeDocument/2006/relationships/hyperlink" Target="file:///D:\Documents\3GPP\tsg_ran\WG2\TSGR2_113bis-e\Docs\R2-2104165.zip" TargetMode="External"/><Relationship Id="rId158" Type="http://schemas.openxmlformats.org/officeDocument/2006/relationships/hyperlink" Target="file:///D:\Documents\3GPP\tsg_ran\WG2\TSGR2_113bis-e\Docs\R2-2102904.zip" TargetMode="External"/><Relationship Id="rId365" Type="http://schemas.openxmlformats.org/officeDocument/2006/relationships/hyperlink" Target="file:///D:\Documents\3GPP\tsg_ran\WG2\TSGR2_113bis-e\Docs\R2-2103313.zip" TargetMode="External"/><Relationship Id="rId572" Type="http://schemas.openxmlformats.org/officeDocument/2006/relationships/hyperlink" Target="file:///D:\Documents\3GPP\tsg_ran\WG2\TSGR2_113bis-e\Docs\R2-2103473.zip" TargetMode="External"/><Relationship Id="rId225" Type="http://schemas.openxmlformats.org/officeDocument/2006/relationships/hyperlink" Target="file:///D:\Documents\3GPP\tsg_ran\WG2\TSGR2_113bis-e\Docs\R2-2104260.zip" TargetMode="External"/><Relationship Id="rId432" Type="http://schemas.openxmlformats.org/officeDocument/2006/relationships/hyperlink" Target="file:///D:\Documents\3GPP\tsg_ran\WG2\TSGR2_113bis-e\Docs\R2-2104046.zip" TargetMode="External"/><Relationship Id="rId877" Type="http://schemas.openxmlformats.org/officeDocument/2006/relationships/hyperlink" Target="file:///D:\Documents\3GPP\tsg_ran\WG2\TSGR2_113bis-e\Docs\R2-2103797.zip" TargetMode="External"/><Relationship Id="rId1062" Type="http://schemas.openxmlformats.org/officeDocument/2006/relationships/hyperlink" Target="file:///D:\Documents\3GPP\tsg_ran\WG2\TSGR2_113bis-e\Docs\R2-2103087.zip" TargetMode="External"/><Relationship Id="rId737" Type="http://schemas.openxmlformats.org/officeDocument/2006/relationships/hyperlink" Target="file:///D:\Documents\3GPP\tsg_ran\WG2\TSGR2_113bis-e\Docs\R2-2103677.zip" TargetMode="External"/><Relationship Id="rId944" Type="http://schemas.openxmlformats.org/officeDocument/2006/relationships/hyperlink" Target="file:///D:\Documents\3GPP\tsg_ran\WG2\TSGR2_113bis-e\Docs\R2-2103431.zip" TargetMode="External"/><Relationship Id="rId1367" Type="http://schemas.openxmlformats.org/officeDocument/2006/relationships/hyperlink" Target="file:///D:\Documents\3GPP\tsg_ran\WG2\TSGR2_113bis-e\Docs\R2-2102929.zip" TargetMode="External"/><Relationship Id="rId1574" Type="http://schemas.openxmlformats.org/officeDocument/2006/relationships/hyperlink" Target="file:///D:\Documents\3GPP\tsg_ran\WG2\TSGR2_113bis-e\Docs\R2-2104083.zip" TargetMode="External"/><Relationship Id="rId1781" Type="http://schemas.openxmlformats.org/officeDocument/2006/relationships/hyperlink" Target="file:///D:\Documents\3GPP\tsg_ran\WG2\TSGR2_113bis-e\Docs\R2-2104304.zip" TargetMode="External"/><Relationship Id="rId73" Type="http://schemas.openxmlformats.org/officeDocument/2006/relationships/hyperlink" Target="file:///D:\Documents\3GPP\tsg_ran\WG2\TSGR2_113bis-e\Docs\R2-2104010.zip" TargetMode="External"/><Relationship Id="rId804" Type="http://schemas.openxmlformats.org/officeDocument/2006/relationships/hyperlink" Target="file:///D:\Documents\3GPP\tsg_ran\WG2\TSGR2_113bis-e\Docs\R2-2103353.zip" TargetMode="External"/><Relationship Id="rId1227" Type="http://schemas.openxmlformats.org/officeDocument/2006/relationships/hyperlink" Target="file:///D:\Documents\3GPP\tsg_ran\WG2\TSGR2_113bis-e\Docs\R2-2103967.zip" TargetMode="External"/><Relationship Id="rId1434" Type="http://schemas.openxmlformats.org/officeDocument/2006/relationships/hyperlink" Target="file:///D:\Documents\3GPP\tsg_ran\WG2\TSGR2_113bis-e\Docs\R2-2103093.zip" TargetMode="External"/><Relationship Id="rId1641" Type="http://schemas.openxmlformats.org/officeDocument/2006/relationships/hyperlink" Target="file:///D:\Documents\3GPP\tsg_ran\WG2\TSGR2_113bis-e\Docs\R2-2104043.zip" TargetMode="External"/><Relationship Id="rId1501" Type="http://schemas.openxmlformats.org/officeDocument/2006/relationships/hyperlink" Target="file:///D:\Documents\3GPP\tsg_ran\WG2\TSGR2_113bis-e\Docs\R2-2103556.zip" TargetMode="External"/><Relationship Id="rId1739" Type="http://schemas.openxmlformats.org/officeDocument/2006/relationships/hyperlink" Target="file:///D:\Documents\3GPP\tsg_ran\WG2\TSGR2_113bis-e\Docs\R2-21031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6BF6-DD33-43AD-AC7C-C6B8F735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97757</Words>
  <Characters>557215</Characters>
  <Application>Microsoft Office Word</Application>
  <DocSecurity>0</DocSecurity>
  <Lines>4643</Lines>
  <Paragraphs>1307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vector>
  </TitlesOfParts>
  <Company>ETSI</Company>
  <LinksUpToDate>false</LinksUpToDate>
  <CharactersWithSpaces>653665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2021-04-27T18:54:00Z</dcterms:created>
  <dcterms:modified xsi:type="dcterms:W3CDTF">2021-04-27T18:54:00Z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