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1E3383BB" w:rsidR="00B96FA8" w:rsidRPr="00260650" w:rsidRDefault="00B96FA8" w:rsidP="00B96FA8">
      <w:pPr>
        <w:pStyle w:val="EmailDiscussion2"/>
      </w:pPr>
      <w:r w:rsidRPr="00260650">
        <w:tab/>
        <w:t>Scope: Treat R2-2102768</w:t>
      </w:r>
      <w:del w:id="1" w:author="Johan Johansson" w:date="2021-04-12T19:03:00Z">
        <w:r w:rsidRPr="00260650" w:rsidDel="004C5510">
          <w:delText xml:space="preserve"> (start after on-line)</w:delText>
        </w:r>
      </w:del>
      <w:r w:rsidRPr="00260650">
        <w:t>, R2-2103027</w:t>
      </w:r>
      <w:del w:id="2" w:author="Johan Johansson" w:date="2021-04-12T19:03:00Z">
        <w:r w:rsidRPr="00260650" w:rsidDel="004C5510">
          <w:delText xml:space="preserve"> (start after on-line)</w:delText>
        </w:r>
      </w:del>
      <w:r w:rsidRPr="00260650">
        <w:t>,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ins w:id="3" w:author="Johan Johansson" w:date="2021-04-12T19:36:00Z">
        <w:r w:rsidR="00DB01EA">
          <w:t xml:space="preserve">R2-2102770, </w:t>
        </w:r>
      </w:ins>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08775C96" w14:textId="39515BA6" w:rsidR="00B96FA8" w:rsidRPr="00260650" w:rsidRDefault="00B96FA8" w:rsidP="00B96FA8">
      <w:pPr>
        <w:pStyle w:val="EmailDiscussion2"/>
        <w:ind w:left="1619" w:firstLine="0"/>
      </w:pPr>
      <w:del w:id="4" w:author="Johan Johansson" w:date="2021-04-12T19:04:00Z">
        <w:r w:rsidRPr="00260650" w:rsidDel="004C5510">
          <w:delText>START ONLY AFTER ON-line Monday</w:delText>
        </w:r>
      </w:del>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B45C058" w:rsidR="00B96FA8" w:rsidRPr="00260650" w:rsidRDefault="00B96FA8" w:rsidP="00B96FA8">
      <w:pPr>
        <w:pStyle w:val="EmailDiscussion2"/>
      </w:pPr>
      <w:r w:rsidRPr="00260650">
        <w:tab/>
        <w:t>Intended outcome: Report and Agreed-in-principle CRs</w:t>
      </w:r>
      <w:ins w:id="5" w:author="Johan Johansson" w:date="2021-04-12T19:31:00Z">
        <w:r w:rsidR="00DB01EA">
          <w:t xml:space="preserve"> (if possible)</w:t>
        </w:r>
      </w:ins>
      <w:r w:rsidRPr="00260650">
        <w:t>, Approved LS</w:t>
      </w:r>
      <w:del w:id="6" w:author="Johan Johansson" w:date="2021-04-12T19:31:00Z">
        <w:r w:rsidRPr="00260650" w:rsidDel="00DB01EA">
          <w:delText xml:space="preserve"> is agreeable</w:delText>
        </w:r>
      </w:del>
      <w:r w:rsidRPr="00260650">
        <w:t xml:space="preserve">.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6B123999" w14:textId="07A33FEB" w:rsidR="00B96FA8" w:rsidRPr="00260650" w:rsidRDefault="00B96FA8" w:rsidP="00B96FA8">
      <w:pPr>
        <w:pStyle w:val="EmailDiscussion2"/>
        <w:ind w:left="1619" w:firstLine="0"/>
      </w:pPr>
      <w:del w:id="7" w:author="Johan Johansson" w:date="2021-04-12T19:04:00Z">
        <w:r w:rsidRPr="00260650" w:rsidDel="004C5510">
          <w:delText>START ONLY AFTER ON-line Monday</w:delText>
        </w:r>
      </w:del>
    </w:p>
    <w:p w14:paraId="3538838A" w14:textId="1CD7D412" w:rsidR="00B96FA8" w:rsidRPr="00260650" w:rsidRDefault="00B96FA8" w:rsidP="00B96FA8">
      <w:pPr>
        <w:pStyle w:val="EmailDiscussion2"/>
      </w:pPr>
      <w:r w:rsidRPr="00260650">
        <w:tab/>
        <w:t xml:space="preserve">Scope: </w:t>
      </w:r>
      <w:del w:id="8" w:author="Johan Johansson" w:date="2021-04-12T19:04:00Z">
        <w:r w:rsidRPr="00260650" w:rsidDel="004C5510">
          <w:delText xml:space="preserve">Taking into account on-line agreements, </w:delText>
        </w:r>
      </w:del>
      <w:r w:rsidRPr="00260650">
        <w:t>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rPr>
          <w:ins w:id="9" w:author="Johan Johansson" w:date="2021-04-12T19:20:00Z"/>
        </w:rPr>
      </w:pPr>
      <w:ins w:id="10" w:author="Johan Johansson" w:date="2021-04-12T19:20:00Z">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ins>
    </w:p>
    <w:p w14:paraId="1D7E678B" w14:textId="77777777" w:rsidR="003441D8" w:rsidRPr="00260650" w:rsidRDefault="003441D8" w:rsidP="003441D8">
      <w:pPr>
        <w:pStyle w:val="Doc-text2"/>
        <w:ind w:left="1619" w:firstLine="0"/>
        <w:rPr>
          <w:ins w:id="11" w:author="Johan Johansson" w:date="2021-04-12T19:20:00Z"/>
          <w:i/>
        </w:rPr>
      </w:pPr>
      <w:ins w:id="12" w:author="Johan Johansson" w:date="2021-04-12T19:20:00Z">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ins>
    </w:p>
    <w:p w14:paraId="15570DCD" w14:textId="77777777" w:rsidR="003441D8" w:rsidRPr="00260650" w:rsidRDefault="003441D8" w:rsidP="003441D8">
      <w:pPr>
        <w:pStyle w:val="EmailDiscussion2"/>
        <w:rPr>
          <w:ins w:id="13" w:author="Johan Johansson" w:date="2021-04-12T19:20:00Z"/>
        </w:rPr>
      </w:pPr>
      <w:ins w:id="14" w:author="Johan Johansson" w:date="2021-04-12T19:20:00Z">
        <w:r w:rsidRPr="00260650">
          <w:tab/>
        </w:r>
        <w:r>
          <w:t>D</w:t>
        </w:r>
        <w:r w:rsidRPr="00260650">
          <w:t xml:space="preserve">etermine agreeable parts, </w:t>
        </w:r>
        <w:r>
          <w:t>make decisions for Reply LS to RAN1. For parts with incomplete conclusions, pave the way for on-line CB</w:t>
        </w:r>
      </w:ins>
    </w:p>
    <w:p w14:paraId="47B91DD4" w14:textId="77777777" w:rsidR="003441D8" w:rsidRPr="00260650" w:rsidRDefault="003441D8" w:rsidP="003441D8">
      <w:pPr>
        <w:pStyle w:val="EmailDiscussion2"/>
        <w:rPr>
          <w:ins w:id="15" w:author="Johan Johansson" w:date="2021-04-12T19:20:00Z"/>
        </w:rPr>
      </w:pPr>
      <w:ins w:id="16" w:author="Johan Johansson" w:date="2021-04-12T19:20:00Z">
        <w:r w:rsidRPr="00260650">
          <w:tab/>
          <w:t>Intended outcome: Report</w:t>
        </w:r>
        <w:r>
          <w:t>, approved LS out,</w:t>
        </w:r>
        <w:r w:rsidRPr="00260650">
          <w:t xml:space="preserve"> </w:t>
        </w:r>
      </w:ins>
    </w:p>
    <w:p w14:paraId="23BA3C3D" w14:textId="77777777" w:rsidR="003441D8" w:rsidRPr="00260650" w:rsidRDefault="003441D8" w:rsidP="003441D8">
      <w:pPr>
        <w:pStyle w:val="EmailDiscussion2"/>
        <w:rPr>
          <w:ins w:id="17" w:author="Johan Johansson" w:date="2021-04-12T19:20:00Z"/>
        </w:rPr>
      </w:pPr>
      <w:ins w:id="18" w:author="Johan Johansson" w:date="2021-04-12T19:20:00Z">
        <w:r w:rsidRPr="00260650">
          <w:tab/>
          <w:t xml:space="preserve">Deadline: </w:t>
        </w:r>
        <w:r>
          <w:t>Monday April 19 (if needed CB April 20)</w:t>
        </w:r>
      </w:ins>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50C38141" w:rsidR="00B96FA8" w:rsidRPr="00260650" w:rsidRDefault="00B96FA8" w:rsidP="00B96FA8">
      <w:pPr>
        <w:pStyle w:val="Doc-text2"/>
        <w:rPr>
          <w:i/>
        </w:rPr>
      </w:pPr>
      <w:r w:rsidRPr="00260650">
        <w:tab/>
        <w:t>Scope: Treat R2-2102777, R2-2103023, R2-2104104, R2-210</w:t>
      </w:r>
      <w:ins w:id="19" w:author="Johan Johansson" w:date="2021-04-12T13:03:00Z">
        <w:r w:rsidR="00AD4575">
          <w:t>35</w:t>
        </w:r>
      </w:ins>
      <w:del w:id="20" w:author="Johan Johansson" w:date="2021-04-12T13:03:00Z">
        <w:r w:rsidRPr="00260650" w:rsidDel="00AD4575">
          <w:delText>50</w:delText>
        </w:r>
      </w:del>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rPr>
          <w:ins w:id="21" w:author="Johan Johansson" w:date="2021-04-12T19:43:00Z"/>
        </w:rPr>
      </w:pPr>
      <w:ins w:id="22" w:author="Johan Johansson" w:date="2021-04-12T19:43:00Z">
        <w:r>
          <w:t xml:space="preserve">[AT113bis-e][030][NR16] </w:t>
        </w:r>
        <w:r w:rsidRPr="00260650">
          <w:t xml:space="preserve">Signalling scheme of Transparent TxD </w:t>
        </w:r>
        <w:r>
          <w:t>(vivo)</w:t>
        </w:r>
      </w:ins>
    </w:p>
    <w:p w14:paraId="7CE5BC08" w14:textId="77777777" w:rsidR="00150A47" w:rsidRDefault="00150A47" w:rsidP="00150A47">
      <w:pPr>
        <w:pStyle w:val="EmailDiscussion2"/>
        <w:rPr>
          <w:ins w:id="23" w:author="Johan Johansson" w:date="2021-04-12T19:43:00Z"/>
        </w:rPr>
      </w:pPr>
      <w:ins w:id="24" w:author="Johan Johansson" w:date="2021-04-12T19:43:00Z">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ins>
    </w:p>
    <w:p w14:paraId="146B6962" w14:textId="77777777" w:rsidR="00150A47" w:rsidRDefault="00150A47" w:rsidP="00150A47">
      <w:pPr>
        <w:pStyle w:val="EmailDiscussion2"/>
        <w:rPr>
          <w:ins w:id="25" w:author="Johan Johansson" w:date="2021-04-12T19:43:00Z"/>
        </w:rPr>
      </w:pPr>
      <w:ins w:id="26" w:author="Johan Johansson" w:date="2021-04-12T19:43:00Z">
        <w:r>
          <w:tab/>
          <w:t>Intended outcome: Report, Approved LS, CRs (preferably agreed in-pricniple)</w:t>
        </w:r>
      </w:ins>
    </w:p>
    <w:p w14:paraId="77B68C6C" w14:textId="77777777" w:rsidR="00150A47" w:rsidRDefault="00150A47" w:rsidP="00150A47">
      <w:pPr>
        <w:pStyle w:val="EmailDiscussion2"/>
        <w:rPr>
          <w:ins w:id="27" w:author="Johan Johansson" w:date="2021-04-12T19:43:00Z"/>
        </w:rPr>
      </w:pPr>
      <w:ins w:id="28" w:author="Johan Johansson" w:date="2021-04-12T19:43:00Z">
        <w:r>
          <w:tab/>
          <w:t xml:space="preserve">Deadline: Report: Friday April 16, LS out and CRs: Monday April 19. </w:t>
        </w:r>
      </w:ins>
    </w:p>
    <w:p w14:paraId="3135F170" w14:textId="77777777" w:rsidR="00150A47" w:rsidRDefault="00150A47" w:rsidP="00150A47">
      <w:pPr>
        <w:pStyle w:val="Doc-text2"/>
        <w:rPr>
          <w:ins w:id="29" w:author="Johan Johansson" w:date="2021-04-12T19:43:00Z"/>
        </w:rPr>
      </w:pPr>
    </w:p>
    <w:p w14:paraId="7D7C263B" w14:textId="77777777" w:rsidR="00150A47" w:rsidRDefault="00150A47" w:rsidP="00150A47">
      <w:pPr>
        <w:pStyle w:val="EmailDiscussion"/>
        <w:rPr>
          <w:ins w:id="30" w:author="Johan Johansson" w:date="2021-04-12T19:43:00Z"/>
        </w:rPr>
      </w:pPr>
      <w:ins w:id="31" w:author="Johan Johansson" w:date="2021-04-12T19:43:00Z">
        <w:r>
          <w:t xml:space="preserve">[AT113bis-e][031][MBS17] MBS </w:t>
        </w:r>
        <w:r w:rsidRPr="00260650">
          <w:t>ses</w:t>
        </w:r>
        <w:r>
          <w:t>sion activation (Nokia)</w:t>
        </w:r>
      </w:ins>
    </w:p>
    <w:p w14:paraId="1ED3AFC1" w14:textId="77777777" w:rsidR="00150A47" w:rsidRDefault="00150A47" w:rsidP="00150A47">
      <w:pPr>
        <w:pStyle w:val="EmailDiscussion2"/>
        <w:ind w:left="1619" w:firstLine="0"/>
        <w:rPr>
          <w:ins w:id="32" w:author="Johan Johansson" w:date="2021-04-12T19:43:00Z"/>
        </w:rPr>
      </w:pPr>
      <w:ins w:id="33" w:author="Johan Johansson" w:date="2021-04-12T19:43:00Z">
        <w:r>
          <w:t>Scope: Based on the agreement, on-line comments and submitted papers, Progress the topic of session activation and group paging/notification to reach agreements if possible, FFS points otherwise. Can also collect comments on notification for non-supporting nodes.</w:t>
        </w:r>
      </w:ins>
    </w:p>
    <w:p w14:paraId="3A0A3E94" w14:textId="77777777" w:rsidR="00150A47" w:rsidRDefault="00150A47" w:rsidP="00150A47">
      <w:pPr>
        <w:pStyle w:val="EmailDiscussion2"/>
        <w:rPr>
          <w:ins w:id="34" w:author="Johan Johansson" w:date="2021-04-12T19:43:00Z"/>
        </w:rPr>
      </w:pPr>
      <w:ins w:id="35" w:author="Johan Johansson" w:date="2021-04-12T19:43:00Z">
        <w:r>
          <w:tab/>
          <w:t xml:space="preserve">Intended outcome: Report, Agreements </w:t>
        </w:r>
      </w:ins>
    </w:p>
    <w:p w14:paraId="360F87D6" w14:textId="77777777" w:rsidR="00150A47" w:rsidRDefault="00150A47" w:rsidP="00150A47">
      <w:pPr>
        <w:pStyle w:val="EmailDiscussion2"/>
        <w:rPr>
          <w:ins w:id="36" w:author="Johan Johansson" w:date="2021-04-12T19:43:00Z"/>
        </w:rPr>
      </w:pPr>
      <w:ins w:id="37" w:author="Johan Johansson" w:date="2021-04-12T19:43:00Z">
        <w:r>
          <w:tab/>
          <w:t>Deadline: Report/Agreements Friday April 16</w:t>
        </w:r>
      </w:ins>
    </w:p>
    <w:p w14:paraId="0CDAEEF1" w14:textId="77777777" w:rsidR="00150A47" w:rsidRDefault="00150A47" w:rsidP="00150A47">
      <w:pPr>
        <w:pStyle w:val="EmailDiscussion2"/>
        <w:rPr>
          <w:ins w:id="38" w:author="Johan Johansson" w:date="2021-04-12T19:43:00Z"/>
        </w:rPr>
      </w:pPr>
    </w:p>
    <w:p w14:paraId="460D50FE" w14:textId="77777777" w:rsidR="00150A47" w:rsidRDefault="00150A47" w:rsidP="00150A47">
      <w:pPr>
        <w:pStyle w:val="EmailDiscussion"/>
        <w:rPr>
          <w:ins w:id="39" w:author="Johan Johansson" w:date="2021-04-12T19:43:00Z"/>
        </w:rPr>
      </w:pPr>
      <w:ins w:id="40" w:author="Johan Johansson" w:date="2021-04-12T19:43:00Z">
        <w:r>
          <w:t>[AT113bis-e][032][MBS17] MCCH scheduling and Change notification (Huawei)</w:t>
        </w:r>
      </w:ins>
    </w:p>
    <w:p w14:paraId="07E8F805" w14:textId="77777777" w:rsidR="00150A47" w:rsidRDefault="00150A47" w:rsidP="00150A47">
      <w:pPr>
        <w:pStyle w:val="EmailDiscussion2"/>
        <w:ind w:left="1619" w:firstLine="0"/>
        <w:rPr>
          <w:ins w:id="41" w:author="Johan Johansson" w:date="2021-04-12T19:43:00Z"/>
        </w:rPr>
      </w:pPr>
      <w:ins w:id="42" w:author="Johan Johansson" w:date="2021-04-12T19:43:00Z">
        <w:r>
          <w:t xml:space="preserve">Scope: Progress remaninig proposals from R2-2103909 to reach agreements and FFS points. Make an LS to RAN1 based on agreements and provided comments (e.g. consider whether some info on MTCH need to be provided). </w:t>
        </w:r>
      </w:ins>
    </w:p>
    <w:p w14:paraId="0F7F7FD5" w14:textId="77777777" w:rsidR="00150A47" w:rsidRDefault="00150A47" w:rsidP="00150A47">
      <w:pPr>
        <w:pStyle w:val="EmailDiscussion2"/>
        <w:rPr>
          <w:ins w:id="43" w:author="Johan Johansson" w:date="2021-04-12T19:43:00Z"/>
        </w:rPr>
      </w:pPr>
      <w:ins w:id="44" w:author="Johan Johansson" w:date="2021-04-12T19:43:00Z">
        <w:r>
          <w:tab/>
          <w:t xml:space="preserve">Intended outcome: Report, Agreements, Approved LS out. </w:t>
        </w:r>
      </w:ins>
    </w:p>
    <w:p w14:paraId="2957C1B5" w14:textId="77777777" w:rsidR="00150A47" w:rsidRDefault="00150A47" w:rsidP="00150A47">
      <w:pPr>
        <w:pStyle w:val="EmailDiscussion2"/>
        <w:rPr>
          <w:ins w:id="45" w:author="Johan Johansson" w:date="2021-04-12T19:43:00Z"/>
        </w:rPr>
      </w:pPr>
      <w:ins w:id="46" w:author="Johan Johansson" w:date="2021-04-12T19:43:00Z">
        <w:r>
          <w:tab/>
          <w:t>Deadline: Report/Agreements Friday April 16, LS out Monday April 19 1800 UTC</w:t>
        </w:r>
      </w:ins>
    </w:p>
    <w:p w14:paraId="1BC3EACD" w14:textId="77777777" w:rsidR="00B96FA8" w:rsidRPr="00260650" w:rsidRDefault="00B96FA8" w:rsidP="00E824D5">
      <w:pPr>
        <w:pStyle w:val="Header"/>
        <w:rPr>
          <w:lang w:val="en-GB"/>
        </w:rPr>
      </w:pPr>
      <w:bookmarkStart w:id="47" w:name="_GoBack"/>
      <w:bookmarkEnd w:id="47"/>
    </w:p>
    <w:p w14:paraId="46137511" w14:textId="2221D9FC" w:rsidR="00B96FA8" w:rsidRPr="00260650" w:rsidRDefault="00B96FA8">
      <w:pPr>
        <w:spacing w:before="0"/>
        <w:rPr>
          <w:b/>
          <w:sz w:val="24"/>
          <w:lang w:eastAsia="x-none"/>
        </w:rPr>
      </w:pPr>
      <w:r w:rsidRPr="00260650">
        <w:br w:type="page"/>
      </w:r>
    </w:p>
    <w:p w14:paraId="07B45FCF" w14:textId="77777777" w:rsidR="00B96FA8" w:rsidRPr="00260650" w:rsidRDefault="00B96FA8" w:rsidP="00E824D5">
      <w:pPr>
        <w:pStyle w:val="Header"/>
        <w:rPr>
          <w:lang w:val="en-GB"/>
        </w:rPr>
      </w:pP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A8777A"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A8777A"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A8777A"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A8777A"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A8777A"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A8777A"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A8777A"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A8777A"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A8777A"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A8777A"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A8777A"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A8777A"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A8777A"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A8777A"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A8777A"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A8777A"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A8777A"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A8777A"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A8777A"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A8777A"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A8777A"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A8777A"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A8777A"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A8777A"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A8777A"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A8777A"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Pr="00260650" w:rsidRDefault="00433FF9" w:rsidP="00433FF9">
      <w:pPr>
        <w:pStyle w:val="EmailDiscussion2"/>
      </w:pPr>
      <w:r w:rsidRPr="00260650">
        <w:tab/>
        <w:t>Deadline: Schedule A</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Pr="00260650" w:rsidRDefault="00A8777A"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4B323B1A" w14:textId="08D09799" w:rsidR="00EC6E50" w:rsidRPr="00260650" w:rsidRDefault="00A8777A"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61123A32" w14:textId="73256AB8" w:rsidR="00EC6E50" w:rsidRPr="00260650" w:rsidRDefault="00A8777A"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134F83A2" w14:textId="6A32F06D" w:rsidR="00EC6E50" w:rsidRPr="00260650" w:rsidRDefault="00A8777A"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6C798DCE" w14:textId="0A70BB59" w:rsidR="00EC6E50" w:rsidRPr="00260650" w:rsidRDefault="00A8777A"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0E41FB45" w14:textId="4BD48326" w:rsidR="00EC6E50" w:rsidRPr="00260650" w:rsidRDefault="00A8777A"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14513B0B" w14:textId="08F2BDED" w:rsidR="00EC6E50" w:rsidRPr="00260650" w:rsidRDefault="00A8777A" w:rsidP="00EC6E50">
      <w:pPr>
        <w:pStyle w:val="Doc-title"/>
      </w:pPr>
      <w:hyperlink r:id="rId66" w:tooltip="D:Documents3GPPtsg_ranWG2TSGR2_113bis-eDocsR2-2103653.zip" w:history="1">
        <w:r w:rsidR="00EC6E50" w:rsidRPr="00260650">
          <w:rPr>
            <w:rStyle w:val="Hyperlink"/>
          </w:rPr>
          <w:t>R2-2103653</w:t>
        </w:r>
      </w:hyperlink>
      <w:r w:rsidR="00EC6E50" w:rsidRPr="00260650">
        <w:tab/>
        <w:t>Clarification to data forwarding at full configuration</w:t>
      </w:r>
      <w:r w:rsidR="00EC6E50" w:rsidRPr="00260650">
        <w:tab/>
        <w:t>Ericsson</w:t>
      </w:r>
      <w:r w:rsidR="00EC6E50" w:rsidRPr="00260650">
        <w:tab/>
        <w:t>CR</w:t>
      </w:r>
      <w:r w:rsidR="00EC6E50" w:rsidRPr="00260650">
        <w:tab/>
        <w:t>Rel-15</w:t>
      </w:r>
      <w:r w:rsidR="00EC6E50" w:rsidRPr="00260650">
        <w:tab/>
        <w:t>38.300</w:t>
      </w:r>
      <w:r w:rsidR="00EC6E50" w:rsidRPr="00260650">
        <w:tab/>
        <w:t>15.12.0</w:t>
      </w:r>
      <w:r w:rsidR="00EC6E50" w:rsidRPr="00260650">
        <w:tab/>
        <w:t>0360</w:t>
      </w:r>
      <w:r w:rsidR="00EC6E50" w:rsidRPr="00260650">
        <w:tab/>
        <w:t>-</w:t>
      </w:r>
      <w:r w:rsidR="00EC6E50" w:rsidRPr="00260650">
        <w:tab/>
        <w:t>F</w:t>
      </w:r>
      <w:r w:rsidR="00EC6E50" w:rsidRPr="00260650">
        <w:tab/>
        <w:t>NR_newRAT-Core</w:t>
      </w:r>
    </w:p>
    <w:p w14:paraId="0B52D896" w14:textId="7BE2858D" w:rsidR="00EC6E50" w:rsidRPr="00260650" w:rsidRDefault="00A8777A" w:rsidP="00EC6E50">
      <w:pPr>
        <w:pStyle w:val="Doc-title"/>
      </w:pPr>
      <w:hyperlink r:id="rId67" w:tooltip="D:Documents3GPPtsg_ranWG2TSGR2_113bis-eDocsR2-2103654.zip" w:history="1">
        <w:r w:rsidR="00EC6E50" w:rsidRPr="00260650">
          <w:rPr>
            <w:rStyle w:val="Hyperlink"/>
          </w:rPr>
          <w:t>R2-2103654</w:t>
        </w:r>
      </w:hyperlink>
      <w:r w:rsidR="00EC6E50" w:rsidRPr="00260650">
        <w:tab/>
        <w:t>Clarification to data forwarding at full configuration</w:t>
      </w:r>
      <w:r w:rsidR="00EC6E50" w:rsidRPr="00260650">
        <w:tab/>
        <w:t>Ericsson</w:t>
      </w:r>
      <w:r w:rsidR="00EC6E50" w:rsidRPr="00260650">
        <w:tab/>
        <w:t>CR</w:t>
      </w:r>
      <w:r w:rsidR="00EC6E50" w:rsidRPr="00260650">
        <w:tab/>
        <w:t>Rel-16</w:t>
      </w:r>
      <w:r w:rsidR="00EC6E50" w:rsidRPr="00260650">
        <w:tab/>
        <w:t>38.300</w:t>
      </w:r>
      <w:r w:rsidR="00EC6E50" w:rsidRPr="00260650">
        <w:tab/>
        <w:t>16.5.0</w:t>
      </w:r>
      <w:r w:rsidR="00EC6E50" w:rsidRPr="00260650">
        <w:tab/>
        <w:t>0361</w:t>
      </w:r>
      <w:r w:rsidR="00EC6E50" w:rsidRPr="00260650">
        <w:tab/>
        <w:t>-</w:t>
      </w:r>
      <w:r w:rsidR="00EC6E50" w:rsidRPr="00260650">
        <w:tab/>
        <w:t>A</w:t>
      </w:r>
      <w:r w:rsidR="00EC6E50" w:rsidRPr="00260650">
        <w:tab/>
        <w:t>NR_newRAT-Core</w:t>
      </w:r>
    </w:p>
    <w:p w14:paraId="044B9FD4" w14:textId="53EF32BE" w:rsidR="00EC6E50" w:rsidRPr="00260650" w:rsidRDefault="00A8777A"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643F375E" w14:textId="0D5DE7D1" w:rsidR="00EC6E50" w:rsidRPr="00260650" w:rsidRDefault="00A8777A"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Pr="00260650" w:rsidRDefault="00A8777A"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0F95536D" w14:textId="77777777" w:rsidR="0064394F" w:rsidRPr="00260650" w:rsidRDefault="00A8777A" w:rsidP="0064394F">
      <w:pPr>
        <w:pStyle w:val="Doc-title"/>
      </w:pPr>
      <w:hyperlink r:id="rId71"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6EAE2A00" w14:textId="77777777" w:rsidR="0064394F" w:rsidRPr="00260650" w:rsidRDefault="00A8777A" w:rsidP="0064394F">
      <w:pPr>
        <w:pStyle w:val="Doc-title"/>
      </w:pPr>
      <w:hyperlink r:id="rId72"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2A8E450D" w14:textId="77777777" w:rsidR="0064394F" w:rsidRPr="00260650" w:rsidRDefault="00A8777A" w:rsidP="0064394F">
      <w:pPr>
        <w:pStyle w:val="Doc-title"/>
      </w:pPr>
      <w:hyperlink r:id="rId73"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5DFC7567" w14:textId="77777777" w:rsidR="0064394F" w:rsidRPr="00260650" w:rsidRDefault="00A8777A" w:rsidP="0064394F">
      <w:pPr>
        <w:pStyle w:val="Doc-title"/>
      </w:pPr>
      <w:hyperlink r:id="rId74" w:tooltip="D:Documents3GPPtsg_ranWG2TSGR2_113bis-eDocsR2-2104010.zip" w:history="1">
        <w:r w:rsidR="0064394F" w:rsidRPr="00260650">
          <w:rPr>
            <w:rStyle w:val="Hyperlink"/>
          </w:rPr>
          <w:t>R2-2104010</w:t>
        </w:r>
      </w:hyperlink>
      <w:r w:rsidR="0064394F" w:rsidRPr="00260650">
        <w:tab/>
        <w:t>Discussion on handover terminology based on SA5 LS S5-211324</w:t>
      </w:r>
      <w:r w:rsidR="0064394F" w:rsidRPr="00260650">
        <w:tab/>
        <w:t>Huawei, HiSilicon</w:t>
      </w:r>
      <w:r w:rsidR="0064394F" w:rsidRPr="00260650">
        <w:tab/>
        <w:t>discussion</w:t>
      </w:r>
      <w:r w:rsidR="0064394F" w:rsidRPr="00260650">
        <w:tab/>
        <w:t>Rel-17</w:t>
      </w:r>
      <w:r w:rsidR="0064394F" w:rsidRPr="00260650">
        <w:tab/>
        <w:t>TEI17</w:t>
      </w:r>
    </w:p>
    <w:p w14:paraId="3930CC81" w14:textId="77777777" w:rsidR="0064394F" w:rsidRPr="00260650" w:rsidRDefault="00A8777A"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202253C5" w14:textId="77777777" w:rsidR="0064394F" w:rsidRPr="00260650" w:rsidRDefault="00A8777A"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77777777" w:rsidR="00EC6E50" w:rsidRPr="00260650" w:rsidRDefault="00EC6E50" w:rsidP="00EC6E50">
      <w:pPr>
        <w:pStyle w:val="Doc-text2"/>
      </w:pPr>
    </w:p>
    <w:p w14:paraId="6D5899E8" w14:textId="77777777" w:rsidR="000D255B" w:rsidRPr="00260650" w:rsidRDefault="000D255B" w:rsidP="00137FD4">
      <w:pPr>
        <w:pStyle w:val="Heading3"/>
      </w:pPr>
      <w:r w:rsidRPr="00260650">
        <w:t>5.2.2</w:t>
      </w:r>
      <w:r w:rsidRPr="00260650">
        <w:tab/>
        <w:t>TS 37.340</w:t>
      </w:r>
    </w:p>
    <w:p w14:paraId="7B154D44" w14:textId="4420C6D8" w:rsidR="00EC6E50" w:rsidRPr="00260650" w:rsidRDefault="00A8777A"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7B4230CC" w14:textId="1F3B2899" w:rsidR="00EC6E50" w:rsidRPr="00260650" w:rsidRDefault="00A8777A"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Pr="00260650" w:rsidRDefault="00A64EC6" w:rsidP="00A64EC6">
      <w:pPr>
        <w:pStyle w:val="Doc-title"/>
      </w:pPr>
    </w:p>
    <w:p w14:paraId="02C053D4" w14:textId="7B28370F" w:rsidR="00EC6E50" w:rsidRPr="00260650" w:rsidRDefault="00A8777A" w:rsidP="00EC6E50">
      <w:pPr>
        <w:pStyle w:val="Doc-title"/>
      </w:pPr>
      <w:hyperlink r:id="rId79"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275CA843" w14:textId="094583BF" w:rsidR="00EC6E50" w:rsidRPr="00260650" w:rsidRDefault="00A8777A" w:rsidP="00EC6E50">
      <w:pPr>
        <w:pStyle w:val="Doc-title"/>
      </w:pPr>
      <w:hyperlink r:id="rId80"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28AFC751" w14:textId="6E4AE711" w:rsidR="00EC6E50" w:rsidRPr="00260650" w:rsidRDefault="00A8777A" w:rsidP="00EC6E50">
      <w:pPr>
        <w:pStyle w:val="Doc-title"/>
      </w:pPr>
      <w:hyperlink r:id="rId81"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7A7E4903" w14:textId="6E6AA778" w:rsidR="00EC6E50" w:rsidRPr="00260650" w:rsidRDefault="00A8777A" w:rsidP="00EC6E50">
      <w:pPr>
        <w:pStyle w:val="Doc-title"/>
      </w:pPr>
      <w:hyperlink r:id="rId82"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59C3E915" w14:textId="31BEB4A4" w:rsidR="00EC6E50" w:rsidRPr="00260650" w:rsidRDefault="00A8777A" w:rsidP="00EC6E50">
      <w:pPr>
        <w:pStyle w:val="Doc-title"/>
      </w:pPr>
      <w:hyperlink r:id="rId83"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6FD1685D" w14:textId="48129036" w:rsidR="00A90768" w:rsidRPr="00260650" w:rsidRDefault="00A8777A" w:rsidP="00A64EC6">
      <w:pPr>
        <w:pStyle w:val="Doc-title"/>
      </w:pPr>
      <w:hyperlink r:id="rId84"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5EDC9591" w14:textId="63479E96" w:rsidR="00A90768" w:rsidRPr="00260650" w:rsidRDefault="00A8777A" w:rsidP="00A90768">
      <w:pPr>
        <w:pStyle w:val="Doc-title"/>
      </w:pPr>
      <w:hyperlink r:id="rId85"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Pr="00260650" w:rsidRDefault="00A90768" w:rsidP="00A90768">
      <w:pPr>
        <w:pStyle w:val="Doc-comment"/>
      </w:pPr>
      <w:r w:rsidRPr="00260650">
        <w:t>Moved from 6.1.3</w:t>
      </w:r>
    </w:p>
    <w:p w14:paraId="73F33848" w14:textId="1C055806" w:rsidR="00A90768" w:rsidRPr="00260650" w:rsidRDefault="00A8777A" w:rsidP="00A90768">
      <w:pPr>
        <w:pStyle w:val="Doc-title"/>
      </w:pPr>
      <w:hyperlink r:id="rId86"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Pr="00260650" w:rsidRDefault="00A90768" w:rsidP="00A90768">
      <w:pPr>
        <w:pStyle w:val="Doc-comment"/>
      </w:pPr>
      <w:r w:rsidRPr="00260650">
        <w:t>Moved from 6.1.3</w:t>
      </w: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7A415BFE" w14:textId="39CED8B0" w:rsidR="00A64EC6" w:rsidRPr="00260650" w:rsidRDefault="00A64EC6" w:rsidP="00A64EC6">
      <w:pPr>
        <w:pStyle w:val="EmailDiscussion2"/>
      </w:pPr>
      <w:r w:rsidRPr="00260650">
        <w:tab/>
        <w:t>Deadline: Schedule A</w:t>
      </w:r>
    </w:p>
    <w:p w14:paraId="38730D58" w14:textId="1BDBDBB6" w:rsidR="00A64EC6" w:rsidRPr="00260650" w:rsidRDefault="00A64EC6" w:rsidP="00A64EC6">
      <w:pPr>
        <w:pStyle w:val="BoldComments"/>
      </w:pPr>
      <w:r w:rsidRPr="00260650">
        <w:t>PDCP related</w:t>
      </w:r>
    </w:p>
    <w:p w14:paraId="4702D86E" w14:textId="35AF9D81" w:rsidR="00EC6E50" w:rsidRPr="00260650" w:rsidRDefault="00A8777A" w:rsidP="00EC6E50">
      <w:pPr>
        <w:pStyle w:val="Doc-title"/>
      </w:pPr>
      <w:hyperlink r:id="rId87"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5335D837" w14:textId="18E8611E" w:rsidR="00EC6E50" w:rsidRPr="00260650" w:rsidRDefault="00A8777A" w:rsidP="00EC6E50">
      <w:pPr>
        <w:pStyle w:val="Doc-title"/>
      </w:pPr>
      <w:hyperlink r:id="rId88"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53B4912B" w14:textId="7EF1F9CA" w:rsidR="00EC6E50" w:rsidRPr="00260650" w:rsidRDefault="00A8777A" w:rsidP="00EC6E50">
      <w:pPr>
        <w:pStyle w:val="Doc-title"/>
      </w:pPr>
      <w:hyperlink r:id="rId89"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5131FAA2" w14:textId="729205FC" w:rsidR="00EC6E50" w:rsidRPr="00260650" w:rsidRDefault="00A8777A" w:rsidP="00EC6E50">
      <w:pPr>
        <w:pStyle w:val="Doc-title"/>
      </w:pPr>
      <w:hyperlink r:id="rId90"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0568F4CB" w14:textId="438A3005" w:rsidR="00EC6E50" w:rsidRPr="00260650" w:rsidRDefault="00A8777A" w:rsidP="00EC6E50">
      <w:pPr>
        <w:pStyle w:val="Doc-title"/>
      </w:pPr>
      <w:hyperlink r:id="rId91"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5888C7F" w14:textId="7282B80E" w:rsidR="00A64EC6" w:rsidRPr="00260650" w:rsidRDefault="00A64EC6" w:rsidP="00A64EC6">
      <w:pPr>
        <w:pStyle w:val="BoldComments"/>
      </w:pPr>
      <w:r w:rsidRPr="00260650">
        <w:t>SDAP related</w:t>
      </w:r>
    </w:p>
    <w:p w14:paraId="2AAF6A74" w14:textId="25C66A29" w:rsidR="00FE0F8D" w:rsidRPr="00260650" w:rsidRDefault="00A8777A" w:rsidP="00FE0F8D">
      <w:pPr>
        <w:pStyle w:val="Doc-title"/>
      </w:pPr>
      <w:hyperlink r:id="rId92"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A8777A" w:rsidP="002327B1">
      <w:pPr>
        <w:pStyle w:val="Doc-title"/>
      </w:pPr>
      <w:hyperlink r:id="rId93" w:tooltip="D:Documents3GPPtsg_ranWG2TSGR2_113bis-eDocsR2-2104127.zip" w:history="1">
        <w:r w:rsidR="002327B1" w:rsidRPr="00260650">
          <w:rPr>
            <w:rStyle w:val="Hyperlink"/>
          </w:rPr>
          <w:t>R2-21041</w:t>
        </w:r>
        <w:r w:rsidR="002327B1" w:rsidRPr="00260650">
          <w:rPr>
            <w:rStyle w:val="Hyperlink"/>
          </w:rPr>
          <w:t>2</w:t>
        </w:r>
        <w:r w:rsidR="002327B1" w:rsidRPr="00260650">
          <w:rPr>
            <w:rStyle w:val="Hyperlink"/>
          </w:rPr>
          <w:t>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A8777A" w:rsidP="002327B1">
      <w:pPr>
        <w:pStyle w:val="Doc-title"/>
      </w:pPr>
      <w:hyperlink r:id="rId94"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A8777A" w:rsidP="002327B1">
      <w:pPr>
        <w:pStyle w:val="Doc-title"/>
      </w:pPr>
      <w:hyperlink r:id="rId95"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A8777A" w:rsidP="002327B1">
      <w:pPr>
        <w:pStyle w:val="Doc-title"/>
      </w:pPr>
      <w:hyperlink r:id="rId96"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A8777A" w:rsidP="002327B1">
      <w:pPr>
        <w:pStyle w:val="Doc-title"/>
      </w:pPr>
      <w:hyperlink r:id="rId97"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A8777A" w:rsidP="002327B1">
      <w:pPr>
        <w:pStyle w:val="Doc-title"/>
      </w:pPr>
      <w:hyperlink r:id="rId98"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A8777A" w:rsidP="00692FC7">
      <w:pPr>
        <w:pStyle w:val="Doc-title"/>
      </w:pPr>
      <w:hyperlink r:id="rId99"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A8777A" w:rsidP="00E62DF0">
      <w:pPr>
        <w:pStyle w:val="Doc-title"/>
      </w:pPr>
      <w:hyperlink r:id="rId100"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1" w:tooltip="D:Documents3GPPtsg_ranWG2TSGR2_113bis-eDocsR2-2104300.zip" w:history="1">
        <w:r w:rsidRPr="00260650">
          <w:rPr>
            <w:rStyle w:val="Hyperlink"/>
          </w:rPr>
          <w:t>R2-2104300</w:t>
        </w:r>
      </w:hyperlink>
    </w:p>
    <w:p w14:paraId="7EC87795" w14:textId="2BFCDCAC" w:rsidR="00E62DF0" w:rsidRPr="00260650" w:rsidRDefault="00A8777A" w:rsidP="00E62DF0">
      <w:pPr>
        <w:pStyle w:val="Doc-title"/>
      </w:pPr>
      <w:hyperlink r:id="rId102"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A8777A" w:rsidP="00E62DF0">
      <w:pPr>
        <w:pStyle w:val="Doc-title"/>
      </w:pPr>
      <w:hyperlink r:id="rId103"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A8777A" w:rsidP="002327B1">
      <w:pPr>
        <w:pStyle w:val="Doc-title"/>
      </w:pPr>
      <w:hyperlink r:id="rId104"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A8777A" w:rsidP="002327B1">
      <w:pPr>
        <w:pStyle w:val="Doc-title"/>
      </w:pPr>
      <w:hyperlink r:id="rId105"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A8777A" w:rsidP="004721AC">
      <w:pPr>
        <w:pStyle w:val="Doc-title"/>
      </w:pPr>
      <w:hyperlink r:id="rId106"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A8777A" w:rsidP="004721AC">
      <w:pPr>
        <w:pStyle w:val="Doc-title"/>
      </w:pPr>
      <w:hyperlink r:id="rId107"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A8777A" w:rsidP="004721AC">
      <w:pPr>
        <w:pStyle w:val="Doc-title"/>
      </w:pPr>
      <w:hyperlink r:id="rId108"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A8777A" w:rsidP="002327B1">
      <w:pPr>
        <w:pStyle w:val="Doc-title"/>
      </w:pPr>
      <w:hyperlink r:id="rId109"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A8777A" w:rsidP="002327B1">
      <w:pPr>
        <w:pStyle w:val="Doc-title"/>
      </w:pPr>
      <w:hyperlink r:id="rId110"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A8777A" w:rsidP="002327B1">
      <w:pPr>
        <w:pStyle w:val="Doc-title"/>
      </w:pPr>
      <w:hyperlink r:id="rId111"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A8777A" w:rsidP="002327B1">
      <w:pPr>
        <w:pStyle w:val="Doc-title"/>
      </w:pPr>
      <w:hyperlink r:id="rId112"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A8777A" w:rsidP="002327B1">
      <w:pPr>
        <w:pStyle w:val="Doc-title"/>
      </w:pPr>
      <w:hyperlink r:id="rId113"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Pr="00260650" w:rsidRDefault="007E1C53" w:rsidP="007E1C53">
      <w:pPr>
        <w:pStyle w:val="EmailDiscussion2"/>
      </w:pPr>
      <w:r w:rsidRPr="00260650">
        <w:tab/>
        <w:t>Deadline: Schedule A</w:t>
      </w:r>
    </w:p>
    <w:p w14:paraId="164D2387" w14:textId="1C222C7D" w:rsidR="002327B1" w:rsidRPr="00260650" w:rsidRDefault="004E2A7F" w:rsidP="000F5B64">
      <w:pPr>
        <w:pStyle w:val="BoldComments"/>
      </w:pPr>
      <w:r w:rsidRPr="00260650">
        <w:t>L2 Parameters</w:t>
      </w:r>
    </w:p>
    <w:p w14:paraId="2858B7E1" w14:textId="79A1EB5F" w:rsidR="002327B1" w:rsidRPr="00260650" w:rsidRDefault="00A8777A" w:rsidP="002327B1">
      <w:pPr>
        <w:pStyle w:val="Doc-title"/>
      </w:pPr>
      <w:hyperlink r:id="rId114"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6E92F14D" w14:textId="0713CE01" w:rsidR="002327B1" w:rsidRPr="00260650" w:rsidRDefault="00A8777A" w:rsidP="002327B1">
      <w:pPr>
        <w:pStyle w:val="Doc-title"/>
      </w:pPr>
      <w:hyperlink r:id="rId115"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770ED915" w14:textId="126F854A" w:rsidR="002327B1" w:rsidRPr="00260650" w:rsidRDefault="004721AC" w:rsidP="000F5B64">
      <w:pPr>
        <w:pStyle w:val="BoldComments"/>
      </w:pPr>
      <w:r w:rsidRPr="00260650">
        <w:t>Timer</w:t>
      </w:r>
    </w:p>
    <w:p w14:paraId="0FAAF13E" w14:textId="315F3DA3" w:rsidR="002327B1" w:rsidRPr="00260650" w:rsidRDefault="00A8777A" w:rsidP="002327B1">
      <w:pPr>
        <w:pStyle w:val="Doc-title"/>
      </w:pPr>
      <w:hyperlink r:id="rId116"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A8777A" w:rsidP="002327B1">
      <w:pPr>
        <w:pStyle w:val="Doc-title"/>
      </w:pPr>
      <w:hyperlink r:id="rId117"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Pr="00260650" w:rsidRDefault="00A8777A" w:rsidP="002327B1">
      <w:pPr>
        <w:pStyle w:val="Doc-title"/>
      </w:pPr>
      <w:hyperlink r:id="rId118"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5D791B8F" w14:textId="55379696" w:rsidR="004721AC" w:rsidRPr="00260650" w:rsidRDefault="00A8777A" w:rsidP="004721AC">
      <w:pPr>
        <w:pStyle w:val="Doc-title"/>
      </w:pPr>
      <w:hyperlink r:id="rId119"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0A2324CE" w14:textId="1A96F4CF" w:rsidR="004721AC" w:rsidRPr="00260650" w:rsidRDefault="00A8777A" w:rsidP="004721AC">
      <w:pPr>
        <w:pStyle w:val="Doc-title"/>
      </w:pPr>
      <w:hyperlink r:id="rId120"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A8777A" w:rsidP="002327B1">
      <w:pPr>
        <w:pStyle w:val="Doc-title"/>
      </w:pPr>
      <w:hyperlink r:id="rId121"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A8777A" w:rsidP="007E1C53">
      <w:pPr>
        <w:pStyle w:val="Doc-title"/>
      </w:pPr>
      <w:hyperlink r:id="rId122"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Pr="00260650" w:rsidRDefault="00A8777A" w:rsidP="002327B1">
      <w:pPr>
        <w:pStyle w:val="Doc-title"/>
      </w:pPr>
      <w:hyperlink r:id="rId123"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7F3B99DD" w14:textId="6C7A884F" w:rsidR="002327B1" w:rsidRPr="00260650" w:rsidRDefault="00A8777A" w:rsidP="002327B1">
      <w:pPr>
        <w:pStyle w:val="Doc-title"/>
      </w:pPr>
      <w:hyperlink r:id="rId124"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2C8ABD4E" w14:textId="1A59A762" w:rsidR="002327B1" w:rsidRPr="00260650" w:rsidRDefault="00A8777A" w:rsidP="002327B1">
      <w:pPr>
        <w:pStyle w:val="Doc-title"/>
      </w:pPr>
      <w:hyperlink r:id="rId125"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A8777A" w:rsidP="006C74C6">
      <w:pPr>
        <w:pStyle w:val="Doc-title"/>
      </w:pPr>
      <w:hyperlink r:id="rId126"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A8777A" w:rsidP="006C74C6">
      <w:pPr>
        <w:pStyle w:val="Doc-title"/>
      </w:pPr>
      <w:hyperlink r:id="rId127"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790BE1EA" w:rsidR="0022738C" w:rsidRPr="00260650" w:rsidRDefault="0022738C" w:rsidP="0022738C">
      <w:pPr>
        <w:pStyle w:val="EmailDiscussion2"/>
      </w:pPr>
      <w:r w:rsidRPr="00260650">
        <w:tab/>
        <w:t>Scope: Treat R2-2102768</w:t>
      </w:r>
      <w:del w:id="48" w:author="Johan Johansson" w:date="2021-04-12T19:02:00Z">
        <w:r w:rsidRPr="00260650" w:rsidDel="004C5510">
          <w:delText xml:space="preserve"> (start after on-line)</w:delText>
        </w:r>
      </w:del>
      <w:r w:rsidRPr="00260650">
        <w:t>, R2-2103027</w:t>
      </w:r>
      <w:del w:id="49" w:author="Johan Johansson" w:date="2021-04-12T19:02:00Z">
        <w:r w:rsidRPr="00260650" w:rsidDel="004C5510">
          <w:delText xml:space="preserve"> (start after on-line)</w:delText>
        </w:r>
      </w:del>
      <w:r w:rsidRPr="00260650">
        <w:t>,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7B0799A1" w:rsidR="00186575" w:rsidRPr="00260650" w:rsidRDefault="00D64D0E" w:rsidP="00186575">
      <w:pPr>
        <w:pStyle w:val="Comments"/>
      </w:pPr>
      <w:del w:id="50" w:author="Johan Johansson" w:date="2021-04-12T19:03:00Z">
        <w:r w:rsidRPr="00260650" w:rsidDel="004C5510">
          <w:delText>If time, t</w:delText>
        </w:r>
        <w:r w:rsidR="00186575" w:rsidRPr="00260650" w:rsidDel="004C5510">
          <w:delText>reat on-line</w:delText>
        </w:r>
        <w:r w:rsidR="000F5B64" w:rsidRPr="00260650" w:rsidDel="004C5510">
          <w:delText xml:space="preserve"> first</w:delText>
        </w:r>
        <w:r w:rsidRPr="00260650" w:rsidDel="004C5510">
          <w:delText xml:space="preserve"> otherwise by email</w:delText>
        </w:r>
        <w:r w:rsidR="000F5B64" w:rsidRPr="00260650" w:rsidDel="004C5510">
          <w:delText xml:space="preserve">: </w:delText>
        </w:r>
      </w:del>
    </w:p>
    <w:p w14:paraId="22A2D52E" w14:textId="76CAEDF5" w:rsidR="00EC6E50" w:rsidRPr="00260650" w:rsidRDefault="00A8777A" w:rsidP="00EC6E50">
      <w:pPr>
        <w:pStyle w:val="Doc-title"/>
      </w:pPr>
      <w:hyperlink r:id="rId128"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A8777A" w:rsidP="00186575">
      <w:pPr>
        <w:pStyle w:val="Doc-title"/>
      </w:pPr>
      <w:hyperlink r:id="rId129"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2FF5E841" w14:textId="6D9DBB9C" w:rsidR="00186575" w:rsidRPr="00260650" w:rsidDel="004C5510" w:rsidRDefault="00186575" w:rsidP="00186575">
      <w:pPr>
        <w:pStyle w:val="Comments"/>
        <w:rPr>
          <w:del w:id="51" w:author="Johan Johansson" w:date="2021-04-12T19:03:00Z"/>
        </w:rPr>
      </w:pPr>
      <w:del w:id="52" w:author="Johan Johansson" w:date="2021-04-12T19:03:00Z">
        <w:r w:rsidRPr="00260650" w:rsidDel="004C5510">
          <w:delText>By email</w:delText>
        </w:r>
      </w:del>
    </w:p>
    <w:p w14:paraId="5BD903E6" w14:textId="7791C4CB" w:rsidR="00EC6E50" w:rsidRPr="00260650" w:rsidRDefault="00A8777A" w:rsidP="00EC6E50">
      <w:pPr>
        <w:pStyle w:val="Doc-title"/>
      </w:pPr>
      <w:hyperlink r:id="rId130"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A8777A" w:rsidP="00EC6E50">
      <w:pPr>
        <w:pStyle w:val="Doc-title"/>
      </w:pPr>
      <w:hyperlink r:id="rId131"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A8777A" w:rsidP="00EC6E50">
      <w:pPr>
        <w:pStyle w:val="Doc-title"/>
      </w:pPr>
      <w:hyperlink r:id="rId132"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A8777A" w:rsidP="00EC6E50">
      <w:pPr>
        <w:pStyle w:val="Doc-title"/>
      </w:pPr>
      <w:hyperlink r:id="rId133"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A8777A" w:rsidP="00EC6E50">
      <w:pPr>
        <w:pStyle w:val="Doc-title"/>
      </w:pPr>
      <w:hyperlink r:id="rId134"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A8777A" w:rsidP="00EC6E50">
      <w:pPr>
        <w:pStyle w:val="Doc-title"/>
      </w:pPr>
      <w:hyperlink r:id="rId135"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A8777A" w:rsidP="00EC6E50">
      <w:pPr>
        <w:pStyle w:val="Doc-title"/>
      </w:pPr>
      <w:hyperlink r:id="rId136"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A8777A" w:rsidP="00186575">
      <w:pPr>
        <w:pStyle w:val="Doc-title"/>
      </w:pPr>
      <w:hyperlink r:id="rId137"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ins w:id="53" w:author="Johan Johansson" w:date="2021-04-12T19:35:00Z">
        <w:r w:rsidR="00DB01EA">
          <w:t>R2</w:t>
        </w:r>
      </w:ins>
      <w:ins w:id="54" w:author="Johan Johansson" w:date="2021-04-12T19:36:00Z">
        <w:r w:rsidR="00DB01EA">
          <w:t xml:space="preserve">-2102770, </w:t>
        </w:r>
      </w:ins>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Pr="00260650" w:rsidRDefault="0022738C" w:rsidP="0022738C">
      <w:pPr>
        <w:pStyle w:val="EmailDiscussion2"/>
      </w:pPr>
      <w:r w:rsidRPr="00260650">
        <w:tab/>
        <w:t>Deadline: Schedule A</w:t>
      </w:r>
    </w:p>
    <w:p w14:paraId="37F9967B" w14:textId="7D0EC2FF" w:rsidR="00A64EC6" w:rsidRPr="00260650" w:rsidRDefault="00A64EC6" w:rsidP="00A64EC6">
      <w:pPr>
        <w:pStyle w:val="BoldComments"/>
      </w:pPr>
      <w:r w:rsidRPr="00260650">
        <w:t>Cell ID</w:t>
      </w:r>
    </w:p>
    <w:p w14:paraId="265E5F92" w14:textId="486FBA03" w:rsidR="00EC6E50" w:rsidRPr="00260650" w:rsidRDefault="00A8777A" w:rsidP="00EC6E50">
      <w:pPr>
        <w:pStyle w:val="Doc-title"/>
      </w:pPr>
      <w:hyperlink r:id="rId13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0D852F45" w14:textId="3096CFD9" w:rsidR="00EC6E50" w:rsidRPr="00260650" w:rsidRDefault="00A8777A" w:rsidP="00EC6E50">
      <w:pPr>
        <w:pStyle w:val="Doc-title"/>
      </w:pPr>
      <w:hyperlink r:id="rId139"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4E145ADD" w14:textId="6C0BE94C" w:rsidR="00D6389F" w:rsidRPr="00260650" w:rsidRDefault="00A8777A" w:rsidP="00A64EC6">
      <w:pPr>
        <w:pStyle w:val="Doc-title"/>
      </w:pPr>
      <w:hyperlink r:id="rId140"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691B772C" w14:textId="77777777" w:rsidR="00A64EC6" w:rsidRPr="00260650" w:rsidRDefault="00A64EC6" w:rsidP="00A64EC6">
      <w:pPr>
        <w:pStyle w:val="BoldComments"/>
      </w:pPr>
      <w:r w:rsidRPr="00260650">
        <w:t>SMTC</w:t>
      </w:r>
    </w:p>
    <w:p w14:paraId="5DB7CEFD" w14:textId="77777777" w:rsidR="00A64EC6" w:rsidRPr="00260650" w:rsidRDefault="00A8777A" w:rsidP="00A64EC6">
      <w:pPr>
        <w:pStyle w:val="Doc-title"/>
      </w:pPr>
      <w:hyperlink r:id="rId141"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6F8CB159" w14:textId="77777777" w:rsidR="00A64EC6" w:rsidRPr="00260650" w:rsidRDefault="00A8777A" w:rsidP="00A64EC6">
      <w:pPr>
        <w:pStyle w:val="Doc-title"/>
      </w:pPr>
      <w:hyperlink r:id="rId142"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763542C" w14:textId="77777777" w:rsidR="00A64EC6" w:rsidRPr="00260650" w:rsidRDefault="00A8777A" w:rsidP="00A64EC6">
      <w:pPr>
        <w:pStyle w:val="Doc-title"/>
      </w:pPr>
      <w:hyperlink r:id="rId143"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28A0D395" w14:textId="77777777" w:rsidR="00A64EC6" w:rsidRPr="00260650" w:rsidRDefault="00A8777A" w:rsidP="00A64EC6">
      <w:pPr>
        <w:pStyle w:val="Doc-title"/>
      </w:pPr>
      <w:hyperlink r:id="rId144"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25646D55" w14:textId="77777777" w:rsidR="00A64EC6" w:rsidRPr="00260650" w:rsidRDefault="00A8777A" w:rsidP="00A64EC6">
      <w:pPr>
        <w:pStyle w:val="Doc-title"/>
      </w:pPr>
      <w:hyperlink r:id="rId145"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A8777A" w:rsidP="00A64EC6">
      <w:pPr>
        <w:pStyle w:val="Doc-title"/>
      </w:pPr>
      <w:hyperlink r:id="rId146"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Pr="00260650" w:rsidRDefault="00A8777A" w:rsidP="00A64EC6">
      <w:pPr>
        <w:pStyle w:val="Doc-title"/>
      </w:pPr>
      <w:hyperlink r:id="rId147"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6EF6EA29" w14:textId="77777777" w:rsidR="00A64EC6" w:rsidRPr="00260650" w:rsidRDefault="00A8777A" w:rsidP="00A64EC6">
      <w:pPr>
        <w:pStyle w:val="Doc-title"/>
      </w:pPr>
      <w:hyperlink r:id="rId148"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2CF13E5D" w:rsidR="000F5B64" w:rsidRPr="00260650" w:rsidRDefault="000F5B64" w:rsidP="000D255B">
      <w:pPr>
        <w:pStyle w:val="Comments"/>
      </w:pPr>
      <w:del w:id="55" w:author="Johan Johansson" w:date="2021-04-12T19:35:00Z">
        <w:r w:rsidRPr="00260650" w:rsidDel="00DB01EA">
          <w:delText xml:space="preserve">Treat On-Line first: </w:delText>
        </w:r>
      </w:del>
    </w:p>
    <w:p w14:paraId="7133852C" w14:textId="2E1FB311" w:rsidR="00EC6E50" w:rsidRPr="00260650" w:rsidRDefault="00A8777A" w:rsidP="00EC6E50">
      <w:pPr>
        <w:pStyle w:val="Doc-title"/>
      </w:pPr>
      <w:hyperlink r:id="rId149" w:tooltip="D:Documents3GPPtsg_ranWG2TSGR2_113bis-eDocsR2-2102770.zip" w:history="1">
        <w:r w:rsidR="00EC6E50" w:rsidRPr="00260650">
          <w:rPr>
            <w:rStyle w:val="Hyperlink"/>
          </w:rPr>
          <w:t>R2-21</w:t>
        </w:r>
        <w:r w:rsidR="00EC6E50" w:rsidRPr="00260650">
          <w:rPr>
            <w:rStyle w:val="Hyperlink"/>
          </w:rPr>
          <w:t>0</w:t>
        </w:r>
        <w:r w:rsidR="00EC6E50" w:rsidRPr="00260650">
          <w:rPr>
            <w:rStyle w:val="Hyperlink"/>
          </w:rPr>
          <w:t>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13685495" w14:textId="77777777" w:rsidR="000F5B64" w:rsidRPr="00260650" w:rsidRDefault="000F5B64" w:rsidP="000F5B64">
      <w:pPr>
        <w:pStyle w:val="Doc-title"/>
      </w:pPr>
    </w:p>
    <w:p w14:paraId="66D0CBBA" w14:textId="3DF23553" w:rsidR="000F5B64" w:rsidRPr="00260650" w:rsidDel="00DB01EA" w:rsidRDefault="000F5B64" w:rsidP="000F5B64">
      <w:pPr>
        <w:pStyle w:val="Comments"/>
        <w:rPr>
          <w:del w:id="56" w:author="Johan Johansson" w:date="2021-04-12T19:35:00Z"/>
        </w:rPr>
      </w:pPr>
      <w:del w:id="57" w:author="Johan Johansson" w:date="2021-04-12T19:35:00Z">
        <w:r w:rsidRPr="00260650" w:rsidDel="00DB01EA">
          <w:delText>Treat by email</w:delText>
        </w:r>
      </w:del>
    </w:p>
    <w:p w14:paraId="1A11FDCB" w14:textId="43AA2C2F" w:rsidR="000F5B64" w:rsidRPr="00260650" w:rsidRDefault="00A8777A" w:rsidP="000F5B64">
      <w:pPr>
        <w:pStyle w:val="Doc-title"/>
      </w:pPr>
      <w:hyperlink r:id="rId150"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A8777A" w:rsidP="000F5B64">
      <w:pPr>
        <w:pStyle w:val="Doc-title"/>
      </w:pPr>
      <w:hyperlink r:id="rId151"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54AAC1C" w:rsidR="0022738C" w:rsidRPr="00260650" w:rsidRDefault="0022738C" w:rsidP="0022738C">
      <w:pPr>
        <w:pStyle w:val="EmailDiscussion2"/>
      </w:pPr>
      <w:r w:rsidRPr="00260650">
        <w:tab/>
        <w:t>Intended outcome: Repo</w:t>
      </w:r>
      <w:r w:rsidR="00340A03" w:rsidRPr="00260650">
        <w:t>rt and Agreed-in-principle CRs</w:t>
      </w:r>
      <w:ins w:id="58" w:author="Johan Johansson" w:date="2021-04-12T19:31:00Z">
        <w:r w:rsidR="00DB01EA">
          <w:t xml:space="preserve"> (if possible)</w:t>
        </w:r>
      </w:ins>
      <w:r w:rsidR="00340A03" w:rsidRPr="00260650">
        <w:t xml:space="preserve">, Approved LS </w:t>
      </w:r>
      <w:del w:id="59" w:author="Johan Johansson" w:date="2021-04-12T19:30:00Z">
        <w:r w:rsidR="00340A03" w:rsidRPr="00260650" w:rsidDel="00DB01EA">
          <w:delText>if agreeable.</w:delText>
        </w:r>
      </w:del>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A8777A" w:rsidP="00381BE9">
      <w:pPr>
        <w:pStyle w:val="Doc-title"/>
      </w:pPr>
      <w:hyperlink r:id="rId152" w:tooltip="D:Documents3GPPtsg_ranWG2TSGR2_113bis-eDocsR2-2104025.zip" w:history="1">
        <w:r w:rsidR="00381BE9" w:rsidRPr="00260650">
          <w:rPr>
            <w:rStyle w:val="Hyperlink"/>
          </w:rPr>
          <w:t>R2-21040</w:t>
        </w:r>
        <w:r w:rsidR="00381BE9" w:rsidRPr="00260650">
          <w:rPr>
            <w:rStyle w:val="Hyperlink"/>
          </w:rPr>
          <w:t>2</w:t>
        </w:r>
        <w:r w:rsidR="00381BE9" w:rsidRPr="00260650">
          <w:rPr>
            <w:rStyle w:val="Hyperlink"/>
          </w:rPr>
          <w:t>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004B53" w:rsidP="00004B53">
      <w:pPr>
        <w:pStyle w:val="Doc-title"/>
      </w:pPr>
      <w:hyperlink r:id="rId153" w:tooltip="D:Documents3GPPtsg_ranWG2TSGR2_113bis-eDocsR2-2104212.zip" w:history="1">
        <w:r w:rsidRPr="00260650">
          <w:rPr>
            <w:rStyle w:val="Hyperlink"/>
          </w:rPr>
          <w:t>R2-2104212</w:t>
        </w:r>
      </w:hyperlink>
      <w:r w:rsidRPr="00260650">
        <w:tab/>
        <w:t>Further Clarification on the supportedBandwidthCombinationSet</w:t>
      </w:r>
      <w:r w:rsidRPr="00260650">
        <w:tab/>
        <w:t>ZTE Corporation, Sanechips</w:t>
      </w:r>
      <w:r w:rsidRPr="00260650">
        <w:tab/>
        <w:t>discussion</w:t>
      </w:r>
      <w:r w:rsidRPr="00260650">
        <w:tab/>
        <w:t>Rel-15</w:t>
      </w:r>
      <w:r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A8777A" w:rsidP="00C34539">
      <w:pPr>
        <w:pStyle w:val="Doc-title"/>
      </w:pPr>
      <w:hyperlink r:id="rId154" w:tooltip="D:Documents3GPPtsg_ranWG2TSGR2_113bis-eDocsR2-2103061.zip" w:history="1">
        <w:r w:rsidR="00C34539" w:rsidRPr="00260650">
          <w:rPr>
            <w:rStyle w:val="Hyperlink"/>
          </w:rPr>
          <w:t>R2-21030</w:t>
        </w:r>
        <w:r w:rsidR="00C34539" w:rsidRPr="00260650">
          <w:rPr>
            <w:rStyle w:val="Hyperlink"/>
          </w:rPr>
          <w:t>6</w:t>
        </w:r>
        <w:r w:rsidR="00C34539" w:rsidRPr="00260650">
          <w:rPr>
            <w:rStyle w:val="Hyperlink"/>
          </w:rPr>
          <w:t>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A8777A" w:rsidP="006C6507">
      <w:pPr>
        <w:pStyle w:val="Doc-title"/>
      </w:pPr>
      <w:hyperlink r:id="rId155"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A8777A" w:rsidP="004D0AD0">
      <w:pPr>
        <w:pStyle w:val="Doc-title"/>
      </w:pPr>
      <w:hyperlink r:id="rId156"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A8777A" w:rsidP="004D0AD0">
      <w:pPr>
        <w:pStyle w:val="Doc-title"/>
      </w:pPr>
      <w:hyperlink r:id="rId157"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A8777A" w:rsidP="00C34539">
      <w:pPr>
        <w:pStyle w:val="Doc-title"/>
      </w:pPr>
      <w:hyperlink r:id="rId158"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A8777A" w:rsidP="00C34539">
      <w:pPr>
        <w:pStyle w:val="Doc-title"/>
      </w:pPr>
      <w:hyperlink r:id="rId159"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A8777A" w:rsidP="00C34539">
      <w:pPr>
        <w:pStyle w:val="Doc-title"/>
      </w:pPr>
      <w:hyperlink r:id="rId160"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5E06B6AA" w14:textId="74D94D39" w:rsidR="00387906" w:rsidRPr="00260650" w:rsidDel="003441D8" w:rsidRDefault="00387906" w:rsidP="00387906">
      <w:pPr>
        <w:pStyle w:val="EmailDiscussion2"/>
        <w:ind w:left="1619" w:firstLine="0"/>
        <w:rPr>
          <w:del w:id="60" w:author="Johan Johansson" w:date="2021-04-12T19:22:00Z"/>
        </w:rPr>
      </w:pPr>
      <w:del w:id="61" w:author="Johan Johansson" w:date="2021-04-12T19:22:00Z">
        <w:r w:rsidRPr="00260650" w:rsidDel="003441D8">
          <w:delText>START ONLY AFTER ON-line Monday</w:delText>
        </w:r>
      </w:del>
    </w:p>
    <w:p w14:paraId="429A7A5D" w14:textId="4F746C02" w:rsidR="00387906" w:rsidRPr="00260650" w:rsidRDefault="00387906" w:rsidP="00387906">
      <w:pPr>
        <w:pStyle w:val="EmailDiscussion2"/>
      </w:pPr>
      <w:r w:rsidRPr="00260650">
        <w:tab/>
        <w:t xml:space="preserve">Scope: </w:t>
      </w:r>
      <w:del w:id="62" w:author="Johan Johansson" w:date="2021-04-12T19:22:00Z">
        <w:r w:rsidRPr="00260650" w:rsidDel="003441D8">
          <w:delText xml:space="preserve">Taking into account on-line agreements, </w:delText>
        </w:r>
      </w:del>
      <w:r w:rsidRPr="00260650">
        <w:t>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Pr="00260650" w:rsidRDefault="00387906" w:rsidP="00387906">
      <w:pPr>
        <w:pStyle w:val="Doc-text2"/>
      </w:pPr>
    </w:p>
    <w:p w14:paraId="0ADD9B38" w14:textId="00DBBFF3" w:rsidR="00D64D0E" w:rsidRPr="00260650" w:rsidRDefault="00A8777A" w:rsidP="00D64D0E">
      <w:pPr>
        <w:pStyle w:val="Doc-title"/>
      </w:pPr>
      <w:hyperlink r:id="rId161"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54567749" w14:textId="22B9C2AD" w:rsidR="00D64D0E" w:rsidRPr="00260650" w:rsidRDefault="00A8777A" w:rsidP="00D64D0E">
      <w:pPr>
        <w:pStyle w:val="Doc-title"/>
      </w:pPr>
      <w:hyperlink r:id="rId162"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142B1399" w14:textId="3B69176E" w:rsidR="00D64D0E" w:rsidRPr="00260650" w:rsidRDefault="00A8777A" w:rsidP="00D64D0E">
      <w:pPr>
        <w:pStyle w:val="Doc-title"/>
      </w:pPr>
      <w:hyperlink r:id="rId163"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39B9385" w14:textId="6AE3C35B" w:rsidR="00D64D0E" w:rsidRPr="00260650" w:rsidRDefault="00A8777A" w:rsidP="00D64D0E">
      <w:pPr>
        <w:pStyle w:val="Doc-title"/>
      </w:pPr>
      <w:hyperlink r:id="rId164" w:tooltip="D:Documents3GPPtsg_ranWG2TSGR2_113bis-eDocsR2-2103769.zip" w:history="1">
        <w:r w:rsidR="00D64D0E" w:rsidRPr="00260650">
          <w:rPr>
            <w:rStyle w:val="Hyperlink"/>
          </w:rPr>
          <w:t>R2-2103769</w:t>
        </w:r>
      </w:hyperlink>
      <w:r w:rsidR="00D64D0E" w:rsidRPr="00260650">
        <w:tab/>
        <w:t>Open issues K0 configuration and use</w:t>
      </w:r>
      <w:r w:rsidR="00D64D0E" w:rsidRPr="00260650">
        <w:tab/>
        <w:t>Ericsson</w:t>
      </w:r>
      <w:r w:rsidR="00D64D0E" w:rsidRPr="00260650">
        <w:tab/>
        <w:t>discussion</w:t>
      </w:r>
      <w:r w:rsidR="00D64D0E" w:rsidRPr="00260650">
        <w:tab/>
        <w:t>Rel-15</w:t>
      </w:r>
      <w:r w:rsidR="00D64D0E" w:rsidRPr="00260650">
        <w:tab/>
        <w:t>NR_newRAT-Core</w:t>
      </w:r>
    </w:p>
    <w:p w14:paraId="5D8D2366" w14:textId="54F06C14" w:rsidR="00D64D0E" w:rsidRPr="00260650" w:rsidRDefault="00A8777A" w:rsidP="00D64D0E">
      <w:pPr>
        <w:pStyle w:val="Doc-title"/>
      </w:pPr>
      <w:hyperlink r:id="rId165"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40605C92" w:rsidR="00D64D0E" w:rsidRPr="00260650" w:rsidRDefault="00D64D0E" w:rsidP="00D64D0E">
      <w:pPr>
        <w:pStyle w:val="Doc-comment"/>
      </w:pPr>
      <w:del w:id="63" w:author="Johan Johansson" w:date="2021-04-12T19:23:00Z">
        <w:r w:rsidRPr="00260650" w:rsidDel="003441D8">
          <w:delText>Treat On-Line first. Moved from 5.4.1.1</w:delText>
        </w:r>
      </w:del>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Pr="00260650"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Pr="00260650" w:rsidRDefault="00A8777A" w:rsidP="00C34539">
      <w:pPr>
        <w:pStyle w:val="Doc-title"/>
      </w:pPr>
      <w:hyperlink r:id="rId166"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A8F61FC" w14:textId="15FB3799" w:rsidR="00C34539" w:rsidRPr="00260650" w:rsidRDefault="00A8777A" w:rsidP="00C34539">
      <w:pPr>
        <w:pStyle w:val="Doc-title"/>
      </w:pPr>
      <w:hyperlink r:id="rId167" w:tooltip="D:Documents3GPPtsg_ranWG2TSGR2_113bis-eDocsR2-2104186.zip" w:history="1">
        <w:r w:rsidR="00C34539" w:rsidRPr="00260650">
          <w:rPr>
            <w:rStyle w:val="Hyperlink"/>
          </w:rPr>
          <w:t>R2-2104186</w:t>
        </w:r>
      </w:hyperlink>
      <w:r w:rsidR="00C34539" w:rsidRPr="00260650">
        <w:tab/>
        <w:t>CR on the Intra-band and Inter-band EN-DC Capabilities-R15</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0517</w:t>
      </w:r>
      <w:r w:rsidR="00C34539" w:rsidRPr="00260650">
        <w:tab/>
        <w:t>1</w:t>
      </w:r>
      <w:r w:rsidR="00C34539" w:rsidRPr="00260650">
        <w:tab/>
        <w:t>F</w:t>
      </w:r>
      <w:r w:rsidR="00C34539" w:rsidRPr="00260650">
        <w:tab/>
        <w:t>NR_newRAT-Core</w:t>
      </w:r>
      <w:r w:rsidR="00C34539" w:rsidRPr="00260650">
        <w:tab/>
        <w:t>R2-2101563</w:t>
      </w:r>
    </w:p>
    <w:p w14:paraId="6BA0B72E" w14:textId="6E0F2AFC" w:rsidR="00C34539" w:rsidRPr="00260650" w:rsidRDefault="00A8777A" w:rsidP="00C34539">
      <w:pPr>
        <w:pStyle w:val="Doc-title"/>
      </w:pPr>
      <w:hyperlink r:id="rId168" w:tooltip="D:Documents3GPPtsg_ranWG2TSGR2_113bis-eDocsR2-2104187.zip" w:history="1">
        <w:r w:rsidR="00C34539" w:rsidRPr="00260650">
          <w:rPr>
            <w:rStyle w:val="Hyperlink"/>
          </w:rPr>
          <w:t>R2-2104187</w:t>
        </w:r>
      </w:hyperlink>
      <w:r w:rsidR="00C34539" w:rsidRPr="00260650">
        <w:tab/>
        <w:t>CR on the Intra-band and Inter-band EN-DC Capabilities-R16</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0518</w:t>
      </w:r>
      <w:r w:rsidR="00C34539" w:rsidRPr="00260650">
        <w:tab/>
        <w:t>1</w:t>
      </w:r>
      <w:r w:rsidR="00C34539" w:rsidRPr="00260650">
        <w:tab/>
        <w:t>A</w:t>
      </w:r>
      <w:r w:rsidR="00C34539" w:rsidRPr="00260650">
        <w:tab/>
        <w:t>NR_newRAT-Core</w:t>
      </w:r>
      <w:r w:rsidR="00C34539" w:rsidRPr="00260650">
        <w:tab/>
        <w:t>R2-2101564</w:t>
      </w:r>
    </w:p>
    <w:p w14:paraId="0FA05D5E" w14:textId="74EAD716" w:rsidR="00C34539" w:rsidRPr="00260650" w:rsidRDefault="00A8777A" w:rsidP="00C34539">
      <w:pPr>
        <w:pStyle w:val="Doc-title"/>
      </w:pPr>
      <w:hyperlink r:id="rId169"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A8777A" w:rsidP="00C34539">
      <w:pPr>
        <w:pStyle w:val="Doc-title"/>
      </w:pPr>
      <w:hyperlink r:id="rId170"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Pr="00260650" w:rsidRDefault="006C6507" w:rsidP="006C6507">
      <w:pPr>
        <w:pStyle w:val="Doc-comment"/>
        <w:rPr>
          <w:i w:val="0"/>
        </w:rPr>
      </w:pPr>
      <w:r w:rsidRPr="00260650">
        <w:t>Moved from 5.1</w:t>
      </w:r>
    </w:p>
    <w:p w14:paraId="5C88CE25" w14:textId="0414CE6D" w:rsidR="00C34539" w:rsidRPr="00260650" w:rsidRDefault="00A8777A" w:rsidP="00C34539">
      <w:pPr>
        <w:pStyle w:val="Doc-title"/>
      </w:pPr>
      <w:hyperlink r:id="rId171"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0759440D" w14:textId="3213751F" w:rsidR="00C34539" w:rsidRPr="00260650" w:rsidRDefault="00A8777A" w:rsidP="00C34539">
      <w:pPr>
        <w:pStyle w:val="Doc-title"/>
      </w:pPr>
      <w:hyperlink r:id="rId172"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A8777A" w:rsidP="00C34539">
      <w:pPr>
        <w:pStyle w:val="Doc-title"/>
      </w:pPr>
      <w:hyperlink r:id="rId173"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Pr="00260650" w:rsidRDefault="006C6507" w:rsidP="006C6507">
      <w:pPr>
        <w:pStyle w:val="Doc-comment"/>
        <w:rPr>
          <w:i w:val="0"/>
        </w:rPr>
      </w:pPr>
      <w:r w:rsidRPr="00260650">
        <w:t>Moved from 5.1</w:t>
      </w:r>
    </w:p>
    <w:p w14:paraId="77B74A50" w14:textId="7BC217DE" w:rsidR="00C34539" w:rsidRPr="00260650" w:rsidRDefault="00A8777A" w:rsidP="00C34539">
      <w:pPr>
        <w:pStyle w:val="Doc-title"/>
      </w:pPr>
      <w:hyperlink r:id="rId174"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4DAAD30D" w14:textId="7E5399BB" w:rsidR="00C34539" w:rsidRPr="00260650" w:rsidRDefault="00A8777A" w:rsidP="00C34539">
      <w:pPr>
        <w:pStyle w:val="Doc-title"/>
      </w:pPr>
      <w:hyperlink r:id="rId175"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Pr="00260650" w:rsidRDefault="00210C86"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A8777A" w:rsidP="00C34539">
      <w:pPr>
        <w:pStyle w:val="Doc-title"/>
      </w:pPr>
      <w:hyperlink r:id="rId176"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Pr="00260650" w:rsidRDefault="00813E4D" w:rsidP="00813E4D">
      <w:pPr>
        <w:pStyle w:val="Doc-comment"/>
        <w:rPr>
          <w:i w:val="0"/>
        </w:rPr>
      </w:pPr>
      <w:r w:rsidRPr="00260650">
        <w:t>Moved from 5.1</w:t>
      </w:r>
    </w:p>
    <w:p w14:paraId="26F59519" w14:textId="012FE4C1" w:rsidR="00C34539" w:rsidRPr="00260650" w:rsidRDefault="00A8777A" w:rsidP="00C34539">
      <w:pPr>
        <w:pStyle w:val="Doc-title"/>
      </w:pPr>
      <w:hyperlink r:id="rId177"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03862059" w14:textId="2FD67262" w:rsidR="00C34539" w:rsidRPr="00260650" w:rsidRDefault="00A8777A" w:rsidP="00C34539">
      <w:pPr>
        <w:pStyle w:val="Doc-title"/>
      </w:pPr>
      <w:hyperlink r:id="rId178"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B93B858" w14:textId="203E8DF1" w:rsidR="00C34539" w:rsidRPr="00260650" w:rsidRDefault="00A8777A" w:rsidP="00C34539">
      <w:pPr>
        <w:pStyle w:val="Doc-title"/>
      </w:pPr>
      <w:hyperlink r:id="rId179" w:tooltip="D:Documents3GPPtsg_ranWG2TSGR2_113bis-eDocsR2-2104029.zip" w:history="1">
        <w:r w:rsidR="00C34539" w:rsidRPr="00260650">
          <w:rPr>
            <w:rStyle w:val="Hyperlink"/>
          </w:rPr>
          <w:t>R2-2104029</w:t>
        </w:r>
      </w:hyperlink>
      <w:r w:rsidR="00C34539" w:rsidRPr="00260650">
        <w:tab/>
        <w:t>Discussion on single-uplink operation in more than one band pair of a BC</w:t>
      </w:r>
      <w:r w:rsidR="00C34539" w:rsidRPr="00260650">
        <w:tab/>
        <w:t>Huawei, HiSilicon, Ericsson</w:t>
      </w:r>
      <w:r w:rsidR="00C34539" w:rsidRPr="00260650">
        <w:tab/>
        <w:t>discussion</w:t>
      </w:r>
      <w:r w:rsidR="00C34539" w:rsidRPr="00260650">
        <w:tab/>
        <w:t>Rel-15</w:t>
      </w:r>
      <w:r w:rsidR="00C34539" w:rsidRPr="00260650">
        <w:tab/>
        <w:t>NR_newRAT-Core</w:t>
      </w:r>
    </w:p>
    <w:p w14:paraId="4C7A4F39" w14:textId="615B6FED" w:rsidR="00C34539" w:rsidRPr="00260650" w:rsidRDefault="00A8777A" w:rsidP="00C34539">
      <w:pPr>
        <w:pStyle w:val="Doc-title"/>
      </w:pPr>
      <w:hyperlink r:id="rId180" w:tooltip="D:Documents3GPPtsg_ranWG2TSGR2_113bis-eDocsR2-2103633.zip" w:history="1">
        <w:r w:rsidR="00C34539" w:rsidRPr="00260650">
          <w:rPr>
            <w:rStyle w:val="Hyperlink"/>
          </w:rPr>
          <w:t>R2-2103633</w:t>
        </w:r>
      </w:hyperlink>
      <w:r w:rsidR="00C34539" w:rsidRPr="00260650">
        <w:tab/>
        <w:t>Support of more than one singleUL per band combination</w:t>
      </w:r>
      <w:r w:rsidR="00C34539" w:rsidRPr="00260650">
        <w:tab/>
        <w:t>Nokia, Nokia Shanghai Bell</w:t>
      </w:r>
      <w:r w:rsidR="00C34539" w:rsidRPr="00260650">
        <w:tab/>
        <w:t>discussion</w:t>
      </w:r>
      <w:r w:rsidR="00C34539" w:rsidRPr="00260650">
        <w:tab/>
        <w:t>Rel-15</w:t>
      </w:r>
      <w:r w:rsidR="00C34539" w:rsidRPr="00260650">
        <w:tab/>
        <w:t>NR_newRAT-Core</w:t>
      </w: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A8777A" w:rsidP="00C34539">
      <w:pPr>
        <w:pStyle w:val="Doc-title"/>
      </w:pPr>
      <w:hyperlink r:id="rId18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Pr="00260650" w:rsidRDefault="00813E4D" w:rsidP="00813E4D">
      <w:pPr>
        <w:pStyle w:val="Doc-comment"/>
        <w:rPr>
          <w:i w:val="0"/>
        </w:rPr>
      </w:pPr>
      <w:r w:rsidRPr="00260650">
        <w:t>Moved from 5.1</w:t>
      </w:r>
    </w:p>
    <w:p w14:paraId="4663C47C" w14:textId="0DBB85A9" w:rsidR="00C34539" w:rsidRPr="00260650" w:rsidRDefault="00A8777A" w:rsidP="00C34539">
      <w:pPr>
        <w:pStyle w:val="Doc-title"/>
      </w:pPr>
      <w:hyperlink r:id="rId18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Pr="00260650" w:rsidRDefault="00813E4D" w:rsidP="00813E4D">
      <w:pPr>
        <w:pStyle w:val="Doc-comment"/>
      </w:pPr>
      <w:r w:rsidRPr="00260650">
        <w:t>Moved from 5.4.1.1</w:t>
      </w:r>
    </w:p>
    <w:p w14:paraId="7C75AF53" w14:textId="0D4E9440" w:rsidR="00C34539" w:rsidRPr="00260650" w:rsidRDefault="00A8777A" w:rsidP="00C34539">
      <w:pPr>
        <w:pStyle w:val="Doc-title"/>
      </w:pPr>
      <w:hyperlink r:id="rId183"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Pr="00260650" w:rsidRDefault="00813E4D" w:rsidP="00813E4D">
      <w:pPr>
        <w:pStyle w:val="Doc-comment"/>
      </w:pPr>
      <w:r w:rsidRPr="00260650">
        <w:t>Moved from 5.4.1.1</w:t>
      </w:r>
    </w:p>
    <w:p w14:paraId="1451ED93" w14:textId="726CF505" w:rsidR="00C34539" w:rsidRPr="00260650" w:rsidRDefault="00A8777A" w:rsidP="00C34539">
      <w:pPr>
        <w:pStyle w:val="Doc-title"/>
      </w:pPr>
      <w:hyperlink r:id="rId184"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A8777A" w:rsidP="00C34539">
      <w:pPr>
        <w:pStyle w:val="Doc-title"/>
      </w:pPr>
      <w:hyperlink r:id="rId185"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6A6A8B57" w14:textId="7B4D051E" w:rsidR="00C34539" w:rsidRPr="00260650" w:rsidRDefault="00A8777A" w:rsidP="00C34539">
      <w:pPr>
        <w:pStyle w:val="Doc-title"/>
      </w:pPr>
      <w:hyperlink r:id="rId186" w:tooltip="D:Documents3GPPtsg_ranWG2TSGR2_113bis-eDocsR2-2103634.zip" w:history="1">
        <w:r w:rsidR="00C34539" w:rsidRPr="00260650">
          <w:rPr>
            <w:rStyle w:val="Hyperlink"/>
          </w:rPr>
          <w:t>R2-2103634</w:t>
        </w:r>
      </w:hyperlink>
      <w:r w:rsidR="00C34539" w:rsidRPr="00260650">
        <w:tab/>
        <w:t>Correction to BWP capabilities</w:t>
      </w:r>
      <w:r w:rsidR="00C34539" w:rsidRPr="00260650">
        <w:tab/>
        <w:t>Nokia, Nokia Shanghai Bell</w:t>
      </w:r>
      <w:r w:rsidR="00C34539" w:rsidRPr="00260650">
        <w:tab/>
        <w:t>CR</w:t>
      </w:r>
      <w:r w:rsidR="00C34539" w:rsidRPr="00260650">
        <w:tab/>
        <w:t>Rel-15</w:t>
      </w:r>
      <w:r w:rsidR="00C34539" w:rsidRPr="00260650">
        <w:tab/>
        <w:t>38.306</w:t>
      </w:r>
      <w:r w:rsidR="00C34539" w:rsidRPr="00260650">
        <w:tab/>
        <w:t>15.13.0</w:t>
      </w:r>
      <w:r w:rsidR="00C34539" w:rsidRPr="00260650">
        <w:tab/>
        <w:t>0549</w:t>
      </w:r>
      <w:r w:rsidR="00C34539" w:rsidRPr="00260650">
        <w:tab/>
        <w:t>-</w:t>
      </w:r>
      <w:r w:rsidR="00C34539" w:rsidRPr="00260650">
        <w:tab/>
        <w:t>F</w:t>
      </w:r>
      <w:r w:rsidR="00C34539" w:rsidRPr="00260650">
        <w:tab/>
        <w:t>NR_newRAT-Core</w:t>
      </w:r>
    </w:p>
    <w:p w14:paraId="14706F8F" w14:textId="28A38EF3" w:rsidR="00C34539" w:rsidRPr="00260650" w:rsidRDefault="00A8777A" w:rsidP="00C34539">
      <w:pPr>
        <w:pStyle w:val="Doc-title"/>
      </w:pPr>
      <w:hyperlink r:id="rId187" w:tooltip="D:Documents3GPPtsg_ranWG2TSGR2_113bis-eDocsR2-2103635.zip" w:history="1">
        <w:r w:rsidR="00C34539" w:rsidRPr="00260650">
          <w:rPr>
            <w:rStyle w:val="Hyperlink"/>
          </w:rPr>
          <w:t>R2-2103635</w:t>
        </w:r>
      </w:hyperlink>
      <w:r w:rsidR="00C34539" w:rsidRPr="00260650">
        <w:tab/>
        <w:t>Correction to BWP capabilities</w:t>
      </w:r>
      <w:r w:rsidR="00C34539" w:rsidRPr="00260650">
        <w:tab/>
        <w:t>Nokia, Nokia Shanghai Bell</w:t>
      </w:r>
      <w:r w:rsidR="00C34539" w:rsidRPr="00260650">
        <w:tab/>
        <w:t>CR</w:t>
      </w:r>
      <w:r w:rsidR="00C34539" w:rsidRPr="00260650">
        <w:tab/>
        <w:t>Rel-16</w:t>
      </w:r>
      <w:r w:rsidR="00C34539" w:rsidRPr="00260650">
        <w:tab/>
        <w:t>38.306</w:t>
      </w:r>
      <w:r w:rsidR="00C34539" w:rsidRPr="00260650">
        <w:tab/>
        <w:t>16.4.0</w:t>
      </w:r>
      <w:r w:rsidR="00C34539" w:rsidRPr="00260650">
        <w:tab/>
        <w:t>0550</w:t>
      </w:r>
      <w:r w:rsidR="00C34539" w:rsidRPr="00260650">
        <w:tab/>
        <w:t>-</w:t>
      </w:r>
      <w:r w:rsidR="00C34539" w:rsidRPr="00260650">
        <w:tab/>
        <w:t>A</w:t>
      </w:r>
      <w:r w:rsidR="00C34539" w:rsidRPr="00260650">
        <w:tab/>
        <w:t>NR_newRAT-Core</w:t>
      </w:r>
    </w:p>
    <w:p w14:paraId="1B32A069" w14:textId="3B03C4BA" w:rsidR="00C34539" w:rsidRPr="00260650" w:rsidRDefault="00A8777A" w:rsidP="00C34539">
      <w:pPr>
        <w:pStyle w:val="Doc-title"/>
      </w:pPr>
      <w:hyperlink r:id="rId188"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A8777A" w:rsidP="00C34539">
      <w:pPr>
        <w:pStyle w:val="Doc-title"/>
      </w:pPr>
      <w:hyperlink r:id="rId189"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A8777A" w:rsidP="00C34539">
      <w:pPr>
        <w:pStyle w:val="Doc-title"/>
      </w:pPr>
      <w:hyperlink r:id="rId190"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A8777A" w:rsidP="00C34539">
      <w:pPr>
        <w:pStyle w:val="Doc-title"/>
      </w:pPr>
      <w:hyperlink r:id="rId191"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7777777" w:rsidR="00C34539" w:rsidRPr="00260650" w:rsidRDefault="00C34539" w:rsidP="00C34539">
      <w:pPr>
        <w:pStyle w:val="Doc-text2"/>
        <w:ind w:left="0" w:firstLine="0"/>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Pr="00260650" w:rsidRDefault="00A8777A" w:rsidP="00C34539">
      <w:pPr>
        <w:pStyle w:val="Doc-title"/>
      </w:pPr>
      <w:hyperlink r:id="rId192"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1023A426" w14:textId="66C8B0C0" w:rsidR="00C34539" w:rsidRPr="00260650" w:rsidRDefault="00813E4D" w:rsidP="007E1C53">
      <w:pPr>
        <w:pStyle w:val="BoldComments"/>
      </w:pPr>
      <w:r w:rsidRPr="00260650">
        <w:t>CSI Report Framework</w:t>
      </w:r>
    </w:p>
    <w:p w14:paraId="425CF276" w14:textId="4FA6EF86" w:rsidR="00C34539" w:rsidRPr="00260650" w:rsidRDefault="00A8777A" w:rsidP="00C34539">
      <w:pPr>
        <w:pStyle w:val="Doc-title"/>
      </w:pPr>
      <w:hyperlink r:id="rId193"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02CE7C9A" w14:textId="62C1CF54" w:rsidR="00C34539" w:rsidRPr="00260650" w:rsidRDefault="00A8777A" w:rsidP="00C34539">
      <w:pPr>
        <w:pStyle w:val="Doc-title"/>
      </w:pPr>
      <w:hyperlink r:id="rId194"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242AA4DD" w14:textId="77777777" w:rsidR="00C34539" w:rsidRPr="00260650" w:rsidRDefault="00C34539" w:rsidP="007E1C53">
      <w:pPr>
        <w:pStyle w:val="BoldComments"/>
      </w:pPr>
      <w:r w:rsidRPr="00260650">
        <w:t>Maximum DRB number</w:t>
      </w:r>
    </w:p>
    <w:p w14:paraId="13037A4B" w14:textId="7AD57BC1" w:rsidR="00C34539" w:rsidRPr="00260650" w:rsidRDefault="00A8777A" w:rsidP="00C34539">
      <w:pPr>
        <w:pStyle w:val="Doc-title"/>
      </w:pPr>
      <w:hyperlink r:id="rId195"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A8777A" w:rsidP="00E656DC">
      <w:pPr>
        <w:pStyle w:val="Doc-title"/>
      </w:pPr>
      <w:hyperlink r:id="rId196"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A8777A" w:rsidP="00E656DC">
      <w:pPr>
        <w:pStyle w:val="Doc-title"/>
      </w:pPr>
      <w:hyperlink r:id="rId197"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Pr="00260650" w:rsidRDefault="00A8777A" w:rsidP="00C34539">
      <w:pPr>
        <w:pStyle w:val="Doc-title"/>
      </w:pPr>
      <w:hyperlink r:id="rId198"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68E5C854" w14:textId="6A98C684" w:rsidR="00C34539" w:rsidRPr="00260650" w:rsidRDefault="00A8777A" w:rsidP="00C34539">
      <w:pPr>
        <w:pStyle w:val="Doc-title"/>
      </w:pPr>
      <w:hyperlink r:id="rId199"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A8777A" w:rsidP="00C34539">
      <w:pPr>
        <w:pStyle w:val="Doc-title"/>
      </w:pPr>
      <w:hyperlink r:id="rId200"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A8777A" w:rsidP="00C34539">
      <w:pPr>
        <w:pStyle w:val="Doc-title"/>
      </w:pPr>
      <w:hyperlink r:id="rId201"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A8777A" w:rsidP="00C34539">
      <w:pPr>
        <w:pStyle w:val="Doc-title"/>
      </w:pPr>
      <w:hyperlink r:id="rId202"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Pr="00260650" w:rsidRDefault="00A8777A" w:rsidP="00C34539">
      <w:pPr>
        <w:pStyle w:val="Doc-title"/>
      </w:pPr>
      <w:hyperlink r:id="rId203"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A8777A" w:rsidP="006C6507">
      <w:pPr>
        <w:pStyle w:val="Doc-title"/>
      </w:pPr>
      <w:hyperlink r:id="rId204"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A8777A" w:rsidP="006C6507">
      <w:pPr>
        <w:pStyle w:val="Doc-title"/>
      </w:pPr>
      <w:hyperlink r:id="rId205"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A8777A" w:rsidP="00EC6E50">
      <w:pPr>
        <w:pStyle w:val="Doc-title"/>
      </w:pPr>
      <w:hyperlink r:id="rId206"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A8777A" w:rsidP="00EC6E50">
      <w:pPr>
        <w:pStyle w:val="Doc-title"/>
      </w:pPr>
      <w:hyperlink r:id="rId207"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A8777A" w:rsidP="00A07286">
      <w:pPr>
        <w:pStyle w:val="Doc-title"/>
      </w:pPr>
      <w:hyperlink r:id="rId208"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A8777A" w:rsidP="00A07286">
      <w:pPr>
        <w:pStyle w:val="Doc-title"/>
      </w:pPr>
      <w:hyperlink r:id="rId209"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A8777A" w:rsidP="00A07286">
      <w:pPr>
        <w:pStyle w:val="Doc-title"/>
      </w:pPr>
      <w:hyperlink r:id="rId210"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A8777A" w:rsidP="00A07286">
      <w:pPr>
        <w:pStyle w:val="Doc-title"/>
      </w:pPr>
      <w:hyperlink r:id="rId211"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A8777A" w:rsidP="00A07286">
      <w:pPr>
        <w:pStyle w:val="Doc-title"/>
      </w:pPr>
      <w:hyperlink r:id="rId212"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Pr="00260650" w:rsidRDefault="007E1C53" w:rsidP="007E1C53">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Pr="00260650" w:rsidRDefault="00A8777A" w:rsidP="008C2503">
      <w:pPr>
        <w:pStyle w:val="Doc-title"/>
      </w:pPr>
      <w:hyperlink r:id="rId213"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18AF677C" w14:textId="467DC135" w:rsidR="00EC6E50" w:rsidRPr="00260650" w:rsidRDefault="00A8777A" w:rsidP="00EC6E50">
      <w:pPr>
        <w:pStyle w:val="Doc-title"/>
      </w:pPr>
      <w:hyperlink r:id="rId214"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669E0A01" w14:textId="2E9C5C70" w:rsidR="00D72EE4" w:rsidRPr="00260650" w:rsidRDefault="00A8777A" w:rsidP="00D72EE4">
      <w:pPr>
        <w:pStyle w:val="Doc-title"/>
      </w:pPr>
      <w:hyperlink r:id="rId215"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69FBB047" w14:textId="1EE19FE2" w:rsidR="00D72EE4" w:rsidRPr="00260650" w:rsidRDefault="00A8777A" w:rsidP="00D72EE4">
      <w:pPr>
        <w:pStyle w:val="Doc-title"/>
      </w:pPr>
      <w:hyperlink r:id="rId216"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3562B5B0" w14:textId="23B0F85F" w:rsidR="00A91A64" w:rsidRPr="00260650" w:rsidRDefault="00A91A64" w:rsidP="00A91A64">
      <w:pPr>
        <w:pStyle w:val="BoldComments"/>
      </w:pPr>
      <w:r w:rsidRPr="00260650">
        <w:t>SRVCC</w:t>
      </w:r>
    </w:p>
    <w:p w14:paraId="1DF08DC3" w14:textId="21260E5D" w:rsidR="00A91A64" w:rsidRPr="00260650" w:rsidRDefault="00A8777A" w:rsidP="00A91A64">
      <w:pPr>
        <w:pStyle w:val="Doc-title"/>
      </w:pPr>
      <w:hyperlink r:id="rId217"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26E0ECFE" w14:textId="5735127A" w:rsidR="00A91A64" w:rsidRPr="00260650" w:rsidRDefault="00A91A64" w:rsidP="00A91A64">
      <w:pPr>
        <w:pStyle w:val="BoldComments"/>
      </w:pPr>
      <w:r w:rsidRPr="00260650">
        <w:t>NR-U</w:t>
      </w:r>
    </w:p>
    <w:p w14:paraId="1C21C189" w14:textId="5F1D6875" w:rsidR="00EC6E50" w:rsidRPr="00260650" w:rsidRDefault="00A8777A" w:rsidP="00D72EE4">
      <w:pPr>
        <w:pStyle w:val="Doc-title"/>
      </w:pPr>
      <w:hyperlink r:id="rId218"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A12B47A" w14:textId="2AA28436" w:rsidR="00A91A64" w:rsidRPr="00260650" w:rsidRDefault="00A91A64" w:rsidP="00A91A64">
      <w:pPr>
        <w:pStyle w:val="BoldComments"/>
      </w:pPr>
      <w:r w:rsidRPr="00260650">
        <w:t>IAB</w:t>
      </w:r>
    </w:p>
    <w:p w14:paraId="560A752B" w14:textId="00B3489B" w:rsidR="00EC6E50" w:rsidRPr="00260650" w:rsidRDefault="00A8777A" w:rsidP="00EC6E50">
      <w:pPr>
        <w:pStyle w:val="Doc-title"/>
      </w:pPr>
      <w:hyperlink r:id="rId219"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37B6E7EE" w14:textId="7EEC66E8" w:rsidR="00A91A64" w:rsidRPr="00260650" w:rsidRDefault="00A91A64" w:rsidP="00A91A64">
      <w:pPr>
        <w:pStyle w:val="BoldComments"/>
      </w:pPr>
      <w:r w:rsidRPr="00260650">
        <w:t>TEI16 correction</w:t>
      </w:r>
    </w:p>
    <w:p w14:paraId="056ABCA3" w14:textId="2A9BEE5B" w:rsidR="00D72EE4" w:rsidRPr="00260650" w:rsidRDefault="00A8777A" w:rsidP="00D72EE4">
      <w:pPr>
        <w:pStyle w:val="Doc-title"/>
      </w:pPr>
      <w:hyperlink r:id="rId220"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6AD35C6E" w14:textId="7F52BEE7" w:rsidR="00D72EE4" w:rsidRPr="00260650" w:rsidRDefault="00A8777A" w:rsidP="00D72EE4">
      <w:pPr>
        <w:pStyle w:val="Doc-title"/>
      </w:pPr>
      <w:hyperlink r:id="rId221"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A8777A" w:rsidP="00D72EE4">
      <w:pPr>
        <w:pStyle w:val="Doc-title"/>
      </w:pPr>
      <w:hyperlink r:id="rId222"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Pr="00260650" w:rsidRDefault="00A8777A" w:rsidP="00EC6E50">
      <w:pPr>
        <w:pStyle w:val="Doc-title"/>
      </w:pPr>
      <w:hyperlink r:id="rId223"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A8777A" w:rsidP="00EC6E50">
      <w:pPr>
        <w:pStyle w:val="Doc-title"/>
      </w:pPr>
      <w:hyperlink r:id="rId224"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7777777" w:rsidR="00EC6E50" w:rsidRPr="00260650" w:rsidRDefault="00EC6E50" w:rsidP="00EC6E50">
      <w:pPr>
        <w:pStyle w:val="Doc-title"/>
      </w:pP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A8777A" w:rsidP="00A90768">
      <w:pPr>
        <w:pStyle w:val="Doc-title"/>
      </w:pPr>
      <w:hyperlink r:id="rId225"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A8777A" w:rsidP="00A90768">
      <w:pPr>
        <w:pStyle w:val="Doc-title"/>
      </w:pPr>
      <w:hyperlink r:id="rId226" w:tooltip="D:Documents3GPPtsg_ranWG2TSGR2_113bis-eDocsR2-2104217.zip" w:history="1">
        <w:r w:rsidR="00A90768" w:rsidRPr="00260650">
          <w:rPr>
            <w:rStyle w:val="Hyperlink"/>
          </w:rPr>
          <w:t>R2-2104</w:t>
        </w:r>
        <w:r w:rsidR="00A90768" w:rsidRPr="00260650">
          <w:rPr>
            <w:rStyle w:val="Hyperlink"/>
          </w:rPr>
          <w:t>2</w:t>
        </w:r>
        <w:r w:rsidR="00A90768" w:rsidRPr="00260650">
          <w:rPr>
            <w:rStyle w:val="Hyperlink"/>
          </w:rPr>
          <w:t>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5D121866" w14:textId="52A666CD" w:rsidR="00722E1F" w:rsidRPr="00260650" w:rsidDel="006B3B19" w:rsidRDefault="00722E1F" w:rsidP="00722E1F">
      <w:pPr>
        <w:pStyle w:val="Doc-text2"/>
        <w:ind w:left="1619" w:firstLine="0"/>
        <w:rPr>
          <w:del w:id="64" w:author="Johan Johansson" w:date="2021-04-12T19:10:00Z"/>
        </w:rPr>
      </w:pPr>
      <w:del w:id="65" w:author="Johan Johansson" w:date="2021-04-12T19:10:00Z">
        <w:r w:rsidRPr="00260650" w:rsidDel="006B3B19">
          <w:delText>TREAT on-line first</w:delText>
        </w:r>
      </w:del>
    </w:p>
    <w:p w14:paraId="45D2A3FD" w14:textId="690186BE" w:rsidR="004D1ECC" w:rsidRPr="00260650" w:rsidRDefault="00722E1F" w:rsidP="00722E1F">
      <w:pPr>
        <w:pStyle w:val="Doc-text2"/>
        <w:ind w:left="1619" w:firstLine="0"/>
        <w:rPr>
          <w:i/>
        </w:rPr>
      </w:pPr>
      <w:r w:rsidRPr="00260650">
        <w:t xml:space="preserve">Scope: Take into account on-line </w:t>
      </w:r>
      <w:del w:id="66" w:author="Johan Johansson" w:date="2021-04-12T19:10:00Z">
        <w:r w:rsidRPr="00260650" w:rsidDel="006B3B19">
          <w:delText>decisions</w:delText>
        </w:r>
      </w:del>
      <w:ins w:id="67" w:author="Johan Johansson" w:date="2021-04-12T19:10:00Z">
        <w:r w:rsidR="006B3B19">
          <w:t>progress</w:t>
        </w:r>
      </w:ins>
      <w:r w:rsidRPr="00260650">
        <w:t>, T</w:t>
      </w:r>
      <w:ins w:id="68" w:author="Johan Johansson" w:date="2021-04-12T19:15:00Z">
        <w:r w:rsidR="006B3B19">
          <w:t>ake into account</w:t>
        </w:r>
      </w:ins>
      <w:del w:id="69" w:author="Johan Johansson" w:date="2021-04-12T19:15:00Z">
        <w:r w:rsidRPr="00260650" w:rsidDel="006B3B19">
          <w:delText>reat</w:delText>
        </w:r>
      </w:del>
      <w:r w:rsidRPr="00260650">
        <w:t xml:space="preserve"> R2-2102628, R2-2102626, R2-2102724, R2-2102759, R2-2102754, R2-2103381, R2-2103481, R2-2103846, R2-2103847, R2-2102775, R2-2103067, R2-2103426, R2-2103208, R2-2103439, R2-2103440, R2-2102776, R2-2103845, R2-2104054</w:t>
      </w:r>
    </w:p>
    <w:p w14:paraId="3CE9FDE6" w14:textId="16919B58" w:rsidR="004D1ECC" w:rsidRPr="00260650" w:rsidRDefault="004D1ECC" w:rsidP="004D1ECC">
      <w:pPr>
        <w:pStyle w:val="EmailDiscussion2"/>
      </w:pPr>
      <w:r w:rsidRPr="00260650">
        <w:tab/>
      </w:r>
      <w:del w:id="70" w:author="Johan Johansson" w:date="2021-04-12T19:18:00Z">
        <w:r w:rsidRPr="00260650" w:rsidDel="003441D8">
          <w:delText>Phase 1, d</w:delText>
        </w:r>
      </w:del>
      <w:ins w:id="71" w:author="Johan Johansson" w:date="2021-04-12T19:18:00Z">
        <w:r w:rsidR="003441D8">
          <w:t>D</w:t>
        </w:r>
      </w:ins>
      <w:r w:rsidRPr="00260650">
        <w:t xml:space="preserve">etermine agreeable parts, </w:t>
      </w:r>
      <w:ins w:id="72" w:author="Johan Johansson" w:date="2021-04-12T19:15:00Z">
        <w:r w:rsidR="006B3B19">
          <w:t xml:space="preserve">make </w:t>
        </w:r>
      </w:ins>
      <w:ins w:id="73" w:author="Johan Johansson" w:date="2021-04-12T19:16:00Z">
        <w:r w:rsidR="006B3B19">
          <w:t>decisions</w:t>
        </w:r>
      </w:ins>
      <w:ins w:id="74" w:author="Johan Johansson" w:date="2021-04-12T19:15:00Z">
        <w:r w:rsidR="006B3B19">
          <w:t xml:space="preserve"> </w:t>
        </w:r>
      </w:ins>
      <w:ins w:id="75" w:author="Johan Johansson" w:date="2021-04-12T19:16:00Z">
        <w:r w:rsidR="006B3B19">
          <w:t>for Reply LS to RAN1</w:t>
        </w:r>
      </w:ins>
      <w:ins w:id="76" w:author="Johan Johansson" w:date="2021-04-12T19:19:00Z">
        <w:r w:rsidR="003441D8">
          <w:t>. For parts with incomplete conclusions, pave the way for on-line CB</w:t>
        </w:r>
      </w:ins>
      <w:del w:id="77" w:author="Johan Johansson" w:date="2021-04-12T19:18:00Z">
        <w:r w:rsidRPr="00260650" w:rsidDel="003441D8">
          <w:delText>Phase 2, for agreeable parts Work on CRs.</w:delText>
        </w:r>
      </w:del>
    </w:p>
    <w:p w14:paraId="77BE23FD" w14:textId="0ABD18BF" w:rsidR="004D1ECC" w:rsidRPr="00260650" w:rsidRDefault="004D1ECC" w:rsidP="004D1ECC">
      <w:pPr>
        <w:pStyle w:val="EmailDiscussion2"/>
      </w:pPr>
      <w:r w:rsidRPr="00260650">
        <w:tab/>
        <w:t>Intended outcome: Report</w:t>
      </w:r>
      <w:ins w:id="78" w:author="Johan Johansson" w:date="2021-04-12T19:16:00Z">
        <w:r w:rsidR="006B3B19">
          <w:t>, approved LS out,</w:t>
        </w:r>
      </w:ins>
      <w:r w:rsidRPr="00260650">
        <w:t xml:space="preserve"> </w:t>
      </w:r>
      <w:del w:id="79" w:author="Johan Johansson" w:date="2021-04-12T19:17:00Z">
        <w:r w:rsidRPr="00260650" w:rsidDel="006B3B19">
          <w:delText>and Agreed-in-principle CRs</w:delText>
        </w:r>
      </w:del>
    </w:p>
    <w:p w14:paraId="54778D08" w14:textId="0440DF99" w:rsidR="004D1ECC" w:rsidRPr="00260650" w:rsidRDefault="004D1ECC" w:rsidP="004D1ECC">
      <w:pPr>
        <w:pStyle w:val="EmailDiscussion2"/>
      </w:pPr>
      <w:r w:rsidRPr="00260650">
        <w:tab/>
        <w:t xml:space="preserve">Deadline: </w:t>
      </w:r>
      <w:ins w:id="80" w:author="Johan Johansson" w:date="2021-04-12T19:17:00Z">
        <w:r w:rsidR="006B3B19">
          <w:t>Monday April 19 (if needed CB</w:t>
        </w:r>
      </w:ins>
      <w:ins w:id="81" w:author="Johan Johansson" w:date="2021-04-12T19:18:00Z">
        <w:r w:rsidR="006B3B19">
          <w:t xml:space="preserve"> April 20)</w:t>
        </w:r>
      </w:ins>
      <w:del w:id="82" w:author="Johan Johansson" w:date="2021-04-12T19:17:00Z">
        <w:r w:rsidRPr="00260650" w:rsidDel="006B3B19">
          <w:delText>Schedule A</w:delText>
        </w:r>
      </w:del>
    </w:p>
    <w:p w14:paraId="27CFE90C" w14:textId="7E20F008" w:rsidR="004D1ECC" w:rsidRPr="00260650" w:rsidRDefault="004D1ECC" w:rsidP="00797A64">
      <w:pPr>
        <w:pStyle w:val="Doc-text2"/>
      </w:pPr>
    </w:p>
    <w:p w14:paraId="26D95CF0" w14:textId="625AB330" w:rsidR="00327ECF" w:rsidRPr="00260650" w:rsidRDefault="00A8777A" w:rsidP="00CB1AC1">
      <w:pPr>
        <w:pStyle w:val="Doc-title"/>
      </w:pPr>
      <w:hyperlink r:id="rId227" w:tooltip="D:Documents3GPPtsg_ranWG2TSGR2_113bis-eDocsR2-2102628.zip" w:history="1">
        <w:r w:rsidR="00327ECF" w:rsidRPr="00260650">
          <w:rPr>
            <w:rStyle w:val="Hyperlink"/>
          </w:rPr>
          <w:t>R2-2102</w:t>
        </w:r>
        <w:r w:rsidR="00327ECF" w:rsidRPr="00260650">
          <w:rPr>
            <w:rStyle w:val="Hyperlink"/>
          </w:rPr>
          <w:t>6</w:t>
        </w:r>
        <w:r w:rsidR="00327ECF" w:rsidRPr="00260650">
          <w:rPr>
            <w:rStyle w:val="Hyperlink"/>
          </w:rPr>
          <w:t>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A8777A" w:rsidP="00A91A64">
      <w:pPr>
        <w:pStyle w:val="Doc-title"/>
      </w:pPr>
      <w:hyperlink r:id="rId228" w:tooltip="D:Documents3GPPtsg_ranWG2TSGR2_113bis-eDocsR2-2102626.zip" w:history="1">
        <w:r w:rsidR="00A91A64" w:rsidRPr="00260650">
          <w:rPr>
            <w:rStyle w:val="Hyperlink"/>
          </w:rPr>
          <w:t>R2-2102</w:t>
        </w:r>
        <w:r w:rsidR="00A91A64" w:rsidRPr="00260650">
          <w:rPr>
            <w:rStyle w:val="Hyperlink"/>
          </w:rPr>
          <w:t>6</w:t>
        </w:r>
        <w:r w:rsidR="00A91A64" w:rsidRPr="00260650">
          <w:rPr>
            <w:rStyle w:val="Hyperlink"/>
          </w:rPr>
          <w:t>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0B1D768B"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A8777A" w:rsidP="00A91A64">
      <w:pPr>
        <w:pStyle w:val="Doc-title"/>
      </w:pPr>
      <w:hyperlink r:id="rId229"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A8777A" w:rsidP="00A91A64">
      <w:pPr>
        <w:pStyle w:val="Doc-title"/>
      </w:pPr>
      <w:hyperlink r:id="rId230"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6F556899" w14:textId="597B2D1D" w:rsidR="00A91A64" w:rsidRPr="00260650" w:rsidRDefault="00A8777A" w:rsidP="00A91A64">
      <w:pPr>
        <w:pStyle w:val="Doc-title"/>
      </w:pPr>
      <w:hyperlink r:id="rId231" w:tooltip="D:Documents3GPPtsg_ranWG2TSGR2_113bis-eDocsR2-2102754.zip" w:history="1">
        <w:r w:rsidR="00A91A64" w:rsidRPr="00260650">
          <w:rPr>
            <w:rStyle w:val="Hyperlink"/>
          </w:rPr>
          <w:t>R2-2102754</w:t>
        </w:r>
      </w:hyperlink>
      <w:r w:rsidR="00A91A64" w:rsidRPr="00260650">
        <w:tab/>
        <w:t>Draft reply LS to RAN1 on overlapped data and SR are of equal L1 priority</w:t>
      </w:r>
      <w:r w:rsidR="00A91A64" w:rsidRPr="00260650">
        <w:tab/>
        <w:t>vivo</w:t>
      </w:r>
      <w:r w:rsidR="00A91A64" w:rsidRPr="00260650">
        <w:tab/>
        <w:t>LS out</w:t>
      </w:r>
      <w:r w:rsidR="00A91A64" w:rsidRPr="00260650">
        <w:tab/>
        <w:t>Rel-16</w:t>
      </w:r>
      <w:r w:rsidR="00A91A64" w:rsidRPr="00260650">
        <w:tab/>
        <w:t>NR_IIOT-Core</w:t>
      </w:r>
      <w:r w:rsidR="00A91A64" w:rsidRPr="00260650">
        <w:tab/>
        <w:t>To:RAN1</w:t>
      </w:r>
    </w:p>
    <w:p w14:paraId="3AA8B6AF" w14:textId="099180F6" w:rsidR="00797A64" w:rsidRPr="00260650" w:rsidRDefault="00A8777A" w:rsidP="00797A64">
      <w:pPr>
        <w:pStyle w:val="Doc-title"/>
      </w:pPr>
      <w:hyperlink r:id="rId232" w:tooltip="D:Documents3GPPtsg_ranWG2TSGR2_113bis-eDocsR2-2103381.zip" w:history="1">
        <w:r w:rsidR="00797A64" w:rsidRPr="00260650">
          <w:rPr>
            <w:rStyle w:val="Hyperlink"/>
          </w:rPr>
          <w:t>R2-2103381</w:t>
        </w:r>
      </w:hyperlink>
      <w:r w:rsidR="00797A64" w:rsidRPr="00260650">
        <w:tab/>
        <w:t>Correction to PUSCH skipping with UCI for NR-U</w:t>
      </w:r>
      <w:r w:rsidR="00797A64" w:rsidRPr="00260650">
        <w:tab/>
        <w:t>Nokia, Nokia Shanghai Bell</w:t>
      </w:r>
      <w:r w:rsidR="00797A64" w:rsidRPr="00260650">
        <w:tab/>
        <w:t>CR</w:t>
      </w:r>
      <w:r w:rsidR="00797A64" w:rsidRPr="00260650">
        <w:tab/>
        <w:t>Rel-16</w:t>
      </w:r>
      <w:r w:rsidR="00797A64" w:rsidRPr="00260650">
        <w:tab/>
        <w:t>38.321</w:t>
      </w:r>
      <w:r w:rsidR="00797A64" w:rsidRPr="00260650">
        <w:tab/>
        <w:t>16.4.0</w:t>
      </w:r>
      <w:r w:rsidR="00797A64" w:rsidRPr="00260650">
        <w:tab/>
        <w:t>1084</w:t>
      </w:r>
      <w:r w:rsidR="00797A64" w:rsidRPr="00260650">
        <w:tab/>
        <w:t>-</w:t>
      </w:r>
      <w:r w:rsidR="00797A64" w:rsidRPr="00260650">
        <w:tab/>
        <w:t>F</w:t>
      </w:r>
      <w:r w:rsidR="00797A64" w:rsidRPr="00260650">
        <w:tab/>
        <w:t>NR_unlic-Core</w:t>
      </w:r>
    </w:p>
    <w:p w14:paraId="3330C293" w14:textId="63578D91" w:rsidR="00773723" w:rsidRPr="00260650" w:rsidRDefault="00A8777A" w:rsidP="00773723">
      <w:pPr>
        <w:pStyle w:val="Doc-title"/>
      </w:pPr>
      <w:hyperlink r:id="rId233"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A8777A" w:rsidP="00A91A64">
      <w:pPr>
        <w:pStyle w:val="Doc-title"/>
      </w:pPr>
      <w:hyperlink r:id="rId234"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A8777A" w:rsidP="00A91A64">
      <w:pPr>
        <w:pStyle w:val="Doc-title"/>
      </w:pPr>
      <w:hyperlink r:id="rId235"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A8777A" w:rsidP="00A91A64">
      <w:pPr>
        <w:pStyle w:val="Doc-title"/>
      </w:pPr>
      <w:hyperlink r:id="rId236"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A8777A" w:rsidP="00A91A64">
      <w:pPr>
        <w:pStyle w:val="Doc-title"/>
      </w:pPr>
      <w:hyperlink r:id="rId237"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A8777A" w:rsidP="00A91A64">
      <w:pPr>
        <w:pStyle w:val="Doc-title"/>
      </w:pPr>
      <w:hyperlink r:id="rId238"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A8777A" w:rsidP="00A91A64">
      <w:pPr>
        <w:pStyle w:val="Doc-title"/>
      </w:pPr>
      <w:hyperlink r:id="rId239"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A8777A" w:rsidP="00A91A64">
      <w:pPr>
        <w:pStyle w:val="Doc-title"/>
      </w:pPr>
      <w:hyperlink r:id="rId240"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A8777A" w:rsidP="00A91A64">
      <w:pPr>
        <w:pStyle w:val="Doc-title"/>
      </w:pPr>
      <w:hyperlink r:id="rId241"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A8777A" w:rsidP="00A91A64">
      <w:pPr>
        <w:pStyle w:val="Doc-title"/>
      </w:pPr>
      <w:hyperlink r:id="rId242"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A8777A" w:rsidP="00A91A64">
      <w:pPr>
        <w:pStyle w:val="Doc-title"/>
      </w:pPr>
      <w:hyperlink r:id="rId243"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714842E2" w14:textId="63DA7741" w:rsidR="00327ECF" w:rsidRPr="00260650" w:rsidRDefault="00A8777A" w:rsidP="00327ECF">
      <w:pPr>
        <w:pStyle w:val="Doc-title"/>
      </w:pPr>
      <w:hyperlink r:id="rId244"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HiSilicon</w:t>
      </w:r>
      <w:r w:rsidR="00327ECF" w:rsidRPr="00260650">
        <w:tab/>
        <w:t>discussion</w:t>
      </w:r>
      <w:r w:rsidR="00327ECF" w:rsidRPr="00260650">
        <w:tab/>
        <w:t>Rel-16</w:t>
      </w:r>
      <w:r w:rsidR="00327ECF" w:rsidRPr="00260650">
        <w:tab/>
        <w:t>TEI16</w:t>
      </w:r>
    </w:p>
    <w:p w14:paraId="0885D7BA" w14:textId="77777777" w:rsidR="00722E1F" w:rsidRPr="00260650" w:rsidRDefault="00722E1F"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Pr="00260650" w:rsidRDefault="00722E1F" w:rsidP="00722E1F">
      <w:pPr>
        <w:pStyle w:val="EmailDiscussion2"/>
      </w:pPr>
      <w:r w:rsidRPr="00260650">
        <w:tab/>
        <w:t>Deadline: Schedule A</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A8777A" w:rsidP="00A91A64">
      <w:pPr>
        <w:pStyle w:val="Doc-title"/>
      </w:pPr>
      <w:hyperlink r:id="rId245"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A8777A" w:rsidP="00A91A64">
      <w:pPr>
        <w:pStyle w:val="Doc-title"/>
      </w:pPr>
      <w:hyperlink r:id="rId246"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A8777A" w:rsidP="00A91A64">
      <w:pPr>
        <w:pStyle w:val="Doc-title"/>
      </w:pPr>
      <w:hyperlink r:id="rId247"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A8777A" w:rsidP="00A91A64">
      <w:pPr>
        <w:pStyle w:val="Doc-title"/>
      </w:pPr>
      <w:hyperlink r:id="rId248"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Pr="00260650" w:rsidRDefault="00A8777A" w:rsidP="00A91A64">
      <w:pPr>
        <w:pStyle w:val="Doc-title"/>
      </w:pPr>
      <w:hyperlink r:id="rId249"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1786A572" w14:textId="42B9E1D9" w:rsidR="00A91A64" w:rsidRPr="00260650" w:rsidRDefault="00A8777A" w:rsidP="00A91A64">
      <w:pPr>
        <w:pStyle w:val="Doc-title"/>
      </w:pPr>
      <w:hyperlink r:id="rId250"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5D58A491" w14:textId="464D1AB4" w:rsidR="00A91A64" w:rsidRPr="00260650" w:rsidRDefault="00A8777A" w:rsidP="00A91A64">
      <w:pPr>
        <w:pStyle w:val="Doc-title"/>
      </w:pPr>
      <w:hyperlink r:id="rId251"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Pr="00260650" w:rsidRDefault="00A8777A" w:rsidP="00A91A64">
      <w:pPr>
        <w:pStyle w:val="Doc-title"/>
      </w:pPr>
      <w:hyperlink r:id="rId252"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A8777A" w:rsidP="00A91A64">
      <w:pPr>
        <w:pStyle w:val="Doc-title"/>
      </w:pPr>
      <w:hyperlink r:id="rId253"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77777777" w:rsidR="00722E1F" w:rsidRPr="00260650" w:rsidRDefault="00722E1F" w:rsidP="00873816">
      <w:pPr>
        <w:pStyle w:val="Doc-text2"/>
        <w:rPr>
          <w:i/>
        </w:rPr>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7426E28" w:rsidR="00722E1F" w:rsidRPr="00260650" w:rsidRDefault="00722E1F" w:rsidP="007E2BB4">
      <w:pPr>
        <w:pStyle w:val="Doc-text2"/>
        <w:rPr>
          <w:i/>
        </w:rPr>
      </w:pPr>
      <w:r w:rsidRPr="00260650">
        <w:tab/>
        <w:t xml:space="preserve">Scope: Treat </w:t>
      </w:r>
      <w:r w:rsidR="007E2BB4" w:rsidRPr="00260650">
        <w:t>R2-2102777, R2-2103023, R2-2104104, R2-210</w:t>
      </w:r>
      <w:ins w:id="83" w:author="Johan Johansson" w:date="2021-04-12T13:04:00Z">
        <w:r w:rsidR="00AD4575">
          <w:t>35</w:t>
        </w:r>
      </w:ins>
      <w:del w:id="84" w:author="Johan Johansson" w:date="2021-04-12T13:04:00Z">
        <w:r w:rsidR="007E2BB4" w:rsidRPr="00260650" w:rsidDel="00AD4575">
          <w:delText>50</w:delText>
        </w:r>
      </w:del>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Pr="00260650" w:rsidRDefault="00722E1F" w:rsidP="00722E1F">
      <w:pPr>
        <w:pStyle w:val="EmailDiscussion2"/>
      </w:pPr>
      <w:r w:rsidRPr="00260650">
        <w:tab/>
        <w:t>Deadline: Schedule A</w:t>
      </w: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Pr="00260650" w:rsidRDefault="00A8777A" w:rsidP="00A91A64">
      <w:pPr>
        <w:pStyle w:val="Doc-title"/>
      </w:pPr>
      <w:hyperlink r:id="rId254"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9266957" w14:textId="1D345D53" w:rsidR="00A91A64" w:rsidRPr="00260650" w:rsidRDefault="00A8777A" w:rsidP="00A91A64">
      <w:pPr>
        <w:pStyle w:val="Doc-title"/>
      </w:pPr>
      <w:hyperlink r:id="rId255"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3DEFE52E" w14:textId="7C9CCD21" w:rsidR="00A91A64" w:rsidRPr="00260650" w:rsidRDefault="00A8777A" w:rsidP="00A91A64">
      <w:pPr>
        <w:pStyle w:val="Doc-title"/>
      </w:pPr>
      <w:hyperlink r:id="rId256"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2DB1E523" w14:textId="77777777" w:rsidR="00A91A64" w:rsidRPr="00260650" w:rsidRDefault="00A91A64" w:rsidP="00A90768">
      <w:pPr>
        <w:pStyle w:val="BoldComments"/>
      </w:pPr>
      <w:r w:rsidRPr="00260650">
        <w:t>2-Step RA</w:t>
      </w:r>
    </w:p>
    <w:p w14:paraId="1CB04B0E" w14:textId="101B2FE1" w:rsidR="00A91A64" w:rsidRPr="00260650" w:rsidRDefault="00A8777A" w:rsidP="00A91A64">
      <w:pPr>
        <w:pStyle w:val="Doc-title"/>
      </w:pPr>
      <w:hyperlink r:id="rId257"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47295102" w14:textId="77777777" w:rsidR="00A91A64" w:rsidRPr="00260650" w:rsidRDefault="00A91A64" w:rsidP="00A90768">
      <w:pPr>
        <w:pStyle w:val="BoldComments"/>
      </w:pPr>
      <w:r w:rsidRPr="00260650">
        <w:t>IAB</w:t>
      </w:r>
    </w:p>
    <w:p w14:paraId="17158F99" w14:textId="61089765" w:rsidR="00A91A64" w:rsidRPr="00260650" w:rsidRDefault="00A8777A" w:rsidP="00A91A64">
      <w:pPr>
        <w:pStyle w:val="Doc-title"/>
      </w:pPr>
      <w:hyperlink r:id="rId258"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6298CAAF" w14:textId="691D922A" w:rsidR="00A91A64" w:rsidRPr="00260650" w:rsidRDefault="00A8777A" w:rsidP="00A91A64">
      <w:pPr>
        <w:pStyle w:val="Doc-title"/>
      </w:pPr>
      <w:hyperlink r:id="rId259"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Pr="00260650" w:rsidRDefault="00A8777A" w:rsidP="00A91A64">
      <w:pPr>
        <w:pStyle w:val="Doc-title"/>
      </w:pPr>
      <w:hyperlink r:id="rId260"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14A87BB8" w14:textId="6695DEFE" w:rsidR="00A91A64" w:rsidRPr="00260650" w:rsidRDefault="00A91A64" w:rsidP="00A90768">
      <w:pPr>
        <w:pStyle w:val="BoldComments"/>
      </w:pPr>
      <w:r w:rsidRPr="00260650">
        <w:t>Others</w:t>
      </w:r>
    </w:p>
    <w:p w14:paraId="1E9F0847" w14:textId="7E898A6B" w:rsidR="00A91A64" w:rsidRPr="00260650" w:rsidRDefault="00A8777A" w:rsidP="00A91A64">
      <w:pPr>
        <w:pStyle w:val="Doc-title"/>
      </w:pPr>
      <w:hyperlink r:id="rId261"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642C80AD" w14:textId="2D414BF0" w:rsidR="00A91A64" w:rsidRPr="00260650" w:rsidRDefault="00A8777A" w:rsidP="00A91A64">
      <w:pPr>
        <w:pStyle w:val="Doc-title"/>
      </w:pPr>
      <w:hyperlink r:id="rId262"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A8777A" w:rsidP="00873816">
      <w:pPr>
        <w:pStyle w:val="Doc-title"/>
      </w:pPr>
      <w:hyperlink r:id="rId263"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Pr="00260650" w:rsidRDefault="007E2BB4" w:rsidP="007E2BB4">
      <w:pPr>
        <w:pStyle w:val="EmailDiscussion2"/>
      </w:pPr>
      <w:r w:rsidRPr="00260650">
        <w:tab/>
        <w:t>Deadline: Schedule A</w:t>
      </w:r>
    </w:p>
    <w:p w14:paraId="5442710E" w14:textId="77777777" w:rsidR="000D255B" w:rsidRPr="00260650" w:rsidRDefault="000D255B" w:rsidP="00E773C7">
      <w:pPr>
        <w:pStyle w:val="Heading4"/>
      </w:pPr>
      <w:r w:rsidRPr="00260650">
        <w:t>6.1.3.2</w:t>
      </w:r>
      <w:r w:rsidRPr="00260650">
        <w:tab/>
        <w:t>RLC</w:t>
      </w:r>
    </w:p>
    <w:p w14:paraId="2EFEF7CB" w14:textId="1D39A568" w:rsidR="00EC6E50" w:rsidRPr="00260650" w:rsidRDefault="00A8777A" w:rsidP="00164872">
      <w:pPr>
        <w:pStyle w:val="Doc-title"/>
      </w:pPr>
      <w:hyperlink r:id="rId264"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Pr="00260650" w:rsidRDefault="00A8777A" w:rsidP="008C2503">
      <w:pPr>
        <w:pStyle w:val="Doc-title"/>
      </w:pPr>
      <w:hyperlink r:id="rId265"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420E5CE4" w14:textId="27700DFC" w:rsidR="00D72EE4" w:rsidRPr="00260650" w:rsidRDefault="00A8777A" w:rsidP="00D72EE4">
      <w:pPr>
        <w:pStyle w:val="Doc-title"/>
      </w:pPr>
      <w:hyperlink r:id="rId266"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C1B2147" w14:textId="432535CF" w:rsidR="00EC6E50" w:rsidRPr="00260650" w:rsidRDefault="00A8777A" w:rsidP="00EC6E50">
      <w:pPr>
        <w:pStyle w:val="Doc-title"/>
      </w:pPr>
      <w:hyperlink r:id="rId267" w:tooltip="D:Documents3GPPtsg_ranWG2TSGR2_113bis-eDocsR2-2103590.zip" w:history="1">
        <w:r w:rsidR="00EC6E50" w:rsidRPr="00260650">
          <w:rPr>
            <w:rStyle w:val="Hyperlink"/>
          </w:rPr>
          <w:t>R2-2103590</w:t>
        </w:r>
      </w:hyperlink>
      <w:r w:rsidR="00EC6E50" w:rsidRPr="00260650">
        <w:tab/>
        <w:t>Response to RAN3 LS on state synchronization of EHC</w:t>
      </w:r>
      <w:r w:rsidR="00EC6E50" w:rsidRPr="00260650">
        <w:tab/>
        <w:t>ZTE Corporation, Sanechips</w:t>
      </w:r>
      <w:r w:rsidR="00EC6E50" w:rsidRPr="00260650">
        <w:tab/>
        <w:t>discussion</w:t>
      </w:r>
      <w:r w:rsidR="00EC6E50" w:rsidRPr="00260650">
        <w:tab/>
        <w:t>Rel-16</w:t>
      </w:r>
      <w:r w:rsidR="00EC6E50" w:rsidRPr="00260650">
        <w:tab/>
        <w:t>NR_IIOT-Core</w:t>
      </w:r>
    </w:p>
    <w:p w14:paraId="0AC7FDDB" w14:textId="1426E7CA" w:rsidR="00EC6E50" w:rsidRPr="00260650" w:rsidRDefault="00A8777A" w:rsidP="00164872">
      <w:pPr>
        <w:pStyle w:val="Doc-title"/>
      </w:pPr>
      <w:hyperlink r:id="rId268"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67C7B9FA" w14:textId="41E0CB23" w:rsidR="00EC6E50" w:rsidRPr="00260650" w:rsidRDefault="00A8777A" w:rsidP="00EC6E50">
      <w:pPr>
        <w:pStyle w:val="Doc-title"/>
      </w:pPr>
      <w:hyperlink r:id="rId26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74369A69" w14:textId="57DEDA60" w:rsidR="00EC6E50" w:rsidRPr="00260650" w:rsidRDefault="00A8777A" w:rsidP="00EC6E50">
      <w:pPr>
        <w:pStyle w:val="Doc-title"/>
      </w:pPr>
      <w:hyperlink r:id="rId270" w:tooltip="D:Documents3GPPtsg_ranWG2TSGR2_113bis-eDocsR2-2104165.zip" w:history="1">
        <w:r w:rsidR="00EC6E50" w:rsidRPr="00260650">
          <w:rPr>
            <w:rStyle w:val="Hyperlink"/>
          </w:rPr>
          <w:t>R2-2104165</w:t>
        </w:r>
      </w:hyperlink>
      <w:r w:rsidR="00EC6E50" w:rsidRPr="00260650">
        <w:tab/>
        <w:t>Miscellaneous corrections on BAP transmitting operation and default routing</w:t>
      </w:r>
      <w:r w:rsidR="00EC6E50" w:rsidRPr="00260650">
        <w:tab/>
        <w:t>Huawei, HiSilicon (Rapporteur)</w:t>
      </w:r>
      <w:r w:rsidR="00EC6E50" w:rsidRPr="00260650">
        <w:tab/>
        <w:t>CR</w:t>
      </w:r>
      <w:r w:rsidR="00EC6E50" w:rsidRPr="00260650">
        <w:tab/>
        <w:t>Rel-16</w:t>
      </w:r>
      <w:r w:rsidR="00EC6E50" w:rsidRPr="00260650">
        <w:tab/>
        <w:t>38.340</w:t>
      </w:r>
      <w:r w:rsidR="00EC6E50" w:rsidRPr="00260650">
        <w:tab/>
        <w:t>16.4.0</w:t>
      </w:r>
      <w:r w:rsidR="00EC6E50" w:rsidRPr="00260650">
        <w:tab/>
        <w:t>0015</w:t>
      </w:r>
      <w:r w:rsidR="00EC6E50" w:rsidRPr="00260650">
        <w:tab/>
        <w:t>-</w:t>
      </w:r>
      <w:r w:rsidR="00EC6E50" w:rsidRPr="00260650">
        <w:tab/>
        <w:t>F</w:t>
      </w:r>
      <w:r w:rsidR="00EC6E50" w:rsidRPr="00260650">
        <w:tab/>
        <w:t>NR_IAB-Core</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Pr="00260650" w:rsidRDefault="007E2BB4"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Pr="00260650" w:rsidRDefault="00A8777A" w:rsidP="00B67A95">
      <w:pPr>
        <w:pStyle w:val="Doc-title"/>
      </w:pPr>
      <w:hyperlink r:id="rId27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793878E7" w14:textId="196D0BF6" w:rsidR="00B67A95" w:rsidRPr="00260650" w:rsidRDefault="00A8777A" w:rsidP="00B67A95">
      <w:pPr>
        <w:pStyle w:val="Doc-title"/>
      </w:pPr>
      <w:hyperlink r:id="rId27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06833812" w14:textId="0F99C42F" w:rsidR="00B67A95" w:rsidRPr="00260650" w:rsidRDefault="00A8777A" w:rsidP="00B67A95">
      <w:pPr>
        <w:pStyle w:val="Doc-title"/>
      </w:pPr>
      <w:hyperlink r:id="rId27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3E7F92CB" w14:textId="416E17BC" w:rsidR="00554212" w:rsidRPr="00260650" w:rsidRDefault="00A8777A" w:rsidP="00554212">
      <w:pPr>
        <w:pStyle w:val="Doc-title"/>
      </w:pPr>
      <w:hyperlink r:id="rId27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66230334" w14:textId="05BE8C6D" w:rsidR="00554212" w:rsidRPr="00260650" w:rsidRDefault="00A8777A" w:rsidP="00554212">
      <w:pPr>
        <w:pStyle w:val="Doc-title"/>
      </w:pPr>
      <w:hyperlink r:id="rId27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4C99115E" w14:textId="30101E42" w:rsidR="00B67A95" w:rsidRPr="00260650" w:rsidRDefault="00A8777A" w:rsidP="00B67A95">
      <w:pPr>
        <w:pStyle w:val="Doc-title"/>
      </w:pPr>
      <w:hyperlink r:id="rId276"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Pr="00260650" w:rsidRDefault="00A8777A" w:rsidP="00B67A95">
      <w:pPr>
        <w:pStyle w:val="Doc-title"/>
      </w:pPr>
      <w:hyperlink r:id="rId277"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Pr="00260650" w:rsidRDefault="00A8777A" w:rsidP="00B67A95">
      <w:pPr>
        <w:pStyle w:val="Doc-title"/>
      </w:pPr>
      <w:hyperlink r:id="rId278"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AD75150" w14:textId="21AB4EF0" w:rsidR="008424B5" w:rsidRPr="00260650" w:rsidRDefault="00A8777A" w:rsidP="008424B5">
      <w:pPr>
        <w:pStyle w:val="Doc-title"/>
      </w:pPr>
      <w:hyperlink r:id="rId279"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Pr="00260650" w:rsidRDefault="008424B5" w:rsidP="008424B5">
      <w:pPr>
        <w:pStyle w:val="Doc-comment"/>
      </w:pPr>
      <w:r w:rsidRPr="00260650">
        <w:t>Moved from 6.1.4.1.5</w:t>
      </w: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Pr="00260650" w:rsidRDefault="00A20238" w:rsidP="00A20238">
      <w:pPr>
        <w:pStyle w:val="EmailDiscussion2"/>
      </w:pPr>
      <w:r w:rsidRPr="00260650">
        <w:tab/>
        <w:t>Deadline: Schedule A</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Pr="00260650" w:rsidRDefault="00A8777A" w:rsidP="00554212">
      <w:pPr>
        <w:pStyle w:val="Doc-title"/>
        <w:rPr>
          <w:rStyle w:val="Hyperlink"/>
          <w:color w:val="auto"/>
          <w:u w:val="none"/>
        </w:rPr>
      </w:pPr>
      <w:hyperlink r:id="rId280"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6076C189" w14:textId="5DF7B90B" w:rsidR="00554212" w:rsidRPr="00260650" w:rsidRDefault="00A8777A" w:rsidP="00554212">
      <w:pPr>
        <w:pStyle w:val="Doc-title"/>
      </w:pPr>
      <w:hyperlink r:id="rId281"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08F96EA0" w14:textId="77777777" w:rsidR="00554212" w:rsidRPr="00260650" w:rsidRDefault="00554212" w:rsidP="00554212">
      <w:pPr>
        <w:pStyle w:val="BoldComments"/>
      </w:pPr>
      <w:r w:rsidRPr="00260650">
        <w:t>NPN</w:t>
      </w:r>
    </w:p>
    <w:p w14:paraId="64159570" w14:textId="442200FE" w:rsidR="00554212" w:rsidRPr="00260650" w:rsidRDefault="00A8777A" w:rsidP="00554212">
      <w:pPr>
        <w:pStyle w:val="Doc-title"/>
      </w:pPr>
      <w:hyperlink r:id="rId282"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71AAB104" w14:textId="77777777" w:rsidR="00554212" w:rsidRPr="00260650" w:rsidRDefault="00554212" w:rsidP="00554212">
      <w:pPr>
        <w:pStyle w:val="BoldComments"/>
      </w:pPr>
      <w:r w:rsidRPr="00260650">
        <w:t>NR-U</w:t>
      </w:r>
    </w:p>
    <w:p w14:paraId="3C55DCD7" w14:textId="601EAE64" w:rsidR="00554212" w:rsidRPr="00260650" w:rsidRDefault="00A8777A" w:rsidP="00554212">
      <w:pPr>
        <w:pStyle w:val="Doc-title"/>
      </w:pPr>
      <w:hyperlink r:id="rId283"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1376C408" w14:textId="640085FD" w:rsidR="00554212" w:rsidRPr="00260650" w:rsidRDefault="00A8777A" w:rsidP="004F11A7">
      <w:pPr>
        <w:pStyle w:val="Doc-title"/>
        <w:rPr>
          <w:color w:val="ED7D31" w:themeColor="accent2"/>
        </w:rPr>
      </w:pPr>
      <w:hyperlink r:id="rId284"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31DE37AC" w14:textId="77777777" w:rsidR="00554212" w:rsidRPr="00260650" w:rsidRDefault="00554212" w:rsidP="00554212">
      <w:pPr>
        <w:pStyle w:val="BoldComments"/>
      </w:pPr>
      <w:r w:rsidRPr="00260650">
        <w:t>IAB</w:t>
      </w:r>
    </w:p>
    <w:p w14:paraId="350A8D8A" w14:textId="79EBC100" w:rsidR="00554212" w:rsidRPr="00260650" w:rsidRDefault="00A8777A" w:rsidP="00554212">
      <w:pPr>
        <w:pStyle w:val="Doc-title"/>
      </w:pPr>
      <w:hyperlink r:id="rId285"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673BBB4C" w14:textId="2E248668" w:rsidR="00A20238" w:rsidRPr="00260650" w:rsidRDefault="00A20238" w:rsidP="00A20238">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Pr="00260650" w:rsidRDefault="00A8777A" w:rsidP="00554212">
      <w:pPr>
        <w:pStyle w:val="Doc-title"/>
      </w:pPr>
      <w:hyperlink r:id="rId286"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5DF0D15" w14:textId="77777777" w:rsidR="00554212" w:rsidRPr="00260650" w:rsidRDefault="00554212" w:rsidP="00554212">
      <w:pPr>
        <w:pStyle w:val="BoldComments"/>
      </w:pPr>
      <w:r w:rsidRPr="00260650">
        <w:t>IIOT</w:t>
      </w:r>
    </w:p>
    <w:p w14:paraId="4905A0A4" w14:textId="3E7D050C" w:rsidR="00554212" w:rsidRPr="00260650" w:rsidRDefault="00A8777A" w:rsidP="00554212">
      <w:pPr>
        <w:pStyle w:val="Doc-title"/>
      </w:pPr>
      <w:hyperlink r:id="rId287"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Pr="00260650" w:rsidRDefault="00A8777A" w:rsidP="00EC6E50">
      <w:pPr>
        <w:pStyle w:val="Doc-title"/>
      </w:pPr>
      <w:hyperlink r:id="rId288"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8AA975A" w14:textId="747584ED" w:rsidR="00EC6E50" w:rsidRPr="00260650" w:rsidRDefault="00A8777A" w:rsidP="00EC6E50">
      <w:pPr>
        <w:pStyle w:val="Doc-title"/>
      </w:pPr>
      <w:hyperlink r:id="rId289"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537D3AF9" w14:textId="5CCF533B" w:rsidR="00EC6E50" w:rsidRPr="00260650" w:rsidRDefault="00A8777A" w:rsidP="00EC6E50">
      <w:pPr>
        <w:pStyle w:val="Doc-title"/>
      </w:pPr>
      <w:hyperlink r:id="rId290"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61972ABE" w14:textId="2DBADEA3" w:rsidR="002D6916" w:rsidRPr="00260650" w:rsidRDefault="00A8777A" w:rsidP="002D6916">
      <w:pPr>
        <w:pStyle w:val="Doc-title"/>
      </w:pPr>
      <w:hyperlink r:id="rId291"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Pr="00260650" w:rsidRDefault="002D6916" w:rsidP="002D6916">
      <w:pPr>
        <w:pStyle w:val="Doc-comment"/>
      </w:pPr>
      <w:r w:rsidRPr="00260650">
        <w:t>Moved from 6.1.4.1.1</w:t>
      </w:r>
    </w:p>
    <w:p w14:paraId="25CCB4D4" w14:textId="77777777" w:rsidR="000D255B" w:rsidRPr="00260650" w:rsidRDefault="000D255B" w:rsidP="00F26FA7">
      <w:pPr>
        <w:pStyle w:val="Heading5"/>
      </w:pPr>
      <w:r w:rsidRPr="00260650">
        <w:t>6.1.4.1.5</w:t>
      </w:r>
      <w:r w:rsidRPr="00260650">
        <w:tab/>
        <w:t>Other</w:t>
      </w:r>
    </w:p>
    <w:p w14:paraId="5EEC9E1C" w14:textId="42874348" w:rsidR="00EC6E50" w:rsidRPr="00260650" w:rsidRDefault="00A8777A" w:rsidP="00EC6E50">
      <w:pPr>
        <w:pStyle w:val="Doc-title"/>
      </w:pPr>
      <w:hyperlink r:id="rId292"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21E49639" w14:textId="14A2FD33" w:rsidR="008424B5" w:rsidRPr="00260650" w:rsidRDefault="00A8777A" w:rsidP="008424B5">
      <w:pPr>
        <w:pStyle w:val="Doc-title"/>
      </w:pPr>
      <w:hyperlink r:id="rId293"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Pr="00260650" w:rsidRDefault="00A20238" w:rsidP="00A20238">
      <w:pPr>
        <w:pStyle w:val="Comments"/>
        <w:rPr>
          <w:lang w:val="en-US"/>
        </w:rPr>
      </w:pPr>
    </w:p>
    <w:p w14:paraId="0128C82D" w14:textId="77777777" w:rsidR="00A20238" w:rsidRPr="00260650" w:rsidRDefault="00A8777A" w:rsidP="00A20238">
      <w:pPr>
        <w:pStyle w:val="Doc-title"/>
      </w:pPr>
      <w:hyperlink r:id="rId294"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A8777A" w:rsidP="00A20238">
      <w:pPr>
        <w:pStyle w:val="Doc-title"/>
      </w:pPr>
      <w:hyperlink r:id="rId295"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A8777A" w:rsidP="00A20238">
      <w:pPr>
        <w:pStyle w:val="Doc-title"/>
      </w:pPr>
      <w:hyperlink r:id="rId296"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6FAE4C6F" w14:textId="77777777" w:rsidR="00A20238" w:rsidRPr="00260650" w:rsidRDefault="00A8777A" w:rsidP="00A20238">
      <w:pPr>
        <w:pStyle w:val="Doc-title"/>
      </w:pPr>
      <w:hyperlink r:id="rId297"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69CD2A" w14:textId="3F3B353C" w:rsidR="002D6916" w:rsidRPr="00260650" w:rsidRDefault="00A8777A" w:rsidP="002D6916">
      <w:pPr>
        <w:pStyle w:val="Doc-title"/>
      </w:pPr>
      <w:hyperlink r:id="rId298"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7F0B1BB" w14:textId="66D829C9" w:rsidR="002D6916" w:rsidRPr="00260650" w:rsidRDefault="00A8777A" w:rsidP="002D6916">
      <w:pPr>
        <w:pStyle w:val="Doc-title"/>
      </w:pPr>
      <w:hyperlink r:id="rId299"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2F1859CA" w14:textId="0F920B6A" w:rsidR="002D6916" w:rsidRPr="00260650" w:rsidRDefault="00A8777A" w:rsidP="002D6916">
      <w:pPr>
        <w:pStyle w:val="Doc-title"/>
      </w:pPr>
      <w:hyperlink r:id="rId300"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6DCE32DE" w14:textId="546D0A47" w:rsidR="00D72EE4" w:rsidRPr="00260650" w:rsidRDefault="00A8777A" w:rsidP="00D72EE4">
      <w:pPr>
        <w:pStyle w:val="Doc-title"/>
      </w:pPr>
      <w:hyperlink r:id="rId301"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56FA69A1" w14:textId="50C49F5F" w:rsidR="00EC6E50" w:rsidRPr="00260650" w:rsidRDefault="00A8777A" w:rsidP="00EC6E50">
      <w:pPr>
        <w:pStyle w:val="Doc-title"/>
      </w:pPr>
      <w:hyperlink r:id="rId30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5FB33880" w14:textId="7886631C" w:rsidR="00EC6E50" w:rsidRPr="00260650" w:rsidRDefault="00A8777A" w:rsidP="00EC6E50">
      <w:pPr>
        <w:pStyle w:val="Doc-title"/>
      </w:pPr>
      <w:hyperlink r:id="rId30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798B7FBB" w14:textId="47E31311" w:rsidR="00EC6E50" w:rsidRPr="00260650" w:rsidRDefault="00A8777A" w:rsidP="00EC6E50">
      <w:pPr>
        <w:pStyle w:val="Doc-title"/>
      </w:pPr>
      <w:hyperlink r:id="rId30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77B02516" w14:textId="54C52702" w:rsidR="00EC6E50" w:rsidRPr="00260650" w:rsidRDefault="00A8777A" w:rsidP="00EC6E50">
      <w:pPr>
        <w:pStyle w:val="Doc-title"/>
      </w:pPr>
      <w:hyperlink r:id="rId30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3B8BBC72" w14:textId="654A2A5B" w:rsidR="00EC6E50" w:rsidRPr="00260650" w:rsidRDefault="00A8777A" w:rsidP="00EC6E50">
      <w:pPr>
        <w:pStyle w:val="Doc-title"/>
      </w:pPr>
      <w:hyperlink r:id="rId306" w:tooltip="D:Documents3GPPtsg_ranWG2TSGR2_113bis-eDocsR2-2104166.zip" w:history="1">
        <w:r w:rsidR="00EC6E50" w:rsidRPr="00260650">
          <w:rPr>
            <w:rStyle w:val="Hyperlink"/>
          </w:rPr>
          <w:t>R2-2104166</w:t>
        </w:r>
      </w:hyperlink>
      <w:r w:rsidR="00EC6E50" w:rsidRPr="00260650">
        <w:tab/>
        <w:t>Miscellaneous corrections for TS 36.331 on F1 over LTE for IAB</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4633</w:t>
      </w:r>
      <w:r w:rsidR="00EC6E50" w:rsidRPr="00260650">
        <w:tab/>
        <w:t>-</w:t>
      </w:r>
      <w:r w:rsidR="00EC6E50" w:rsidRPr="00260650">
        <w:tab/>
        <w:t>F</w:t>
      </w:r>
      <w:r w:rsidR="00EC6E50" w:rsidRPr="00260650">
        <w:tab/>
        <w:t>NR_IAB-Core</w:t>
      </w:r>
    </w:p>
    <w:p w14:paraId="7AC93A33" w14:textId="0C466FD6" w:rsidR="00EC6E50" w:rsidRPr="00260650" w:rsidRDefault="00A8777A" w:rsidP="00EC6E50">
      <w:pPr>
        <w:pStyle w:val="Doc-title"/>
      </w:pPr>
      <w:hyperlink r:id="rId307"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4CAC019" w14:textId="45FA4CC3" w:rsidR="00EC6E50" w:rsidRPr="00260650" w:rsidRDefault="00A8777A" w:rsidP="00EC6E50">
      <w:pPr>
        <w:pStyle w:val="Doc-title"/>
      </w:pPr>
      <w:hyperlink r:id="rId308"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4635</w:t>
      </w:r>
      <w:r w:rsidR="00EC6E50" w:rsidRPr="00260650">
        <w:tab/>
        <w:t>-</w:t>
      </w:r>
      <w:r w:rsidR="00EC6E50" w:rsidRPr="00260650">
        <w:tab/>
        <w:t>F</w:t>
      </w:r>
      <w:r w:rsidR="00EC6E50" w:rsidRPr="00260650">
        <w:tab/>
        <w:t>NR_IAB-Core</w:t>
      </w:r>
    </w:p>
    <w:p w14:paraId="41384571" w14:textId="77777777" w:rsidR="00EC6E50" w:rsidRPr="00260650" w:rsidRDefault="00EC6E50" w:rsidP="00EC6E50">
      <w:pPr>
        <w:pStyle w:val="Doc-title"/>
      </w:pP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A8777A" w:rsidP="002D6916">
      <w:pPr>
        <w:pStyle w:val="Doc-title"/>
      </w:pPr>
      <w:hyperlink r:id="rId30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Pr="00260650" w:rsidRDefault="00A8777A" w:rsidP="002D6916">
      <w:pPr>
        <w:pStyle w:val="Doc-title"/>
      </w:pPr>
      <w:hyperlink r:id="rId31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A257FC3" w14:textId="192AD4D3" w:rsidR="002D6916" w:rsidRPr="00260650" w:rsidRDefault="00A8777A" w:rsidP="002D6916">
      <w:pPr>
        <w:pStyle w:val="Doc-title"/>
      </w:pPr>
      <w:hyperlink r:id="rId311"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4870B0AD" w14:textId="77777777" w:rsidR="002D6916" w:rsidRPr="00260650" w:rsidRDefault="002D6916" w:rsidP="008424B5">
      <w:pPr>
        <w:pStyle w:val="BoldComments"/>
      </w:pPr>
      <w:r w:rsidRPr="00260650">
        <w:t>NR-U</w:t>
      </w:r>
    </w:p>
    <w:p w14:paraId="1C9B0925" w14:textId="004A56B5" w:rsidR="002D6916" w:rsidRPr="00260650" w:rsidRDefault="00A8777A" w:rsidP="004F11A7">
      <w:pPr>
        <w:pStyle w:val="Doc-title"/>
      </w:pPr>
      <w:hyperlink r:id="rId312"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4BEFF72D" w14:textId="77777777" w:rsidR="002D6916" w:rsidRPr="00260650" w:rsidRDefault="002D6916" w:rsidP="008424B5">
      <w:pPr>
        <w:pStyle w:val="BoldComments"/>
      </w:pPr>
      <w:r w:rsidRPr="00260650">
        <w:t>URLLC</w:t>
      </w:r>
    </w:p>
    <w:p w14:paraId="4FEA54D6" w14:textId="27A0F662" w:rsidR="002D6916" w:rsidRPr="00260650" w:rsidRDefault="00A8777A" w:rsidP="002D6916">
      <w:pPr>
        <w:pStyle w:val="Doc-title"/>
      </w:pPr>
      <w:hyperlink r:id="rId313"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76F8FF" w14:textId="77777777" w:rsidR="002D6916" w:rsidRPr="00260650" w:rsidRDefault="002D6916" w:rsidP="008424B5">
      <w:pPr>
        <w:pStyle w:val="BoldComments"/>
      </w:pPr>
      <w:r w:rsidRPr="00260650">
        <w:t>IAB</w:t>
      </w:r>
    </w:p>
    <w:p w14:paraId="313B1273" w14:textId="3AE98031" w:rsidR="002D6916" w:rsidRPr="00260650" w:rsidRDefault="00A8777A" w:rsidP="002D6916">
      <w:pPr>
        <w:pStyle w:val="Doc-title"/>
      </w:pPr>
      <w:hyperlink r:id="rId314"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4EDE3A5E" w14:textId="18EE3642" w:rsidR="002D6916" w:rsidRPr="00260650" w:rsidRDefault="00790C40" w:rsidP="008424B5">
      <w:pPr>
        <w:pStyle w:val="BoldComments"/>
      </w:pPr>
      <w:r w:rsidRPr="00260650">
        <w:t>eLCID</w:t>
      </w:r>
    </w:p>
    <w:p w14:paraId="3E7219D1" w14:textId="1B27569B" w:rsidR="002D6916" w:rsidRPr="00260650" w:rsidRDefault="00A8777A" w:rsidP="002D6916">
      <w:pPr>
        <w:pStyle w:val="Doc-title"/>
      </w:pPr>
      <w:hyperlink r:id="rId315"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A8777A" w:rsidP="00790C40">
      <w:pPr>
        <w:pStyle w:val="Doc-title"/>
      </w:pPr>
      <w:hyperlink r:id="rId316" w:tooltip="D:Documents3GPPtsg_ranWG2TSGR2_113bis-eDocsR2-2102646.zip" w:history="1">
        <w:r w:rsidR="00790C40" w:rsidRPr="00260650">
          <w:rPr>
            <w:rStyle w:val="Hyperlink"/>
          </w:rPr>
          <w:t>R2-2</w:t>
        </w:r>
        <w:r w:rsidR="00790C40" w:rsidRPr="00260650">
          <w:rPr>
            <w:rStyle w:val="Hyperlink"/>
          </w:rPr>
          <w:t>1</w:t>
        </w:r>
        <w:r w:rsidR="00790C40" w:rsidRPr="00260650">
          <w:rPr>
            <w:rStyle w:val="Hyperlink"/>
          </w:rPr>
          <w:t>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A8777A" w:rsidP="00790C40">
      <w:pPr>
        <w:pStyle w:val="Doc-title"/>
      </w:pPr>
      <w:hyperlink r:id="rId317" w:tooltip="D:Documents3GPPtsg_ranWG2TSGR2_113bis-eDocsR2-2103765.zip" w:history="1">
        <w:r w:rsidR="00790C40" w:rsidRPr="00260650">
          <w:rPr>
            <w:rStyle w:val="Hyperlink"/>
          </w:rPr>
          <w:t>R2-2103</w:t>
        </w:r>
        <w:r w:rsidR="00790C40" w:rsidRPr="00260650">
          <w:rPr>
            <w:rStyle w:val="Hyperlink"/>
          </w:rPr>
          <w:t>7</w:t>
        </w:r>
        <w:r w:rsidR="00790C40" w:rsidRPr="00260650">
          <w:rPr>
            <w:rStyle w:val="Hyperlink"/>
          </w:rPr>
          <w:t>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w:t>
      </w:r>
      <w:r>
        <w:t>onfirm wheher rel-independent</w:t>
      </w:r>
      <w:r>
        <w:t xml:space="preserve"> is possible or not, Make a Reply </w:t>
      </w:r>
      <w:r>
        <w:t>LS</w:t>
      </w:r>
      <w:r>
        <w:t xml:space="preserve"> to R4</w:t>
      </w:r>
      <w:r>
        <w:t>.</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A8777A" w:rsidP="00790C40">
      <w:pPr>
        <w:pStyle w:val="Doc-title"/>
      </w:pPr>
      <w:hyperlink r:id="rId318"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A8777A" w:rsidP="00790C40">
      <w:pPr>
        <w:pStyle w:val="Doc-title"/>
      </w:pPr>
      <w:hyperlink r:id="rId319"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A8777A" w:rsidP="00790C40">
      <w:pPr>
        <w:pStyle w:val="Doc-title"/>
      </w:pPr>
      <w:hyperlink r:id="rId320"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A8777A" w:rsidP="00790C40">
      <w:pPr>
        <w:pStyle w:val="Doc-title"/>
      </w:pPr>
      <w:hyperlink r:id="rId321"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A8777A" w:rsidP="00790C40">
      <w:pPr>
        <w:pStyle w:val="Doc-title"/>
      </w:pPr>
      <w:hyperlink r:id="rId322"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A8777A" w:rsidP="00790C40">
      <w:pPr>
        <w:pStyle w:val="Doc-title"/>
      </w:pPr>
      <w:hyperlink r:id="rId323"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A8777A" w:rsidP="00790C40">
      <w:pPr>
        <w:pStyle w:val="Doc-title"/>
      </w:pPr>
      <w:hyperlink r:id="rId324"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A8777A" w:rsidP="00790C40">
      <w:pPr>
        <w:pStyle w:val="Doc-title"/>
      </w:pPr>
      <w:hyperlink r:id="rId325"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Pr="00260650" w:rsidRDefault="000D255B" w:rsidP="000D255B">
      <w:pPr>
        <w:pStyle w:val="Comments"/>
      </w:pPr>
    </w:p>
    <w:p w14:paraId="3F3E26A1" w14:textId="3527C5BC" w:rsidR="00EC6E50" w:rsidRPr="00260650" w:rsidRDefault="00A8777A" w:rsidP="00EC6E50">
      <w:pPr>
        <w:pStyle w:val="Doc-title"/>
      </w:pPr>
      <w:hyperlink r:id="rId326"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4E5CBCA3" w14:textId="5A6A8E14" w:rsidR="00EC6E50" w:rsidRPr="00260650" w:rsidRDefault="00A8777A" w:rsidP="00EC6E50">
      <w:pPr>
        <w:pStyle w:val="Doc-title"/>
      </w:pPr>
      <w:hyperlink r:id="rId327"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501F31B" w14:textId="5C3206FE" w:rsidR="00D72EE4" w:rsidRPr="00260650" w:rsidRDefault="00A8777A" w:rsidP="00D72EE4">
      <w:pPr>
        <w:pStyle w:val="Doc-title"/>
      </w:pPr>
      <w:hyperlink r:id="rId328"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7777777" w:rsidR="00EC6E50" w:rsidRPr="00260650" w:rsidRDefault="00EC6E50" w:rsidP="00EC6E50">
      <w:pPr>
        <w:pStyle w:val="Doc-title"/>
      </w:pP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A8777A" w:rsidP="00EC6E50">
      <w:pPr>
        <w:pStyle w:val="Doc-title"/>
      </w:pPr>
      <w:hyperlink r:id="rId329"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A8777A" w:rsidP="00EC6E50">
      <w:pPr>
        <w:pStyle w:val="Doc-title"/>
      </w:pPr>
      <w:hyperlink r:id="rId330"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A8777A" w:rsidP="00EC6E50">
      <w:pPr>
        <w:pStyle w:val="Doc-title"/>
      </w:pPr>
      <w:hyperlink r:id="rId331"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A8777A" w:rsidP="00EC6E50">
      <w:pPr>
        <w:pStyle w:val="Doc-title"/>
      </w:pPr>
      <w:hyperlink r:id="rId332"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A8777A" w:rsidP="00EC6E50">
      <w:pPr>
        <w:pStyle w:val="Doc-title"/>
      </w:pPr>
      <w:hyperlink r:id="rId333"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A8777A" w:rsidP="00EC6E50">
      <w:pPr>
        <w:pStyle w:val="Doc-title"/>
      </w:pPr>
      <w:hyperlink r:id="rId334"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A8777A" w:rsidP="00EC6E50">
      <w:pPr>
        <w:pStyle w:val="Doc-title"/>
      </w:pPr>
      <w:hyperlink r:id="rId335"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A8777A" w:rsidP="00EC6E50">
      <w:pPr>
        <w:pStyle w:val="Doc-title"/>
      </w:pPr>
      <w:hyperlink r:id="rId336"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A8777A" w:rsidP="00EC6E50">
      <w:pPr>
        <w:pStyle w:val="Doc-title"/>
      </w:pPr>
      <w:hyperlink r:id="rId337"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A8777A" w:rsidP="00EC6E50">
      <w:pPr>
        <w:pStyle w:val="Doc-title"/>
      </w:pPr>
      <w:hyperlink r:id="rId338"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A8777A" w:rsidP="00EC6E50">
      <w:pPr>
        <w:pStyle w:val="Doc-title"/>
      </w:pPr>
      <w:hyperlink r:id="rId339"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A8777A" w:rsidP="00EC6E50">
      <w:pPr>
        <w:pStyle w:val="Doc-title"/>
      </w:pPr>
      <w:hyperlink r:id="rId340"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A8777A" w:rsidP="00EC6E50">
      <w:pPr>
        <w:pStyle w:val="Doc-title"/>
      </w:pPr>
      <w:hyperlink r:id="rId341"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A8777A" w:rsidP="00EC6E50">
      <w:pPr>
        <w:pStyle w:val="Doc-title"/>
      </w:pPr>
      <w:hyperlink r:id="rId342"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A8777A" w:rsidP="00EC6E50">
      <w:pPr>
        <w:pStyle w:val="Doc-title"/>
      </w:pPr>
      <w:hyperlink r:id="rId343"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A8777A" w:rsidP="00EC6E50">
      <w:pPr>
        <w:pStyle w:val="Doc-title"/>
      </w:pPr>
      <w:hyperlink r:id="rId344"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A8777A" w:rsidP="00EC6E50">
      <w:pPr>
        <w:pStyle w:val="Doc-title"/>
      </w:pPr>
      <w:hyperlink r:id="rId345"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A8777A" w:rsidP="00EC6E50">
      <w:pPr>
        <w:pStyle w:val="Doc-title"/>
      </w:pPr>
      <w:hyperlink r:id="rId346"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A8777A" w:rsidP="00EC6E50">
      <w:pPr>
        <w:pStyle w:val="Doc-title"/>
      </w:pPr>
      <w:hyperlink r:id="rId347"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A8777A" w:rsidP="00EC6E50">
      <w:pPr>
        <w:pStyle w:val="Doc-title"/>
      </w:pPr>
      <w:hyperlink r:id="rId348"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A8777A" w:rsidP="00EC6E50">
      <w:pPr>
        <w:pStyle w:val="Doc-title"/>
      </w:pPr>
      <w:hyperlink r:id="rId349"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A8777A" w:rsidP="00EC6E50">
      <w:pPr>
        <w:pStyle w:val="Doc-title"/>
      </w:pPr>
      <w:hyperlink r:id="rId350"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A8777A" w:rsidP="00EC6E50">
      <w:pPr>
        <w:pStyle w:val="Doc-title"/>
      </w:pPr>
      <w:hyperlink r:id="rId351"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A8777A" w:rsidP="00EC6E50">
      <w:pPr>
        <w:pStyle w:val="Doc-title"/>
      </w:pPr>
      <w:hyperlink r:id="rId352"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A8777A" w:rsidP="00EC6E50">
      <w:pPr>
        <w:pStyle w:val="Doc-title"/>
      </w:pPr>
      <w:hyperlink r:id="rId353"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A8777A" w:rsidP="00EC6E50">
      <w:pPr>
        <w:pStyle w:val="Doc-title"/>
      </w:pPr>
      <w:hyperlink r:id="rId354"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A8777A" w:rsidP="00EC6E50">
      <w:pPr>
        <w:pStyle w:val="Doc-title"/>
      </w:pPr>
      <w:hyperlink r:id="rId355"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A8777A" w:rsidP="00EC6E50">
      <w:pPr>
        <w:pStyle w:val="Doc-title"/>
      </w:pPr>
      <w:hyperlink r:id="rId356"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A8777A" w:rsidP="00EC6E50">
      <w:pPr>
        <w:pStyle w:val="Doc-title"/>
      </w:pPr>
      <w:hyperlink r:id="rId357"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A8777A" w:rsidP="00EC6E50">
      <w:pPr>
        <w:pStyle w:val="Doc-title"/>
      </w:pPr>
      <w:hyperlink r:id="rId358"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A8777A" w:rsidP="00EC6E50">
      <w:pPr>
        <w:pStyle w:val="Doc-title"/>
      </w:pPr>
      <w:hyperlink r:id="rId359"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A8777A" w:rsidP="00EC6E50">
      <w:pPr>
        <w:pStyle w:val="Doc-title"/>
      </w:pPr>
      <w:hyperlink r:id="rId360"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A8777A" w:rsidP="00EC6E50">
      <w:pPr>
        <w:pStyle w:val="Doc-title"/>
      </w:pPr>
      <w:hyperlink r:id="rId361"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A8777A" w:rsidP="00EC6E50">
      <w:pPr>
        <w:pStyle w:val="Doc-title"/>
      </w:pPr>
      <w:hyperlink r:id="rId362"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A8777A" w:rsidP="00EC6E50">
      <w:pPr>
        <w:pStyle w:val="Doc-title"/>
      </w:pPr>
      <w:hyperlink r:id="rId363"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A8777A" w:rsidP="00EC6E50">
      <w:pPr>
        <w:pStyle w:val="Doc-title"/>
      </w:pPr>
      <w:hyperlink r:id="rId364"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A8777A" w:rsidP="00EC6E50">
      <w:pPr>
        <w:pStyle w:val="Doc-title"/>
      </w:pPr>
      <w:hyperlink r:id="rId365"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A8777A" w:rsidP="00EC6E50">
      <w:pPr>
        <w:pStyle w:val="Doc-title"/>
      </w:pPr>
      <w:hyperlink r:id="rId366"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A8777A" w:rsidP="00EC6E50">
      <w:pPr>
        <w:pStyle w:val="Doc-title"/>
      </w:pPr>
      <w:hyperlink r:id="rId367"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A8777A" w:rsidP="00EC6E50">
      <w:pPr>
        <w:pStyle w:val="Doc-title"/>
      </w:pPr>
      <w:hyperlink r:id="rId368"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A8777A" w:rsidP="00EC6E50">
      <w:pPr>
        <w:pStyle w:val="Doc-title"/>
      </w:pPr>
      <w:hyperlink r:id="rId369"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A8777A" w:rsidP="00EC6E50">
      <w:pPr>
        <w:pStyle w:val="Doc-title"/>
      </w:pPr>
      <w:hyperlink r:id="rId370"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A8777A" w:rsidP="00EC6E50">
      <w:pPr>
        <w:pStyle w:val="Doc-title"/>
      </w:pPr>
      <w:hyperlink r:id="rId371"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A8777A" w:rsidP="00EC6E50">
      <w:pPr>
        <w:pStyle w:val="Doc-title"/>
      </w:pPr>
      <w:hyperlink r:id="rId372"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A8777A" w:rsidP="00EC6E50">
      <w:pPr>
        <w:pStyle w:val="Doc-title"/>
      </w:pPr>
      <w:hyperlink r:id="rId373"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A8777A" w:rsidP="00EC6E50">
      <w:pPr>
        <w:pStyle w:val="Doc-title"/>
      </w:pPr>
      <w:hyperlink r:id="rId374"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A8777A" w:rsidP="00EC6E50">
      <w:pPr>
        <w:pStyle w:val="Doc-title"/>
      </w:pPr>
      <w:hyperlink r:id="rId375"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A8777A" w:rsidP="00EC6E50">
      <w:pPr>
        <w:pStyle w:val="Doc-title"/>
      </w:pPr>
      <w:hyperlink r:id="rId376"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A8777A" w:rsidP="00EC6E50">
      <w:pPr>
        <w:pStyle w:val="Doc-title"/>
      </w:pPr>
      <w:hyperlink r:id="rId377"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A8777A" w:rsidP="00EC6E50">
      <w:pPr>
        <w:pStyle w:val="Doc-title"/>
      </w:pPr>
      <w:hyperlink r:id="rId378"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A8777A" w:rsidP="00EC6E50">
      <w:pPr>
        <w:pStyle w:val="Doc-title"/>
      </w:pPr>
      <w:hyperlink r:id="rId379"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A8777A" w:rsidP="00EC6E50">
      <w:pPr>
        <w:pStyle w:val="Doc-title"/>
      </w:pPr>
      <w:hyperlink r:id="rId380"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A8777A" w:rsidP="00EC6E50">
      <w:pPr>
        <w:pStyle w:val="Doc-title"/>
      </w:pPr>
      <w:hyperlink r:id="rId381"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A8777A" w:rsidP="00EC6E50">
      <w:pPr>
        <w:pStyle w:val="Doc-title"/>
      </w:pPr>
      <w:hyperlink r:id="rId382"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A8777A" w:rsidP="00EC6E50">
      <w:pPr>
        <w:pStyle w:val="Doc-title"/>
      </w:pPr>
      <w:hyperlink r:id="rId383"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A8777A" w:rsidP="00EC6E50">
      <w:pPr>
        <w:pStyle w:val="Doc-title"/>
      </w:pPr>
      <w:hyperlink r:id="rId384"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A8777A" w:rsidP="00EC6E50">
      <w:pPr>
        <w:pStyle w:val="Doc-title"/>
      </w:pPr>
      <w:hyperlink r:id="rId385"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A8777A" w:rsidP="00EC6E50">
      <w:pPr>
        <w:pStyle w:val="Doc-title"/>
      </w:pPr>
      <w:hyperlink r:id="rId386"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A8777A" w:rsidP="00EC6E50">
      <w:pPr>
        <w:pStyle w:val="Doc-title"/>
      </w:pPr>
      <w:hyperlink r:id="rId387"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A8777A" w:rsidP="00EC6E50">
      <w:pPr>
        <w:pStyle w:val="Doc-title"/>
      </w:pPr>
      <w:hyperlink r:id="rId388"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A8777A" w:rsidP="00EC6E50">
      <w:pPr>
        <w:pStyle w:val="Doc-title"/>
      </w:pPr>
      <w:hyperlink r:id="rId389"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A8777A" w:rsidP="00EC6E50">
      <w:pPr>
        <w:pStyle w:val="Doc-title"/>
      </w:pPr>
      <w:hyperlink r:id="rId390"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A8777A" w:rsidP="00EC6E50">
      <w:pPr>
        <w:pStyle w:val="Doc-title"/>
      </w:pPr>
      <w:hyperlink r:id="rId391"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A8777A" w:rsidP="00EC6E50">
      <w:pPr>
        <w:pStyle w:val="Doc-title"/>
      </w:pPr>
      <w:hyperlink r:id="rId392"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A8777A" w:rsidP="007554E3">
      <w:pPr>
        <w:pStyle w:val="Doc-title"/>
      </w:pPr>
      <w:hyperlink r:id="rId393"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A8777A" w:rsidP="00EC6E50">
      <w:pPr>
        <w:pStyle w:val="Doc-title"/>
      </w:pPr>
      <w:hyperlink r:id="rId394"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A8777A" w:rsidP="00EC6E50">
      <w:pPr>
        <w:pStyle w:val="Doc-title"/>
      </w:pPr>
      <w:hyperlink r:id="rId395"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A8777A" w:rsidP="00EC6E50">
      <w:pPr>
        <w:pStyle w:val="Doc-title"/>
      </w:pPr>
      <w:hyperlink r:id="rId396"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A8777A" w:rsidP="00EC6E50">
      <w:pPr>
        <w:pStyle w:val="Doc-title"/>
      </w:pPr>
      <w:hyperlink r:id="rId397"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A8777A" w:rsidP="00EC6E50">
      <w:pPr>
        <w:pStyle w:val="Doc-title"/>
      </w:pPr>
      <w:hyperlink r:id="rId398"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A8777A" w:rsidP="00EC6E50">
      <w:pPr>
        <w:pStyle w:val="Doc-title"/>
      </w:pPr>
      <w:hyperlink r:id="rId399"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A8777A" w:rsidP="00EC6E50">
      <w:pPr>
        <w:pStyle w:val="Doc-title"/>
      </w:pPr>
      <w:hyperlink r:id="rId400"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A8777A" w:rsidP="00EC6E50">
      <w:pPr>
        <w:pStyle w:val="Doc-title"/>
      </w:pPr>
      <w:hyperlink r:id="rId401"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A8777A" w:rsidP="00EC6E50">
      <w:pPr>
        <w:pStyle w:val="Doc-title"/>
      </w:pPr>
      <w:hyperlink r:id="rId402"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A8777A" w:rsidP="00EC6E50">
      <w:pPr>
        <w:pStyle w:val="Doc-title"/>
      </w:pPr>
      <w:hyperlink r:id="rId403"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A8777A" w:rsidP="00EC6E50">
      <w:pPr>
        <w:pStyle w:val="Doc-title"/>
      </w:pPr>
      <w:hyperlink r:id="rId404"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A8777A" w:rsidP="00EC6E50">
      <w:pPr>
        <w:pStyle w:val="Doc-title"/>
      </w:pPr>
      <w:hyperlink r:id="rId405"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A8777A" w:rsidP="00EC6E50">
      <w:pPr>
        <w:pStyle w:val="Doc-title"/>
      </w:pPr>
      <w:hyperlink r:id="rId406"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A8777A" w:rsidP="00EC6E50">
      <w:pPr>
        <w:pStyle w:val="Doc-title"/>
      </w:pPr>
      <w:hyperlink r:id="rId407"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A8777A" w:rsidP="00EC6E50">
      <w:pPr>
        <w:pStyle w:val="Doc-title"/>
      </w:pPr>
      <w:hyperlink r:id="rId408"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A8777A" w:rsidP="00EC6E50">
      <w:pPr>
        <w:pStyle w:val="Doc-title"/>
      </w:pPr>
      <w:hyperlink r:id="rId409"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A8777A" w:rsidP="00EC6E50">
      <w:pPr>
        <w:pStyle w:val="Doc-title"/>
      </w:pPr>
      <w:hyperlink r:id="rId410"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A8777A" w:rsidP="00EC6E50">
      <w:pPr>
        <w:pStyle w:val="Doc-title"/>
      </w:pPr>
      <w:hyperlink r:id="rId411"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A8777A" w:rsidP="00EC6E50">
      <w:pPr>
        <w:pStyle w:val="Doc-title"/>
      </w:pPr>
      <w:hyperlink r:id="rId412"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A8777A" w:rsidP="00EC6E50">
      <w:pPr>
        <w:pStyle w:val="Doc-title"/>
      </w:pPr>
      <w:hyperlink r:id="rId413"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A8777A" w:rsidP="00EC6E50">
      <w:pPr>
        <w:pStyle w:val="Doc-title"/>
      </w:pPr>
      <w:hyperlink r:id="rId414"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A8777A" w:rsidP="00EC6E50">
      <w:pPr>
        <w:pStyle w:val="Doc-title"/>
      </w:pPr>
      <w:hyperlink r:id="rId415"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A8777A" w:rsidP="00EC6E50">
      <w:pPr>
        <w:pStyle w:val="Doc-title"/>
      </w:pPr>
      <w:hyperlink r:id="rId416"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A8777A" w:rsidP="00EC6E50">
      <w:pPr>
        <w:pStyle w:val="Doc-title"/>
      </w:pPr>
      <w:hyperlink r:id="rId417"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A8777A" w:rsidP="00EC6E50">
      <w:pPr>
        <w:pStyle w:val="Doc-title"/>
      </w:pPr>
      <w:hyperlink r:id="rId418"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A8777A" w:rsidP="00EC6E50">
      <w:pPr>
        <w:pStyle w:val="Doc-title"/>
      </w:pPr>
      <w:hyperlink r:id="rId419"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A8777A" w:rsidP="00EC6E50">
      <w:pPr>
        <w:pStyle w:val="Doc-title"/>
      </w:pPr>
      <w:hyperlink r:id="rId420"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A8777A" w:rsidP="00EC6E50">
      <w:pPr>
        <w:pStyle w:val="Doc-title"/>
      </w:pPr>
      <w:hyperlink r:id="rId421"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A8777A" w:rsidP="00EC6E50">
      <w:pPr>
        <w:pStyle w:val="Doc-title"/>
      </w:pPr>
      <w:hyperlink r:id="rId422"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A8777A" w:rsidP="00EC6E50">
      <w:pPr>
        <w:pStyle w:val="Doc-title"/>
      </w:pPr>
      <w:hyperlink r:id="rId423"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A8777A" w:rsidP="00EC6E50">
      <w:pPr>
        <w:pStyle w:val="Doc-title"/>
      </w:pPr>
      <w:hyperlink r:id="rId424"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A8777A" w:rsidP="00EC6E50">
      <w:pPr>
        <w:pStyle w:val="Doc-title"/>
      </w:pPr>
      <w:hyperlink r:id="rId425"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A8777A" w:rsidP="00EC6E50">
      <w:pPr>
        <w:pStyle w:val="Doc-title"/>
      </w:pPr>
      <w:hyperlink r:id="rId426"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A8777A" w:rsidP="00EC6E50">
      <w:pPr>
        <w:pStyle w:val="Doc-title"/>
      </w:pPr>
      <w:hyperlink r:id="rId427"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A8777A" w:rsidP="00EC6E50">
      <w:pPr>
        <w:pStyle w:val="Doc-title"/>
      </w:pPr>
      <w:hyperlink r:id="rId428"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A8777A" w:rsidP="00EC6E50">
      <w:pPr>
        <w:pStyle w:val="Doc-title"/>
      </w:pPr>
      <w:hyperlink r:id="rId429"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A8777A" w:rsidP="00EC6E50">
      <w:pPr>
        <w:pStyle w:val="Doc-title"/>
      </w:pPr>
      <w:hyperlink r:id="rId430"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A8777A" w:rsidP="00EC6E50">
      <w:pPr>
        <w:pStyle w:val="Doc-title"/>
      </w:pPr>
      <w:hyperlink r:id="rId431"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A8777A" w:rsidP="00EC6E50">
      <w:pPr>
        <w:pStyle w:val="Doc-title"/>
      </w:pPr>
      <w:hyperlink r:id="rId432"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A8777A" w:rsidP="00DB25EE">
      <w:pPr>
        <w:pStyle w:val="Doc-title"/>
      </w:pPr>
      <w:hyperlink r:id="rId433"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A8777A" w:rsidP="00DB25EE">
      <w:pPr>
        <w:pStyle w:val="Doc-title"/>
      </w:pPr>
      <w:hyperlink r:id="rId434"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A8777A" w:rsidP="00EC6E50">
      <w:pPr>
        <w:pStyle w:val="Doc-title"/>
      </w:pPr>
      <w:hyperlink r:id="rId435"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A8777A" w:rsidP="00EC6E50">
      <w:pPr>
        <w:pStyle w:val="Doc-title"/>
      </w:pPr>
      <w:hyperlink r:id="rId436"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A8777A" w:rsidP="00EC6E50">
      <w:pPr>
        <w:pStyle w:val="Doc-title"/>
      </w:pPr>
      <w:hyperlink r:id="rId437"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A8777A" w:rsidP="00EC6E50">
      <w:pPr>
        <w:pStyle w:val="Doc-title"/>
      </w:pPr>
      <w:hyperlink r:id="rId438"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A8777A" w:rsidP="00EC6E50">
      <w:pPr>
        <w:pStyle w:val="Doc-title"/>
      </w:pPr>
      <w:hyperlink r:id="rId439"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A8777A" w:rsidP="00EC6E50">
      <w:pPr>
        <w:pStyle w:val="Doc-title"/>
      </w:pPr>
      <w:hyperlink r:id="rId440"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A8777A" w:rsidP="00EC6E50">
      <w:pPr>
        <w:pStyle w:val="Doc-title"/>
      </w:pPr>
      <w:hyperlink r:id="rId441"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A8777A" w:rsidP="00EC6E50">
      <w:pPr>
        <w:pStyle w:val="Doc-title"/>
      </w:pPr>
      <w:hyperlink r:id="rId442"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A8777A" w:rsidP="00EC6E50">
      <w:pPr>
        <w:pStyle w:val="Doc-title"/>
      </w:pPr>
      <w:hyperlink r:id="rId443"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A8777A" w:rsidP="00EC6E50">
      <w:pPr>
        <w:pStyle w:val="Doc-title"/>
      </w:pPr>
      <w:hyperlink r:id="rId444"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A8777A" w:rsidP="00EC6E50">
      <w:pPr>
        <w:pStyle w:val="Doc-title"/>
      </w:pPr>
      <w:hyperlink r:id="rId445"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A8777A" w:rsidP="00EC6E50">
      <w:pPr>
        <w:pStyle w:val="Doc-title"/>
      </w:pPr>
      <w:hyperlink r:id="rId446"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A8777A" w:rsidP="00EC6E50">
      <w:pPr>
        <w:pStyle w:val="Doc-title"/>
      </w:pPr>
      <w:hyperlink r:id="rId447"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A8777A" w:rsidP="00EC6E50">
      <w:pPr>
        <w:pStyle w:val="Doc-title"/>
      </w:pPr>
      <w:hyperlink r:id="rId448"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A8777A" w:rsidP="00EC6E50">
      <w:pPr>
        <w:pStyle w:val="Doc-title"/>
      </w:pPr>
      <w:hyperlink r:id="rId449"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A8777A" w:rsidP="00EC6E50">
      <w:pPr>
        <w:pStyle w:val="Doc-title"/>
      </w:pPr>
      <w:hyperlink r:id="rId450"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A8777A" w:rsidP="00EC6E50">
      <w:pPr>
        <w:pStyle w:val="Doc-title"/>
      </w:pPr>
      <w:hyperlink r:id="rId451"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A8777A" w:rsidP="00EC6E50">
      <w:pPr>
        <w:pStyle w:val="Doc-title"/>
      </w:pPr>
      <w:hyperlink r:id="rId452"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A8777A" w:rsidP="00EC6E50">
      <w:pPr>
        <w:pStyle w:val="Doc-title"/>
      </w:pPr>
      <w:hyperlink r:id="rId453"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A8777A" w:rsidP="00EC6E50">
      <w:pPr>
        <w:pStyle w:val="Doc-title"/>
      </w:pPr>
      <w:hyperlink r:id="rId454"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A8777A" w:rsidP="00EC6E50">
      <w:pPr>
        <w:pStyle w:val="Doc-title"/>
      </w:pPr>
      <w:hyperlink r:id="rId455"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A8777A" w:rsidP="00EC6E50">
      <w:pPr>
        <w:pStyle w:val="Doc-title"/>
      </w:pPr>
      <w:hyperlink r:id="rId456"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A8777A" w:rsidP="00EC6E50">
      <w:pPr>
        <w:pStyle w:val="Doc-title"/>
      </w:pPr>
      <w:hyperlink r:id="rId457"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A8777A" w:rsidP="00EC6E50">
      <w:pPr>
        <w:pStyle w:val="Doc-title"/>
      </w:pPr>
      <w:hyperlink r:id="rId458"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A8777A" w:rsidP="00EC6E50">
      <w:pPr>
        <w:pStyle w:val="Doc-title"/>
      </w:pPr>
      <w:hyperlink r:id="rId459"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A8777A" w:rsidP="00EC6E50">
      <w:pPr>
        <w:pStyle w:val="Doc-title"/>
      </w:pPr>
      <w:hyperlink r:id="rId460"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A8777A" w:rsidP="00EC6E50">
      <w:pPr>
        <w:pStyle w:val="Doc-title"/>
      </w:pPr>
      <w:hyperlink r:id="rId461"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A8777A" w:rsidP="00EC6E50">
      <w:pPr>
        <w:pStyle w:val="Doc-title"/>
      </w:pPr>
      <w:hyperlink r:id="rId462"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A8777A" w:rsidP="00EC6E50">
      <w:pPr>
        <w:pStyle w:val="Doc-title"/>
      </w:pPr>
      <w:hyperlink r:id="rId463"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A8777A" w:rsidP="00EC6E50">
      <w:pPr>
        <w:pStyle w:val="Doc-title"/>
      </w:pPr>
      <w:hyperlink r:id="rId464"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A8777A" w:rsidP="00EC6E50">
      <w:pPr>
        <w:pStyle w:val="Doc-title"/>
      </w:pPr>
      <w:hyperlink r:id="rId465"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A8777A" w:rsidP="00EC6E50">
      <w:pPr>
        <w:pStyle w:val="Doc-title"/>
      </w:pPr>
      <w:hyperlink r:id="rId466"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A8777A" w:rsidP="00EC6E50">
      <w:pPr>
        <w:pStyle w:val="Doc-title"/>
      </w:pPr>
      <w:hyperlink r:id="rId467"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A8777A" w:rsidP="00EC6E50">
      <w:pPr>
        <w:pStyle w:val="Doc-title"/>
      </w:pPr>
      <w:hyperlink r:id="rId468"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A8777A" w:rsidP="00EC6E50">
      <w:pPr>
        <w:pStyle w:val="Doc-title"/>
      </w:pPr>
      <w:hyperlink r:id="rId469"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A8777A" w:rsidP="00EC6E50">
      <w:pPr>
        <w:pStyle w:val="Doc-title"/>
      </w:pPr>
      <w:hyperlink r:id="rId470"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A8777A" w:rsidP="00EC6E50">
      <w:pPr>
        <w:pStyle w:val="Doc-title"/>
      </w:pPr>
      <w:hyperlink r:id="rId471"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A8777A" w:rsidP="00EC6E50">
      <w:pPr>
        <w:pStyle w:val="Doc-title"/>
      </w:pPr>
      <w:hyperlink r:id="rId472"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A8777A" w:rsidP="00EC6E50">
      <w:pPr>
        <w:pStyle w:val="Doc-title"/>
      </w:pPr>
      <w:hyperlink r:id="rId473"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A8777A" w:rsidP="00EC6E50">
      <w:pPr>
        <w:pStyle w:val="Doc-title"/>
      </w:pPr>
      <w:hyperlink r:id="rId474"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A8777A" w:rsidP="00EC6E50">
      <w:pPr>
        <w:pStyle w:val="Doc-title"/>
      </w:pPr>
      <w:hyperlink r:id="rId475"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A8777A" w:rsidP="00EC6E50">
      <w:pPr>
        <w:pStyle w:val="Doc-title"/>
      </w:pPr>
      <w:hyperlink r:id="rId476"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A8777A" w:rsidP="00EC6E50">
      <w:pPr>
        <w:pStyle w:val="Doc-title"/>
      </w:pPr>
      <w:hyperlink r:id="rId477"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A8777A" w:rsidP="00EC6E50">
      <w:pPr>
        <w:pStyle w:val="Doc-title"/>
      </w:pPr>
      <w:hyperlink r:id="rId478"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A8777A" w:rsidP="00EC6E50">
      <w:pPr>
        <w:pStyle w:val="Doc-title"/>
      </w:pPr>
      <w:hyperlink r:id="rId479"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A8777A" w:rsidP="00EC6E50">
      <w:pPr>
        <w:pStyle w:val="Doc-title"/>
      </w:pPr>
      <w:hyperlink r:id="rId480"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A8777A" w:rsidP="00EC6E50">
      <w:pPr>
        <w:pStyle w:val="Doc-title"/>
      </w:pPr>
      <w:hyperlink r:id="rId481"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A8777A" w:rsidP="00EC6E50">
      <w:pPr>
        <w:pStyle w:val="Doc-title"/>
      </w:pPr>
      <w:hyperlink r:id="rId482"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A8777A" w:rsidP="00EC6E50">
      <w:pPr>
        <w:pStyle w:val="Doc-title"/>
      </w:pPr>
      <w:hyperlink r:id="rId483"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A8777A" w:rsidP="00EC6E50">
      <w:pPr>
        <w:pStyle w:val="Doc-title"/>
      </w:pPr>
      <w:hyperlink r:id="rId484"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A8777A" w:rsidP="00EC6E50">
      <w:pPr>
        <w:pStyle w:val="Doc-title"/>
      </w:pPr>
      <w:hyperlink r:id="rId485"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A8777A" w:rsidP="00EC6E50">
      <w:pPr>
        <w:pStyle w:val="Doc-title"/>
      </w:pPr>
      <w:hyperlink r:id="rId486"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Pr="00260650" w:rsidRDefault="00A8777A" w:rsidP="00426BCE">
      <w:pPr>
        <w:pStyle w:val="Doc-title"/>
      </w:pPr>
      <w:hyperlink r:id="rId487"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578EE4CD" w14:textId="531987E6" w:rsidR="00070A13" w:rsidRPr="00260650" w:rsidRDefault="00070A13" w:rsidP="00070A13">
      <w:pPr>
        <w:pStyle w:val="BoldComments"/>
      </w:pPr>
      <w:r w:rsidRPr="00260650">
        <w:t>LS in</w:t>
      </w:r>
    </w:p>
    <w:p w14:paraId="40BF331F" w14:textId="4D375FFE" w:rsidR="00EC6E50" w:rsidRDefault="00A8777A" w:rsidP="00EC6E50">
      <w:pPr>
        <w:pStyle w:val="Doc-title"/>
      </w:pPr>
      <w:hyperlink r:id="rId488" w:tooltip="D:Documents3GPPtsg_ranWG2TSGR2_113bis-eDocsR2-2102666.zip" w:history="1">
        <w:r w:rsidR="00EC6E50" w:rsidRPr="00260650">
          <w:rPr>
            <w:rStyle w:val="Hyperlink"/>
          </w:rPr>
          <w:t>R2-2102</w:t>
        </w:r>
        <w:r w:rsidR="00EC6E50" w:rsidRPr="00260650">
          <w:rPr>
            <w:rStyle w:val="Hyperlink"/>
          </w:rPr>
          <w:t>6</w:t>
        </w:r>
        <w:r w:rsidR="00EC6E50" w:rsidRPr="00260650">
          <w:rPr>
            <w:rStyle w:val="Hyperlink"/>
          </w:rPr>
          <w:t>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A8777A" w:rsidP="00070A13">
      <w:pPr>
        <w:pStyle w:val="Doc-title"/>
      </w:pPr>
      <w:hyperlink r:id="rId489" w:tooltip="D:Documents3GPPtsg_ranWG2TSGR2_113bis-eDocsR2-2102635.zip" w:history="1">
        <w:r w:rsidR="00070A13" w:rsidRPr="00260650">
          <w:rPr>
            <w:rStyle w:val="Hyperlink"/>
          </w:rPr>
          <w:t>R2-2102</w:t>
        </w:r>
        <w:r w:rsidR="00070A13" w:rsidRPr="00260650">
          <w:rPr>
            <w:rStyle w:val="Hyperlink"/>
          </w:rPr>
          <w:t>6</w:t>
        </w:r>
        <w:r w:rsidR="00070A13" w:rsidRPr="00260650">
          <w:rPr>
            <w:rStyle w:val="Hyperlink"/>
          </w:rPr>
          <w:t>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A8777A" w:rsidP="00EC6E50">
      <w:pPr>
        <w:pStyle w:val="Doc-title"/>
      </w:pPr>
      <w:hyperlink r:id="rId490" w:tooltip="D:Documents3GPPtsg_ranWG2TSGR2_113bis-eDocsR2-2102670.zip" w:history="1">
        <w:r w:rsidR="00EC6E50" w:rsidRPr="00260650">
          <w:rPr>
            <w:rStyle w:val="Hyperlink"/>
          </w:rPr>
          <w:t>R2-2102</w:t>
        </w:r>
        <w:r w:rsidR="00EC6E50" w:rsidRPr="00260650">
          <w:rPr>
            <w:rStyle w:val="Hyperlink"/>
          </w:rPr>
          <w:t>6</w:t>
        </w:r>
        <w:r w:rsidR="00EC6E50" w:rsidRPr="00260650">
          <w:rPr>
            <w:rStyle w:val="Hyperlink"/>
          </w:rPr>
          <w:t>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A8777A" w:rsidP="00D53CC5">
      <w:pPr>
        <w:pStyle w:val="Doc-title"/>
      </w:pPr>
      <w:hyperlink r:id="rId491" w:tooltip="D:Documents3GPPtsg_ranWG2TSGR2_113bis-eDocsR2-2103775.zip" w:history="1">
        <w:r w:rsidR="00E40EEF" w:rsidRPr="00260650">
          <w:rPr>
            <w:rStyle w:val="Hyperlink"/>
          </w:rPr>
          <w:t>R2-210</w:t>
        </w:r>
        <w:r w:rsidR="00E40EEF" w:rsidRPr="00260650">
          <w:rPr>
            <w:rStyle w:val="Hyperlink"/>
          </w:rPr>
          <w:t>3</w:t>
        </w:r>
        <w:r w:rsidR="00E40EEF" w:rsidRPr="00260650">
          <w:rPr>
            <w:rStyle w:val="Hyperlink"/>
          </w:rPr>
          <w:t>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A8777A" w:rsidP="00E40EEF">
      <w:pPr>
        <w:pStyle w:val="Doc-title"/>
      </w:pPr>
      <w:hyperlink r:id="rId492" w:tooltip="D:Documents3GPPtsg_ranWG2TSGR2_113bis-eDocsR2-2103907.zip" w:history="1">
        <w:r w:rsidR="00E40EEF" w:rsidRPr="00260650">
          <w:rPr>
            <w:rStyle w:val="Hyperlink"/>
          </w:rPr>
          <w:t>R2-2103</w:t>
        </w:r>
        <w:r w:rsidR="00E40EEF" w:rsidRPr="00260650">
          <w:rPr>
            <w:rStyle w:val="Hyperlink"/>
          </w:rPr>
          <w:t>9</w:t>
        </w:r>
        <w:r w:rsidR="00E40EEF" w:rsidRPr="00260650">
          <w:rPr>
            <w:rStyle w:val="Hyperlink"/>
          </w:rPr>
          <w:t>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A8777A" w:rsidP="00EC6E50">
      <w:pPr>
        <w:pStyle w:val="Doc-title"/>
      </w:pPr>
      <w:hyperlink r:id="rId493"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A8777A" w:rsidP="00E40EEF">
      <w:pPr>
        <w:pStyle w:val="Doc-title"/>
      </w:pPr>
      <w:hyperlink r:id="rId494"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A8777A" w:rsidP="00E40EEF">
      <w:pPr>
        <w:pStyle w:val="Doc-title"/>
      </w:pPr>
      <w:hyperlink r:id="rId495"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A8777A" w:rsidP="0088498C">
      <w:pPr>
        <w:pStyle w:val="Doc-title"/>
      </w:pPr>
      <w:hyperlink r:id="rId496" w:tooltip="D:Documents3GPPtsg_ranWG2TSGR2_113bis-eDocsR2-2103278.zip" w:history="1">
        <w:r w:rsidR="00E40EEF" w:rsidRPr="00260650">
          <w:rPr>
            <w:rStyle w:val="Hyperlink"/>
          </w:rPr>
          <w:t>R2-210</w:t>
        </w:r>
        <w:r w:rsidR="00E40EEF" w:rsidRPr="00260650">
          <w:rPr>
            <w:rStyle w:val="Hyperlink"/>
          </w:rPr>
          <w:t>3</w:t>
        </w:r>
        <w:r w:rsidR="00E40EEF" w:rsidRPr="00260650">
          <w:rPr>
            <w:rStyle w:val="Hyperlink"/>
          </w:rPr>
          <w:t>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3EC5F7DB" w14:textId="77777777" w:rsidR="0088498C" w:rsidRPr="0088498C" w:rsidRDefault="0088498C" w:rsidP="0088498C">
      <w:pPr>
        <w:pStyle w:val="Doc-text2"/>
      </w:pPr>
    </w:p>
    <w:p w14:paraId="5FA19A12" w14:textId="77777777" w:rsidR="00E40EEF" w:rsidRPr="00260650" w:rsidRDefault="00A8777A" w:rsidP="00E40EEF">
      <w:pPr>
        <w:pStyle w:val="Doc-title"/>
      </w:pPr>
      <w:hyperlink r:id="rId497"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A8777A" w:rsidP="00E40EEF">
      <w:pPr>
        <w:pStyle w:val="Doc-title"/>
      </w:pPr>
      <w:hyperlink r:id="rId498"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A8777A" w:rsidP="00E40EEF">
      <w:pPr>
        <w:pStyle w:val="Doc-title"/>
      </w:pPr>
      <w:hyperlink r:id="rId499"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A8777A" w:rsidP="00E40EEF">
      <w:pPr>
        <w:pStyle w:val="Doc-title"/>
      </w:pPr>
      <w:hyperlink r:id="rId500"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A8777A" w:rsidP="00EC6E50">
      <w:pPr>
        <w:pStyle w:val="Doc-title"/>
      </w:pPr>
      <w:hyperlink r:id="rId501"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A8777A" w:rsidP="00EC6E50">
      <w:pPr>
        <w:pStyle w:val="Doc-title"/>
      </w:pPr>
      <w:hyperlink r:id="rId502"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A8777A" w:rsidP="00D856AB">
      <w:pPr>
        <w:pStyle w:val="Doc-title"/>
      </w:pPr>
      <w:hyperlink r:id="rId503"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A8777A" w:rsidP="00D856AB">
      <w:pPr>
        <w:pStyle w:val="Doc-title"/>
      </w:pPr>
      <w:hyperlink r:id="rId504"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A8777A" w:rsidP="00D856AB">
      <w:pPr>
        <w:pStyle w:val="Doc-title"/>
      </w:pPr>
      <w:hyperlink r:id="rId505"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A8777A" w:rsidP="00D856AB">
      <w:pPr>
        <w:pStyle w:val="Doc-title"/>
      </w:pPr>
      <w:hyperlink r:id="rId506"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A8777A" w:rsidP="00D856AB">
      <w:pPr>
        <w:pStyle w:val="Doc-title"/>
      </w:pPr>
      <w:hyperlink r:id="rId507"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A8777A" w:rsidP="0035130A">
      <w:pPr>
        <w:pStyle w:val="Doc-title"/>
      </w:pPr>
      <w:hyperlink r:id="rId508"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A8777A" w:rsidP="00426BCE">
      <w:pPr>
        <w:pStyle w:val="Doc-title"/>
      </w:pPr>
      <w:hyperlink r:id="rId509"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A8777A" w:rsidP="00426BCE">
      <w:pPr>
        <w:pStyle w:val="Doc-title"/>
      </w:pPr>
      <w:hyperlink r:id="rId510"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A8777A" w:rsidP="00426BCE">
      <w:pPr>
        <w:pStyle w:val="Doc-title"/>
      </w:pPr>
      <w:hyperlink r:id="rId511"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A8777A" w:rsidP="00426BCE">
      <w:pPr>
        <w:pStyle w:val="Doc-title"/>
      </w:pPr>
      <w:hyperlink r:id="rId512"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A8777A" w:rsidP="00426BCE">
      <w:pPr>
        <w:pStyle w:val="Doc-title"/>
      </w:pPr>
      <w:hyperlink r:id="rId513"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77777777" w:rsidR="00511E9E" w:rsidRPr="00260650" w:rsidRDefault="00511E9E" w:rsidP="00511E9E">
      <w:pPr>
        <w:pStyle w:val="Doc-title"/>
      </w:pPr>
      <w:r w:rsidRPr="00260650">
        <w:t>R2-2104501</w:t>
      </w:r>
      <w:r w:rsidRPr="00260650">
        <w:tab/>
        <w:t>Summary of A.I. 8.1.2.1 Reliability</w:t>
      </w:r>
      <w:r w:rsidRPr="00260650">
        <w:tab/>
        <w:t>LG Electronics Inc.</w:t>
      </w:r>
      <w:r w:rsidRPr="00260650">
        <w:tab/>
        <w:t>discussion</w:t>
      </w:r>
      <w:r w:rsidRPr="00260650">
        <w:tab/>
        <w:t>Rel-17</w:t>
      </w:r>
      <w:r w:rsidRPr="00260650">
        <w:tab/>
        <w:t>NR_MBS-Core</w:t>
      </w:r>
    </w:p>
    <w:p w14:paraId="5481D60D" w14:textId="77777777" w:rsidR="00511E9E" w:rsidRPr="00260650" w:rsidRDefault="00A8777A" w:rsidP="00511E9E">
      <w:pPr>
        <w:pStyle w:val="Doc-title"/>
      </w:pPr>
      <w:hyperlink r:id="rId514"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discussion</w:t>
      </w:r>
      <w:r w:rsidR="00511E9E" w:rsidRPr="00260650">
        <w:tab/>
        <w:t>Rel-17</w:t>
      </w:r>
      <w:r w:rsidR="00511E9E" w:rsidRPr="00260650">
        <w:tab/>
        <w:t>NR_MBS-Core</w:t>
      </w:r>
      <w:r w:rsidR="00511E9E" w:rsidRPr="00260650">
        <w:tab/>
        <w:t>R2-2100319</w:t>
      </w:r>
    </w:p>
    <w:p w14:paraId="769BDD33" w14:textId="458D44E0" w:rsidR="00511E9E" w:rsidRPr="00260650" w:rsidRDefault="00A8777A" w:rsidP="00511E9E">
      <w:pPr>
        <w:pStyle w:val="Doc-title"/>
      </w:pPr>
      <w:hyperlink r:id="rId515" w:tooltip="D:Documents3GPPtsg_ranWG2TSGR2_113bis-eDocsR2-2103963.zip" w:history="1">
        <w:r w:rsidR="00511E9E" w:rsidRPr="00260650">
          <w:rPr>
            <w:rStyle w:val="Hyperlink"/>
          </w:rPr>
          <w:t>R2-2103963</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511E9E" w:rsidRPr="00260650">
        <w:tab/>
        <w:t>discussion</w:t>
      </w:r>
      <w:r w:rsidR="00511E9E" w:rsidRPr="00260650">
        <w:tab/>
        <w:t>Rel-17</w:t>
      </w:r>
      <w:r w:rsidR="00511E9E" w:rsidRPr="00260650">
        <w:tab/>
        <w:t>NR_MBS-Core</w:t>
      </w:r>
    </w:p>
    <w:p w14:paraId="408E2339" w14:textId="6C708224" w:rsidR="00EC6E50" w:rsidRPr="00260650" w:rsidRDefault="00A8777A" w:rsidP="00EC6E50">
      <w:pPr>
        <w:pStyle w:val="Doc-title"/>
      </w:pPr>
      <w:hyperlink r:id="rId516"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A8777A" w:rsidP="00EC6E50">
      <w:pPr>
        <w:pStyle w:val="Doc-title"/>
      </w:pPr>
      <w:hyperlink r:id="rId517"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A8777A" w:rsidP="00EC6E50">
      <w:pPr>
        <w:pStyle w:val="Doc-title"/>
      </w:pPr>
      <w:hyperlink r:id="rId518"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A8777A" w:rsidP="00EC6E50">
      <w:pPr>
        <w:pStyle w:val="Doc-title"/>
      </w:pPr>
      <w:hyperlink r:id="rId519"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A8777A" w:rsidP="00EC6E50">
      <w:pPr>
        <w:pStyle w:val="Doc-title"/>
      </w:pPr>
      <w:hyperlink r:id="rId520"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A8777A" w:rsidP="00EC6E50">
      <w:pPr>
        <w:pStyle w:val="Doc-title"/>
      </w:pPr>
      <w:hyperlink r:id="rId521"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A8777A" w:rsidP="00EC6E50">
      <w:pPr>
        <w:pStyle w:val="Doc-title"/>
      </w:pPr>
      <w:hyperlink r:id="rId522"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A8777A" w:rsidP="00EC6E50">
      <w:pPr>
        <w:pStyle w:val="Doc-title"/>
      </w:pPr>
      <w:hyperlink r:id="rId523"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A8777A" w:rsidP="00EC6E50">
      <w:pPr>
        <w:pStyle w:val="Doc-title"/>
      </w:pPr>
      <w:hyperlink r:id="rId524"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A8777A" w:rsidP="00EC6E50">
      <w:pPr>
        <w:pStyle w:val="Doc-title"/>
      </w:pPr>
      <w:hyperlink r:id="rId525"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A8777A" w:rsidP="00EC6E50">
      <w:pPr>
        <w:pStyle w:val="Doc-title"/>
      </w:pPr>
      <w:hyperlink r:id="rId526"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A8777A" w:rsidP="00EC6E50">
      <w:pPr>
        <w:pStyle w:val="Doc-title"/>
      </w:pPr>
      <w:hyperlink r:id="rId527"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A8777A" w:rsidP="00EC6E50">
      <w:pPr>
        <w:pStyle w:val="Doc-title"/>
      </w:pPr>
      <w:hyperlink r:id="rId528"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A8777A" w:rsidP="00EC6E50">
      <w:pPr>
        <w:pStyle w:val="Doc-title"/>
      </w:pPr>
      <w:hyperlink r:id="rId529"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A8777A" w:rsidP="00EC6E50">
      <w:pPr>
        <w:pStyle w:val="Doc-title"/>
      </w:pPr>
      <w:hyperlink r:id="rId530"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A8777A" w:rsidP="00511E9E">
      <w:pPr>
        <w:pStyle w:val="Doc-title"/>
      </w:pPr>
      <w:hyperlink r:id="rId531"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A8777A" w:rsidP="00511E9E">
      <w:pPr>
        <w:pStyle w:val="Doc-title"/>
      </w:pPr>
      <w:hyperlink r:id="rId532"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Pr="00260650" w:rsidRDefault="00A8777A" w:rsidP="00511E9E">
      <w:pPr>
        <w:pStyle w:val="Doc-title"/>
      </w:pPr>
      <w:hyperlink r:id="rId533"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D69EB90" w14:textId="48F131EB" w:rsidR="00EC6E50" w:rsidRPr="00260650" w:rsidRDefault="00A8777A" w:rsidP="00EC6E50">
      <w:pPr>
        <w:pStyle w:val="Doc-title"/>
      </w:pPr>
      <w:hyperlink r:id="rId534"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A8777A" w:rsidP="00EC6E50">
      <w:pPr>
        <w:pStyle w:val="Doc-title"/>
      </w:pPr>
      <w:hyperlink r:id="rId535"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A8777A" w:rsidP="00EC6E50">
      <w:pPr>
        <w:pStyle w:val="Doc-title"/>
      </w:pPr>
      <w:hyperlink r:id="rId536"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A8777A" w:rsidP="00EC6E50">
      <w:pPr>
        <w:pStyle w:val="Doc-title"/>
      </w:pPr>
      <w:hyperlink r:id="rId537"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A8777A" w:rsidP="00EC6E50">
      <w:pPr>
        <w:pStyle w:val="Doc-title"/>
      </w:pPr>
      <w:hyperlink r:id="rId538"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A8777A" w:rsidP="00EC6E50">
      <w:pPr>
        <w:pStyle w:val="Doc-title"/>
      </w:pPr>
      <w:hyperlink r:id="rId539"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A8777A" w:rsidP="00EC6E50">
      <w:pPr>
        <w:pStyle w:val="Doc-title"/>
      </w:pPr>
      <w:hyperlink r:id="rId540"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A8777A" w:rsidP="00EC6E50">
      <w:pPr>
        <w:pStyle w:val="Doc-title"/>
      </w:pPr>
      <w:hyperlink r:id="rId541"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A8777A" w:rsidP="00EC6E50">
      <w:pPr>
        <w:pStyle w:val="Doc-title"/>
      </w:pPr>
      <w:hyperlink r:id="rId542"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A8777A" w:rsidP="00EC6E50">
      <w:pPr>
        <w:pStyle w:val="Doc-title"/>
      </w:pPr>
      <w:hyperlink r:id="rId543"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A8777A" w:rsidP="00EC6E50">
      <w:pPr>
        <w:pStyle w:val="Doc-title"/>
      </w:pPr>
      <w:hyperlink r:id="rId544"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A8777A" w:rsidP="00EC6E50">
      <w:pPr>
        <w:pStyle w:val="Doc-title"/>
      </w:pPr>
      <w:hyperlink r:id="rId545"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A8777A" w:rsidP="00EC6E50">
      <w:pPr>
        <w:pStyle w:val="Doc-title"/>
      </w:pPr>
      <w:hyperlink r:id="rId546"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A8777A" w:rsidP="00EC6E50">
      <w:pPr>
        <w:pStyle w:val="Doc-title"/>
      </w:pPr>
      <w:hyperlink r:id="rId547"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A8777A" w:rsidP="00EC6E50">
      <w:pPr>
        <w:pStyle w:val="Doc-title"/>
      </w:pPr>
      <w:hyperlink r:id="rId548"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A8777A" w:rsidP="00EC6E50">
      <w:pPr>
        <w:pStyle w:val="Doc-title"/>
      </w:pPr>
      <w:hyperlink r:id="rId549"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A8777A" w:rsidP="00EC6E50">
      <w:pPr>
        <w:pStyle w:val="Doc-title"/>
      </w:pPr>
      <w:hyperlink r:id="rId550"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A8777A" w:rsidP="00EC6E50">
      <w:pPr>
        <w:pStyle w:val="Doc-title"/>
      </w:pPr>
      <w:hyperlink r:id="rId551"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A8777A" w:rsidP="00EC6E50">
      <w:pPr>
        <w:pStyle w:val="Doc-title"/>
      </w:pPr>
      <w:hyperlink r:id="rId552"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A8777A" w:rsidP="00511E9E">
      <w:pPr>
        <w:pStyle w:val="Doc-title"/>
      </w:pPr>
      <w:hyperlink r:id="rId553"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A8777A" w:rsidP="00EC6E50">
      <w:pPr>
        <w:pStyle w:val="Doc-title"/>
      </w:pPr>
      <w:hyperlink r:id="rId554"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A8777A" w:rsidP="00EC6E50">
      <w:pPr>
        <w:pStyle w:val="Doc-title"/>
      </w:pPr>
      <w:hyperlink r:id="rId555"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A8777A" w:rsidP="00EC6E50">
      <w:pPr>
        <w:pStyle w:val="Doc-title"/>
      </w:pPr>
      <w:hyperlink r:id="rId556"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A8777A" w:rsidP="00EC6E50">
      <w:pPr>
        <w:pStyle w:val="Doc-title"/>
      </w:pPr>
      <w:hyperlink r:id="rId557"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A8777A" w:rsidP="00EC6E50">
      <w:pPr>
        <w:pStyle w:val="Doc-title"/>
      </w:pPr>
      <w:hyperlink r:id="rId558"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A8777A" w:rsidP="00EC6E50">
      <w:pPr>
        <w:pStyle w:val="Doc-title"/>
      </w:pPr>
      <w:hyperlink r:id="rId559"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A8777A" w:rsidP="00EC6E50">
      <w:pPr>
        <w:pStyle w:val="Doc-title"/>
      </w:pPr>
      <w:hyperlink r:id="rId560"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A8777A" w:rsidP="00EC6E50">
      <w:pPr>
        <w:pStyle w:val="Doc-title"/>
      </w:pPr>
      <w:hyperlink r:id="rId561"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A8777A" w:rsidP="00EC6E50">
      <w:pPr>
        <w:pStyle w:val="Doc-title"/>
      </w:pPr>
      <w:hyperlink r:id="rId562"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A8777A" w:rsidP="00EC6E50">
      <w:pPr>
        <w:pStyle w:val="Doc-title"/>
      </w:pPr>
      <w:hyperlink r:id="rId563"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A8777A" w:rsidP="00EC6E50">
      <w:pPr>
        <w:pStyle w:val="Doc-title"/>
      </w:pPr>
      <w:hyperlink r:id="rId564"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A8777A" w:rsidP="00EC6E50">
      <w:pPr>
        <w:pStyle w:val="Doc-title"/>
      </w:pPr>
      <w:hyperlink r:id="rId565"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A8777A" w:rsidP="00EC6E50">
      <w:pPr>
        <w:pStyle w:val="Doc-title"/>
      </w:pPr>
      <w:hyperlink r:id="rId566"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A8777A" w:rsidP="00EC6E50">
      <w:pPr>
        <w:pStyle w:val="Doc-title"/>
      </w:pPr>
      <w:hyperlink r:id="rId567"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A8777A" w:rsidP="00EC6E50">
      <w:pPr>
        <w:pStyle w:val="Doc-title"/>
      </w:pPr>
      <w:hyperlink r:id="rId568"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A8777A" w:rsidP="00EC6E50">
      <w:pPr>
        <w:pStyle w:val="Doc-title"/>
      </w:pPr>
      <w:hyperlink r:id="rId569"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A8777A" w:rsidP="00EC6E50">
      <w:pPr>
        <w:pStyle w:val="Doc-title"/>
      </w:pPr>
      <w:hyperlink r:id="rId570"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A8777A" w:rsidP="00EC6E50">
      <w:pPr>
        <w:pStyle w:val="Doc-title"/>
      </w:pPr>
      <w:hyperlink r:id="rId571"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A8777A" w:rsidP="00EC6E50">
      <w:pPr>
        <w:pStyle w:val="Doc-title"/>
      </w:pPr>
      <w:hyperlink r:id="rId572"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A8777A" w:rsidP="00EC6E50">
      <w:pPr>
        <w:pStyle w:val="Doc-title"/>
      </w:pPr>
      <w:hyperlink r:id="rId573"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A8777A" w:rsidP="00EC6E50">
      <w:pPr>
        <w:pStyle w:val="Doc-title"/>
      </w:pPr>
      <w:hyperlink r:id="rId574"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A8777A" w:rsidP="00AD5AC8">
      <w:pPr>
        <w:pStyle w:val="Doc-title"/>
      </w:pPr>
      <w:hyperlink r:id="rId575" w:tooltip="D:Documents3GPPtsg_ranWG2TSGR2_113bis-eDocsR2-2103909.zip" w:history="1">
        <w:r w:rsidR="00511E9E" w:rsidRPr="00260650">
          <w:rPr>
            <w:rStyle w:val="Hyperlink"/>
          </w:rPr>
          <w:t>R2-21039</w:t>
        </w:r>
        <w:r w:rsidR="00511E9E" w:rsidRPr="00260650">
          <w:rPr>
            <w:rStyle w:val="Hyperlink"/>
          </w:rPr>
          <w:t>0</w:t>
        </w:r>
        <w:r w:rsidR="00511E9E" w:rsidRPr="00260650">
          <w:rPr>
            <w:rStyle w:val="Hyperlink"/>
          </w:rPr>
          <w:t>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A8777A" w:rsidP="00983CC6">
      <w:pPr>
        <w:pStyle w:val="Doc-title"/>
      </w:pPr>
      <w:hyperlink r:id="rId576"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A8777A" w:rsidP="00983CC6">
      <w:pPr>
        <w:pStyle w:val="Doc-title"/>
      </w:pPr>
      <w:hyperlink r:id="rId577"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A8777A" w:rsidP="00983CC6">
      <w:pPr>
        <w:pStyle w:val="Doc-title"/>
      </w:pPr>
      <w:hyperlink r:id="rId578"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A8777A" w:rsidP="00EC6E50">
      <w:pPr>
        <w:pStyle w:val="Doc-title"/>
      </w:pPr>
      <w:hyperlink r:id="rId579"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A8777A" w:rsidP="00EC6E50">
      <w:pPr>
        <w:pStyle w:val="Doc-title"/>
      </w:pPr>
      <w:hyperlink r:id="rId580"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A8777A" w:rsidP="00CA182D">
      <w:pPr>
        <w:pStyle w:val="Doc-title"/>
      </w:pPr>
      <w:hyperlink r:id="rId581"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A8777A" w:rsidP="00EC6E50">
      <w:pPr>
        <w:pStyle w:val="Doc-title"/>
      </w:pPr>
      <w:hyperlink r:id="rId582"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A8777A" w:rsidP="00983CC6">
      <w:pPr>
        <w:pStyle w:val="Doc-title"/>
      </w:pPr>
      <w:hyperlink r:id="rId583"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A8777A" w:rsidP="00EC6E50">
      <w:pPr>
        <w:pStyle w:val="Doc-title"/>
      </w:pPr>
      <w:hyperlink r:id="rId584"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A8777A" w:rsidP="00EC6E50">
      <w:pPr>
        <w:pStyle w:val="Doc-title"/>
      </w:pPr>
      <w:hyperlink r:id="rId585"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A8777A" w:rsidP="00EC6E50">
      <w:pPr>
        <w:pStyle w:val="Doc-title"/>
      </w:pPr>
      <w:hyperlink r:id="rId586"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A8777A" w:rsidP="00EC6E50">
      <w:pPr>
        <w:pStyle w:val="Doc-title"/>
      </w:pPr>
      <w:hyperlink r:id="rId587"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A8777A" w:rsidP="00EC6E50">
      <w:pPr>
        <w:pStyle w:val="Doc-title"/>
      </w:pPr>
      <w:hyperlink r:id="rId588"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A8777A" w:rsidP="00EC6E50">
      <w:pPr>
        <w:pStyle w:val="Doc-title"/>
      </w:pPr>
      <w:hyperlink r:id="rId589"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A8777A" w:rsidP="00EC6E50">
      <w:pPr>
        <w:pStyle w:val="Doc-title"/>
      </w:pPr>
      <w:hyperlink r:id="rId590"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A8777A" w:rsidP="00EC6E50">
      <w:pPr>
        <w:pStyle w:val="Doc-title"/>
      </w:pPr>
      <w:hyperlink r:id="rId591"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A8777A" w:rsidP="008231C6">
      <w:pPr>
        <w:pStyle w:val="Doc-title"/>
      </w:pPr>
      <w:hyperlink r:id="rId592"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A8777A" w:rsidP="008231C6">
      <w:pPr>
        <w:pStyle w:val="Doc-title"/>
      </w:pPr>
      <w:hyperlink r:id="rId593"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A8777A" w:rsidP="00EC6E50">
      <w:pPr>
        <w:pStyle w:val="Doc-title"/>
      </w:pPr>
      <w:hyperlink r:id="rId594"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A8777A" w:rsidP="00311393">
      <w:pPr>
        <w:pStyle w:val="Doc-title"/>
      </w:pPr>
      <w:hyperlink r:id="rId595"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A8777A" w:rsidP="00983CC6">
      <w:pPr>
        <w:pStyle w:val="Doc-title"/>
      </w:pPr>
      <w:hyperlink r:id="rId596"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A8777A" w:rsidP="00983CC6">
      <w:pPr>
        <w:pStyle w:val="Doc-title"/>
      </w:pPr>
      <w:hyperlink r:id="rId597"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A8777A" w:rsidP="00983CC6">
      <w:pPr>
        <w:pStyle w:val="Doc-title"/>
      </w:pPr>
      <w:hyperlink r:id="rId598"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A8777A" w:rsidP="00983CC6">
      <w:pPr>
        <w:pStyle w:val="Doc-title"/>
      </w:pPr>
      <w:hyperlink r:id="rId599"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A8777A" w:rsidP="00983CC6">
      <w:pPr>
        <w:pStyle w:val="Doc-title"/>
      </w:pPr>
      <w:hyperlink r:id="rId600"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A8777A" w:rsidP="00E40EEF">
      <w:pPr>
        <w:pStyle w:val="Doc-title"/>
      </w:pPr>
      <w:hyperlink r:id="rId601"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A8777A" w:rsidP="007E4474">
      <w:pPr>
        <w:pStyle w:val="Doc-title"/>
      </w:pPr>
      <w:hyperlink r:id="rId602"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A8777A" w:rsidP="00EC6E50">
      <w:pPr>
        <w:pStyle w:val="Doc-title"/>
      </w:pPr>
      <w:hyperlink r:id="rId603"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A8777A" w:rsidP="00EC6E50">
      <w:pPr>
        <w:pStyle w:val="Doc-title"/>
      </w:pPr>
      <w:hyperlink r:id="rId604"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A8777A" w:rsidP="00EC6E50">
      <w:pPr>
        <w:pStyle w:val="Doc-title"/>
      </w:pPr>
      <w:hyperlink r:id="rId605"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A8777A" w:rsidP="00EC6E50">
      <w:pPr>
        <w:pStyle w:val="Doc-title"/>
      </w:pPr>
      <w:hyperlink r:id="rId606"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A8777A" w:rsidP="00EC6E50">
      <w:pPr>
        <w:pStyle w:val="Doc-title"/>
      </w:pPr>
      <w:hyperlink r:id="rId607"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A8777A" w:rsidP="00EC6E50">
      <w:pPr>
        <w:pStyle w:val="Doc-title"/>
      </w:pPr>
      <w:hyperlink r:id="rId608"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A8777A" w:rsidP="00EC6E50">
      <w:pPr>
        <w:pStyle w:val="Doc-title"/>
      </w:pPr>
      <w:hyperlink r:id="rId609"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A8777A" w:rsidP="00EC6E50">
      <w:pPr>
        <w:pStyle w:val="Doc-title"/>
      </w:pPr>
      <w:hyperlink r:id="rId610"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A8777A" w:rsidP="00EC6E50">
      <w:pPr>
        <w:pStyle w:val="Doc-title"/>
      </w:pPr>
      <w:hyperlink r:id="rId611"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A8777A" w:rsidP="00EC6E50">
      <w:pPr>
        <w:pStyle w:val="Doc-title"/>
      </w:pPr>
      <w:hyperlink r:id="rId612"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A8777A" w:rsidP="00EC6E50">
      <w:pPr>
        <w:pStyle w:val="Doc-title"/>
      </w:pPr>
      <w:hyperlink r:id="rId613"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A8777A" w:rsidP="00EC6E50">
      <w:pPr>
        <w:pStyle w:val="Doc-title"/>
      </w:pPr>
      <w:hyperlink r:id="rId614"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A8777A" w:rsidP="00EC6E50">
      <w:pPr>
        <w:pStyle w:val="Doc-title"/>
      </w:pPr>
      <w:hyperlink r:id="rId615"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A8777A" w:rsidP="00EC6E50">
      <w:pPr>
        <w:pStyle w:val="Doc-title"/>
      </w:pPr>
      <w:hyperlink r:id="rId616"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A8777A" w:rsidP="00EC6E50">
      <w:pPr>
        <w:pStyle w:val="Doc-title"/>
      </w:pPr>
      <w:hyperlink r:id="rId617"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A8777A" w:rsidP="00DB25EE">
      <w:pPr>
        <w:pStyle w:val="Doc-title"/>
      </w:pPr>
      <w:hyperlink r:id="rId618"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A8777A" w:rsidP="00EC6E50">
      <w:pPr>
        <w:pStyle w:val="Doc-title"/>
      </w:pPr>
      <w:hyperlink r:id="rId619"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A8777A" w:rsidP="00EC6E50">
      <w:pPr>
        <w:pStyle w:val="Doc-title"/>
      </w:pPr>
      <w:hyperlink r:id="rId620"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A8777A" w:rsidP="00EC6E50">
      <w:pPr>
        <w:pStyle w:val="Doc-title"/>
      </w:pPr>
      <w:hyperlink r:id="rId621"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A8777A" w:rsidP="00EC6E50">
      <w:pPr>
        <w:pStyle w:val="Doc-title"/>
      </w:pPr>
      <w:hyperlink r:id="rId622"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A8777A" w:rsidP="00EC6E50">
      <w:pPr>
        <w:pStyle w:val="Doc-title"/>
      </w:pPr>
      <w:hyperlink r:id="rId623"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A8777A" w:rsidP="00EC6E50">
      <w:pPr>
        <w:pStyle w:val="Doc-title"/>
      </w:pPr>
      <w:hyperlink r:id="rId624"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A8777A" w:rsidP="00EC6E50">
      <w:pPr>
        <w:pStyle w:val="Doc-title"/>
      </w:pPr>
      <w:hyperlink r:id="rId625"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A8777A" w:rsidP="00EC6E50">
      <w:pPr>
        <w:pStyle w:val="Doc-title"/>
      </w:pPr>
      <w:hyperlink r:id="rId626"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A8777A" w:rsidP="00EC6E50">
      <w:pPr>
        <w:pStyle w:val="Doc-title"/>
      </w:pPr>
      <w:hyperlink r:id="rId627"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A8777A" w:rsidP="00EC6E50">
      <w:pPr>
        <w:pStyle w:val="Doc-title"/>
      </w:pPr>
      <w:hyperlink r:id="rId628"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A8777A" w:rsidP="00EC6E50">
      <w:pPr>
        <w:pStyle w:val="Doc-title"/>
      </w:pPr>
      <w:hyperlink r:id="rId629"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A8777A" w:rsidP="00EC6E50">
      <w:pPr>
        <w:pStyle w:val="Doc-title"/>
      </w:pPr>
      <w:hyperlink r:id="rId630"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A8777A" w:rsidP="00EC6E50">
      <w:pPr>
        <w:pStyle w:val="Doc-title"/>
      </w:pPr>
      <w:hyperlink r:id="rId631"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A8777A" w:rsidP="00EC6E50">
      <w:pPr>
        <w:pStyle w:val="Doc-title"/>
      </w:pPr>
      <w:hyperlink r:id="rId632"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A8777A" w:rsidP="00EC6E50">
      <w:pPr>
        <w:pStyle w:val="Doc-title"/>
      </w:pPr>
      <w:hyperlink r:id="rId633"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A8777A" w:rsidP="00EC6E50">
      <w:pPr>
        <w:pStyle w:val="Doc-title"/>
      </w:pPr>
      <w:hyperlink r:id="rId634"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A8777A" w:rsidP="00DB25EE">
      <w:pPr>
        <w:pStyle w:val="Doc-title"/>
      </w:pPr>
      <w:hyperlink r:id="rId635"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A8777A" w:rsidP="00DB25EE">
      <w:pPr>
        <w:pStyle w:val="Doc-title"/>
      </w:pPr>
      <w:hyperlink r:id="rId636"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A8777A" w:rsidP="00DB25EE">
      <w:pPr>
        <w:pStyle w:val="Doc-title"/>
      </w:pPr>
      <w:hyperlink r:id="rId637"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A8777A" w:rsidP="00EC6E50">
      <w:pPr>
        <w:pStyle w:val="Doc-title"/>
      </w:pPr>
      <w:hyperlink r:id="rId638"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A8777A" w:rsidP="00EC6E50">
      <w:pPr>
        <w:pStyle w:val="Doc-title"/>
      </w:pPr>
      <w:hyperlink r:id="rId639"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A8777A" w:rsidP="00EC6E50">
      <w:pPr>
        <w:pStyle w:val="Doc-title"/>
      </w:pPr>
      <w:hyperlink r:id="rId640"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A8777A" w:rsidP="00EC6E50">
      <w:pPr>
        <w:pStyle w:val="Doc-title"/>
      </w:pPr>
      <w:hyperlink r:id="rId641"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A8777A" w:rsidP="00EC6E50">
      <w:pPr>
        <w:pStyle w:val="Doc-title"/>
      </w:pPr>
      <w:hyperlink r:id="rId642"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A8777A" w:rsidP="00EC6E50">
      <w:pPr>
        <w:pStyle w:val="Doc-title"/>
      </w:pPr>
      <w:hyperlink r:id="rId643"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A8777A" w:rsidP="00EC6E50">
      <w:pPr>
        <w:pStyle w:val="Doc-title"/>
      </w:pPr>
      <w:hyperlink r:id="rId644"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A8777A" w:rsidP="00EC6E50">
      <w:pPr>
        <w:pStyle w:val="Doc-title"/>
      </w:pPr>
      <w:hyperlink r:id="rId645"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A8777A" w:rsidP="00EC6E50">
      <w:pPr>
        <w:pStyle w:val="Doc-title"/>
      </w:pPr>
      <w:hyperlink r:id="rId646"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A8777A" w:rsidP="00EC6E50">
      <w:pPr>
        <w:pStyle w:val="Doc-title"/>
      </w:pPr>
      <w:hyperlink r:id="rId647"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A8777A" w:rsidP="00EC6E50">
      <w:pPr>
        <w:pStyle w:val="Doc-title"/>
      </w:pPr>
      <w:hyperlink r:id="rId648"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A8777A" w:rsidP="00EC6E50">
      <w:pPr>
        <w:pStyle w:val="Doc-title"/>
      </w:pPr>
      <w:hyperlink r:id="rId649"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A8777A" w:rsidP="00EC6E50">
      <w:pPr>
        <w:pStyle w:val="Doc-title"/>
      </w:pPr>
      <w:hyperlink r:id="rId650"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A8777A" w:rsidP="00EC6E50">
      <w:pPr>
        <w:pStyle w:val="Doc-title"/>
      </w:pPr>
      <w:hyperlink r:id="rId651"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A8777A" w:rsidP="00EC6E50">
      <w:pPr>
        <w:pStyle w:val="Doc-title"/>
      </w:pPr>
      <w:hyperlink r:id="rId652"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A8777A" w:rsidP="00EC6E50">
      <w:pPr>
        <w:pStyle w:val="Doc-title"/>
      </w:pPr>
      <w:hyperlink r:id="rId653"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A8777A" w:rsidP="00EC6E50">
      <w:pPr>
        <w:pStyle w:val="Doc-title"/>
      </w:pPr>
      <w:hyperlink r:id="rId654"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A8777A" w:rsidP="00EC6E50">
      <w:pPr>
        <w:pStyle w:val="Doc-title"/>
      </w:pPr>
      <w:hyperlink r:id="rId655"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A8777A" w:rsidP="00EC6E50">
      <w:pPr>
        <w:pStyle w:val="Doc-title"/>
      </w:pPr>
      <w:hyperlink r:id="rId656"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A8777A" w:rsidP="00EC6E50">
      <w:pPr>
        <w:pStyle w:val="Doc-title"/>
      </w:pPr>
      <w:hyperlink r:id="rId657"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A8777A" w:rsidP="00EC6E50">
      <w:pPr>
        <w:pStyle w:val="Doc-title"/>
      </w:pPr>
      <w:hyperlink r:id="rId658"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A8777A" w:rsidP="00EC6E50">
      <w:pPr>
        <w:pStyle w:val="Doc-title"/>
      </w:pPr>
      <w:hyperlink r:id="rId659"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A8777A" w:rsidP="00EC6E50">
      <w:pPr>
        <w:pStyle w:val="Doc-title"/>
      </w:pPr>
      <w:hyperlink r:id="rId660"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A8777A" w:rsidP="00EC6E50">
      <w:pPr>
        <w:pStyle w:val="Doc-title"/>
      </w:pPr>
      <w:hyperlink r:id="rId661"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A8777A" w:rsidP="00EC6E50">
      <w:pPr>
        <w:pStyle w:val="Doc-title"/>
      </w:pPr>
      <w:hyperlink r:id="rId662"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A8777A" w:rsidP="00EC6E50">
      <w:pPr>
        <w:pStyle w:val="Doc-title"/>
      </w:pPr>
      <w:hyperlink r:id="rId663"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A8777A" w:rsidP="00EC6E50">
      <w:pPr>
        <w:pStyle w:val="Doc-title"/>
      </w:pPr>
      <w:hyperlink r:id="rId664"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A8777A" w:rsidP="00EC6E50">
      <w:pPr>
        <w:pStyle w:val="Doc-title"/>
      </w:pPr>
      <w:hyperlink r:id="rId665"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A8777A" w:rsidP="00EC6E50">
      <w:pPr>
        <w:pStyle w:val="Doc-title"/>
      </w:pPr>
      <w:hyperlink r:id="rId666"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A8777A" w:rsidP="00EC6E50">
      <w:pPr>
        <w:pStyle w:val="Doc-title"/>
      </w:pPr>
      <w:hyperlink r:id="rId667"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A8777A" w:rsidP="00EC6E50">
      <w:pPr>
        <w:pStyle w:val="Doc-title"/>
      </w:pPr>
      <w:hyperlink r:id="rId668"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A8777A" w:rsidP="00EC6E50">
      <w:pPr>
        <w:pStyle w:val="Doc-title"/>
      </w:pPr>
      <w:hyperlink r:id="rId669"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A8777A" w:rsidP="00EC6E50">
      <w:pPr>
        <w:pStyle w:val="Doc-title"/>
      </w:pPr>
      <w:hyperlink r:id="rId670"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A8777A" w:rsidP="00EC6E50">
      <w:pPr>
        <w:pStyle w:val="Doc-title"/>
      </w:pPr>
      <w:hyperlink r:id="rId671"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A8777A" w:rsidP="00EC6E50">
      <w:pPr>
        <w:pStyle w:val="Doc-title"/>
      </w:pPr>
      <w:hyperlink r:id="rId672"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A8777A" w:rsidP="00EC6E50">
      <w:pPr>
        <w:pStyle w:val="Doc-title"/>
      </w:pPr>
      <w:hyperlink r:id="rId673"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A8777A" w:rsidP="00EC6E50">
      <w:pPr>
        <w:pStyle w:val="Doc-title"/>
      </w:pPr>
      <w:hyperlink r:id="rId674"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A8777A" w:rsidP="00EC6E50">
      <w:pPr>
        <w:pStyle w:val="Doc-title"/>
      </w:pPr>
      <w:hyperlink r:id="rId675"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A8777A" w:rsidP="00EC6E50">
      <w:pPr>
        <w:pStyle w:val="Doc-title"/>
      </w:pPr>
      <w:hyperlink r:id="rId676"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A8777A" w:rsidP="00EC6E50">
      <w:pPr>
        <w:pStyle w:val="Doc-title"/>
      </w:pPr>
      <w:hyperlink r:id="rId677"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A8777A" w:rsidP="00EC6E50">
      <w:pPr>
        <w:pStyle w:val="Doc-title"/>
      </w:pPr>
      <w:hyperlink r:id="rId678"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A8777A" w:rsidP="00EC6E50">
      <w:pPr>
        <w:pStyle w:val="Doc-title"/>
      </w:pPr>
      <w:hyperlink r:id="rId679"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A8777A" w:rsidP="00EC6E50">
      <w:pPr>
        <w:pStyle w:val="Doc-title"/>
      </w:pPr>
      <w:hyperlink r:id="rId680"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A8777A" w:rsidP="00EC6E50">
      <w:pPr>
        <w:pStyle w:val="Doc-title"/>
      </w:pPr>
      <w:hyperlink r:id="rId681"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A8777A" w:rsidP="00EC6E50">
      <w:pPr>
        <w:pStyle w:val="Doc-title"/>
      </w:pPr>
      <w:hyperlink r:id="rId682"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A8777A" w:rsidP="00EC6E50">
      <w:pPr>
        <w:pStyle w:val="Doc-title"/>
      </w:pPr>
      <w:hyperlink r:id="rId683"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A8777A" w:rsidP="00EC6E50">
      <w:pPr>
        <w:pStyle w:val="Doc-title"/>
      </w:pPr>
      <w:hyperlink r:id="rId684"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A8777A" w:rsidP="00EC6E50">
      <w:pPr>
        <w:pStyle w:val="Doc-title"/>
      </w:pPr>
      <w:hyperlink r:id="rId685"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A8777A" w:rsidP="00EC6E50">
      <w:pPr>
        <w:pStyle w:val="Doc-title"/>
      </w:pPr>
      <w:hyperlink r:id="rId686"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A8777A" w:rsidP="00EC6E50">
      <w:pPr>
        <w:pStyle w:val="Doc-title"/>
      </w:pPr>
      <w:hyperlink r:id="rId687"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A8777A" w:rsidP="00EC6E50">
      <w:pPr>
        <w:pStyle w:val="Doc-title"/>
      </w:pPr>
      <w:hyperlink r:id="rId688"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A8777A" w:rsidP="00EC6E50">
      <w:pPr>
        <w:pStyle w:val="Doc-title"/>
      </w:pPr>
      <w:hyperlink r:id="rId689"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A8777A" w:rsidP="00EC6E50">
      <w:pPr>
        <w:pStyle w:val="Doc-title"/>
      </w:pPr>
      <w:hyperlink r:id="rId690"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A8777A" w:rsidP="00EC6E50">
      <w:pPr>
        <w:pStyle w:val="Doc-title"/>
      </w:pPr>
      <w:hyperlink r:id="rId691"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A8777A" w:rsidP="00EC6E50">
      <w:pPr>
        <w:pStyle w:val="Doc-title"/>
      </w:pPr>
      <w:hyperlink r:id="rId692"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A8777A" w:rsidP="00EC6E50">
      <w:pPr>
        <w:pStyle w:val="Doc-title"/>
      </w:pPr>
      <w:hyperlink r:id="rId693"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A8777A" w:rsidP="00EC6E50">
      <w:pPr>
        <w:pStyle w:val="Doc-title"/>
      </w:pPr>
      <w:hyperlink r:id="rId694"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A8777A" w:rsidP="00EC6E50">
      <w:pPr>
        <w:pStyle w:val="Doc-title"/>
      </w:pPr>
      <w:hyperlink r:id="rId695"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A8777A" w:rsidP="00EC6E50">
      <w:pPr>
        <w:pStyle w:val="Doc-title"/>
      </w:pPr>
      <w:hyperlink r:id="rId696"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A8777A" w:rsidP="00EC6E50">
      <w:pPr>
        <w:pStyle w:val="Doc-title"/>
      </w:pPr>
      <w:hyperlink r:id="rId697"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A8777A" w:rsidP="00EC6E50">
      <w:pPr>
        <w:pStyle w:val="Doc-title"/>
      </w:pPr>
      <w:hyperlink r:id="rId698"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A8777A" w:rsidP="00EC6E50">
      <w:pPr>
        <w:pStyle w:val="Doc-title"/>
      </w:pPr>
      <w:hyperlink r:id="rId699"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A8777A" w:rsidP="00EC6E50">
      <w:pPr>
        <w:pStyle w:val="Doc-title"/>
      </w:pPr>
      <w:hyperlink r:id="rId700"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A8777A" w:rsidP="00EC6E50">
      <w:pPr>
        <w:pStyle w:val="Doc-title"/>
      </w:pPr>
      <w:hyperlink r:id="rId701"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A8777A" w:rsidP="00EC6E50">
      <w:pPr>
        <w:pStyle w:val="Doc-title"/>
      </w:pPr>
      <w:hyperlink r:id="rId702"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A8777A" w:rsidP="00EC6E50">
      <w:pPr>
        <w:pStyle w:val="Doc-title"/>
      </w:pPr>
      <w:hyperlink r:id="rId703"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A8777A" w:rsidP="00EC6E50">
      <w:pPr>
        <w:pStyle w:val="Doc-title"/>
      </w:pPr>
      <w:hyperlink r:id="rId704"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A8777A" w:rsidP="00EC6E50">
      <w:pPr>
        <w:pStyle w:val="Doc-title"/>
      </w:pPr>
      <w:hyperlink r:id="rId705"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A8777A" w:rsidP="00EC6E50">
      <w:pPr>
        <w:pStyle w:val="Doc-title"/>
      </w:pPr>
      <w:hyperlink r:id="rId706"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A8777A" w:rsidP="00EC6E50">
      <w:pPr>
        <w:pStyle w:val="Doc-title"/>
      </w:pPr>
      <w:hyperlink r:id="rId707"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A8777A" w:rsidP="00EC6E50">
      <w:pPr>
        <w:pStyle w:val="Doc-title"/>
      </w:pPr>
      <w:hyperlink r:id="rId708"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A8777A" w:rsidP="00EC6E50">
      <w:pPr>
        <w:pStyle w:val="Doc-title"/>
      </w:pPr>
      <w:hyperlink r:id="rId709"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A8777A" w:rsidP="00EC6E50">
      <w:pPr>
        <w:pStyle w:val="Doc-title"/>
      </w:pPr>
      <w:hyperlink r:id="rId710"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A8777A" w:rsidP="00EC6E50">
      <w:pPr>
        <w:pStyle w:val="Doc-title"/>
      </w:pPr>
      <w:hyperlink r:id="rId711"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A8777A" w:rsidP="00EC6E50">
      <w:pPr>
        <w:pStyle w:val="Doc-title"/>
      </w:pPr>
      <w:hyperlink r:id="rId712"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A8777A" w:rsidP="00EC6E50">
      <w:pPr>
        <w:pStyle w:val="Doc-title"/>
      </w:pPr>
      <w:hyperlink r:id="rId713"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A8777A" w:rsidP="00EC6E50">
      <w:pPr>
        <w:pStyle w:val="Doc-title"/>
      </w:pPr>
      <w:hyperlink r:id="rId714"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A8777A" w:rsidP="00EC6E50">
      <w:pPr>
        <w:pStyle w:val="Doc-title"/>
      </w:pPr>
      <w:hyperlink r:id="rId715"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A8777A" w:rsidP="00EC6E50">
      <w:pPr>
        <w:pStyle w:val="Doc-title"/>
      </w:pPr>
      <w:hyperlink r:id="rId716"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A8777A" w:rsidP="00EC6E50">
      <w:pPr>
        <w:pStyle w:val="Doc-title"/>
      </w:pPr>
      <w:hyperlink r:id="rId717"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A8777A" w:rsidP="00EC6E50">
      <w:pPr>
        <w:pStyle w:val="Doc-title"/>
      </w:pPr>
      <w:hyperlink r:id="rId718"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A8777A" w:rsidP="00EC6E50">
      <w:pPr>
        <w:pStyle w:val="Doc-title"/>
      </w:pPr>
      <w:hyperlink r:id="rId719"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A8777A" w:rsidP="00EC6E50">
      <w:pPr>
        <w:pStyle w:val="Doc-title"/>
      </w:pPr>
      <w:hyperlink r:id="rId720"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A8777A" w:rsidP="00EC6E50">
      <w:pPr>
        <w:pStyle w:val="Doc-title"/>
      </w:pPr>
      <w:hyperlink r:id="rId721"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A8777A" w:rsidP="00EC6E50">
      <w:pPr>
        <w:pStyle w:val="Doc-title"/>
      </w:pPr>
      <w:hyperlink r:id="rId722"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A8777A" w:rsidP="00EC6E50">
      <w:pPr>
        <w:pStyle w:val="Doc-title"/>
      </w:pPr>
      <w:hyperlink r:id="rId723"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A8777A" w:rsidP="00EC6E50">
      <w:pPr>
        <w:pStyle w:val="Doc-title"/>
      </w:pPr>
      <w:hyperlink r:id="rId724"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A8777A" w:rsidP="00EC6E50">
      <w:pPr>
        <w:pStyle w:val="Doc-title"/>
      </w:pPr>
      <w:hyperlink r:id="rId725"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A8777A" w:rsidP="00EC6E50">
      <w:pPr>
        <w:pStyle w:val="Doc-title"/>
      </w:pPr>
      <w:hyperlink r:id="rId726"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A8777A" w:rsidP="00EC6E50">
      <w:pPr>
        <w:pStyle w:val="Doc-title"/>
      </w:pPr>
      <w:hyperlink r:id="rId727"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A8777A" w:rsidP="00EC6E50">
      <w:pPr>
        <w:pStyle w:val="Doc-title"/>
      </w:pPr>
      <w:hyperlink r:id="rId728"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A8777A" w:rsidP="00EC6E50">
      <w:pPr>
        <w:pStyle w:val="Doc-title"/>
      </w:pPr>
      <w:hyperlink r:id="rId729"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A8777A" w:rsidP="00EC6E50">
      <w:pPr>
        <w:pStyle w:val="Doc-title"/>
      </w:pPr>
      <w:hyperlink r:id="rId730"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A8777A" w:rsidP="00EC6E50">
      <w:pPr>
        <w:pStyle w:val="Doc-title"/>
      </w:pPr>
      <w:hyperlink r:id="rId731"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A8777A" w:rsidP="00EC6E50">
      <w:pPr>
        <w:pStyle w:val="Doc-title"/>
      </w:pPr>
      <w:hyperlink r:id="rId732"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A8777A" w:rsidP="00EC6E50">
      <w:pPr>
        <w:pStyle w:val="Doc-title"/>
      </w:pPr>
      <w:hyperlink r:id="rId733"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A8777A" w:rsidP="00EC6E50">
      <w:pPr>
        <w:pStyle w:val="Doc-title"/>
      </w:pPr>
      <w:hyperlink r:id="rId734"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A8777A" w:rsidP="00EC6E50">
      <w:pPr>
        <w:pStyle w:val="Doc-title"/>
      </w:pPr>
      <w:hyperlink r:id="rId735"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A8777A" w:rsidP="00EC6E50">
      <w:pPr>
        <w:pStyle w:val="Doc-title"/>
      </w:pPr>
      <w:hyperlink r:id="rId736"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25086505" w14:textId="4E18348D" w:rsidR="00397CDB" w:rsidRPr="00260650" w:rsidRDefault="00397CDB" w:rsidP="00397CDB">
      <w:pPr>
        <w:pStyle w:val="BoldComments"/>
      </w:pPr>
      <w:r w:rsidRPr="00260650">
        <w:t>Work Plan</w:t>
      </w:r>
    </w:p>
    <w:p w14:paraId="65D7DB63" w14:textId="77777777" w:rsidR="00397CDB" w:rsidRPr="00260650" w:rsidRDefault="00A8777A" w:rsidP="00397CDB">
      <w:pPr>
        <w:pStyle w:val="Doc-title"/>
      </w:pPr>
      <w:hyperlink r:id="rId737" w:tooltip="D:Documents3GPPtsg_ranWG2TSGR2_113bis-eDocsR2-2103080.zip" w:history="1">
        <w:r w:rsidR="00397CDB" w:rsidRPr="00260650">
          <w:rPr>
            <w:rStyle w:val="Hyperlink"/>
          </w:rPr>
          <w:t>R2-2103080</w:t>
        </w:r>
      </w:hyperlink>
      <w:r w:rsidR="00397CDB" w:rsidRPr="00260650">
        <w:tab/>
        <w:t>Updated Rel-17 IAB Workplan</w:t>
      </w:r>
      <w:r w:rsidR="00397CDB" w:rsidRPr="00260650">
        <w:tab/>
        <w:t>Qualcomm Incorporated, Samsung (WI rapporteurs)</w:t>
      </w:r>
      <w:r w:rsidR="00397CDB" w:rsidRPr="00260650">
        <w:tab/>
        <w:t>Work Plan</w:t>
      </w:r>
      <w:r w:rsidR="00397CDB" w:rsidRPr="00260650">
        <w:tab/>
        <w:t>Rel-17</w:t>
      </w:r>
      <w:r w:rsidR="00397CDB" w:rsidRPr="00260650">
        <w:tab/>
        <w:t>NR_IAB_enh</w:t>
      </w:r>
      <w:r w:rsidR="00397CDB" w:rsidRPr="00260650">
        <w:tab/>
        <w:t>R2-2100591</w:t>
      </w:r>
    </w:p>
    <w:p w14:paraId="1B13E8D4" w14:textId="11A4E6DB" w:rsidR="00397CDB" w:rsidRPr="00260650" w:rsidRDefault="00397CDB" w:rsidP="00397CDB">
      <w:pPr>
        <w:pStyle w:val="BoldComments"/>
      </w:pPr>
      <w:r w:rsidRPr="00260650">
        <w:t>LS in</w:t>
      </w:r>
    </w:p>
    <w:p w14:paraId="7FD305EA" w14:textId="515E6981" w:rsidR="00EC6E50" w:rsidRPr="00260650" w:rsidRDefault="00A8777A" w:rsidP="00EC6E50">
      <w:pPr>
        <w:pStyle w:val="Doc-title"/>
      </w:pPr>
      <w:hyperlink r:id="rId738" w:tooltip="D:Documents3GPPtsg_ranWG2TSGR2_113bis-eDocsR2-2102608.zip" w:history="1">
        <w:r w:rsidR="00EC6E50" w:rsidRPr="00260650">
          <w:rPr>
            <w:rStyle w:val="Hyperlink"/>
          </w:rPr>
          <w:t>R2-2102608</w:t>
        </w:r>
      </w:hyperlink>
      <w:r w:rsidR="00EC6E50" w:rsidRPr="00260650">
        <w:tab/>
        <w:t>Reply LS on inter-donor topology redundancy (R1-2101880; contact: Samsung)</w:t>
      </w:r>
      <w:r w:rsidR="00EC6E50" w:rsidRPr="00260650">
        <w:tab/>
        <w:t>RAN1</w:t>
      </w:r>
      <w:r w:rsidR="00EC6E50" w:rsidRPr="00260650">
        <w:tab/>
        <w:t>LS in</w:t>
      </w:r>
      <w:r w:rsidR="00EC6E50" w:rsidRPr="00260650">
        <w:tab/>
        <w:t>Rel-17</w:t>
      </w:r>
      <w:r w:rsidR="00EC6E50" w:rsidRPr="00260650">
        <w:tab/>
        <w:t>NR_IAB_enh-Core</w:t>
      </w:r>
      <w:r w:rsidR="00EC6E50" w:rsidRPr="00260650">
        <w:tab/>
        <w:t>To:RAN3</w:t>
      </w:r>
      <w:r w:rsidR="00EC6E50" w:rsidRPr="00260650">
        <w:tab/>
        <w:t>Cc:RAN2</w:t>
      </w:r>
    </w:p>
    <w:p w14:paraId="5D96CC08" w14:textId="7ACF16EC" w:rsidR="00EC6E50" w:rsidRPr="00260650" w:rsidRDefault="00A8777A" w:rsidP="00EC6E50">
      <w:pPr>
        <w:pStyle w:val="Doc-title"/>
      </w:pPr>
      <w:hyperlink r:id="rId739" w:tooltip="D:Documents3GPPtsg_ranWG2TSGR2_113bis-eDocsR2-2102636.zip" w:history="1">
        <w:r w:rsidR="00EC6E50" w:rsidRPr="00260650">
          <w:rPr>
            <w:rStyle w:val="Hyperlink"/>
          </w:rPr>
          <w:t>R2-2102636</w:t>
        </w:r>
      </w:hyperlink>
      <w:r w:rsidR="00EC6E50" w:rsidRPr="00260650">
        <w:tab/>
        <w:t>LS on inter-donor-DU re-routing (R3-211298; contact: Huawei)</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9307783" w14:textId="38FB8BFC" w:rsidR="00EC6E50" w:rsidRPr="00260650" w:rsidRDefault="00A8777A" w:rsidP="00EC6E50">
      <w:pPr>
        <w:pStyle w:val="Doc-title"/>
      </w:pPr>
      <w:hyperlink r:id="rId740" w:tooltip="D:Documents3GPPtsg_ranWG2TSGR2_113bis-eDocsR2-2102638.zip" w:history="1">
        <w:r w:rsidR="00EC6E50" w:rsidRPr="00260650">
          <w:rPr>
            <w:rStyle w:val="Hyperlink"/>
          </w:rPr>
          <w:t>R2-2102638</w:t>
        </w:r>
      </w:hyperlink>
      <w:r w:rsidR="00EC6E50" w:rsidRPr="00260650">
        <w:tab/>
        <w:t>LS on inter-donor topology redundancy (R3-211331; contact: Samsung)</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1AC68C2" w14:textId="575F5032" w:rsidR="008620CC" w:rsidRPr="00260650" w:rsidRDefault="00A8777A" w:rsidP="008620CC">
      <w:pPr>
        <w:pStyle w:val="Doc-title"/>
      </w:pPr>
      <w:hyperlink r:id="rId741" w:tooltip="D:Documents3GPPtsg_ranWG2TSGR2_113bis-eDocsR2-2102637.zip" w:history="1">
        <w:r w:rsidR="008620CC" w:rsidRPr="00260650">
          <w:rPr>
            <w:rStyle w:val="Hyperlink"/>
          </w:rPr>
          <w:t>R2-2102637</w:t>
        </w:r>
      </w:hyperlink>
      <w:r w:rsidR="008620CC" w:rsidRPr="00260650">
        <w:tab/>
        <w:t>LS on DAPS-like solution for IAB (R3-211326; contact: Qualcomm)</w:t>
      </w:r>
      <w:r w:rsidR="008620CC" w:rsidRPr="00260650">
        <w:tab/>
        <w:t>RAN3</w:t>
      </w:r>
      <w:r w:rsidR="008620CC" w:rsidRPr="00260650">
        <w:tab/>
        <w:t>LS in</w:t>
      </w:r>
      <w:r w:rsidR="008620CC" w:rsidRPr="00260650">
        <w:tab/>
        <w:t>Rel-17</w:t>
      </w:r>
      <w:r w:rsidR="008620CC" w:rsidRPr="00260650">
        <w:tab/>
        <w:t>NR_IAB_enh-Core</w:t>
      </w:r>
      <w:r w:rsidR="008620CC" w:rsidRPr="00260650">
        <w:tab/>
        <w:t>To:RAN2</w:t>
      </w:r>
      <w:r w:rsidR="008620CC" w:rsidRPr="00260650">
        <w:tab/>
        <w:t>Cc:-</w:t>
      </w:r>
    </w:p>
    <w:p w14:paraId="57468140" w14:textId="51F26AD5" w:rsidR="00397CDB" w:rsidRPr="00260650" w:rsidRDefault="00397CDB" w:rsidP="00397CDB">
      <w:pPr>
        <w:pStyle w:val="BoldComments"/>
      </w:pPr>
      <w:r w:rsidRPr="00260650">
        <w:t>LS out</w:t>
      </w:r>
    </w:p>
    <w:p w14:paraId="3641A442" w14:textId="4C80762E" w:rsidR="00397CDB" w:rsidRPr="00260650" w:rsidRDefault="00A8777A" w:rsidP="00397CDB">
      <w:pPr>
        <w:pStyle w:val="Doc-title"/>
      </w:pPr>
      <w:hyperlink r:id="rId742" w:tooltip="D:Documents3GPPtsg_ranWG2TSGR2_113bis-eDocsR2-2104117.zip" w:history="1">
        <w:r w:rsidR="00397CDB" w:rsidRPr="00260650">
          <w:rPr>
            <w:rStyle w:val="Hyperlink"/>
          </w:rPr>
          <w:t>R2-2104117</w:t>
        </w:r>
      </w:hyperlink>
      <w:r w:rsidR="00397CDB" w:rsidRPr="00260650">
        <w:tab/>
        <w:t>Draft Reply LS on inter-donor-DU re-routing</w:t>
      </w:r>
      <w:r w:rsidR="00397CDB" w:rsidRPr="00260650">
        <w:tab/>
        <w:t>Huawei, HiSilicon</w:t>
      </w:r>
      <w:r w:rsidR="00397CDB" w:rsidRPr="00260650">
        <w:tab/>
        <w:t>LS out</w:t>
      </w:r>
      <w:r w:rsidR="00397CDB" w:rsidRPr="00260650">
        <w:tab/>
        <w:t>Rel-17</w:t>
      </w:r>
      <w:r w:rsidR="00397CDB" w:rsidRPr="00260650">
        <w:tab/>
        <w:t>NR_IAB_enh-Core</w:t>
      </w:r>
      <w:r w:rsidR="00397CDB" w:rsidRPr="00260650">
        <w:tab/>
        <w:t>To:RAN3</w:t>
      </w:r>
    </w:p>
    <w:p w14:paraId="0F47393E" w14:textId="5BF95A2C" w:rsidR="00397CDB" w:rsidRPr="00260650" w:rsidRDefault="00397CDB" w:rsidP="00397CDB">
      <w:pPr>
        <w:pStyle w:val="BoldComments"/>
      </w:pPr>
      <w:r w:rsidRPr="00260650">
        <w:t>Other</w:t>
      </w:r>
    </w:p>
    <w:p w14:paraId="7469B51C" w14:textId="25F61A2D" w:rsidR="00EC6E50" w:rsidRPr="00260650" w:rsidRDefault="00A8777A" w:rsidP="007E4474">
      <w:pPr>
        <w:pStyle w:val="Doc-title"/>
      </w:pPr>
      <w:hyperlink r:id="rId743" w:tooltip="D:Documents3GPPtsg_ranWG2TSGR2_113bis-eDocsR2-2103842.zip" w:history="1">
        <w:r w:rsidR="00EC6E50" w:rsidRPr="00260650">
          <w:rPr>
            <w:rStyle w:val="Hyperlink"/>
          </w:rPr>
          <w:t>R2-2103842</w:t>
        </w:r>
      </w:hyperlink>
      <w:r w:rsidR="00EC6E50" w:rsidRPr="00260650">
        <w:tab/>
        <w:t>On UE L2 re-ordering buffer size concerns in IAB Networks</w:t>
      </w:r>
      <w:r w:rsidR="00EC6E50" w:rsidRPr="00260650">
        <w:tab/>
        <w:t>A</w:t>
      </w:r>
      <w:r w:rsidR="007E4474" w:rsidRPr="00260650">
        <w:t>pple</w:t>
      </w:r>
      <w:r w:rsidR="007E4474" w:rsidRPr="00260650">
        <w:tab/>
        <w:t>discussion</w:t>
      </w:r>
      <w:r w:rsidR="007E4474" w:rsidRPr="00260650">
        <w:tab/>
        <w:t>NR_IAB_enh-Core</w:t>
      </w:r>
    </w:p>
    <w:p w14:paraId="1655E37E" w14:textId="77777777" w:rsidR="00EC6E50" w:rsidRPr="00260650" w:rsidRDefault="00EC6E50" w:rsidP="00EC6E50">
      <w:pPr>
        <w:pStyle w:val="Doc-text2"/>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A8777A" w:rsidP="00397CDB">
      <w:pPr>
        <w:pStyle w:val="Doc-title"/>
      </w:pPr>
      <w:hyperlink r:id="rId744"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A8777A" w:rsidP="00EC6E50">
      <w:pPr>
        <w:pStyle w:val="Doc-title"/>
      </w:pPr>
      <w:hyperlink r:id="rId745"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A8777A" w:rsidP="00EC6E50">
      <w:pPr>
        <w:pStyle w:val="Doc-title"/>
      </w:pPr>
      <w:hyperlink r:id="rId746"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A8777A" w:rsidP="00EC6E50">
      <w:pPr>
        <w:pStyle w:val="Doc-title"/>
      </w:pPr>
      <w:hyperlink r:id="rId747"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A8777A" w:rsidP="00EC6E50">
      <w:pPr>
        <w:pStyle w:val="Doc-title"/>
      </w:pPr>
      <w:hyperlink r:id="rId748"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A8777A" w:rsidP="00EC6E50">
      <w:pPr>
        <w:pStyle w:val="Doc-title"/>
      </w:pPr>
      <w:hyperlink r:id="rId749"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A8777A" w:rsidP="00EC6E50">
      <w:pPr>
        <w:pStyle w:val="Doc-title"/>
      </w:pPr>
      <w:hyperlink r:id="rId750"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A8777A" w:rsidP="00EC6E50">
      <w:pPr>
        <w:pStyle w:val="Doc-title"/>
      </w:pPr>
      <w:hyperlink r:id="rId751"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A8777A" w:rsidP="00EC6E50">
      <w:pPr>
        <w:pStyle w:val="Doc-title"/>
      </w:pPr>
      <w:hyperlink r:id="rId752"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A8777A" w:rsidP="00EC6E50">
      <w:pPr>
        <w:pStyle w:val="Doc-title"/>
      </w:pPr>
      <w:hyperlink r:id="rId753"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A8777A" w:rsidP="00EC6E50">
      <w:pPr>
        <w:pStyle w:val="Doc-title"/>
      </w:pPr>
      <w:hyperlink r:id="rId754"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A8777A" w:rsidP="00EC6E50">
      <w:pPr>
        <w:pStyle w:val="Doc-title"/>
      </w:pPr>
      <w:hyperlink r:id="rId755"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A8777A" w:rsidP="00EC6E50">
      <w:pPr>
        <w:pStyle w:val="Doc-title"/>
      </w:pPr>
      <w:hyperlink r:id="rId756"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A8777A" w:rsidP="00EC6E50">
      <w:pPr>
        <w:pStyle w:val="Doc-title"/>
      </w:pPr>
      <w:hyperlink r:id="rId757"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A8777A" w:rsidP="00EC6E50">
      <w:pPr>
        <w:pStyle w:val="Doc-title"/>
      </w:pPr>
      <w:hyperlink r:id="rId758"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A8777A" w:rsidP="00EC6E50">
      <w:pPr>
        <w:pStyle w:val="Doc-title"/>
      </w:pPr>
      <w:hyperlink r:id="rId759"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A8777A" w:rsidP="00EC6E50">
      <w:pPr>
        <w:pStyle w:val="Doc-title"/>
      </w:pPr>
      <w:hyperlink r:id="rId760"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A8777A" w:rsidP="00EC6E50">
      <w:pPr>
        <w:pStyle w:val="Doc-title"/>
      </w:pPr>
      <w:hyperlink r:id="rId761"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A8777A" w:rsidP="00EC6E50">
      <w:pPr>
        <w:pStyle w:val="Doc-title"/>
      </w:pPr>
      <w:hyperlink r:id="rId762"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A8777A" w:rsidP="00EC6E50">
      <w:pPr>
        <w:pStyle w:val="Doc-title"/>
      </w:pPr>
      <w:hyperlink r:id="rId763"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A8777A" w:rsidP="00EC6E50">
      <w:pPr>
        <w:pStyle w:val="Doc-title"/>
      </w:pPr>
      <w:hyperlink r:id="rId764"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Pr="00260650" w:rsidRDefault="000D255B" w:rsidP="000D255B">
      <w:pPr>
        <w:pStyle w:val="Comments"/>
      </w:pPr>
      <w:r w:rsidRPr="00260650">
        <w:t>Including outcome of email discussion [Post113-e][058][IAB17] Inter-donor topology adaptation (Qualcomm)</w:t>
      </w:r>
    </w:p>
    <w:p w14:paraId="7ABA3574" w14:textId="77777777" w:rsidR="00397CDB" w:rsidRPr="00260650" w:rsidRDefault="00A8777A" w:rsidP="00397CDB">
      <w:pPr>
        <w:pStyle w:val="Doc-title"/>
      </w:pPr>
      <w:hyperlink r:id="rId765" w:tooltip="D:Documents3GPPtsg_ranWG2TSGR2_113bis-eDocsR2-2102730.zip" w:history="1">
        <w:r w:rsidR="00397CDB" w:rsidRPr="00260650">
          <w:rPr>
            <w:rStyle w:val="Hyperlink"/>
          </w:rPr>
          <w:t>R2-2102730</w:t>
        </w:r>
      </w:hyperlink>
      <w:r w:rsidR="00397CDB" w:rsidRPr="00260650">
        <w:tab/>
        <w:t>Report from email discussion [Post113-e][057][IAB17] CHO and DAPS for IAB (CATT)</w:t>
      </w:r>
      <w:r w:rsidR="00397CDB" w:rsidRPr="00260650">
        <w:tab/>
        <w:t>CATT</w:t>
      </w:r>
      <w:r w:rsidR="00397CDB" w:rsidRPr="00260650">
        <w:tab/>
        <w:t>discussion</w:t>
      </w:r>
      <w:r w:rsidR="00397CDB" w:rsidRPr="00260650">
        <w:tab/>
        <w:t>NR_IAB_enh-Core</w:t>
      </w:r>
    </w:p>
    <w:p w14:paraId="0134ACDF" w14:textId="77777777" w:rsidR="00397CDB" w:rsidRPr="00260650" w:rsidRDefault="00A8777A" w:rsidP="00397CDB">
      <w:pPr>
        <w:pStyle w:val="Doc-title"/>
      </w:pPr>
      <w:hyperlink r:id="rId766" w:tooltip="D:Documents3GPPtsg_ranWG2TSGR2_113bis-eDocsR2-2103083.zip" w:history="1">
        <w:r w:rsidR="00397CDB" w:rsidRPr="00260650">
          <w:rPr>
            <w:rStyle w:val="Hyperlink"/>
          </w:rPr>
          <w:t>R2-2103083</w:t>
        </w:r>
      </w:hyperlink>
      <w:r w:rsidR="00397CDB" w:rsidRPr="00260650">
        <w:tab/>
        <w:t>Report [Post113-e][058][IAB17] Inter-donor topology adaptation</w:t>
      </w:r>
      <w:r w:rsidR="00397CDB" w:rsidRPr="00260650">
        <w:tab/>
        <w:t>Qualcomm Incorporated</w:t>
      </w:r>
      <w:r w:rsidR="00397CDB" w:rsidRPr="00260650">
        <w:tab/>
        <w:t>report</w:t>
      </w:r>
      <w:r w:rsidR="00397CDB" w:rsidRPr="00260650">
        <w:tab/>
        <w:t>Rel-17</w:t>
      </w:r>
      <w:r w:rsidR="00397CDB" w:rsidRPr="00260650">
        <w:tab/>
        <w:t>NR_IAB_enh</w:t>
      </w:r>
    </w:p>
    <w:p w14:paraId="00A866FC" w14:textId="0B593CC3" w:rsidR="00EC6E50" w:rsidRPr="00260650" w:rsidRDefault="00A8777A" w:rsidP="00EC6E50">
      <w:pPr>
        <w:pStyle w:val="Doc-title"/>
      </w:pPr>
      <w:hyperlink r:id="rId767"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A8777A" w:rsidP="00EC6E50">
      <w:pPr>
        <w:pStyle w:val="Doc-title"/>
      </w:pPr>
      <w:hyperlink r:id="rId768"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A8777A" w:rsidP="00EC6E50">
      <w:pPr>
        <w:pStyle w:val="Doc-title"/>
      </w:pPr>
      <w:hyperlink r:id="rId769"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A8777A" w:rsidP="00EC6E50">
      <w:pPr>
        <w:pStyle w:val="Doc-title"/>
      </w:pPr>
      <w:hyperlink r:id="rId770"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A8777A" w:rsidP="00EC6E50">
      <w:pPr>
        <w:pStyle w:val="Doc-title"/>
      </w:pPr>
      <w:hyperlink r:id="rId771"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A8777A" w:rsidP="00EC6E50">
      <w:pPr>
        <w:pStyle w:val="Doc-title"/>
      </w:pPr>
      <w:hyperlink r:id="rId772"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A8777A" w:rsidP="00EC6E50">
      <w:pPr>
        <w:pStyle w:val="Doc-title"/>
      </w:pPr>
      <w:hyperlink r:id="rId773"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A8777A" w:rsidP="00EC6E50">
      <w:pPr>
        <w:pStyle w:val="Doc-title"/>
      </w:pPr>
      <w:hyperlink r:id="rId774"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A8777A" w:rsidP="00EC6E50">
      <w:pPr>
        <w:pStyle w:val="Doc-title"/>
      </w:pPr>
      <w:hyperlink r:id="rId775"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A8777A" w:rsidP="00EC6E50">
      <w:pPr>
        <w:pStyle w:val="Doc-title"/>
      </w:pPr>
      <w:hyperlink r:id="rId776"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A8777A" w:rsidP="00EC6E50">
      <w:pPr>
        <w:pStyle w:val="Doc-title"/>
      </w:pPr>
      <w:hyperlink r:id="rId777"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A8777A" w:rsidP="00EC6E50">
      <w:pPr>
        <w:pStyle w:val="Doc-title"/>
      </w:pPr>
      <w:hyperlink r:id="rId778"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A8777A" w:rsidP="00397CDB">
      <w:pPr>
        <w:pStyle w:val="Doc-title"/>
      </w:pPr>
      <w:hyperlink r:id="rId779"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A8777A" w:rsidP="00397CDB">
      <w:pPr>
        <w:pStyle w:val="Doc-title"/>
      </w:pPr>
      <w:hyperlink r:id="rId780"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A8777A" w:rsidP="00EC6E50">
      <w:pPr>
        <w:pStyle w:val="Doc-title"/>
      </w:pPr>
      <w:hyperlink r:id="rId781"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A8777A" w:rsidP="00EC6E50">
      <w:pPr>
        <w:pStyle w:val="Doc-title"/>
      </w:pPr>
      <w:hyperlink r:id="rId782"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A8777A" w:rsidP="00EC6E50">
      <w:pPr>
        <w:pStyle w:val="Doc-title"/>
      </w:pPr>
      <w:hyperlink r:id="rId783"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A8777A" w:rsidP="00EC6E50">
      <w:pPr>
        <w:pStyle w:val="Doc-title"/>
      </w:pPr>
      <w:hyperlink r:id="rId784"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A8777A" w:rsidP="00EC6E50">
      <w:pPr>
        <w:pStyle w:val="Doc-title"/>
      </w:pPr>
      <w:hyperlink r:id="rId785"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A8777A" w:rsidP="00EC6E50">
      <w:pPr>
        <w:pStyle w:val="Doc-title"/>
      </w:pPr>
      <w:hyperlink r:id="rId786"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A8777A" w:rsidP="00EC6E50">
      <w:pPr>
        <w:pStyle w:val="Doc-title"/>
      </w:pPr>
      <w:hyperlink r:id="rId787"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A8777A" w:rsidP="00EC6E50">
      <w:pPr>
        <w:pStyle w:val="Doc-title"/>
      </w:pPr>
      <w:hyperlink r:id="rId788"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A8777A" w:rsidP="00EC6E50">
      <w:pPr>
        <w:pStyle w:val="Doc-title"/>
      </w:pPr>
      <w:hyperlink r:id="rId789"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A8777A" w:rsidP="00EC6E50">
      <w:pPr>
        <w:pStyle w:val="Doc-title"/>
      </w:pPr>
      <w:hyperlink r:id="rId790"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A8777A" w:rsidP="00EC6E50">
      <w:pPr>
        <w:pStyle w:val="Doc-title"/>
      </w:pPr>
      <w:hyperlink r:id="rId791"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A8777A" w:rsidP="00EC6E50">
      <w:pPr>
        <w:pStyle w:val="Doc-title"/>
      </w:pPr>
      <w:hyperlink r:id="rId792"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A8777A" w:rsidP="00EC6E50">
      <w:pPr>
        <w:pStyle w:val="Doc-title"/>
      </w:pPr>
      <w:hyperlink r:id="rId793"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A8777A" w:rsidP="00EC6E50">
      <w:pPr>
        <w:pStyle w:val="Doc-title"/>
      </w:pPr>
      <w:hyperlink r:id="rId794"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A8777A" w:rsidP="00EC6E50">
      <w:pPr>
        <w:pStyle w:val="Doc-title"/>
      </w:pPr>
      <w:hyperlink r:id="rId795"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A8777A" w:rsidP="00EC6E50">
      <w:pPr>
        <w:pStyle w:val="Doc-title"/>
      </w:pPr>
      <w:hyperlink r:id="rId796"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A8777A" w:rsidP="00EC6E50">
      <w:pPr>
        <w:pStyle w:val="Doc-title"/>
      </w:pPr>
      <w:hyperlink r:id="rId797"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A8777A" w:rsidP="00EC6E50">
      <w:pPr>
        <w:pStyle w:val="Doc-title"/>
      </w:pPr>
      <w:hyperlink r:id="rId798"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A8777A" w:rsidP="00EC6E50">
      <w:pPr>
        <w:pStyle w:val="Doc-title"/>
      </w:pPr>
      <w:hyperlink r:id="rId799"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A8777A" w:rsidP="00EC6E50">
      <w:pPr>
        <w:pStyle w:val="Doc-title"/>
      </w:pPr>
      <w:hyperlink r:id="rId800"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A8777A" w:rsidP="00EC6E50">
      <w:pPr>
        <w:pStyle w:val="Doc-title"/>
      </w:pPr>
      <w:hyperlink r:id="rId801"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A8777A" w:rsidP="00EC6E50">
      <w:pPr>
        <w:pStyle w:val="Doc-title"/>
      </w:pPr>
      <w:hyperlink r:id="rId802"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A8777A" w:rsidP="00EC6E50">
      <w:pPr>
        <w:pStyle w:val="Doc-title"/>
      </w:pPr>
      <w:hyperlink r:id="rId803"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A8777A" w:rsidP="00EC6E50">
      <w:pPr>
        <w:pStyle w:val="Doc-title"/>
      </w:pPr>
      <w:hyperlink r:id="rId804"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A8777A" w:rsidP="00EC6E50">
      <w:pPr>
        <w:pStyle w:val="Doc-title"/>
      </w:pPr>
      <w:hyperlink r:id="rId805"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A8777A" w:rsidP="00EC6E50">
      <w:pPr>
        <w:pStyle w:val="Doc-title"/>
      </w:pPr>
      <w:hyperlink r:id="rId806"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A8777A" w:rsidP="00EC6E50">
      <w:pPr>
        <w:pStyle w:val="Doc-title"/>
      </w:pPr>
      <w:hyperlink r:id="rId807"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A8777A" w:rsidP="00EC6E50">
      <w:pPr>
        <w:pStyle w:val="Doc-title"/>
      </w:pPr>
      <w:hyperlink r:id="rId808"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A8777A" w:rsidP="00EC6E50">
      <w:pPr>
        <w:pStyle w:val="Doc-title"/>
      </w:pPr>
      <w:hyperlink r:id="rId809"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A8777A" w:rsidP="007E4474">
      <w:pPr>
        <w:pStyle w:val="Doc-title"/>
      </w:pPr>
      <w:hyperlink r:id="rId810"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A8777A" w:rsidP="00EC6E50">
      <w:pPr>
        <w:pStyle w:val="Doc-title"/>
      </w:pPr>
      <w:hyperlink r:id="rId811"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A8777A" w:rsidP="00EC6E50">
      <w:pPr>
        <w:pStyle w:val="Doc-title"/>
      </w:pPr>
      <w:hyperlink r:id="rId812"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A8777A" w:rsidP="00EC6E50">
      <w:pPr>
        <w:pStyle w:val="Doc-title"/>
      </w:pPr>
      <w:hyperlink r:id="rId813"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A8777A" w:rsidP="00EC6E50">
      <w:pPr>
        <w:pStyle w:val="Doc-title"/>
      </w:pPr>
      <w:hyperlink r:id="rId814"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A8777A" w:rsidP="00EC6E50">
      <w:pPr>
        <w:pStyle w:val="Doc-title"/>
      </w:pPr>
      <w:hyperlink r:id="rId815"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A8777A" w:rsidP="00EC6E50">
      <w:pPr>
        <w:pStyle w:val="Doc-title"/>
      </w:pPr>
      <w:hyperlink r:id="rId816"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A8777A" w:rsidP="00EC6E50">
      <w:pPr>
        <w:pStyle w:val="Doc-title"/>
      </w:pPr>
      <w:hyperlink r:id="rId817"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A8777A" w:rsidP="00EC6E50">
      <w:pPr>
        <w:pStyle w:val="Doc-title"/>
      </w:pPr>
      <w:hyperlink r:id="rId818"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A8777A" w:rsidP="00EC6E50">
      <w:pPr>
        <w:pStyle w:val="Doc-title"/>
      </w:pPr>
      <w:hyperlink r:id="rId819"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A8777A" w:rsidP="00EC6E50">
      <w:pPr>
        <w:pStyle w:val="Doc-title"/>
      </w:pPr>
      <w:hyperlink r:id="rId820"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A8777A" w:rsidP="00EC6E50">
      <w:pPr>
        <w:pStyle w:val="Doc-title"/>
      </w:pPr>
      <w:hyperlink r:id="rId821"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A8777A" w:rsidP="00EC6E50">
      <w:pPr>
        <w:pStyle w:val="Doc-title"/>
      </w:pPr>
      <w:hyperlink r:id="rId822"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A8777A" w:rsidP="00FE0F8D">
      <w:pPr>
        <w:pStyle w:val="Doc-title"/>
      </w:pPr>
      <w:hyperlink r:id="rId823"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A8777A" w:rsidP="00EC6E50">
      <w:pPr>
        <w:pStyle w:val="Doc-title"/>
      </w:pPr>
      <w:hyperlink r:id="rId824"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A8777A" w:rsidP="00EC6E50">
      <w:pPr>
        <w:pStyle w:val="Doc-title"/>
      </w:pPr>
      <w:hyperlink r:id="rId825"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A8777A" w:rsidP="00EC6E50">
      <w:pPr>
        <w:pStyle w:val="Doc-title"/>
      </w:pPr>
      <w:hyperlink r:id="rId826"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A8777A" w:rsidP="00EC6E50">
      <w:pPr>
        <w:pStyle w:val="Doc-title"/>
      </w:pPr>
      <w:hyperlink r:id="rId827"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28" w:tooltip="D:Documents3GPPtsg_ranWG2TSGR2_113bis-eDocsR2-2104288.zip" w:history="1">
        <w:r w:rsidRPr="00260650">
          <w:rPr>
            <w:rStyle w:val="Hyperlink"/>
          </w:rPr>
          <w:t>R2-2104288</w:t>
        </w:r>
      </w:hyperlink>
    </w:p>
    <w:p w14:paraId="50E0D3B4" w14:textId="3C443992" w:rsidR="00055A58" w:rsidRPr="00260650" w:rsidRDefault="00A8777A" w:rsidP="00055A58">
      <w:pPr>
        <w:pStyle w:val="Doc-title"/>
      </w:pPr>
      <w:hyperlink r:id="rId829"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A8777A" w:rsidP="00EC6E50">
      <w:pPr>
        <w:pStyle w:val="Doc-title"/>
      </w:pPr>
      <w:hyperlink r:id="rId830"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A8777A" w:rsidP="00EC6E50">
      <w:pPr>
        <w:pStyle w:val="Doc-title"/>
      </w:pPr>
      <w:hyperlink r:id="rId831"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A8777A" w:rsidP="00EC6E50">
      <w:pPr>
        <w:pStyle w:val="Doc-title"/>
      </w:pPr>
      <w:hyperlink r:id="rId832"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A8777A" w:rsidP="00EC6E50">
      <w:pPr>
        <w:pStyle w:val="Doc-title"/>
      </w:pPr>
      <w:hyperlink r:id="rId833"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A8777A" w:rsidP="00EC6E50">
      <w:pPr>
        <w:pStyle w:val="Doc-title"/>
      </w:pPr>
      <w:hyperlink r:id="rId834"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A8777A" w:rsidP="00EC6E50">
      <w:pPr>
        <w:pStyle w:val="Doc-title"/>
      </w:pPr>
      <w:hyperlink r:id="rId835"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A8777A" w:rsidP="00EC6E50">
      <w:pPr>
        <w:pStyle w:val="Doc-title"/>
      </w:pPr>
      <w:hyperlink r:id="rId836"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A8777A" w:rsidP="00EC6E50">
      <w:pPr>
        <w:pStyle w:val="Doc-title"/>
      </w:pPr>
      <w:hyperlink r:id="rId837"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A8777A" w:rsidP="00EC6E50">
      <w:pPr>
        <w:pStyle w:val="Doc-title"/>
      </w:pPr>
      <w:hyperlink r:id="rId838"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A8777A" w:rsidP="00EC6E50">
      <w:pPr>
        <w:pStyle w:val="Doc-title"/>
      </w:pPr>
      <w:hyperlink r:id="rId839"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A8777A" w:rsidP="00EC6E50">
      <w:pPr>
        <w:pStyle w:val="Doc-title"/>
      </w:pPr>
      <w:hyperlink r:id="rId840"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A8777A" w:rsidP="00EC6E50">
      <w:pPr>
        <w:pStyle w:val="Doc-title"/>
      </w:pPr>
      <w:hyperlink r:id="rId841"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A8777A" w:rsidP="00EC6E50">
      <w:pPr>
        <w:pStyle w:val="Doc-title"/>
      </w:pPr>
      <w:hyperlink r:id="rId842"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A8777A" w:rsidP="00EC6E50">
      <w:pPr>
        <w:pStyle w:val="Doc-title"/>
      </w:pPr>
      <w:hyperlink r:id="rId843"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A8777A" w:rsidP="00EC6E50">
      <w:pPr>
        <w:pStyle w:val="Doc-title"/>
      </w:pPr>
      <w:hyperlink r:id="rId844"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A8777A" w:rsidP="00EC6E50">
      <w:pPr>
        <w:pStyle w:val="Doc-title"/>
      </w:pPr>
      <w:hyperlink r:id="rId845"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A8777A" w:rsidP="00EC6E50">
      <w:pPr>
        <w:pStyle w:val="Doc-title"/>
      </w:pPr>
      <w:hyperlink r:id="rId846"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A8777A" w:rsidP="00EC6E50">
      <w:pPr>
        <w:pStyle w:val="Doc-title"/>
      </w:pPr>
      <w:hyperlink r:id="rId847"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A8777A" w:rsidP="00EC6E50">
      <w:pPr>
        <w:pStyle w:val="Doc-title"/>
      </w:pPr>
      <w:hyperlink r:id="rId848"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A8777A" w:rsidP="00EC6E50">
      <w:pPr>
        <w:pStyle w:val="Doc-title"/>
      </w:pPr>
      <w:hyperlink r:id="rId849"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A8777A" w:rsidP="00EC6E50">
      <w:pPr>
        <w:pStyle w:val="Doc-title"/>
      </w:pPr>
      <w:hyperlink r:id="rId850"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A8777A" w:rsidP="00EC6E50">
      <w:pPr>
        <w:pStyle w:val="Doc-title"/>
      </w:pPr>
      <w:hyperlink r:id="rId851"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A8777A" w:rsidP="00EC6E50">
      <w:pPr>
        <w:pStyle w:val="Doc-title"/>
      </w:pPr>
      <w:hyperlink r:id="rId852"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A8777A" w:rsidP="00EC6E50">
      <w:pPr>
        <w:pStyle w:val="Doc-title"/>
      </w:pPr>
      <w:hyperlink r:id="rId853"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A8777A" w:rsidP="00EC6E50">
      <w:pPr>
        <w:pStyle w:val="Doc-title"/>
      </w:pPr>
      <w:hyperlink r:id="rId854"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5"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A8777A" w:rsidP="00EC6E50">
      <w:pPr>
        <w:pStyle w:val="Doc-title"/>
      </w:pPr>
      <w:hyperlink r:id="rId856"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A8777A" w:rsidP="00EC6E50">
      <w:pPr>
        <w:pStyle w:val="Doc-title"/>
      </w:pPr>
      <w:hyperlink r:id="rId857"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A8777A" w:rsidP="00EC6E50">
      <w:pPr>
        <w:pStyle w:val="Doc-title"/>
      </w:pPr>
      <w:hyperlink r:id="rId858"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A8777A" w:rsidP="00EC6E50">
      <w:pPr>
        <w:pStyle w:val="Doc-title"/>
      </w:pPr>
      <w:hyperlink r:id="rId859"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A8777A" w:rsidP="00EC6E50">
      <w:pPr>
        <w:pStyle w:val="Doc-title"/>
      </w:pPr>
      <w:hyperlink r:id="rId860"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A8777A" w:rsidP="00EC6E50">
      <w:pPr>
        <w:pStyle w:val="Doc-title"/>
      </w:pPr>
      <w:hyperlink r:id="rId861"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A8777A" w:rsidP="00EC6E50">
      <w:pPr>
        <w:pStyle w:val="Doc-title"/>
      </w:pPr>
      <w:hyperlink r:id="rId862"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A8777A" w:rsidP="00EC6E50">
      <w:pPr>
        <w:pStyle w:val="Doc-title"/>
      </w:pPr>
      <w:hyperlink r:id="rId863"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A8777A" w:rsidP="00EC6E50">
      <w:pPr>
        <w:pStyle w:val="Doc-title"/>
      </w:pPr>
      <w:hyperlink r:id="rId864"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A8777A" w:rsidP="00EC6E50">
      <w:pPr>
        <w:pStyle w:val="Doc-title"/>
      </w:pPr>
      <w:hyperlink r:id="rId865"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A8777A" w:rsidP="00EC6E50">
      <w:pPr>
        <w:pStyle w:val="Doc-title"/>
      </w:pPr>
      <w:hyperlink r:id="rId866"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A8777A" w:rsidP="00EC6E50">
      <w:pPr>
        <w:pStyle w:val="Doc-title"/>
      </w:pPr>
      <w:hyperlink r:id="rId867"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A8777A" w:rsidP="00EC6E50">
      <w:pPr>
        <w:pStyle w:val="Doc-title"/>
      </w:pPr>
      <w:hyperlink r:id="rId868"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A8777A" w:rsidP="00EC6E50">
      <w:pPr>
        <w:pStyle w:val="Doc-title"/>
      </w:pPr>
      <w:hyperlink r:id="rId869"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A8777A" w:rsidP="00EC6E50">
      <w:pPr>
        <w:pStyle w:val="Doc-title"/>
      </w:pPr>
      <w:hyperlink r:id="rId870"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A8777A" w:rsidP="00EC6E50">
      <w:pPr>
        <w:pStyle w:val="Doc-title"/>
      </w:pPr>
      <w:hyperlink r:id="rId871"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A8777A" w:rsidP="00EC6E50">
      <w:pPr>
        <w:pStyle w:val="Doc-title"/>
      </w:pPr>
      <w:hyperlink r:id="rId872"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A8777A" w:rsidP="00EC6E50">
      <w:pPr>
        <w:pStyle w:val="Doc-title"/>
      </w:pPr>
      <w:hyperlink r:id="rId873"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A8777A" w:rsidP="00EC6E50">
      <w:pPr>
        <w:pStyle w:val="Doc-title"/>
      </w:pPr>
      <w:hyperlink r:id="rId874"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A8777A" w:rsidP="00EC6E50">
      <w:pPr>
        <w:pStyle w:val="Doc-title"/>
      </w:pPr>
      <w:hyperlink r:id="rId875"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A8777A" w:rsidP="00EC6E50">
      <w:pPr>
        <w:pStyle w:val="Doc-title"/>
      </w:pPr>
      <w:hyperlink r:id="rId876"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A8777A" w:rsidP="00EC6E50">
      <w:pPr>
        <w:pStyle w:val="Doc-title"/>
      </w:pPr>
      <w:hyperlink r:id="rId877"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A8777A" w:rsidP="00EC6E50">
      <w:pPr>
        <w:pStyle w:val="Doc-title"/>
      </w:pPr>
      <w:hyperlink r:id="rId878"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A8777A" w:rsidP="00EC6E50">
      <w:pPr>
        <w:pStyle w:val="Doc-title"/>
      </w:pPr>
      <w:hyperlink r:id="rId879"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A8777A" w:rsidP="00EC6E50">
      <w:pPr>
        <w:pStyle w:val="Doc-title"/>
      </w:pPr>
      <w:hyperlink r:id="rId880"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A8777A" w:rsidP="00EC6E50">
      <w:pPr>
        <w:pStyle w:val="Doc-title"/>
      </w:pPr>
      <w:hyperlink r:id="rId881"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A8777A" w:rsidP="00EC6E50">
      <w:pPr>
        <w:pStyle w:val="Doc-title"/>
      </w:pPr>
      <w:hyperlink r:id="rId882"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A8777A" w:rsidP="00EC6E50">
      <w:pPr>
        <w:pStyle w:val="Doc-title"/>
      </w:pPr>
      <w:hyperlink r:id="rId883"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A8777A" w:rsidP="00EC6E50">
      <w:pPr>
        <w:pStyle w:val="Doc-title"/>
      </w:pPr>
      <w:hyperlink r:id="rId884"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A8777A" w:rsidP="00EC6E50">
      <w:pPr>
        <w:pStyle w:val="Doc-title"/>
      </w:pPr>
      <w:hyperlink r:id="rId885"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A8777A" w:rsidP="00EC6E50">
      <w:pPr>
        <w:pStyle w:val="Doc-title"/>
      </w:pPr>
      <w:hyperlink r:id="rId886"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A8777A" w:rsidP="00EC6E50">
      <w:pPr>
        <w:pStyle w:val="Doc-title"/>
      </w:pPr>
      <w:hyperlink r:id="rId887"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A8777A" w:rsidP="00EC6E50">
      <w:pPr>
        <w:pStyle w:val="Doc-title"/>
      </w:pPr>
      <w:hyperlink r:id="rId888"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A8777A" w:rsidP="00EC6E50">
      <w:pPr>
        <w:pStyle w:val="Doc-title"/>
      </w:pPr>
      <w:hyperlink r:id="rId889"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A8777A" w:rsidP="00EC6E50">
      <w:pPr>
        <w:pStyle w:val="Doc-title"/>
      </w:pPr>
      <w:hyperlink r:id="rId890"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A8777A" w:rsidP="00EC6E50">
      <w:pPr>
        <w:pStyle w:val="Doc-title"/>
      </w:pPr>
      <w:hyperlink r:id="rId891"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A8777A" w:rsidP="00EC6E50">
      <w:pPr>
        <w:pStyle w:val="Doc-title"/>
      </w:pPr>
      <w:hyperlink r:id="rId892"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A8777A" w:rsidP="00EC6E50">
      <w:pPr>
        <w:pStyle w:val="Doc-title"/>
      </w:pPr>
      <w:hyperlink r:id="rId893"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A8777A" w:rsidP="00EC6E50">
      <w:pPr>
        <w:pStyle w:val="Doc-title"/>
      </w:pPr>
      <w:hyperlink r:id="rId894"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A8777A" w:rsidP="00EC6E50">
      <w:pPr>
        <w:pStyle w:val="Doc-title"/>
      </w:pPr>
      <w:hyperlink r:id="rId895"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A8777A" w:rsidP="00EC6E50">
      <w:pPr>
        <w:pStyle w:val="Doc-title"/>
      </w:pPr>
      <w:hyperlink r:id="rId896"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A8777A" w:rsidP="00EC6E50">
      <w:pPr>
        <w:pStyle w:val="Doc-title"/>
      </w:pPr>
      <w:hyperlink r:id="rId897"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A8777A" w:rsidP="00EC6E50">
      <w:pPr>
        <w:pStyle w:val="Doc-title"/>
      </w:pPr>
      <w:hyperlink r:id="rId898"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A8777A" w:rsidP="00EC6E50">
      <w:pPr>
        <w:pStyle w:val="Doc-title"/>
      </w:pPr>
      <w:hyperlink r:id="rId899"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A8777A" w:rsidP="00EC6E50">
      <w:pPr>
        <w:pStyle w:val="Doc-title"/>
      </w:pPr>
      <w:hyperlink r:id="rId900"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A8777A" w:rsidP="00EC6E50">
      <w:pPr>
        <w:pStyle w:val="Doc-title"/>
      </w:pPr>
      <w:hyperlink r:id="rId901"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A8777A" w:rsidP="00EC6E50">
      <w:pPr>
        <w:pStyle w:val="Doc-title"/>
      </w:pPr>
      <w:hyperlink r:id="rId902"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A8777A" w:rsidP="00EC6E50">
      <w:pPr>
        <w:pStyle w:val="Doc-title"/>
      </w:pPr>
      <w:hyperlink r:id="rId903"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A8777A" w:rsidP="00EC6E50">
      <w:pPr>
        <w:pStyle w:val="Doc-title"/>
      </w:pPr>
      <w:hyperlink r:id="rId904"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A8777A" w:rsidP="00EC6E50">
      <w:pPr>
        <w:pStyle w:val="Doc-title"/>
      </w:pPr>
      <w:hyperlink r:id="rId905"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A8777A" w:rsidP="00EC6E50">
      <w:pPr>
        <w:pStyle w:val="Doc-title"/>
      </w:pPr>
      <w:hyperlink r:id="rId906"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A8777A" w:rsidP="00EC6E50">
      <w:pPr>
        <w:pStyle w:val="Doc-title"/>
      </w:pPr>
      <w:hyperlink r:id="rId907"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A8777A" w:rsidP="00EC6E50">
      <w:pPr>
        <w:pStyle w:val="Doc-title"/>
      </w:pPr>
      <w:hyperlink r:id="rId908"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A8777A" w:rsidP="00EC6E50">
      <w:pPr>
        <w:pStyle w:val="Doc-title"/>
      </w:pPr>
      <w:hyperlink r:id="rId909"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A8777A" w:rsidP="00EC6E50">
      <w:pPr>
        <w:pStyle w:val="Doc-title"/>
      </w:pPr>
      <w:hyperlink r:id="rId910"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A8777A" w:rsidP="00EC6E50">
      <w:pPr>
        <w:pStyle w:val="Doc-title"/>
      </w:pPr>
      <w:hyperlink r:id="rId911"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A8777A" w:rsidP="00EC6E50">
      <w:pPr>
        <w:pStyle w:val="Doc-title"/>
      </w:pPr>
      <w:hyperlink r:id="rId912"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A8777A" w:rsidP="00EC6E50">
      <w:pPr>
        <w:pStyle w:val="Doc-title"/>
      </w:pPr>
      <w:hyperlink r:id="rId913"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A8777A" w:rsidP="00EC6E50">
      <w:pPr>
        <w:pStyle w:val="Doc-title"/>
      </w:pPr>
      <w:hyperlink r:id="rId914"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A8777A" w:rsidP="00EC6E50">
      <w:pPr>
        <w:pStyle w:val="Doc-title"/>
      </w:pPr>
      <w:hyperlink r:id="rId915"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A8777A" w:rsidP="00EC6E50">
      <w:pPr>
        <w:pStyle w:val="Doc-title"/>
      </w:pPr>
      <w:hyperlink r:id="rId916"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A8777A" w:rsidP="00EC6E50">
      <w:pPr>
        <w:pStyle w:val="Doc-title"/>
      </w:pPr>
      <w:hyperlink r:id="rId917"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A8777A" w:rsidP="00EC6E50">
      <w:pPr>
        <w:pStyle w:val="Doc-title"/>
      </w:pPr>
      <w:hyperlink r:id="rId918"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A8777A" w:rsidP="00EC6E50">
      <w:pPr>
        <w:pStyle w:val="Doc-title"/>
      </w:pPr>
      <w:hyperlink r:id="rId919"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A8777A" w:rsidP="00EC6E50">
      <w:pPr>
        <w:pStyle w:val="Doc-title"/>
      </w:pPr>
      <w:hyperlink r:id="rId920"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A8777A" w:rsidP="00EC6E50">
      <w:pPr>
        <w:pStyle w:val="Doc-title"/>
      </w:pPr>
      <w:hyperlink r:id="rId921"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A8777A" w:rsidP="00EC6E50">
      <w:pPr>
        <w:pStyle w:val="Doc-title"/>
      </w:pPr>
      <w:hyperlink r:id="rId922"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A8777A" w:rsidP="00EC6E50">
      <w:pPr>
        <w:pStyle w:val="Doc-title"/>
      </w:pPr>
      <w:hyperlink r:id="rId923"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A8777A" w:rsidP="00EC6E50">
      <w:pPr>
        <w:pStyle w:val="Doc-title"/>
      </w:pPr>
      <w:hyperlink r:id="rId924"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A8777A" w:rsidP="00EC6E50">
      <w:pPr>
        <w:pStyle w:val="Doc-title"/>
      </w:pPr>
      <w:hyperlink r:id="rId925"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A8777A" w:rsidP="00EC6E50">
      <w:pPr>
        <w:pStyle w:val="Doc-title"/>
      </w:pPr>
      <w:hyperlink r:id="rId926"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A8777A" w:rsidP="00EC6E50">
      <w:pPr>
        <w:pStyle w:val="Doc-title"/>
      </w:pPr>
      <w:hyperlink r:id="rId927"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A8777A" w:rsidP="00EC6E50">
      <w:pPr>
        <w:pStyle w:val="Doc-title"/>
      </w:pPr>
      <w:hyperlink r:id="rId928"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A8777A" w:rsidP="00EC6E50">
      <w:pPr>
        <w:pStyle w:val="Doc-title"/>
      </w:pPr>
      <w:hyperlink r:id="rId929"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A8777A" w:rsidP="00EC6E50">
      <w:pPr>
        <w:pStyle w:val="Doc-title"/>
      </w:pPr>
      <w:hyperlink r:id="rId930"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A8777A" w:rsidP="00EC6E50">
      <w:pPr>
        <w:pStyle w:val="Doc-title"/>
      </w:pPr>
      <w:hyperlink r:id="rId931"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A8777A" w:rsidP="00EC6E50">
      <w:pPr>
        <w:pStyle w:val="Doc-title"/>
      </w:pPr>
      <w:hyperlink r:id="rId932"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A8777A" w:rsidP="00EC6E50">
      <w:pPr>
        <w:pStyle w:val="Doc-title"/>
      </w:pPr>
      <w:hyperlink r:id="rId933"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A8777A" w:rsidP="00EC6E50">
      <w:pPr>
        <w:pStyle w:val="Doc-title"/>
      </w:pPr>
      <w:hyperlink r:id="rId934"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A8777A" w:rsidP="00EC6E50">
      <w:pPr>
        <w:pStyle w:val="Doc-title"/>
      </w:pPr>
      <w:hyperlink r:id="rId935"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A8777A" w:rsidP="00EC6E50">
      <w:pPr>
        <w:pStyle w:val="Doc-title"/>
      </w:pPr>
      <w:hyperlink r:id="rId936"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A8777A" w:rsidP="00EC6E50">
      <w:pPr>
        <w:pStyle w:val="Doc-title"/>
      </w:pPr>
      <w:hyperlink r:id="rId937"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A8777A" w:rsidP="00EC6E50">
      <w:pPr>
        <w:pStyle w:val="Doc-title"/>
      </w:pPr>
      <w:hyperlink r:id="rId938"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A8777A" w:rsidP="00EC6E50">
      <w:pPr>
        <w:pStyle w:val="Doc-title"/>
      </w:pPr>
      <w:hyperlink r:id="rId939"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A8777A" w:rsidP="00EC6E50">
      <w:pPr>
        <w:pStyle w:val="Doc-title"/>
      </w:pPr>
      <w:hyperlink r:id="rId940"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A8777A" w:rsidP="00EC6E50">
      <w:pPr>
        <w:pStyle w:val="Doc-title"/>
      </w:pPr>
      <w:hyperlink r:id="rId941"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A8777A" w:rsidP="00EC6E50">
      <w:pPr>
        <w:pStyle w:val="Doc-title"/>
      </w:pPr>
      <w:hyperlink r:id="rId942"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A8777A" w:rsidP="00EC6E50">
      <w:pPr>
        <w:pStyle w:val="Doc-title"/>
      </w:pPr>
      <w:hyperlink r:id="rId943"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A8777A" w:rsidP="00EC6E50">
      <w:pPr>
        <w:pStyle w:val="Doc-title"/>
      </w:pPr>
      <w:hyperlink r:id="rId944"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A8777A" w:rsidP="00EC6E50">
      <w:pPr>
        <w:pStyle w:val="Doc-title"/>
      </w:pPr>
      <w:hyperlink r:id="rId945"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A8777A" w:rsidP="00EC6E50">
      <w:pPr>
        <w:pStyle w:val="Doc-title"/>
      </w:pPr>
      <w:hyperlink r:id="rId946"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47" w:tooltip="D:Documents3GPPtsg_ranWG2TSGR2_113bis-eDocsR2-2104299.zip" w:history="1">
        <w:r w:rsidRPr="00260650">
          <w:rPr>
            <w:rStyle w:val="Hyperlink"/>
          </w:rPr>
          <w:t>R2-2104299</w:t>
        </w:r>
      </w:hyperlink>
    </w:p>
    <w:p w14:paraId="196A5231" w14:textId="3C2466C9" w:rsidR="007B3CD6" w:rsidRPr="00260650" w:rsidRDefault="00A8777A" w:rsidP="007B3CD6">
      <w:pPr>
        <w:pStyle w:val="Doc-title"/>
      </w:pPr>
      <w:hyperlink r:id="rId948"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A8777A" w:rsidP="00EC6E50">
      <w:pPr>
        <w:pStyle w:val="Doc-title"/>
      </w:pPr>
      <w:hyperlink r:id="rId949"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A8777A" w:rsidP="00EC6E50">
      <w:pPr>
        <w:pStyle w:val="Doc-title"/>
      </w:pPr>
      <w:hyperlink r:id="rId950"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A8777A" w:rsidP="00EC6E50">
      <w:pPr>
        <w:pStyle w:val="Doc-title"/>
      </w:pPr>
      <w:hyperlink r:id="rId951"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A8777A" w:rsidP="00EC6E50">
      <w:pPr>
        <w:pStyle w:val="Doc-title"/>
      </w:pPr>
      <w:hyperlink r:id="rId952"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A8777A" w:rsidP="00EC6E50">
      <w:pPr>
        <w:pStyle w:val="Doc-title"/>
      </w:pPr>
      <w:hyperlink r:id="rId953"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A8777A" w:rsidP="00EC6E50">
      <w:pPr>
        <w:pStyle w:val="Doc-title"/>
      </w:pPr>
      <w:hyperlink r:id="rId954"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A8777A" w:rsidP="00EC6E50">
      <w:pPr>
        <w:pStyle w:val="Doc-title"/>
      </w:pPr>
      <w:hyperlink r:id="rId955"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A8777A" w:rsidP="00EC6E50">
      <w:pPr>
        <w:pStyle w:val="Doc-title"/>
      </w:pPr>
      <w:hyperlink r:id="rId956"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A8777A" w:rsidP="00EC6E50">
      <w:pPr>
        <w:pStyle w:val="Doc-title"/>
      </w:pPr>
      <w:hyperlink r:id="rId957"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A8777A" w:rsidP="00EC6E50">
      <w:pPr>
        <w:pStyle w:val="Doc-title"/>
      </w:pPr>
      <w:hyperlink r:id="rId958"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A8777A" w:rsidP="00EC6E50">
      <w:pPr>
        <w:pStyle w:val="Doc-title"/>
      </w:pPr>
      <w:hyperlink r:id="rId959"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A8777A" w:rsidP="00EC6E50">
      <w:pPr>
        <w:pStyle w:val="Doc-title"/>
      </w:pPr>
      <w:hyperlink r:id="rId960"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A8777A" w:rsidP="00EC6E50">
      <w:pPr>
        <w:pStyle w:val="Doc-title"/>
      </w:pPr>
      <w:hyperlink r:id="rId961"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A8777A" w:rsidP="00EC6E50">
      <w:pPr>
        <w:pStyle w:val="Doc-title"/>
      </w:pPr>
      <w:hyperlink r:id="rId962"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A8777A" w:rsidP="00EC6E50">
      <w:pPr>
        <w:pStyle w:val="Doc-title"/>
      </w:pPr>
      <w:hyperlink r:id="rId963"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A8777A" w:rsidP="00EC6E50">
      <w:pPr>
        <w:pStyle w:val="Doc-title"/>
      </w:pPr>
      <w:hyperlink r:id="rId964"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A8777A" w:rsidP="00EC6E50">
      <w:pPr>
        <w:pStyle w:val="Doc-title"/>
      </w:pPr>
      <w:hyperlink r:id="rId965"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A8777A" w:rsidP="00EC6E50">
      <w:pPr>
        <w:pStyle w:val="Doc-title"/>
      </w:pPr>
      <w:hyperlink r:id="rId966"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A8777A" w:rsidP="00EC6E50">
      <w:pPr>
        <w:pStyle w:val="Doc-title"/>
      </w:pPr>
      <w:hyperlink r:id="rId967"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A8777A" w:rsidP="00EC6E50">
      <w:pPr>
        <w:pStyle w:val="Doc-title"/>
      </w:pPr>
      <w:hyperlink r:id="rId968"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A8777A" w:rsidP="007554E3">
      <w:pPr>
        <w:pStyle w:val="Doc-title"/>
      </w:pPr>
      <w:hyperlink r:id="rId969"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A8777A" w:rsidP="007B3CD6">
      <w:pPr>
        <w:pStyle w:val="Doc-title"/>
      </w:pPr>
      <w:hyperlink r:id="rId970"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A8777A" w:rsidP="00EC6E50">
      <w:pPr>
        <w:pStyle w:val="Doc-title"/>
      </w:pPr>
      <w:hyperlink r:id="rId971"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A8777A" w:rsidP="00EC6E50">
      <w:pPr>
        <w:pStyle w:val="Doc-title"/>
      </w:pPr>
      <w:hyperlink r:id="rId972"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A8777A" w:rsidP="00EC6E50">
      <w:pPr>
        <w:pStyle w:val="Doc-title"/>
      </w:pPr>
      <w:hyperlink r:id="rId973"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A8777A" w:rsidP="00EC6E50">
      <w:pPr>
        <w:pStyle w:val="Doc-title"/>
      </w:pPr>
      <w:hyperlink r:id="rId974"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A8777A" w:rsidP="00EC6E50">
      <w:pPr>
        <w:pStyle w:val="Doc-title"/>
      </w:pPr>
      <w:hyperlink r:id="rId975"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A8777A" w:rsidP="00EC6E50">
      <w:pPr>
        <w:pStyle w:val="Doc-title"/>
      </w:pPr>
      <w:hyperlink r:id="rId976"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A8777A" w:rsidP="00EC6E50">
      <w:pPr>
        <w:pStyle w:val="Doc-title"/>
      </w:pPr>
      <w:hyperlink r:id="rId977"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A8777A" w:rsidP="00EC6E50">
      <w:pPr>
        <w:pStyle w:val="Doc-title"/>
      </w:pPr>
      <w:hyperlink r:id="rId978"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A8777A" w:rsidP="00EC6E50">
      <w:pPr>
        <w:pStyle w:val="Doc-title"/>
      </w:pPr>
      <w:hyperlink r:id="rId979"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A8777A" w:rsidP="00EC6E50">
      <w:pPr>
        <w:pStyle w:val="Doc-title"/>
      </w:pPr>
      <w:hyperlink r:id="rId980"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A8777A" w:rsidP="00EC6E50">
      <w:pPr>
        <w:pStyle w:val="Doc-title"/>
      </w:pPr>
      <w:hyperlink r:id="rId981"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A8777A" w:rsidP="00EC6E50">
      <w:pPr>
        <w:pStyle w:val="Doc-title"/>
      </w:pPr>
      <w:hyperlink r:id="rId982"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A8777A" w:rsidP="00EC6E50">
      <w:pPr>
        <w:pStyle w:val="Doc-title"/>
      </w:pPr>
      <w:hyperlink r:id="rId983"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A8777A" w:rsidP="00EC6E50">
      <w:pPr>
        <w:pStyle w:val="Doc-title"/>
      </w:pPr>
      <w:hyperlink r:id="rId984"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A8777A" w:rsidP="00EC6E50">
      <w:pPr>
        <w:pStyle w:val="Doc-title"/>
      </w:pPr>
      <w:hyperlink r:id="rId985"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A8777A" w:rsidP="00EC6E50">
      <w:pPr>
        <w:pStyle w:val="Doc-title"/>
      </w:pPr>
      <w:hyperlink r:id="rId986"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A8777A" w:rsidP="00EC6E50">
      <w:pPr>
        <w:pStyle w:val="Doc-title"/>
      </w:pPr>
      <w:hyperlink r:id="rId987"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A8777A" w:rsidP="00EC6E50">
      <w:pPr>
        <w:pStyle w:val="Doc-title"/>
      </w:pPr>
      <w:hyperlink r:id="rId988"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A8777A" w:rsidP="00EC6E50">
      <w:pPr>
        <w:pStyle w:val="Doc-title"/>
      </w:pPr>
      <w:hyperlink r:id="rId989"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A8777A" w:rsidP="00EC6E50">
      <w:pPr>
        <w:pStyle w:val="Doc-title"/>
      </w:pPr>
      <w:hyperlink r:id="rId990"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A8777A" w:rsidP="002C1DA4">
      <w:pPr>
        <w:pStyle w:val="Doc-title"/>
      </w:pPr>
      <w:hyperlink r:id="rId991"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A8777A" w:rsidP="00EC6E50">
      <w:pPr>
        <w:pStyle w:val="Doc-title"/>
      </w:pPr>
      <w:hyperlink r:id="rId992"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A8777A" w:rsidP="002C1DA4">
      <w:pPr>
        <w:pStyle w:val="Doc-title"/>
      </w:pPr>
      <w:hyperlink r:id="rId993"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A8777A" w:rsidP="00EC6E50">
      <w:pPr>
        <w:pStyle w:val="Doc-title"/>
      </w:pPr>
      <w:hyperlink r:id="rId994"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A8777A" w:rsidP="00EC6E50">
      <w:pPr>
        <w:pStyle w:val="Doc-title"/>
      </w:pPr>
      <w:hyperlink r:id="rId995"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A8777A" w:rsidP="00EC6E50">
      <w:pPr>
        <w:pStyle w:val="Doc-title"/>
      </w:pPr>
      <w:hyperlink r:id="rId996"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A8777A" w:rsidP="00EC6E50">
      <w:pPr>
        <w:pStyle w:val="Doc-title"/>
      </w:pPr>
      <w:hyperlink r:id="rId997"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A8777A" w:rsidP="00EC6E50">
      <w:pPr>
        <w:pStyle w:val="Doc-title"/>
      </w:pPr>
      <w:hyperlink r:id="rId998"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A8777A" w:rsidP="00EC6E50">
      <w:pPr>
        <w:pStyle w:val="Doc-title"/>
      </w:pPr>
      <w:hyperlink r:id="rId999"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A8777A" w:rsidP="00EC6E50">
      <w:pPr>
        <w:pStyle w:val="Doc-title"/>
      </w:pPr>
      <w:hyperlink r:id="rId1000"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A8777A" w:rsidP="00EC6E50">
      <w:pPr>
        <w:pStyle w:val="Doc-title"/>
      </w:pPr>
      <w:hyperlink r:id="rId1001"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A8777A" w:rsidP="00EC6E50">
      <w:pPr>
        <w:pStyle w:val="Doc-title"/>
      </w:pPr>
      <w:hyperlink r:id="rId1002"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A8777A" w:rsidP="00EC6E50">
      <w:pPr>
        <w:pStyle w:val="Doc-title"/>
      </w:pPr>
      <w:hyperlink r:id="rId1003"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A8777A" w:rsidP="00EC6E50">
      <w:pPr>
        <w:pStyle w:val="Doc-title"/>
      </w:pPr>
      <w:hyperlink r:id="rId1004"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A8777A" w:rsidP="00EC6E50">
      <w:pPr>
        <w:pStyle w:val="Doc-title"/>
      </w:pPr>
      <w:hyperlink r:id="rId1005"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A8777A" w:rsidP="00EC6E50">
      <w:pPr>
        <w:pStyle w:val="Doc-title"/>
      </w:pPr>
      <w:hyperlink r:id="rId1006"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A8777A" w:rsidP="00EC6E50">
      <w:pPr>
        <w:pStyle w:val="Doc-title"/>
      </w:pPr>
      <w:hyperlink r:id="rId1007"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A8777A" w:rsidP="00EC6E50">
      <w:pPr>
        <w:pStyle w:val="Doc-title"/>
      </w:pPr>
      <w:hyperlink r:id="rId1008"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A8777A" w:rsidP="00EC6E50">
      <w:pPr>
        <w:pStyle w:val="Doc-title"/>
      </w:pPr>
      <w:hyperlink r:id="rId1009"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A8777A" w:rsidP="00EC6E50">
      <w:pPr>
        <w:pStyle w:val="Doc-title"/>
      </w:pPr>
      <w:hyperlink r:id="rId1010"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A8777A" w:rsidP="00EC6E50">
      <w:pPr>
        <w:pStyle w:val="Doc-title"/>
      </w:pPr>
      <w:hyperlink r:id="rId1011"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A8777A" w:rsidP="00EC6E50">
      <w:pPr>
        <w:pStyle w:val="Doc-title"/>
      </w:pPr>
      <w:hyperlink r:id="rId1012"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A8777A" w:rsidP="00EC6E50">
      <w:pPr>
        <w:pStyle w:val="Doc-title"/>
      </w:pPr>
      <w:hyperlink r:id="rId1013"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A8777A" w:rsidP="00EC6E50">
      <w:pPr>
        <w:pStyle w:val="Doc-title"/>
      </w:pPr>
      <w:hyperlink r:id="rId1014"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A8777A" w:rsidP="00EC6E50">
      <w:pPr>
        <w:pStyle w:val="Doc-title"/>
      </w:pPr>
      <w:hyperlink r:id="rId1015"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A8777A" w:rsidP="00EC6E50">
      <w:pPr>
        <w:pStyle w:val="Doc-title"/>
      </w:pPr>
      <w:hyperlink r:id="rId1016"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A8777A" w:rsidP="007554E3">
      <w:pPr>
        <w:pStyle w:val="Doc-title"/>
      </w:pPr>
      <w:hyperlink r:id="rId1017"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A8777A" w:rsidP="00EC6E50">
      <w:pPr>
        <w:pStyle w:val="Doc-title"/>
      </w:pPr>
      <w:hyperlink r:id="rId1018"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A8777A" w:rsidP="00EC6E50">
      <w:pPr>
        <w:pStyle w:val="Doc-title"/>
      </w:pPr>
      <w:hyperlink r:id="rId1019"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A8777A" w:rsidP="00EC6E50">
      <w:pPr>
        <w:pStyle w:val="Doc-title"/>
      </w:pPr>
      <w:hyperlink r:id="rId1020"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A8777A" w:rsidP="00EC6E50">
      <w:pPr>
        <w:pStyle w:val="Doc-title"/>
      </w:pPr>
      <w:hyperlink r:id="rId1021"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A8777A" w:rsidP="00EC6E50">
      <w:pPr>
        <w:pStyle w:val="Doc-title"/>
      </w:pPr>
      <w:hyperlink r:id="rId1022"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A8777A" w:rsidP="00EC6E50">
      <w:pPr>
        <w:pStyle w:val="Doc-title"/>
      </w:pPr>
      <w:hyperlink r:id="rId1023"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A8777A" w:rsidP="00EC6E50">
      <w:pPr>
        <w:pStyle w:val="Doc-title"/>
      </w:pPr>
      <w:hyperlink r:id="rId1024"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A8777A" w:rsidP="00EC6E50">
      <w:pPr>
        <w:pStyle w:val="Doc-title"/>
      </w:pPr>
      <w:hyperlink r:id="rId1025"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A8777A" w:rsidP="00EC6E50">
      <w:pPr>
        <w:pStyle w:val="Doc-title"/>
      </w:pPr>
      <w:hyperlink r:id="rId1026"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A8777A" w:rsidP="00EC6E50">
      <w:pPr>
        <w:pStyle w:val="Doc-title"/>
      </w:pPr>
      <w:hyperlink r:id="rId1027"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A8777A" w:rsidP="00EC6E50">
      <w:pPr>
        <w:pStyle w:val="Doc-title"/>
      </w:pPr>
      <w:hyperlink r:id="rId1028"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A8777A" w:rsidP="00EC6E50">
      <w:pPr>
        <w:pStyle w:val="Doc-title"/>
      </w:pPr>
      <w:hyperlink r:id="rId1029"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A8777A" w:rsidP="00EC6E50">
      <w:pPr>
        <w:pStyle w:val="Doc-title"/>
      </w:pPr>
      <w:hyperlink r:id="rId1030"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A8777A" w:rsidP="00EC6E50">
      <w:pPr>
        <w:pStyle w:val="Doc-title"/>
      </w:pPr>
      <w:hyperlink r:id="rId1031"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A8777A" w:rsidP="00EC6E50">
      <w:pPr>
        <w:pStyle w:val="Doc-title"/>
      </w:pPr>
      <w:hyperlink r:id="rId1032"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A8777A" w:rsidP="00EC6E50">
      <w:pPr>
        <w:pStyle w:val="Doc-title"/>
      </w:pPr>
      <w:hyperlink r:id="rId1033"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A8777A" w:rsidP="00EC6E50">
      <w:pPr>
        <w:pStyle w:val="Doc-title"/>
      </w:pPr>
      <w:hyperlink r:id="rId1034"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A8777A" w:rsidP="00EC6E50">
      <w:pPr>
        <w:pStyle w:val="Doc-title"/>
      </w:pPr>
      <w:hyperlink r:id="rId1035"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A8777A" w:rsidP="00EC6E50">
      <w:pPr>
        <w:pStyle w:val="Doc-title"/>
      </w:pPr>
      <w:hyperlink r:id="rId1036"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A8777A" w:rsidP="00EC6E50">
      <w:pPr>
        <w:pStyle w:val="Doc-title"/>
      </w:pPr>
      <w:hyperlink r:id="rId1037"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A8777A" w:rsidP="00EC6E50">
      <w:pPr>
        <w:pStyle w:val="Doc-title"/>
      </w:pPr>
      <w:hyperlink r:id="rId1038"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A8777A" w:rsidP="00EC6E50">
      <w:pPr>
        <w:pStyle w:val="Doc-title"/>
      </w:pPr>
      <w:hyperlink r:id="rId1039"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A8777A" w:rsidP="00EC6E50">
      <w:pPr>
        <w:pStyle w:val="Doc-title"/>
      </w:pPr>
      <w:hyperlink r:id="rId1040"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A8777A" w:rsidP="00EC6E50">
      <w:pPr>
        <w:pStyle w:val="Doc-title"/>
      </w:pPr>
      <w:hyperlink r:id="rId1041"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A8777A" w:rsidP="00EC6E50">
      <w:pPr>
        <w:pStyle w:val="Doc-title"/>
      </w:pPr>
      <w:hyperlink r:id="rId1042"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A8777A" w:rsidP="00EC6E50">
      <w:pPr>
        <w:pStyle w:val="Doc-title"/>
      </w:pPr>
      <w:hyperlink r:id="rId1043"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A8777A" w:rsidP="00EC6E50">
      <w:pPr>
        <w:pStyle w:val="Doc-title"/>
      </w:pPr>
      <w:hyperlink r:id="rId1044"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A8777A" w:rsidP="00EC6E50">
      <w:pPr>
        <w:pStyle w:val="Doc-title"/>
      </w:pPr>
      <w:hyperlink r:id="rId1045"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A8777A" w:rsidP="00EC6E50">
      <w:pPr>
        <w:pStyle w:val="Doc-title"/>
      </w:pPr>
      <w:hyperlink r:id="rId1046"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A8777A" w:rsidP="00EC6E50">
      <w:pPr>
        <w:pStyle w:val="Doc-title"/>
      </w:pPr>
      <w:hyperlink r:id="rId1047"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A8777A" w:rsidP="00EC6E50">
      <w:pPr>
        <w:pStyle w:val="Doc-title"/>
      </w:pPr>
      <w:hyperlink r:id="rId1048"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A8777A" w:rsidP="00EC6E50">
      <w:pPr>
        <w:pStyle w:val="Doc-title"/>
      </w:pPr>
      <w:hyperlink r:id="rId1049"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A8777A" w:rsidP="00EC6E50">
      <w:pPr>
        <w:pStyle w:val="Doc-title"/>
      </w:pPr>
      <w:hyperlink r:id="rId1050"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A8777A" w:rsidP="00EC6E50">
      <w:pPr>
        <w:pStyle w:val="Doc-title"/>
      </w:pPr>
      <w:hyperlink r:id="rId1051"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A8777A" w:rsidP="00EC6E50">
      <w:pPr>
        <w:pStyle w:val="Doc-title"/>
      </w:pPr>
      <w:hyperlink r:id="rId1052"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A8777A" w:rsidP="00EC6E50">
      <w:pPr>
        <w:pStyle w:val="Doc-title"/>
      </w:pPr>
      <w:hyperlink r:id="rId1053"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A8777A" w:rsidP="00EC6E50">
      <w:pPr>
        <w:pStyle w:val="Doc-title"/>
      </w:pPr>
      <w:hyperlink r:id="rId1054"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A8777A" w:rsidP="00EC6E50">
      <w:pPr>
        <w:pStyle w:val="Doc-title"/>
      </w:pPr>
      <w:hyperlink r:id="rId1055"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A8777A" w:rsidP="00EC6E50">
      <w:pPr>
        <w:pStyle w:val="Doc-title"/>
      </w:pPr>
      <w:hyperlink r:id="rId1056"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A8777A" w:rsidP="00EC6E50">
      <w:pPr>
        <w:pStyle w:val="Doc-title"/>
      </w:pPr>
      <w:hyperlink r:id="rId1057"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A8777A" w:rsidP="00EC6E50">
      <w:pPr>
        <w:pStyle w:val="Doc-title"/>
      </w:pPr>
      <w:hyperlink r:id="rId1058"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A8777A" w:rsidP="00EC6E50">
      <w:pPr>
        <w:pStyle w:val="Doc-title"/>
      </w:pPr>
      <w:hyperlink r:id="rId1059"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A8777A" w:rsidP="00EC6E50">
      <w:pPr>
        <w:pStyle w:val="Doc-title"/>
      </w:pPr>
      <w:hyperlink r:id="rId1060"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A8777A" w:rsidP="00EC6E50">
      <w:pPr>
        <w:pStyle w:val="Doc-title"/>
      </w:pPr>
      <w:hyperlink r:id="rId1061"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A8777A" w:rsidP="00EC6E50">
      <w:pPr>
        <w:pStyle w:val="Doc-title"/>
      </w:pPr>
      <w:hyperlink r:id="rId1062"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A8777A" w:rsidP="00EC6E50">
      <w:pPr>
        <w:pStyle w:val="Doc-title"/>
      </w:pPr>
      <w:hyperlink r:id="rId1063"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A8777A" w:rsidP="00EC6E50">
      <w:pPr>
        <w:pStyle w:val="Doc-title"/>
      </w:pPr>
      <w:hyperlink r:id="rId1064"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A8777A" w:rsidP="00EC6E50">
      <w:pPr>
        <w:pStyle w:val="Doc-title"/>
      </w:pPr>
      <w:hyperlink r:id="rId1065"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A8777A" w:rsidP="00EC6E50">
      <w:pPr>
        <w:pStyle w:val="Doc-title"/>
      </w:pPr>
      <w:hyperlink r:id="rId1066"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A8777A" w:rsidP="00EC6E50">
      <w:pPr>
        <w:pStyle w:val="Doc-title"/>
      </w:pPr>
      <w:hyperlink r:id="rId1067"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A8777A" w:rsidP="00EC6E50">
      <w:pPr>
        <w:pStyle w:val="Doc-title"/>
      </w:pPr>
      <w:hyperlink r:id="rId1068"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A8777A" w:rsidP="00EC6E50">
      <w:pPr>
        <w:pStyle w:val="Doc-title"/>
      </w:pPr>
      <w:hyperlink r:id="rId1069"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A8777A" w:rsidP="00EC6E50">
      <w:pPr>
        <w:pStyle w:val="Doc-title"/>
      </w:pPr>
      <w:hyperlink r:id="rId1070"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A8777A" w:rsidP="00EC6E50">
      <w:pPr>
        <w:pStyle w:val="Doc-title"/>
      </w:pPr>
      <w:hyperlink r:id="rId1071"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A8777A" w:rsidP="00EC6E50">
      <w:pPr>
        <w:pStyle w:val="Doc-title"/>
      </w:pPr>
      <w:hyperlink r:id="rId1072"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A8777A" w:rsidP="00EC6E50">
      <w:pPr>
        <w:pStyle w:val="Doc-title"/>
      </w:pPr>
      <w:hyperlink r:id="rId1073"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A8777A" w:rsidP="00EC6E50">
      <w:pPr>
        <w:pStyle w:val="Doc-title"/>
      </w:pPr>
      <w:hyperlink r:id="rId1074"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A8777A" w:rsidP="00EC6E50">
      <w:pPr>
        <w:pStyle w:val="Doc-title"/>
      </w:pPr>
      <w:hyperlink r:id="rId1075"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A8777A" w:rsidP="00EC6E50">
      <w:pPr>
        <w:pStyle w:val="Doc-title"/>
      </w:pPr>
      <w:hyperlink r:id="rId1076"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A8777A" w:rsidP="00EC6E50">
      <w:pPr>
        <w:pStyle w:val="Doc-title"/>
      </w:pPr>
      <w:hyperlink r:id="rId1077"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A8777A" w:rsidP="00EC6E50">
      <w:pPr>
        <w:pStyle w:val="Doc-title"/>
      </w:pPr>
      <w:hyperlink r:id="rId1078"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A8777A" w:rsidP="00EC6E50">
      <w:pPr>
        <w:pStyle w:val="Doc-title"/>
      </w:pPr>
      <w:hyperlink r:id="rId1079"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A8777A" w:rsidP="00EC6E50">
      <w:pPr>
        <w:pStyle w:val="Doc-title"/>
      </w:pPr>
      <w:hyperlink r:id="rId1080"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A8777A" w:rsidP="00EC6E50">
      <w:pPr>
        <w:pStyle w:val="Doc-title"/>
      </w:pPr>
      <w:hyperlink r:id="rId1081"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A8777A" w:rsidP="00EC6E50">
      <w:pPr>
        <w:pStyle w:val="Doc-title"/>
      </w:pPr>
      <w:hyperlink r:id="rId1082"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A8777A" w:rsidP="00EC6E50">
      <w:pPr>
        <w:pStyle w:val="Doc-title"/>
      </w:pPr>
      <w:hyperlink r:id="rId1083"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A8777A" w:rsidP="00EC6E50">
      <w:pPr>
        <w:pStyle w:val="Doc-title"/>
      </w:pPr>
      <w:hyperlink r:id="rId1084"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A8777A" w:rsidP="00EC6E50">
      <w:pPr>
        <w:pStyle w:val="Doc-title"/>
      </w:pPr>
      <w:hyperlink r:id="rId1085"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Pr="00260650" w:rsidRDefault="00A8777A" w:rsidP="00EC6E50">
      <w:pPr>
        <w:pStyle w:val="Doc-title"/>
      </w:pPr>
      <w:hyperlink r:id="rId1086"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77777777" w:rsidR="004630FB" w:rsidRPr="00260650" w:rsidRDefault="004630FB" w:rsidP="004630FB">
      <w:pPr>
        <w:pStyle w:val="Doc-title"/>
      </w:pPr>
      <w:r w:rsidRPr="00260650">
        <w:t>R2-2104496</w:t>
      </w:r>
      <w:r w:rsidRPr="00260650">
        <w:tab/>
        <w:t>Summary of Idle/Inactive-mode UE Power Saving (AI 8.9.2)</w:t>
      </w:r>
      <w:r w:rsidRPr="00260650">
        <w:tab/>
        <w:t>MediaTek Inc.</w:t>
      </w:r>
      <w:r w:rsidRPr="00260650">
        <w:tab/>
        <w:t>discussion</w:t>
      </w:r>
      <w:r w:rsidRPr="00260650">
        <w:tab/>
        <w:t>Rel-17</w:t>
      </w:r>
      <w:r w:rsidRPr="00260650">
        <w:tab/>
        <w:t>NR_UE_pow_sav_enh-Core</w:t>
      </w:r>
    </w:p>
    <w:p w14:paraId="03F33D70" w14:textId="34D38141" w:rsidR="00EC6E50" w:rsidRPr="00260650" w:rsidRDefault="00A8777A" w:rsidP="00EC6E50">
      <w:pPr>
        <w:pStyle w:val="Doc-title"/>
      </w:pPr>
      <w:hyperlink r:id="rId1087"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A8777A" w:rsidP="00EC6E50">
      <w:pPr>
        <w:pStyle w:val="Doc-title"/>
      </w:pPr>
      <w:hyperlink r:id="rId1088"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088AF309" w14:textId="44603EB4" w:rsidR="00EC6E50" w:rsidRPr="00260650" w:rsidRDefault="00A8777A" w:rsidP="00EC6E50">
      <w:pPr>
        <w:pStyle w:val="Doc-title"/>
      </w:pPr>
      <w:hyperlink r:id="rId1089" w:tooltip="D:Documents3GPPtsg_ranWG2TSGR2_113bis-eDocsR2-2102705.zip" w:history="1">
        <w:r w:rsidR="00EC6E50" w:rsidRPr="00260650">
          <w:rPr>
            <w:rStyle w:val="Hyperlink"/>
          </w:rPr>
          <w:t>R2-2102705</w:t>
        </w:r>
      </w:hyperlink>
      <w:r w:rsidR="00EC6E50" w:rsidRPr="00260650">
        <w:tab/>
        <w:t>Paging Enhancements_DRX cycle for monitoring paging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A8777A" w:rsidP="00EC6E50">
      <w:pPr>
        <w:pStyle w:val="Doc-title"/>
      </w:pPr>
      <w:hyperlink r:id="rId1090"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A8777A" w:rsidP="00EC6E50">
      <w:pPr>
        <w:pStyle w:val="Doc-title"/>
      </w:pPr>
      <w:hyperlink r:id="rId1091"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A8777A" w:rsidP="00EC6E50">
      <w:pPr>
        <w:pStyle w:val="Doc-title"/>
      </w:pPr>
      <w:hyperlink r:id="rId1092"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A8777A" w:rsidP="00EC6E50">
      <w:pPr>
        <w:pStyle w:val="Doc-title"/>
      </w:pPr>
      <w:hyperlink r:id="rId1093"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216AC9CA" w14:textId="15B1E712" w:rsidR="00EC6E50" w:rsidRPr="00260650" w:rsidRDefault="00A8777A" w:rsidP="00EC6E50">
      <w:pPr>
        <w:pStyle w:val="Doc-title"/>
      </w:pPr>
      <w:hyperlink r:id="rId1094" w:tooltip="D:Documents3GPPtsg_ranWG2TSGR2_113bis-eDocsR2-2102919.zip" w:history="1">
        <w:r w:rsidR="00EC6E50" w:rsidRPr="00260650">
          <w:rPr>
            <w:rStyle w:val="Hyperlink"/>
          </w:rPr>
          <w:t>R2-2102919</w:t>
        </w:r>
      </w:hyperlink>
      <w:r w:rsidR="00EC6E50" w:rsidRPr="00260650">
        <w:tab/>
        <w:t>UE sub-grouping mechanism with Paging Enhancement</w:t>
      </w:r>
      <w:r w:rsidR="00EC6E50" w:rsidRPr="00260650">
        <w:tab/>
        <w:t>CATT</w:t>
      </w:r>
      <w:r w:rsidR="00EC6E50" w:rsidRPr="00260650">
        <w:tab/>
        <w:t>discussion</w:t>
      </w:r>
      <w:r w:rsidR="00EC6E50" w:rsidRPr="00260650">
        <w:tab/>
        <w:t>Rel-17</w:t>
      </w:r>
      <w:r w:rsidR="00EC6E50" w:rsidRPr="00260650">
        <w:tab/>
        <w:t>NR_UE_pow_sav_enh-Core</w:t>
      </w:r>
    </w:p>
    <w:p w14:paraId="671E3857" w14:textId="12950EB7" w:rsidR="00EC6E50" w:rsidRPr="00260650" w:rsidRDefault="00A8777A" w:rsidP="00EC6E50">
      <w:pPr>
        <w:pStyle w:val="Doc-title"/>
      </w:pPr>
      <w:hyperlink r:id="rId1095"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5A54AA0F" w14:textId="6C216E53" w:rsidR="00EC6E50" w:rsidRPr="00260650" w:rsidRDefault="00A8777A" w:rsidP="00EC6E50">
      <w:pPr>
        <w:pStyle w:val="Doc-title"/>
      </w:pPr>
      <w:hyperlink r:id="rId1096" w:tooltip="D:Documents3GPPtsg_ranWG2TSGR2_113bis-eDocsR2-2103258.zip" w:history="1">
        <w:r w:rsidR="00EC6E50" w:rsidRPr="00260650">
          <w:rPr>
            <w:rStyle w:val="Hyperlink"/>
          </w:rPr>
          <w:t>R2-2103258</w:t>
        </w:r>
      </w:hyperlink>
      <w:r w:rsidR="00EC6E50" w:rsidRPr="00260650">
        <w:tab/>
        <w:t>Paging Enhancement with UE Grouping</w:t>
      </w:r>
      <w:r w:rsidR="00EC6E50" w:rsidRPr="00260650">
        <w:tab/>
        <w:t>MediaTek Inc., CMCC</w:t>
      </w:r>
      <w:r w:rsidR="00EC6E50" w:rsidRPr="00260650">
        <w:tab/>
        <w:t>discussion</w:t>
      </w:r>
    </w:p>
    <w:p w14:paraId="7D0CDB36" w14:textId="712FD616" w:rsidR="00EC6E50" w:rsidRPr="00260650" w:rsidRDefault="00A8777A" w:rsidP="00EC6E50">
      <w:pPr>
        <w:pStyle w:val="Doc-title"/>
      </w:pPr>
      <w:hyperlink r:id="rId1097" w:tooltip="D:Documents3GPPtsg_ranWG2TSGR2_113bis-eDocsR2-2103259.zip" w:history="1">
        <w:r w:rsidR="00EC6E50" w:rsidRPr="00260650">
          <w:rPr>
            <w:rStyle w:val="Hyperlink"/>
          </w:rPr>
          <w:t>R2-2103259</w:t>
        </w:r>
      </w:hyperlink>
      <w:r w:rsidR="00EC6E50" w:rsidRPr="00260650">
        <w:tab/>
        <w:t>[Draft] Reply LS on UE Sub-grouping for Paging Enhancement</w:t>
      </w:r>
      <w:r w:rsidR="00EC6E50" w:rsidRPr="00260650">
        <w:tab/>
        <w:t>MediaTek Inc.</w:t>
      </w:r>
      <w:r w:rsidR="00EC6E50" w:rsidRPr="00260650">
        <w:tab/>
        <w:t>LS out</w:t>
      </w:r>
      <w:r w:rsidR="00EC6E50" w:rsidRPr="00260650">
        <w:tab/>
        <w:t>To:RAN1, SA2</w:t>
      </w:r>
    </w:p>
    <w:p w14:paraId="714297AE" w14:textId="39BEC7F9" w:rsidR="00EC6E50" w:rsidRPr="00260650" w:rsidRDefault="00A8777A" w:rsidP="00EC6E50">
      <w:pPr>
        <w:pStyle w:val="Doc-title"/>
      </w:pPr>
      <w:hyperlink r:id="rId1098" w:tooltip="D:Documents3GPPtsg_ranWG2TSGR2_113bis-eDocsR2-2103266.zip" w:history="1">
        <w:r w:rsidR="00EC6E50" w:rsidRPr="00260650">
          <w:rPr>
            <w:rStyle w:val="Hyperlink"/>
          </w:rPr>
          <w:t>R2-2103266</w:t>
        </w:r>
      </w:hyperlink>
      <w:r w:rsidR="00EC6E50" w:rsidRPr="00260650">
        <w:tab/>
        <w:t>Discussion on indications for UE power saving</w:t>
      </w:r>
      <w:r w:rsidR="00EC6E50" w:rsidRPr="00260650">
        <w:tab/>
        <w:t>Asia Pacific Telecom co. Ltd, FGI</w:t>
      </w:r>
      <w:r w:rsidR="00EC6E50" w:rsidRPr="00260650">
        <w:tab/>
        <w:t>discussion</w:t>
      </w:r>
    </w:p>
    <w:p w14:paraId="22C1F229" w14:textId="6D566E32" w:rsidR="00EC6E50" w:rsidRPr="00260650" w:rsidRDefault="00A8777A" w:rsidP="00EC6E50">
      <w:pPr>
        <w:pStyle w:val="Doc-title"/>
      </w:pPr>
      <w:hyperlink r:id="rId109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0573E3CB" w14:textId="42DC78C2" w:rsidR="00EC6E50" w:rsidRPr="00260650" w:rsidRDefault="00A8777A" w:rsidP="00EC6E50">
      <w:pPr>
        <w:pStyle w:val="Doc-title"/>
      </w:pPr>
      <w:hyperlink r:id="rId1100" w:tooltip="D:Documents3GPPtsg_ranWG2TSGR2_113bis-eDocsR2-2103368.zip" w:history="1">
        <w:r w:rsidR="00EC6E50" w:rsidRPr="00260650">
          <w:rPr>
            <w:rStyle w:val="Hyperlink"/>
          </w:rPr>
          <w:t>R2-2103368</w:t>
        </w:r>
      </w:hyperlink>
      <w:r w:rsidR="00EC6E50" w:rsidRPr="00260650">
        <w:tab/>
        <w:t>Details on paging sub-grouping indication</w:t>
      </w:r>
      <w:r w:rsidR="00EC6E50" w:rsidRPr="00260650">
        <w:tab/>
        <w:t>Nokia, Nokia Shanghai Bell</w:t>
      </w:r>
      <w:r w:rsidR="00EC6E50" w:rsidRPr="00260650">
        <w:tab/>
        <w:t>discussion</w:t>
      </w:r>
      <w:r w:rsidR="00EC6E50" w:rsidRPr="00260650">
        <w:tab/>
        <w:t>Rel-17</w:t>
      </w:r>
      <w:r w:rsidR="00EC6E50" w:rsidRPr="00260650">
        <w:tab/>
        <w:t>NR_UE_pow_sav_enh-Core</w:t>
      </w:r>
    </w:p>
    <w:p w14:paraId="49F68E81" w14:textId="024A3496" w:rsidR="00EC6E50" w:rsidRPr="00260650" w:rsidRDefault="00A8777A" w:rsidP="00EC6E50">
      <w:pPr>
        <w:pStyle w:val="Doc-title"/>
      </w:pPr>
      <w:hyperlink r:id="rId1101"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A8777A" w:rsidP="00EC6E50">
      <w:pPr>
        <w:pStyle w:val="Doc-title"/>
      </w:pPr>
      <w:hyperlink r:id="rId1102"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488AF9E4" w14:textId="6539149A" w:rsidR="00EC6E50" w:rsidRPr="00260650" w:rsidRDefault="00A8777A" w:rsidP="00EC6E50">
      <w:pPr>
        <w:pStyle w:val="Doc-title"/>
      </w:pPr>
      <w:hyperlink r:id="rId1103"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A8777A" w:rsidP="00EC6E50">
      <w:pPr>
        <w:pStyle w:val="Doc-title"/>
      </w:pPr>
      <w:hyperlink r:id="rId1104"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5F8FF869" w14:textId="352F707C" w:rsidR="00EC6E50" w:rsidRPr="00260650" w:rsidRDefault="00A8777A" w:rsidP="00EC6E50">
      <w:pPr>
        <w:pStyle w:val="Doc-title"/>
      </w:pPr>
      <w:hyperlink r:id="rId1105" w:tooltip="D:Documents3GPPtsg_ranWG2TSGR2_113bis-eDocsR2-2103587.zip" w:history="1">
        <w:r w:rsidR="00EC6E50" w:rsidRPr="00260650">
          <w:rPr>
            <w:rStyle w:val="Hyperlink"/>
          </w:rPr>
          <w:t>R2-2103587</w:t>
        </w:r>
      </w:hyperlink>
      <w:r w:rsidR="00EC6E50" w:rsidRPr="00260650">
        <w:tab/>
        <w:t>Discussion on other paging enhancements</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A8777A" w:rsidP="00EC6E50">
      <w:pPr>
        <w:pStyle w:val="Doc-title"/>
      </w:pPr>
      <w:hyperlink r:id="rId1106"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A8777A" w:rsidP="00EC6E50">
      <w:pPr>
        <w:pStyle w:val="Doc-title"/>
      </w:pPr>
      <w:hyperlink r:id="rId1107"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A8777A" w:rsidP="00EC6E50">
      <w:pPr>
        <w:pStyle w:val="Doc-title"/>
      </w:pPr>
      <w:hyperlink r:id="rId1108"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6E8E3395" w14:textId="3F050E8E" w:rsidR="00EC6E50" w:rsidRPr="00260650" w:rsidRDefault="00A8777A" w:rsidP="00EC6E50">
      <w:pPr>
        <w:pStyle w:val="Doc-title"/>
      </w:pPr>
      <w:hyperlink r:id="rId1109" w:tooltip="D:Documents3GPPtsg_ranWG2TSGR2_113bis-eDocsR2-2103773.zip" w:history="1">
        <w:r w:rsidR="00EC6E50" w:rsidRPr="00260650">
          <w:rPr>
            <w:rStyle w:val="Hyperlink"/>
          </w:rPr>
          <w:t>R2-2103773</w:t>
        </w:r>
      </w:hyperlink>
      <w:r w:rsidR="00EC6E50" w:rsidRPr="00260650">
        <w:tab/>
        <w:t>Group info signaled via Paging PDCCH</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A8777A" w:rsidP="00EC6E50">
      <w:pPr>
        <w:pStyle w:val="Doc-title"/>
      </w:pPr>
      <w:hyperlink r:id="rId1110"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01AB23D5" w14:textId="7D074703" w:rsidR="00EC6E50" w:rsidRPr="00260650" w:rsidRDefault="00A8777A" w:rsidP="00EC6E50">
      <w:pPr>
        <w:pStyle w:val="Doc-title"/>
      </w:pPr>
      <w:hyperlink r:id="rId1111" w:tooltip="D:Documents3GPPtsg_ranWG2TSGR2_113bis-eDocsR2-2103960.zip" w:history="1">
        <w:r w:rsidR="00EC6E50" w:rsidRPr="00260650">
          <w:rPr>
            <w:rStyle w:val="Hyperlink"/>
          </w:rPr>
          <w:t>R2-2103960</w:t>
        </w:r>
      </w:hyperlink>
      <w:r w:rsidR="00EC6E50" w:rsidRPr="00260650">
        <w:tab/>
        <w:t>Enhancement to paging reception with cross-slot scheduling</w:t>
      </w:r>
      <w:r w:rsidR="00EC6E50" w:rsidRPr="00260650">
        <w:tab/>
        <w:t>Qualcomm Incorporated</w:t>
      </w:r>
      <w:r w:rsidR="00EC6E50" w:rsidRPr="00260650">
        <w:tab/>
        <w:t>discussion</w:t>
      </w:r>
      <w:r w:rsidR="00EC6E50" w:rsidRPr="00260650">
        <w:tab/>
        <w:t>Rel-17</w:t>
      </w:r>
      <w:r w:rsidR="00EC6E50" w:rsidRPr="00260650">
        <w:tab/>
        <w:t>NR_UE_pow_sav_enh-Core</w:t>
      </w:r>
    </w:p>
    <w:p w14:paraId="1D8A527C" w14:textId="5801E1AA" w:rsidR="00EC6E50" w:rsidRPr="00260650" w:rsidRDefault="00A8777A" w:rsidP="00EC6E50">
      <w:pPr>
        <w:pStyle w:val="Doc-title"/>
      </w:pPr>
      <w:hyperlink r:id="rId1112"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discussion</w:t>
      </w:r>
      <w:r w:rsidR="00EC6E50" w:rsidRPr="00260650">
        <w:tab/>
        <w:t>Rel-17</w:t>
      </w:r>
      <w:r w:rsidR="00EC6E50" w:rsidRPr="00260650">
        <w:tab/>
        <w:t>NR_UE_pow_sav_enh-Core</w:t>
      </w:r>
    </w:p>
    <w:p w14:paraId="5E8B2A0D" w14:textId="36B89949" w:rsidR="00EC6E50" w:rsidRPr="00260650" w:rsidRDefault="00A8777A" w:rsidP="00EC6E50">
      <w:pPr>
        <w:pStyle w:val="Doc-title"/>
      </w:pPr>
      <w:hyperlink r:id="rId1113" w:tooltip="D:Documents3GPPtsg_ranWG2TSGR2_113bis-eDocsR2-2104163.zip" w:history="1">
        <w:r w:rsidR="00EC6E50" w:rsidRPr="00260650">
          <w:rPr>
            <w:rStyle w:val="Hyperlink"/>
          </w:rPr>
          <w:t>R2-2104163</w:t>
        </w:r>
      </w:hyperlink>
      <w:r w:rsidR="00EC6E50" w:rsidRPr="00260650">
        <w:tab/>
        <w:t>draft LS on Paging Enhancement for UE power saving</w:t>
      </w:r>
      <w:r w:rsidR="00EC6E50" w:rsidRPr="00260650">
        <w:tab/>
        <w:t>LG Electronics Inc.</w:t>
      </w:r>
      <w:r w:rsidR="00EC6E50" w:rsidRPr="00260650">
        <w:tab/>
        <w:t>LS out</w:t>
      </w:r>
      <w:r w:rsidR="00EC6E50" w:rsidRPr="00260650">
        <w:tab/>
        <w:t>Rel-17</w:t>
      </w:r>
      <w:r w:rsidR="00EC6E50" w:rsidRPr="00260650">
        <w:tab/>
        <w:t>NR_UE_pow_sav_enh-Core</w:t>
      </w:r>
      <w:r w:rsidR="00EC6E50" w:rsidRPr="00260650">
        <w:tab/>
        <w:t>To:RAN1</w:t>
      </w:r>
    </w:p>
    <w:p w14:paraId="737D600C" w14:textId="77777777" w:rsidR="00EC6E50" w:rsidRPr="00260650" w:rsidRDefault="00EC6E50"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A8777A" w:rsidP="00EC6E50">
      <w:pPr>
        <w:pStyle w:val="Doc-title"/>
      </w:pPr>
      <w:hyperlink r:id="rId1114"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A8777A" w:rsidP="00EC6E50">
      <w:pPr>
        <w:pStyle w:val="Doc-title"/>
      </w:pPr>
      <w:hyperlink r:id="rId1115"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A8777A" w:rsidP="00EC6E50">
      <w:pPr>
        <w:pStyle w:val="Doc-title"/>
      </w:pPr>
      <w:hyperlink r:id="rId1116"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A8777A" w:rsidP="00EC6E50">
      <w:pPr>
        <w:pStyle w:val="Doc-title"/>
      </w:pPr>
      <w:hyperlink r:id="rId1117"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A8777A" w:rsidP="00EC6E50">
      <w:pPr>
        <w:pStyle w:val="Doc-title"/>
      </w:pPr>
      <w:hyperlink r:id="rId1118"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A8777A" w:rsidP="00EC6E50">
      <w:pPr>
        <w:pStyle w:val="Doc-title"/>
      </w:pPr>
      <w:hyperlink r:id="rId1119"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A8777A" w:rsidP="00EC6E50">
      <w:pPr>
        <w:pStyle w:val="Doc-title"/>
      </w:pPr>
      <w:hyperlink r:id="rId1120"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A8777A" w:rsidP="008C2503">
      <w:pPr>
        <w:pStyle w:val="Doc-title"/>
      </w:pPr>
      <w:hyperlink r:id="rId1121"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A8777A" w:rsidP="00EC6E50">
      <w:pPr>
        <w:pStyle w:val="Doc-title"/>
      </w:pPr>
      <w:hyperlink r:id="rId1122"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A8777A" w:rsidP="007F6FEB">
      <w:pPr>
        <w:pStyle w:val="Doc-title"/>
      </w:pPr>
      <w:hyperlink r:id="rId1123"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A8777A" w:rsidP="00D4345D">
      <w:pPr>
        <w:pStyle w:val="Doc-title"/>
      </w:pPr>
      <w:hyperlink r:id="rId1124"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A8777A" w:rsidP="00D4345D">
      <w:pPr>
        <w:pStyle w:val="Doc-title"/>
      </w:pPr>
      <w:hyperlink r:id="rId1125"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A8777A" w:rsidP="00D4345D">
      <w:pPr>
        <w:pStyle w:val="Doc-title"/>
      </w:pPr>
      <w:hyperlink r:id="rId1126"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A8777A" w:rsidP="00D4345D">
      <w:pPr>
        <w:pStyle w:val="Doc-title"/>
      </w:pPr>
      <w:hyperlink r:id="rId1127"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A8777A" w:rsidP="007F6FEB">
      <w:pPr>
        <w:pStyle w:val="Doc-title"/>
      </w:pPr>
      <w:hyperlink r:id="rId1128"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A8777A" w:rsidP="007F6FEB">
      <w:pPr>
        <w:pStyle w:val="Doc-title"/>
      </w:pPr>
      <w:hyperlink r:id="rId1129"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A8777A" w:rsidP="007F6FEB">
      <w:pPr>
        <w:pStyle w:val="Doc-title"/>
      </w:pPr>
      <w:hyperlink r:id="rId1130"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A8777A" w:rsidP="004630FB">
      <w:pPr>
        <w:pStyle w:val="Doc-title"/>
      </w:pPr>
      <w:hyperlink r:id="rId1131"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A8777A" w:rsidP="004630FB">
      <w:pPr>
        <w:pStyle w:val="Doc-title"/>
      </w:pPr>
      <w:hyperlink r:id="rId1132"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A8777A" w:rsidP="00EC6E50">
      <w:pPr>
        <w:pStyle w:val="Doc-title"/>
      </w:pPr>
      <w:hyperlink r:id="rId1133"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A8777A" w:rsidP="00EC6E50">
      <w:pPr>
        <w:pStyle w:val="Doc-title"/>
      </w:pPr>
      <w:hyperlink r:id="rId1134"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A8777A" w:rsidP="00EC6E50">
      <w:pPr>
        <w:pStyle w:val="Doc-title"/>
      </w:pPr>
      <w:hyperlink r:id="rId1135"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A8777A" w:rsidP="00EC6E50">
      <w:pPr>
        <w:pStyle w:val="Doc-title"/>
      </w:pPr>
      <w:hyperlink r:id="rId1136"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A8777A" w:rsidP="00EC6E50">
      <w:pPr>
        <w:pStyle w:val="Doc-title"/>
      </w:pPr>
      <w:hyperlink r:id="rId1137"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A8777A" w:rsidP="00EC6E50">
      <w:pPr>
        <w:pStyle w:val="Doc-title"/>
      </w:pPr>
      <w:hyperlink r:id="rId1138"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A8777A" w:rsidP="00EC6E50">
      <w:pPr>
        <w:pStyle w:val="Doc-title"/>
      </w:pPr>
      <w:hyperlink r:id="rId1139"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A8777A" w:rsidP="00EC6E50">
      <w:pPr>
        <w:pStyle w:val="Doc-title"/>
      </w:pPr>
      <w:hyperlink r:id="rId1140"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A8777A" w:rsidP="00EC6E50">
      <w:pPr>
        <w:pStyle w:val="Doc-title"/>
      </w:pPr>
      <w:hyperlink r:id="rId1141"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A8777A" w:rsidP="00EC6E50">
      <w:pPr>
        <w:pStyle w:val="Doc-title"/>
      </w:pPr>
      <w:hyperlink r:id="rId1142"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A8777A" w:rsidP="00EC6E50">
      <w:pPr>
        <w:pStyle w:val="Doc-title"/>
      </w:pPr>
      <w:hyperlink r:id="rId1143"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A8777A" w:rsidP="00EC6E50">
      <w:pPr>
        <w:pStyle w:val="Doc-title"/>
      </w:pPr>
      <w:hyperlink r:id="rId1144"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A8777A" w:rsidP="00EC6E50">
      <w:pPr>
        <w:pStyle w:val="Doc-title"/>
      </w:pPr>
      <w:hyperlink r:id="rId1145"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A8777A" w:rsidP="00EC6E50">
      <w:pPr>
        <w:pStyle w:val="Doc-title"/>
      </w:pPr>
      <w:hyperlink r:id="rId1146"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A8777A" w:rsidP="00EC6E50">
      <w:pPr>
        <w:pStyle w:val="Doc-title"/>
      </w:pPr>
      <w:hyperlink r:id="rId1147"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A8777A" w:rsidP="00EC6E50">
      <w:pPr>
        <w:pStyle w:val="Doc-title"/>
      </w:pPr>
      <w:hyperlink r:id="rId1148"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A8777A" w:rsidP="00EC6E50">
      <w:pPr>
        <w:pStyle w:val="Doc-title"/>
      </w:pPr>
      <w:hyperlink r:id="rId1149"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A8777A" w:rsidP="00EC6E50">
      <w:pPr>
        <w:pStyle w:val="Doc-title"/>
      </w:pPr>
      <w:hyperlink r:id="rId1150"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A8777A" w:rsidP="00EC6E50">
      <w:pPr>
        <w:pStyle w:val="Doc-title"/>
      </w:pPr>
      <w:hyperlink r:id="rId1151"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A8777A" w:rsidP="00EC6E50">
      <w:pPr>
        <w:pStyle w:val="Doc-title"/>
      </w:pPr>
      <w:hyperlink r:id="rId1152"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A8777A" w:rsidP="00EC6E50">
      <w:pPr>
        <w:pStyle w:val="Doc-title"/>
      </w:pPr>
      <w:hyperlink r:id="rId1153"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A8777A" w:rsidP="00EC6E50">
      <w:pPr>
        <w:pStyle w:val="Doc-title"/>
      </w:pPr>
      <w:hyperlink r:id="rId1154"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A8777A" w:rsidP="00EC6E50">
      <w:pPr>
        <w:pStyle w:val="Doc-title"/>
      </w:pPr>
      <w:hyperlink r:id="rId1155"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A8777A" w:rsidP="00EC6E50">
      <w:pPr>
        <w:pStyle w:val="Doc-title"/>
      </w:pPr>
      <w:hyperlink r:id="rId1156"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A8777A" w:rsidP="00EC6E50">
      <w:pPr>
        <w:pStyle w:val="Doc-title"/>
      </w:pPr>
      <w:hyperlink r:id="rId1157"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A8777A" w:rsidP="00EC6E50">
      <w:pPr>
        <w:pStyle w:val="Doc-title"/>
      </w:pPr>
      <w:hyperlink r:id="rId1158"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A8777A" w:rsidP="00EC6E50">
      <w:pPr>
        <w:pStyle w:val="Doc-title"/>
      </w:pPr>
      <w:hyperlink r:id="rId1159"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A8777A" w:rsidP="00EC6E50">
      <w:pPr>
        <w:pStyle w:val="Doc-title"/>
      </w:pPr>
      <w:hyperlink r:id="rId1160"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A8777A" w:rsidP="00EC6E50">
      <w:pPr>
        <w:pStyle w:val="Doc-title"/>
      </w:pPr>
      <w:hyperlink r:id="rId1161"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A8777A" w:rsidP="00EC6E50">
      <w:pPr>
        <w:pStyle w:val="Doc-title"/>
      </w:pPr>
      <w:hyperlink r:id="rId1162"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A8777A" w:rsidP="00EC6E50">
      <w:pPr>
        <w:pStyle w:val="Doc-title"/>
      </w:pPr>
      <w:hyperlink r:id="rId1163"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A8777A" w:rsidP="00EC6E50">
      <w:pPr>
        <w:pStyle w:val="Doc-title"/>
      </w:pPr>
      <w:hyperlink r:id="rId1164"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A8777A" w:rsidP="00EC6E50">
      <w:pPr>
        <w:pStyle w:val="Doc-title"/>
      </w:pPr>
      <w:hyperlink r:id="rId1165"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A8777A" w:rsidP="00EC6E50">
      <w:pPr>
        <w:pStyle w:val="Doc-title"/>
      </w:pPr>
      <w:hyperlink r:id="rId1166"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A8777A" w:rsidP="00EC6E50">
      <w:pPr>
        <w:pStyle w:val="Doc-title"/>
      </w:pPr>
      <w:hyperlink r:id="rId1167"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A8777A" w:rsidP="00EC6E50">
      <w:pPr>
        <w:pStyle w:val="Doc-title"/>
      </w:pPr>
      <w:hyperlink r:id="rId1168"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A8777A" w:rsidP="00EC6E50">
      <w:pPr>
        <w:pStyle w:val="Doc-title"/>
      </w:pPr>
      <w:hyperlink r:id="rId1169"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A8777A" w:rsidP="00EC6E50">
      <w:pPr>
        <w:pStyle w:val="Doc-title"/>
      </w:pPr>
      <w:hyperlink r:id="rId1170"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A8777A" w:rsidP="00EC6E50">
      <w:pPr>
        <w:pStyle w:val="Doc-title"/>
      </w:pPr>
      <w:hyperlink r:id="rId1171"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A8777A" w:rsidP="00EC6E50">
      <w:pPr>
        <w:pStyle w:val="Doc-title"/>
      </w:pPr>
      <w:hyperlink r:id="rId1172"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A8777A" w:rsidP="00EC6E50">
      <w:pPr>
        <w:pStyle w:val="Doc-title"/>
      </w:pPr>
      <w:hyperlink r:id="rId1173"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A8777A" w:rsidP="00EC6E50">
      <w:pPr>
        <w:pStyle w:val="Doc-title"/>
      </w:pPr>
      <w:hyperlink r:id="rId1174"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A8777A" w:rsidP="00EC6E50">
      <w:pPr>
        <w:pStyle w:val="Doc-title"/>
      </w:pPr>
      <w:hyperlink r:id="rId1175"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A8777A" w:rsidP="00EC6E50">
      <w:pPr>
        <w:pStyle w:val="Doc-title"/>
      </w:pPr>
      <w:hyperlink r:id="rId1176"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A8777A" w:rsidP="00EC6E50">
      <w:pPr>
        <w:pStyle w:val="Doc-title"/>
      </w:pPr>
      <w:hyperlink r:id="rId1177"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A8777A" w:rsidP="00EC6E50">
      <w:pPr>
        <w:pStyle w:val="Doc-title"/>
      </w:pPr>
      <w:hyperlink r:id="rId1178"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A8777A" w:rsidP="00EC6E50">
      <w:pPr>
        <w:pStyle w:val="Doc-title"/>
      </w:pPr>
      <w:hyperlink r:id="rId1179"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A8777A" w:rsidP="00EC6E50">
      <w:pPr>
        <w:pStyle w:val="Doc-title"/>
      </w:pPr>
      <w:hyperlink r:id="rId1180"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A8777A" w:rsidP="00EC6E50">
      <w:pPr>
        <w:pStyle w:val="Doc-title"/>
      </w:pPr>
      <w:hyperlink r:id="rId1181"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A8777A" w:rsidP="00EC6E50">
      <w:pPr>
        <w:pStyle w:val="Doc-title"/>
      </w:pPr>
      <w:hyperlink r:id="rId1182"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A8777A" w:rsidP="00EC6E50">
      <w:pPr>
        <w:pStyle w:val="Doc-title"/>
      </w:pPr>
      <w:hyperlink r:id="rId1183"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A8777A" w:rsidP="00EC6E50">
      <w:pPr>
        <w:pStyle w:val="Doc-title"/>
      </w:pPr>
      <w:hyperlink r:id="rId1184"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A8777A" w:rsidP="00EC6E50">
      <w:pPr>
        <w:pStyle w:val="Doc-title"/>
      </w:pPr>
      <w:hyperlink r:id="rId1185"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A8777A" w:rsidP="00EC6E50">
      <w:pPr>
        <w:pStyle w:val="Doc-title"/>
      </w:pPr>
      <w:hyperlink r:id="rId1186"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A8777A" w:rsidP="00EC6E50">
      <w:pPr>
        <w:pStyle w:val="Doc-title"/>
      </w:pPr>
      <w:hyperlink r:id="rId1187"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A8777A" w:rsidP="00EC6E50">
      <w:pPr>
        <w:pStyle w:val="Doc-title"/>
      </w:pPr>
      <w:hyperlink r:id="rId1188"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A8777A" w:rsidP="00EC6E50">
      <w:pPr>
        <w:pStyle w:val="Doc-title"/>
      </w:pPr>
      <w:hyperlink r:id="rId1189"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A8777A" w:rsidP="00EC6E50">
      <w:pPr>
        <w:pStyle w:val="Doc-title"/>
      </w:pPr>
      <w:hyperlink r:id="rId1190"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A8777A" w:rsidP="00EC6E50">
      <w:pPr>
        <w:pStyle w:val="Doc-title"/>
      </w:pPr>
      <w:hyperlink r:id="rId1191"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A8777A" w:rsidP="00EC6E50">
      <w:pPr>
        <w:pStyle w:val="Doc-title"/>
      </w:pPr>
      <w:hyperlink r:id="rId1192"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A8777A" w:rsidP="00EC6E50">
      <w:pPr>
        <w:pStyle w:val="Doc-title"/>
      </w:pPr>
      <w:hyperlink r:id="rId1193"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A8777A" w:rsidP="00EC6E50">
      <w:pPr>
        <w:pStyle w:val="Doc-title"/>
      </w:pPr>
      <w:hyperlink r:id="rId1194"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A8777A" w:rsidP="00EC6E50">
      <w:pPr>
        <w:pStyle w:val="Doc-title"/>
      </w:pPr>
      <w:hyperlink r:id="rId1195"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A8777A" w:rsidP="00EC6E50">
      <w:pPr>
        <w:pStyle w:val="Doc-title"/>
      </w:pPr>
      <w:hyperlink r:id="rId1196"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A8777A" w:rsidP="00EC6E50">
      <w:pPr>
        <w:pStyle w:val="Doc-title"/>
      </w:pPr>
      <w:hyperlink r:id="rId1197"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A8777A" w:rsidP="00EC6E50">
      <w:pPr>
        <w:pStyle w:val="Doc-title"/>
      </w:pPr>
      <w:hyperlink r:id="rId1198"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A8777A" w:rsidP="00EC6E50">
      <w:pPr>
        <w:pStyle w:val="Doc-title"/>
      </w:pPr>
      <w:hyperlink r:id="rId1199"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A8777A" w:rsidP="00EC6E50">
      <w:pPr>
        <w:pStyle w:val="Doc-title"/>
      </w:pPr>
      <w:hyperlink r:id="rId1200"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A8777A" w:rsidP="00EC6E50">
      <w:pPr>
        <w:pStyle w:val="Doc-title"/>
      </w:pPr>
      <w:hyperlink r:id="rId1201"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A8777A" w:rsidP="00EC6E50">
      <w:pPr>
        <w:pStyle w:val="Doc-title"/>
      </w:pPr>
      <w:hyperlink r:id="rId1202"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A8777A" w:rsidP="00EC6E50">
      <w:pPr>
        <w:pStyle w:val="Doc-title"/>
      </w:pPr>
      <w:hyperlink r:id="rId1203"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A8777A" w:rsidP="00EC6E50">
      <w:pPr>
        <w:pStyle w:val="Doc-title"/>
      </w:pPr>
      <w:hyperlink r:id="rId1204"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A8777A" w:rsidP="00EC6E50">
      <w:pPr>
        <w:pStyle w:val="Doc-title"/>
      </w:pPr>
      <w:hyperlink r:id="rId1205"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A8777A" w:rsidP="00EC6E50">
      <w:pPr>
        <w:pStyle w:val="Doc-title"/>
      </w:pPr>
      <w:hyperlink r:id="rId1206"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A8777A" w:rsidP="00EC6E50">
      <w:pPr>
        <w:pStyle w:val="Doc-title"/>
      </w:pPr>
      <w:hyperlink r:id="rId1207"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A8777A" w:rsidP="00EC6E50">
      <w:pPr>
        <w:pStyle w:val="Doc-title"/>
      </w:pPr>
      <w:hyperlink r:id="rId1208"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A8777A" w:rsidP="00EC6E50">
      <w:pPr>
        <w:pStyle w:val="Doc-title"/>
      </w:pPr>
      <w:hyperlink r:id="rId1209"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A8777A" w:rsidP="00EC6E50">
      <w:pPr>
        <w:pStyle w:val="Doc-title"/>
      </w:pPr>
      <w:hyperlink r:id="rId1210"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A8777A" w:rsidP="00EC6E50">
      <w:pPr>
        <w:pStyle w:val="Doc-title"/>
      </w:pPr>
      <w:hyperlink r:id="rId1211"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A8777A" w:rsidP="00EC6E50">
      <w:pPr>
        <w:pStyle w:val="Doc-title"/>
      </w:pPr>
      <w:hyperlink r:id="rId1212"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A8777A" w:rsidP="00EC6E50">
      <w:pPr>
        <w:pStyle w:val="Doc-title"/>
      </w:pPr>
      <w:hyperlink r:id="rId1213"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A8777A" w:rsidP="00EC6E50">
      <w:pPr>
        <w:pStyle w:val="Doc-title"/>
      </w:pPr>
      <w:hyperlink r:id="rId1214"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A8777A" w:rsidP="00EC6E50">
      <w:pPr>
        <w:pStyle w:val="Doc-title"/>
      </w:pPr>
      <w:hyperlink r:id="rId1215"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A8777A" w:rsidP="00EC6E50">
      <w:pPr>
        <w:pStyle w:val="Doc-title"/>
      </w:pPr>
      <w:hyperlink r:id="rId1216"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A8777A" w:rsidP="00EC6E50">
      <w:pPr>
        <w:pStyle w:val="Doc-title"/>
      </w:pPr>
      <w:hyperlink r:id="rId1217"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A8777A" w:rsidP="00EC6E50">
      <w:pPr>
        <w:pStyle w:val="Doc-title"/>
      </w:pPr>
      <w:hyperlink r:id="rId1218"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A8777A" w:rsidP="00EC6E50">
      <w:pPr>
        <w:pStyle w:val="Doc-title"/>
      </w:pPr>
      <w:hyperlink r:id="rId1219"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A8777A" w:rsidP="00EC6E50">
      <w:pPr>
        <w:pStyle w:val="Doc-title"/>
      </w:pPr>
      <w:hyperlink r:id="rId1220"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A8777A" w:rsidP="00EC6E50">
      <w:pPr>
        <w:pStyle w:val="Doc-title"/>
      </w:pPr>
      <w:hyperlink r:id="rId1221"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A8777A" w:rsidP="00EC6E50">
      <w:pPr>
        <w:pStyle w:val="Doc-title"/>
      </w:pPr>
      <w:hyperlink r:id="rId1222"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A8777A" w:rsidP="00EC6E50">
      <w:pPr>
        <w:pStyle w:val="Doc-title"/>
      </w:pPr>
      <w:hyperlink r:id="rId1223"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A8777A" w:rsidP="00EC6E50">
      <w:pPr>
        <w:pStyle w:val="Doc-title"/>
      </w:pPr>
      <w:hyperlink r:id="rId1224"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A8777A" w:rsidP="00EC6E50">
      <w:pPr>
        <w:pStyle w:val="Doc-title"/>
      </w:pPr>
      <w:hyperlink r:id="rId1225"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A8777A" w:rsidP="00EC6E50">
      <w:pPr>
        <w:pStyle w:val="Doc-title"/>
      </w:pPr>
      <w:hyperlink r:id="rId1226"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A8777A" w:rsidP="00EC6E50">
      <w:pPr>
        <w:pStyle w:val="Doc-title"/>
      </w:pPr>
      <w:hyperlink r:id="rId1227"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A8777A" w:rsidP="00EC6E50">
      <w:pPr>
        <w:pStyle w:val="Doc-title"/>
      </w:pPr>
      <w:hyperlink r:id="rId1228"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A8777A" w:rsidP="00EC6E50">
      <w:pPr>
        <w:pStyle w:val="Doc-title"/>
      </w:pPr>
      <w:hyperlink r:id="rId1229"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A8777A" w:rsidP="00EC6E50">
      <w:pPr>
        <w:pStyle w:val="Doc-title"/>
      </w:pPr>
      <w:hyperlink r:id="rId1230"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A8777A" w:rsidP="00EC6E50">
      <w:pPr>
        <w:pStyle w:val="Doc-title"/>
      </w:pPr>
      <w:hyperlink r:id="rId1231"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A8777A" w:rsidP="00EC6E50">
      <w:pPr>
        <w:pStyle w:val="Doc-title"/>
      </w:pPr>
      <w:hyperlink r:id="rId1232"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A8777A" w:rsidP="00EC6E50">
      <w:pPr>
        <w:pStyle w:val="Doc-title"/>
      </w:pPr>
      <w:hyperlink r:id="rId1233"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A8777A" w:rsidP="00EC6E50">
      <w:pPr>
        <w:pStyle w:val="Doc-title"/>
      </w:pPr>
      <w:hyperlink r:id="rId1234"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A8777A" w:rsidP="00EC6E50">
      <w:pPr>
        <w:pStyle w:val="Doc-title"/>
      </w:pPr>
      <w:hyperlink r:id="rId1235"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A8777A" w:rsidP="00EC6E50">
      <w:pPr>
        <w:pStyle w:val="Doc-title"/>
      </w:pPr>
      <w:hyperlink r:id="rId1236"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A8777A" w:rsidP="00EC6E50">
      <w:pPr>
        <w:pStyle w:val="Doc-title"/>
      </w:pPr>
      <w:hyperlink r:id="rId1237"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A8777A" w:rsidP="00EC6E50">
      <w:pPr>
        <w:pStyle w:val="Doc-title"/>
      </w:pPr>
      <w:hyperlink r:id="rId1238"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A8777A" w:rsidP="00EC6E50">
      <w:pPr>
        <w:pStyle w:val="Doc-title"/>
      </w:pPr>
      <w:hyperlink r:id="rId1239"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A8777A" w:rsidP="00EC6E50">
      <w:pPr>
        <w:pStyle w:val="Doc-title"/>
      </w:pPr>
      <w:hyperlink r:id="rId1240"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A8777A" w:rsidP="00EC6E50">
      <w:pPr>
        <w:pStyle w:val="Doc-title"/>
      </w:pPr>
      <w:hyperlink r:id="rId1241"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A8777A" w:rsidP="00EC6E50">
      <w:pPr>
        <w:pStyle w:val="Doc-title"/>
      </w:pPr>
      <w:hyperlink r:id="rId1242"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A8777A" w:rsidP="00EC6E50">
      <w:pPr>
        <w:pStyle w:val="Doc-title"/>
      </w:pPr>
      <w:hyperlink r:id="rId1243"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A8777A" w:rsidP="00EC6E50">
      <w:pPr>
        <w:pStyle w:val="Doc-title"/>
      </w:pPr>
      <w:hyperlink r:id="rId1244"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A8777A" w:rsidP="00EC6E50">
      <w:pPr>
        <w:pStyle w:val="Doc-title"/>
      </w:pPr>
      <w:hyperlink r:id="rId1245"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A8777A" w:rsidP="007554E3">
      <w:pPr>
        <w:pStyle w:val="Doc-title"/>
      </w:pPr>
      <w:hyperlink r:id="rId1246"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A8777A" w:rsidP="00EC6E50">
      <w:pPr>
        <w:pStyle w:val="Doc-title"/>
      </w:pPr>
      <w:hyperlink r:id="rId1247"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A8777A" w:rsidP="00EC6E50">
      <w:pPr>
        <w:pStyle w:val="Doc-title"/>
      </w:pPr>
      <w:hyperlink r:id="rId1248"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A8777A" w:rsidP="00EC6E50">
      <w:pPr>
        <w:pStyle w:val="Doc-title"/>
      </w:pPr>
      <w:hyperlink r:id="rId1249"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A8777A" w:rsidP="00EC6E50">
      <w:pPr>
        <w:pStyle w:val="Doc-title"/>
      </w:pPr>
      <w:hyperlink r:id="rId1250"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A8777A" w:rsidP="00EC6E50">
      <w:pPr>
        <w:pStyle w:val="Doc-title"/>
      </w:pPr>
      <w:hyperlink r:id="rId1251"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A8777A" w:rsidP="00EC6E50">
      <w:pPr>
        <w:pStyle w:val="Doc-title"/>
      </w:pPr>
      <w:hyperlink r:id="rId1252"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A8777A" w:rsidP="00EC6E50">
      <w:pPr>
        <w:pStyle w:val="Doc-title"/>
      </w:pPr>
      <w:hyperlink r:id="rId1253"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A8777A" w:rsidP="00EC6E50">
      <w:pPr>
        <w:pStyle w:val="Doc-title"/>
      </w:pPr>
      <w:hyperlink r:id="rId1254"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A8777A" w:rsidP="00EC6E50">
      <w:pPr>
        <w:pStyle w:val="Doc-title"/>
      </w:pPr>
      <w:hyperlink r:id="rId1255"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A8777A" w:rsidP="00EC6E50">
      <w:pPr>
        <w:pStyle w:val="Doc-title"/>
      </w:pPr>
      <w:hyperlink r:id="rId1256"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A8777A" w:rsidP="00EC6E50">
      <w:pPr>
        <w:pStyle w:val="Doc-title"/>
      </w:pPr>
      <w:hyperlink r:id="rId1257"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A8777A" w:rsidP="00EC6E50">
      <w:pPr>
        <w:pStyle w:val="Doc-title"/>
      </w:pPr>
      <w:hyperlink r:id="rId1258"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A8777A" w:rsidP="00EC6E50">
      <w:pPr>
        <w:pStyle w:val="Doc-title"/>
      </w:pPr>
      <w:hyperlink r:id="rId1259"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A8777A" w:rsidP="00EC6E50">
      <w:pPr>
        <w:pStyle w:val="Doc-title"/>
      </w:pPr>
      <w:hyperlink r:id="rId1260"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A8777A" w:rsidP="00EC6E50">
      <w:pPr>
        <w:pStyle w:val="Doc-title"/>
      </w:pPr>
      <w:hyperlink r:id="rId1261"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A8777A" w:rsidP="00EC6E50">
      <w:pPr>
        <w:pStyle w:val="Doc-title"/>
      </w:pPr>
      <w:hyperlink r:id="rId1262"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A8777A" w:rsidP="00EC6E50">
      <w:pPr>
        <w:pStyle w:val="Doc-title"/>
      </w:pPr>
      <w:hyperlink r:id="rId1263"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A8777A" w:rsidP="00EC6E50">
      <w:pPr>
        <w:pStyle w:val="Doc-title"/>
      </w:pPr>
      <w:hyperlink r:id="rId1264"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A8777A" w:rsidP="00EC6E50">
      <w:pPr>
        <w:pStyle w:val="Doc-title"/>
      </w:pPr>
      <w:hyperlink r:id="rId1265"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A8777A" w:rsidP="00EC6E50">
      <w:pPr>
        <w:pStyle w:val="Doc-title"/>
      </w:pPr>
      <w:hyperlink r:id="rId1266"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A8777A" w:rsidP="00EC6E50">
      <w:pPr>
        <w:pStyle w:val="Doc-title"/>
      </w:pPr>
      <w:hyperlink r:id="rId1267"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A8777A" w:rsidP="00EC6E50">
      <w:pPr>
        <w:pStyle w:val="Doc-title"/>
      </w:pPr>
      <w:hyperlink r:id="rId1268"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A8777A" w:rsidP="00EC6E50">
      <w:pPr>
        <w:pStyle w:val="Doc-title"/>
      </w:pPr>
      <w:hyperlink r:id="rId1269"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A8777A" w:rsidP="00EC6E50">
      <w:pPr>
        <w:pStyle w:val="Doc-title"/>
      </w:pPr>
      <w:hyperlink r:id="rId1270"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A8777A" w:rsidP="00EC6E50">
      <w:pPr>
        <w:pStyle w:val="Doc-title"/>
      </w:pPr>
      <w:hyperlink r:id="rId1271"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A8777A" w:rsidP="00EC6E50">
      <w:pPr>
        <w:pStyle w:val="Doc-title"/>
      </w:pPr>
      <w:hyperlink r:id="rId1272"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A8777A" w:rsidP="00EC6E50">
      <w:pPr>
        <w:pStyle w:val="Doc-title"/>
      </w:pPr>
      <w:hyperlink r:id="rId1273"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A8777A" w:rsidP="00EC6E50">
      <w:pPr>
        <w:pStyle w:val="Doc-title"/>
      </w:pPr>
      <w:hyperlink r:id="rId1274"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A8777A" w:rsidP="00EC6E50">
      <w:pPr>
        <w:pStyle w:val="Doc-title"/>
      </w:pPr>
      <w:hyperlink r:id="rId1275"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A8777A" w:rsidP="00EC6E50">
      <w:pPr>
        <w:pStyle w:val="Doc-title"/>
      </w:pPr>
      <w:hyperlink r:id="rId1276"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A8777A" w:rsidP="00EC6E50">
      <w:pPr>
        <w:pStyle w:val="Doc-title"/>
      </w:pPr>
      <w:hyperlink r:id="rId1277"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A8777A" w:rsidP="00EC6E50">
      <w:pPr>
        <w:pStyle w:val="Doc-title"/>
      </w:pPr>
      <w:hyperlink r:id="rId1278"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A8777A" w:rsidP="00EC6E50">
      <w:pPr>
        <w:pStyle w:val="Doc-title"/>
      </w:pPr>
      <w:hyperlink r:id="rId1279"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A8777A" w:rsidP="00EC6E50">
      <w:pPr>
        <w:pStyle w:val="Doc-title"/>
      </w:pPr>
      <w:hyperlink r:id="rId1280"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A8777A" w:rsidP="00EC6E50">
      <w:pPr>
        <w:pStyle w:val="Doc-title"/>
      </w:pPr>
      <w:hyperlink r:id="rId1281"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A8777A" w:rsidP="00EC6E50">
      <w:pPr>
        <w:pStyle w:val="Doc-title"/>
      </w:pPr>
      <w:hyperlink r:id="rId1282"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A8777A" w:rsidP="00EC6E50">
      <w:pPr>
        <w:pStyle w:val="Doc-title"/>
      </w:pPr>
      <w:hyperlink r:id="rId1283"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A8777A" w:rsidP="00EC6E50">
      <w:pPr>
        <w:pStyle w:val="Doc-title"/>
      </w:pPr>
      <w:hyperlink r:id="rId1284"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A8777A" w:rsidP="00EC6E50">
      <w:pPr>
        <w:pStyle w:val="Doc-title"/>
      </w:pPr>
      <w:hyperlink r:id="rId1285"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A8777A" w:rsidP="00EC6E50">
      <w:pPr>
        <w:pStyle w:val="Doc-title"/>
      </w:pPr>
      <w:hyperlink r:id="rId1286"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A8777A" w:rsidP="00EC6E50">
      <w:pPr>
        <w:pStyle w:val="Doc-title"/>
      </w:pPr>
      <w:hyperlink r:id="rId1287"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A8777A" w:rsidP="00EC6E50">
      <w:pPr>
        <w:pStyle w:val="Doc-title"/>
      </w:pPr>
      <w:hyperlink r:id="rId1288"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A8777A" w:rsidP="00EC6E50">
      <w:pPr>
        <w:pStyle w:val="Doc-title"/>
      </w:pPr>
      <w:hyperlink r:id="rId1289"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A8777A" w:rsidP="00EC6E50">
      <w:pPr>
        <w:pStyle w:val="Doc-title"/>
      </w:pPr>
      <w:hyperlink r:id="rId1290"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A8777A" w:rsidP="00EC6E50">
      <w:pPr>
        <w:pStyle w:val="Doc-title"/>
      </w:pPr>
      <w:hyperlink r:id="rId1291"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A8777A" w:rsidP="00EC6E50">
      <w:pPr>
        <w:pStyle w:val="Doc-title"/>
      </w:pPr>
      <w:hyperlink r:id="rId1292"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A8777A" w:rsidP="00EC6E50">
      <w:pPr>
        <w:pStyle w:val="Doc-title"/>
      </w:pPr>
      <w:hyperlink r:id="rId1293"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A8777A" w:rsidP="00EC6E50">
      <w:pPr>
        <w:pStyle w:val="Doc-title"/>
      </w:pPr>
      <w:hyperlink r:id="rId1294"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A8777A" w:rsidP="00EC6E50">
      <w:pPr>
        <w:pStyle w:val="Doc-title"/>
      </w:pPr>
      <w:hyperlink r:id="rId1295"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A8777A" w:rsidP="00EC6E50">
      <w:pPr>
        <w:pStyle w:val="Doc-title"/>
      </w:pPr>
      <w:hyperlink r:id="rId1296"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A8777A" w:rsidP="00EC6E50">
      <w:pPr>
        <w:pStyle w:val="Doc-title"/>
      </w:pPr>
      <w:hyperlink r:id="rId1297"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A8777A" w:rsidP="00EC6E50">
      <w:pPr>
        <w:pStyle w:val="Doc-title"/>
      </w:pPr>
      <w:hyperlink r:id="rId1298"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A8777A" w:rsidP="00EC6E50">
      <w:pPr>
        <w:pStyle w:val="Doc-title"/>
      </w:pPr>
      <w:hyperlink r:id="rId1299"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A8777A" w:rsidP="00EC6E50">
      <w:pPr>
        <w:pStyle w:val="Doc-title"/>
      </w:pPr>
      <w:hyperlink r:id="rId1300"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A8777A" w:rsidP="00EC6E50">
      <w:pPr>
        <w:pStyle w:val="Doc-title"/>
      </w:pPr>
      <w:hyperlink r:id="rId1301"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A8777A" w:rsidP="00EC6E50">
      <w:pPr>
        <w:pStyle w:val="Doc-title"/>
      </w:pPr>
      <w:hyperlink r:id="rId1302"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A8777A" w:rsidP="00EC6E50">
      <w:pPr>
        <w:pStyle w:val="Doc-title"/>
      </w:pPr>
      <w:hyperlink r:id="rId1303"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A8777A" w:rsidP="00EC6E50">
      <w:pPr>
        <w:pStyle w:val="Doc-title"/>
      </w:pPr>
      <w:hyperlink r:id="rId1304"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A8777A" w:rsidP="00EC6E50">
      <w:pPr>
        <w:pStyle w:val="Doc-title"/>
      </w:pPr>
      <w:hyperlink r:id="rId1305"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A8777A" w:rsidP="00EC6E50">
      <w:pPr>
        <w:pStyle w:val="Doc-title"/>
      </w:pPr>
      <w:hyperlink r:id="rId1306"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A8777A" w:rsidP="00EC6E50">
      <w:pPr>
        <w:pStyle w:val="Doc-title"/>
      </w:pPr>
      <w:hyperlink r:id="rId1307"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A8777A" w:rsidP="00EC6E50">
      <w:pPr>
        <w:pStyle w:val="Doc-title"/>
      </w:pPr>
      <w:hyperlink r:id="rId1308"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A8777A" w:rsidP="00EC6E50">
      <w:pPr>
        <w:pStyle w:val="Doc-title"/>
      </w:pPr>
      <w:hyperlink r:id="rId1309"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A8777A" w:rsidP="00EC6E50">
      <w:pPr>
        <w:pStyle w:val="Doc-title"/>
      </w:pPr>
      <w:hyperlink r:id="rId1310"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A8777A" w:rsidP="00EC6E50">
      <w:pPr>
        <w:pStyle w:val="Doc-title"/>
      </w:pPr>
      <w:hyperlink r:id="rId1311"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A8777A" w:rsidP="00EC6E50">
      <w:pPr>
        <w:pStyle w:val="Doc-title"/>
      </w:pPr>
      <w:hyperlink r:id="rId1312"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A8777A" w:rsidP="009D1BFC">
      <w:pPr>
        <w:pStyle w:val="Doc-title"/>
      </w:pPr>
      <w:hyperlink r:id="rId1313"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A8777A" w:rsidP="00EC6E50">
      <w:pPr>
        <w:pStyle w:val="Doc-title"/>
      </w:pPr>
      <w:hyperlink r:id="rId1314"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A8777A" w:rsidP="00EC6E50">
      <w:pPr>
        <w:pStyle w:val="Doc-title"/>
      </w:pPr>
      <w:hyperlink r:id="rId1315"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A8777A" w:rsidP="00EC6E50">
      <w:pPr>
        <w:pStyle w:val="Doc-title"/>
      </w:pPr>
      <w:hyperlink r:id="rId1316"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A8777A" w:rsidP="00EC6E50">
      <w:pPr>
        <w:pStyle w:val="Doc-title"/>
      </w:pPr>
      <w:hyperlink r:id="rId1317"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A8777A" w:rsidP="00EC6E50">
      <w:pPr>
        <w:pStyle w:val="Doc-title"/>
      </w:pPr>
      <w:hyperlink r:id="rId1318"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A8777A" w:rsidP="00EC6E50">
      <w:pPr>
        <w:pStyle w:val="Doc-title"/>
      </w:pPr>
      <w:hyperlink r:id="rId1319"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A8777A" w:rsidP="00EC6E50">
      <w:pPr>
        <w:pStyle w:val="Doc-title"/>
      </w:pPr>
      <w:hyperlink r:id="rId1320"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A8777A" w:rsidP="00EC6E50">
      <w:pPr>
        <w:pStyle w:val="Doc-title"/>
      </w:pPr>
      <w:hyperlink r:id="rId1321"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A8777A" w:rsidP="00EC6E50">
      <w:pPr>
        <w:pStyle w:val="Doc-title"/>
      </w:pPr>
      <w:hyperlink r:id="rId1322"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A8777A" w:rsidP="00EC6E50">
      <w:pPr>
        <w:pStyle w:val="Doc-title"/>
      </w:pPr>
      <w:hyperlink r:id="rId1323"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A8777A" w:rsidP="00EC6E50">
      <w:pPr>
        <w:pStyle w:val="Doc-title"/>
      </w:pPr>
      <w:hyperlink r:id="rId1324"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A8777A" w:rsidP="00EC6E50">
      <w:pPr>
        <w:pStyle w:val="Doc-title"/>
      </w:pPr>
      <w:hyperlink r:id="rId1325"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A8777A" w:rsidP="00EC6E50">
      <w:pPr>
        <w:pStyle w:val="Doc-title"/>
      </w:pPr>
      <w:hyperlink r:id="rId1326"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A8777A" w:rsidP="00EC6E50">
      <w:pPr>
        <w:pStyle w:val="Doc-title"/>
      </w:pPr>
      <w:hyperlink r:id="rId1327"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A8777A" w:rsidP="00EC6E50">
      <w:pPr>
        <w:pStyle w:val="Doc-title"/>
      </w:pPr>
      <w:hyperlink r:id="rId1328"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A8777A" w:rsidP="00EC6E50">
      <w:pPr>
        <w:pStyle w:val="Doc-title"/>
      </w:pPr>
      <w:hyperlink r:id="rId1329"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A8777A" w:rsidP="00EC6E50">
      <w:pPr>
        <w:pStyle w:val="Doc-title"/>
      </w:pPr>
      <w:hyperlink r:id="rId1330"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A8777A" w:rsidP="00EC6E50">
      <w:pPr>
        <w:pStyle w:val="Doc-title"/>
      </w:pPr>
      <w:hyperlink r:id="rId1331"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A8777A" w:rsidP="00EC6E50">
      <w:pPr>
        <w:pStyle w:val="Doc-title"/>
      </w:pPr>
      <w:hyperlink r:id="rId1332"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A8777A" w:rsidP="00EC6E50">
      <w:pPr>
        <w:pStyle w:val="Doc-title"/>
      </w:pPr>
      <w:hyperlink r:id="rId1333"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A8777A" w:rsidP="00EC6E50">
      <w:pPr>
        <w:pStyle w:val="Doc-title"/>
      </w:pPr>
      <w:hyperlink r:id="rId1334"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A8777A" w:rsidP="00EC6E50">
      <w:pPr>
        <w:pStyle w:val="Doc-title"/>
      </w:pPr>
      <w:hyperlink r:id="rId1335"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A8777A" w:rsidP="00EC6E50">
      <w:pPr>
        <w:pStyle w:val="Doc-title"/>
      </w:pPr>
      <w:hyperlink r:id="rId1336"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A8777A" w:rsidP="00EC6E50">
      <w:pPr>
        <w:pStyle w:val="Doc-title"/>
      </w:pPr>
      <w:hyperlink r:id="rId1337"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A8777A" w:rsidP="00EC6E50">
      <w:pPr>
        <w:pStyle w:val="Doc-title"/>
      </w:pPr>
      <w:hyperlink r:id="rId1338"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A8777A" w:rsidP="00EC6E50">
      <w:pPr>
        <w:pStyle w:val="Doc-title"/>
      </w:pPr>
      <w:hyperlink r:id="rId1339"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A8777A" w:rsidP="00EC6E50">
      <w:pPr>
        <w:pStyle w:val="Doc-title"/>
      </w:pPr>
      <w:hyperlink r:id="rId1340"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A8777A" w:rsidP="00EC6E50">
      <w:pPr>
        <w:pStyle w:val="Doc-title"/>
      </w:pPr>
      <w:hyperlink r:id="rId1341"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A8777A" w:rsidP="00EC6E50">
      <w:pPr>
        <w:pStyle w:val="Doc-title"/>
      </w:pPr>
      <w:hyperlink r:id="rId1342"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A8777A" w:rsidP="00EC6E50">
      <w:pPr>
        <w:pStyle w:val="Doc-title"/>
      </w:pPr>
      <w:hyperlink r:id="rId1343"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A8777A" w:rsidP="00EC6E50">
      <w:pPr>
        <w:pStyle w:val="Doc-title"/>
      </w:pPr>
      <w:hyperlink r:id="rId1344"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A8777A" w:rsidP="00EC6E50">
      <w:pPr>
        <w:pStyle w:val="Doc-title"/>
      </w:pPr>
      <w:hyperlink r:id="rId1345"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A8777A" w:rsidP="00EC6E50">
      <w:pPr>
        <w:pStyle w:val="Doc-title"/>
      </w:pPr>
      <w:hyperlink r:id="rId1346"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A8777A" w:rsidP="00EC6E50">
      <w:pPr>
        <w:pStyle w:val="Doc-title"/>
      </w:pPr>
      <w:hyperlink r:id="rId1347"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A8777A" w:rsidP="00EC6E50">
      <w:pPr>
        <w:pStyle w:val="Doc-title"/>
      </w:pPr>
      <w:hyperlink r:id="rId1348"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A8777A" w:rsidP="00EC6E50">
      <w:pPr>
        <w:pStyle w:val="Doc-title"/>
      </w:pPr>
      <w:hyperlink r:id="rId1349"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A8777A" w:rsidP="00EC6E50">
      <w:pPr>
        <w:pStyle w:val="Doc-title"/>
      </w:pPr>
      <w:hyperlink r:id="rId1350"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A8777A" w:rsidP="00EC6E50">
      <w:pPr>
        <w:pStyle w:val="Doc-title"/>
      </w:pPr>
      <w:hyperlink r:id="rId1351"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A8777A" w:rsidP="00EC6E50">
      <w:pPr>
        <w:pStyle w:val="Doc-title"/>
      </w:pPr>
      <w:hyperlink r:id="rId1352"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A8777A" w:rsidP="00EC6E50">
      <w:pPr>
        <w:pStyle w:val="Doc-title"/>
      </w:pPr>
      <w:hyperlink r:id="rId1353"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A8777A" w:rsidP="00EC6E50">
      <w:pPr>
        <w:pStyle w:val="Doc-title"/>
      </w:pPr>
      <w:hyperlink r:id="rId1354"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A8777A" w:rsidP="00EC6E50">
      <w:pPr>
        <w:pStyle w:val="Doc-title"/>
      </w:pPr>
      <w:hyperlink r:id="rId1355"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A8777A" w:rsidP="00EC6E50">
      <w:pPr>
        <w:pStyle w:val="Doc-title"/>
      </w:pPr>
      <w:hyperlink r:id="rId1356"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A8777A" w:rsidP="00EC6E50">
      <w:pPr>
        <w:pStyle w:val="Doc-title"/>
      </w:pPr>
      <w:hyperlink r:id="rId1357"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A8777A" w:rsidP="00EC6E50">
      <w:pPr>
        <w:pStyle w:val="Doc-title"/>
      </w:pPr>
      <w:hyperlink r:id="rId1358"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A8777A" w:rsidP="00EC6E50">
      <w:pPr>
        <w:pStyle w:val="Doc-title"/>
      </w:pPr>
      <w:hyperlink r:id="rId1359"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A8777A" w:rsidP="00EC6E50">
      <w:pPr>
        <w:pStyle w:val="Doc-title"/>
      </w:pPr>
      <w:hyperlink r:id="rId1360"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A8777A" w:rsidP="00D72EE4">
      <w:pPr>
        <w:pStyle w:val="Doc-title"/>
      </w:pPr>
      <w:hyperlink r:id="rId1361"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A8777A" w:rsidP="00D72EE4">
      <w:pPr>
        <w:pStyle w:val="Doc-title"/>
      </w:pPr>
      <w:hyperlink r:id="rId1362"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A8777A" w:rsidP="00D72EE4">
      <w:pPr>
        <w:pStyle w:val="Doc-title"/>
      </w:pPr>
      <w:hyperlink r:id="rId1363"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A8777A" w:rsidP="00EC6E50">
      <w:pPr>
        <w:pStyle w:val="Doc-title"/>
      </w:pPr>
      <w:hyperlink r:id="rId1364"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A8777A" w:rsidP="00EC6E50">
      <w:pPr>
        <w:pStyle w:val="Doc-title"/>
      </w:pPr>
      <w:hyperlink r:id="rId1365"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A8777A" w:rsidP="00EC6E50">
      <w:pPr>
        <w:pStyle w:val="Doc-title"/>
      </w:pPr>
      <w:hyperlink r:id="rId1366"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A8777A" w:rsidP="00EC6E50">
      <w:pPr>
        <w:pStyle w:val="Doc-title"/>
      </w:pPr>
      <w:hyperlink r:id="rId1367"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A8777A" w:rsidP="00EC6E50">
      <w:pPr>
        <w:pStyle w:val="Doc-title"/>
      </w:pPr>
      <w:hyperlink r:id="rId1368"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A8777A" w:rsidP="00EC6E50">
      <w:pPr>
        <w:pStyle w:val="Doc-title"/>
      </w:pPr>
      <w:hyperlink r:id="rId1369"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A8777A" w:rsidP="00EC6E50">
      <w:pPr>
        <w:pStyle w:val="Doc-title"/>
      </w:pPr>
      <w:hyperlink r:id="rId1370"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A8777A" w:rsidP="00EC6E50">
      <w:pPr>
        <w:pStyle w:val="Doc-title"/>
      </w:pPr>
      <w:hyperlink r:id="rId1371"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A8777A" w:rsidP="00EC6E50">
      <w:pPr>
        <w:pStyle w:val="Doc-title"/>
      </w:pPr>
      <w:hyperlink r:id="rId1372"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A8777A" w:rsidP="00EC6E50">
      <w:pPr>
        <w:pStyle w:val="Doc-title"/>
      </w:pPr>
      <w:hyperlink r:id="rId1373"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A8777A" w:rsidP="00EC6E50">
      <w:pPr>
        <w:pStyle w:val="Doc-title"/>
      </w:pPr>
      <w:hyperlink r:id="rId1374"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A8777A" w:rsidP="00EC6E50">
      <w:pPr>
        <w:pStyle w:val="Doc-title"/>
      </w:pPr>
      <w:hyperlink r:id="rId1375"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A8777A" w:rsidP="00EC6E50">
      <w:pPr>
        <w:pStyle w:val="Doc-title"/>
      </w:pPr>
      <w:hyperlink r:id="rId1376"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A8777A" w:rsidP="00EC6E50">
      <w:pPr>
        <w:pStyle w:val="Doc-title"/>
      </w:pPr>
      <w:hyperlink r:id="rId1377"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A8777A" w:rsidP="00EC6E50">
      <w:pPr>
        <w:pStyle w:val="Doc-title"/>
      </w:pPr>
      <w:hyperlink r:id="rId1378"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A8777A" w:rsidP="00EC6E50">
      <w:pPr>
        <w:pStyle w:val="Doc-title"/>
      </w:pPr>
      <w:hyperlink r:id="rId1379"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A8777A" w:rsidP="00EC6E50">
      <w:pPr>
        <w:pStyle w:val="Doc-title"/>
      </w:pPr>
      <w:hyperlink r:id="rId1380"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A8777A" w:rsidP="00EC6E50">
      <w:pPr>
        <w:pStyle w:val="Doc-title"/>
      </w:pPr>
      <w:hyperlink r:id="rId1381"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A8777A" w:rsidP="00EC6E50">
      <w:pPr>
        <w:pStyle w:val="Doc-title"/>
      </w:pPr>
      <w:hyperlink r:id="rId1382"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A8777A" w:rsidP="00EC6E50">
      <w:pPr>
        <w:pStyle w:val="Doc-title"/>
      </w:pPr>
      <w:hyperlink r:id="rId1383"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A8777A" w:rsidP="00EC6E50">
      <w:pPr>
        <w:pStyle w:val="Doc-title"/>
      </w:pPr>
      <w:hyperlink r:id="rId1384"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A8777A" w:rsidP="00EC6E50">
      <w:pPr>
        <w:pStyle w:val="Doc-title"/>
      </w:pPr>
      <w:hyperlink r:id="rId1385"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A8777A" w:rsidP="00EC6E50">
      <w:pPr>
        <w:pStyle w:val="Doc-title"/>
      </w:pPr>
      <w:hyperlink r:id="rId1386"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A8777A" w:rsidP="00EC6E50">
      <w:pPr>
        <w:pStyle w:val="Doc-title"/>
      </w:pPr>
      <w:hyperlink r:id="rId1387"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A8777A" w:rsidP="00EC6E50">
      <w:pPr>
        <w:pStyle w:val="Doc-title"/>
      </w:pPr>
      <w:hyperlink r:id="rId1388"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A8777A" w:rsidP="00EC6E50">
      <w:pPr>
        <w:pStyle w:val="Doc-title"/>
      </w:pPr>
      <w:hyperlink r:id="rId1389"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A8777A" w:rsidP="00EC6E50">
      <w:pPr>
        <w:pStyle w:val="Doc-title"/>
      </w:pPr>
      <w:hyperlink r:id="rId1390"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A8777A" w:rsidP="00EC6E50">
      <w:pPr>
        <w:pStyle w:val="Doc-title"/>
      </w:pPr>
      <w:hyperlink r:id="rId1391"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A8777A" w:rsidP="00EC6E50">
      <w:pPr>
        <w:pStyle w:val="Doc-title"/>
      </w:pPr>
      <w:hyperlink r:id="rId1392"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A8777A" w:rsidP="00EC6E50">
      <w:pPr>
        <w:pStyle w:val="Doc-title"/>
      </w:pPr>
      <w:hyperlink r:id="rId1393"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A8777A" w:rsidP="00EC6E50">
      <w:pPr>
        <w:pStyle w:val="Doc-title"/>
      </w:pPr>
      <w:hyperlink r:id="rId1394"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A8777A" w:rsidP="00EC6E50">
      <w:pPr>
        <w:pStyle w:val="Doc-title"/>
      </w:pPr>
      <w:hyperlink r:id="rId1395"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A8777A" w:rsidP="00EC6E50">
      <w:pPr>
        <w:pStyle w:val="Doc-title"/>
      </w:pPr>
      <w:hyperlink r:id="rId1396"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A8777A" w:rsidP="00EC6E50">
      <w:pPr>
        <w:pStyle w:val="Doc-title"/>
      </w:pPr>
      <w:hyperlink r:id="rId1397"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A8777A" w:rsidP="00EC6E50">
      <w:pPr>
        <w:pStyle w:val="Doc-title"/>
      </w:pPr>
      <w:hyperlink r:id="rId1398"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A8777A" w:rsidP="00EC6E50">
      <w:pPr>
        <w:pStyle w:val="Doc-title"/>
      </w:pPr>
      <w:hyperlink r:id="rId1399"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A8777A" w:rsidP="00EC6E50">
      <w:pPr>
        <w:pStyle w:val="Doc-title"/>
      </w:pPr>
      <w:hyperlink r:id="rId1400"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A8777A" w:rsidP="00EC6E50">
      <w:pPr>
        <w:pStyle w:val="Doc-title"/>
      </w:pPr>
      <w:hyperlink r:id="rId1401"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A8777A" w:rsidP="00EC6E50">
      <w:pPr>
        <w:pStyle w:val="Doc-title"/>
      </w:pPr>
      <w:hyperlink r:id="rId1402"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A8777A" w:rsidP="00EC6E50">
      <w:pPr>
        <w:pStyle w:val="Doc-title"/>
      </w:pPr>
      <w:hyperlink r:id="rId1403"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A8777A" w:rsidP="00EC6E50">
      <w:pPr>
        <w:pStyle w:val="Doc-title"/>
      </w:pPr>
      <w:hyperlink r:id="rId1404"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A8777A" w:rsidP="00EC6E50">
      <w:pPr>
        <w:pStyle w:val="Doc-title"/>
      </w:pPr>
      <w:hyperlink r:id="rId1405"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A8777A" w:rsidP="00EC6E50">
      <w:pPr>
        <w:pStyle w:val="Doc-title"/>
      </w:pPr>
      <w:hyperlink r:id="rId1406"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A8777A" w:rsidP="00EC6E50">
      <w:pPr>
        <w:pStyle w:val="Doc-title"/>
      </w:pPr>
      <w:hyperlink r:id="rId1407"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A8777A" w:rsidP="00EC6E50">
      <w:pPr>
        <w:pStyle w:val="Doc-title"/>
      </w:pPr>
      <w:hyperlink r:id="rId1408"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A8777A" w:rsidP="00EC6E50">
      <w:pPr>
        <w:pStyle w:val="Doc-title"/>
      </w:pPr>
      <w:hyperlink r:id="rId1409"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A8777A" w:rsidP="00EC6E50">
      <w:pPr>
        <w:pStyle w:val="Doc-title"/>
      </w:pPr>
      <w:hyperlink r:id="rId1410"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A8777A" w:rsidP="00EC6E50">
      <w:pPr>
        <w:pStyle w:val="Doc-title"/>
      </w:pPr>
      <w:hyperlink r:id="rId1411"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A8777A" w:rsidP="00EC6E50">
      <w:pPr>
        <w:pStyle w:val="Doc-title"/>
      </w:pPr>
      <w:hyperlink r:id="rId1412"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A8777A" w:rsidP="00EC6E50">
      <w:pPr>
        <w:pStyle w:val="Doc-title"/>
      </w:pPr>
      <w:hyperlink r:id="rId1413"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A8777A" w:rsidP="00EC6E50">
      <w:pPr>
        <w:pStyle w:val="Doc-title"/>
      </w:pPr>
      <w:hyperlink r:id="rId1414"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A8777A" w:rsidP="00EC6E50">
      <w:pPr>
        <w:pStyle w:val="Doc-title"/>
      </w:pPr>
      <w:hyperlink r:id="rId1415"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A8777A" w:rsidP="00EC6E50">
      <w:pPr>
        <w:pStyle w:val="Doc-title"/>
      </w:pPr>
      <w:hyperlink r:id="rId1416"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A8777A" w:rsidP="00EC6E50">
      <w:pPr>
        <w:pStyle w:val="Doc-title"/>
      </w:pPr>
      <w:hyperlink r:id="rId1417"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A8777A" w:rsidP="00EC6E50">
      <w:pPr>
        <w:pStyle w:val="Doc-title"/>
      </w:pPr>
      <w:hyperlink r:id="rId1418"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A8777A" w:rsidP="00EC6E50">
      <w:pPr>
        <w:pStyle w:val="Doc-title"/>
      </w:pPr>
      <w:hyperlink r:id="rId1419"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A8777A" w:rsidP="00EC6E50">
      <w:pPr>
        <w:pStyle w:val="Doc-title"/>
      </w:pPr>
      <w:hyperlink r:id="rId1420"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A8777A" w:rsidP="00EC6E50">
      <w:pPr>
        <w:pStyle w:val="Doc-title"/>
      </w:pPr>
      <w:hyperlink r:id="rId1421"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A8777A" w:rsidP="00EC6E50">
      <w:pPr>
        <w:pStyle w:val="Doc-title"/>
      </w:pPr>
      <w:hyperlink r:id="rId1422"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A8777A" w:rsidP="00EC6E50">
      <w:pPr>
        <w:pStyle w:val="Doc-title"/>
      </w:pPr>
      <w:hyperlink r:id="rId1423"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A8777A" w:rsidP="00EC6E50">
      <w:pPr>
        <w:pStyle w:val="Doc-title"/>
      </w:pPr>
      <w:hyperlink r:id="rId1424"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A8777A" w:rsidP="00EC6E50">
      <w:pPr>
        <w:pStyle w:val="Doc-title"/>
      </w:pPr>
      <w:hyperlink r:id="rId1425"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A8777A" w:rsidP="00EC6E50">
      <w:pPr>
        <w:pStyle w:val="Doc-title"/>
      </w:pPr>
      <w:hyperlink r:id="rId1426"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A8777A" w:rsidP="00EC6E50">
      <w:pPr>
        <w:pStyle w:val="Doc-title"/>
      </w:pPr>
      <w:hyperlink r:id="rId1427"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A8777A" w:rsidP="00EC6E50">
      <w:pPr>
        <w:pStyle w:val="Doc-title"/>
      </w:pPr>
      <w:hyperlink r:id="rId1428"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A8777A" w:rsidP="00EC6E50">
      <w:pPr>
        <w:pStyle w:val="Doc-title"/>
      </w:pPr>
      <w:hyperlink r:id="rId1429"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A8777A" w:rsidP="00EC6E50">
      <w:pPr>
        <w:pStyle w:val="Doc-title"/>
      </w:pPr>
      <w:hyperlink r:id="rId1430"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A8777A" w:rsidP="00EC6E50">
      <w:pPr>
        <w:pStyle w:val="Doc-title"/>
      </w:pPr>
      <w:hyperlink r:id="rId1431"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A8777A" w:rsidP="00EC6E50">
      <w:pPr>
        <w:pStyle w:val="Doc-title"/>
      </w:pPr>
      <w:hyperlink r:id="rId1432"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A8777A" w:rsidP="00EC6E50">
      <w:pPr>
        <w:pStyle w:val="Doc-title"/>
      </w:pPr>
      <w:hyperlink r:id="rId1433"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A8777A" w:rsidP="00EC6E50">
      <w:pPr>
        <w:pStyle w:val="Doc-title"/>
      </w:pPr>
      <w:hyperlink r:id="rId1434"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A8777A" w:rsidP="00EC6E50">
      <w:pPr>
        <w:pStyle w:val="Doc-title"/>
      </w:pPr>
      <w:hyperlink r:id="rId1435"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A8777A" w:rsidP="00EC6E50">
      <w:pPr>
        <w:pStyle w:val="Doc-title"/>
      </w:pPr>
      <w:hyperlink r:id="rId1436"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Pr="00260650" w:rsidRDefault="00A8777A" w:rsidP="00DA2861">
      <w:pPr>
        <w:pStyle w:val="Doc-title"/>
      </w:pPr>
      <w:hyperlink r:id="rId1437"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350D3505" w14:textId="4B472363" w:rsidR="00DA2861" w:rsidRPr="00260650" w:rsidRDefault="00DA2861" w:rsidP="00DA2861">
      <w:pPr>
        <w:pStyle w:val="BoldComments"/>
      </w:pPr>
      <w:r w:rsidRPr="00260650">
        <w:t>LS in</w:t>
      </w:r>
    </w:p>
    <w:p w14:paraId="324B18BC" w14:textId="10004D3D" w:rsidR="00EC6E50" w:rsidRPr="00260650" w:rsidRDefault="00A8777A" w:rsidP="00EC6E50">
      <w:pPr>
        <w:pStyle w:val="Doc-title"/>
      </w:pPr>
      <w:hyperlink r:id="rId1438"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Pr="00260650" w:rsidRDefault="00041C8C" w:rsidP="00041C8C">
      <w:pPr>
        <w:pStyle w:val="Doc-comment"/>
      </w:pPr>
      <w:r w:rsidRPr="00260650">
        <w:t xml:space="preserve">No action, taken into account in the WID. </w:t>
      </w:r>
    </w:p>
    <w:p w14:paraId="0600B124" w14:textId="24EC6FC6" w:rsidR="00EC6E50" w:rsidRPr="00260650" w:rsidRDefault="00A8777A" w:rsidP="00EC6E50">
      <w:pPr>
        <w:pStyle w:val="Doc-title"/>
      </w:pPr>
      <w:hyperlink r:id="rId1439"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Pr="00260650" w:rsidRDefault="00041C8C" w:rsidP="007E4474">
      <w:pPr>
        <w:pStyle w:val="Doc-comment"/>
      </w:pPr>
      <w:r w:rsidRPr="00260650">
        <w:t xml:space="preserve">No action, taken into account in the WID.  </w:t>
      </w: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32243BD5" w14:textId="77777777" w:rsidR="004F3930" w:rsidRPr="00260650" w:rsidRDefault="00A8777A" w:rsidP="004F3930">
      <w:pPr>
        <w:pStyle w:val="Doc-title"/>
      </w:pPr>
      <w:hyperlink r:id="rId1440"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r w:rsidR="004F3930" w:rsidRPr="00260650">
        <w:tab/>
      </w:r>
    </w:p>
    <w:p w14:paraId="239B6D34" w14:textId="77777777" w:rsidR="00F02B30" w:rsidRPr="00260650" w:rsidRDefault="00A8777A" w:rsidP="00F02B30">
      <w:pPr>
        <w:pStyle w:val="Doc-title"/>
      </w:pPr>
      <w:hyperlink r:id="rId1441"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5BF94739" w14:textId="77777777" w:rsidR="004F3930" w:rsidRPr="00260650" w:rsidRDefault="00A8777A" w:rsidP="004F3930">
      <w:pPr>
        <w:pStyle w:val="Doc-title"/>
      </w:pPr>
      <w:hyperlink r:id="rId1442"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A8777A" w:rsidP="00F02B30">
      <w:pPr>
        <w:pStyle w:val="Doc-title"/>
      </w:pPr>
      <w:hyperlink r:id="rId1443"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A8777A" w:rsidP="00EC6E50">
      <w:pPr>
        <w:pStyle w:val="Doc-title"/>
      </w:pPr>
      <w:hyperlink r:id="rId1444"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A8777A" w:rsidP="00EC6E50">
      <w:pPr>
        <w:pStyle w:val="Doc-title"/>
      </w:pPr>
      <w:hyperlink r:id="rId1445"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A8777A" w:rsidP="00EC6E50">
      <w:pPr>
        <w:pStyle w:val="Doc-title"/>
      </w:pPr>
      <w:hyperlink r:id="rId1446"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A8777A" w:rsidP="00EC6E50">
      <w:pPr>
        <w:pStyle w:val="Doc-title"/>
      </w:pPr>
      <w:hyperlink r:id="rId1447"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A8777A" w:rsidP="00EC6E50">
      <w:pPr>
        <w:pStyle w:val="Doc-title"/>
      </w:pPr>
      <w:hyperlink r:id="rId1448"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A8777A" w:rsidP="00EC6E50">
      <w:pPr>
        <w:pStyle w:val="Doc-title"/>
      </w:pPr>
      <w:hyperlink r:id="rId1449"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A8777A" w:rsidP="00EC6E50">
      <w:pPr>
        <w:pStyle w:val="Doc-title"/>
      </w:pPr>
      <w:hyperlink r:id="rId1450"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A8777A" w:rsidP="00EC6E50">
      <w:pPr>
        <w:pStyle w:val="Doc-title"/>
      </w:pPr>
      <w:hyperlink r:id="rId1451"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A8777A" w:rsidP="00EC6E50">
      <w:pPr>
        <w:pStyle w:val="Doc-title"/>
      </w:pPr>
      <w:hyperlink r:id="rId1452"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A8777A" w:rsidP="00D72EE4">
      <w:pPr>
        <w:pStyle w:val="Doc-title"/>
      </w:pPr>
      <w:hyperlink r:id="rId1453"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A8777A" w:rsidP="0011010E">
      <w:pPr>
        <w:pStyle w:val="Doc-title"/>
      </w:pPr>
      <w:hyperlink r:id="rId1454"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6E7B587A" w14:textId="77777777" w:rsidR="00D4345D" w:rsidRPr="00260650" w:rsidRDefault="00A8777A" w:rsidP="00D4345D">
      <w:pPr>
        <w:pStyle w:val="Doc-title"/>
      </w:pPr>
      <w:hyperlink r:id="rId1455"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7998D7BF" w14:textId="77777777" w:rsidR="00F02B30" w:rsidRPr="00260650" w:rsidRDefault="00A8777A" w:rsidP="00EC6E50">
      <w:pPr>
        <w:pStyle w:val="Doc-title"/>
      </w:pPr>
      <w:hyperlink r:id="rId1456"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A8777A" w:rsidP="00EC6E50">
      <w:pPr>
        <w:pStyle w:val="Doc-title"/>
      </w:pPr>
      <w:hyperlink r:id="rId1457"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A8777A" w:rsidP="00EC6E50">
      <w:pPr>
        <w:pStyle w:val="Doc-title"/>
      </w:pPr>
      <w:hyperlink r:id="rId1458"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A8777A" w:rsidP="00EC6E50">
      <w:pPr>
        <w:pStyle w:val="Doc-title"/>
      </w:pPr>
      <w:hyperlink r:id="rId1459"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A8777A" w:rsidP="00EC6E50">
      <w:pPr>
        <w:pStyle w:val="Doc-title"/>
      </w:pPr>
      <w:hyperlink r:id="rId1460"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A8777A" w:rsidP="00EC6E50">
      <w:pPr>
        <w:pStyle w:val="Doc-title"/>
      </w:pPr>
      <w:hyperlink r:id="rId1461"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A8777A" w:rsidP="00EC6E50">
      <w:pPr>
        <w:pStyle w:val="Doc-title"/>
      </w:pPr>
      <w:hyperlink r:id="rId1462"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A8777A" w:rsidP="007E4474">
      <w:pPr>
        <w:pStyle w:val="Doc-title"/>
      </w:pPr>
      <w:hyperlink r:id="rId1463"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A8777A" w:rsidP="007E4474">
      <w:pPr>
        <w:pStyle w:val="Doc-title"/>
      </w:pPr>
      <w:hyperlink r:id="rId1464"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A8777A" w:rsidP="00EC6E50">
      <w:pPr>
        <w:pStyle w:val="Doc-title"/>
      </w:pPr>
      <w:hyperlink r:id="rId1465"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A8777A" w:rsidP="00EC6E50">
      <w:pPr>
        <w:pStyle w:val="Doc-title"/>
      </w:pPr>
      <w:hyperlink r:id="rId1466"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A8777A" w:rsidP="00EC6E50">
      <w:pPr>
        <w:pStyle w:val="Doc-title"/>
      </w:pPr>
      <w:hyperlink r:id="rId1467"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A8777A" w:rsidP="00EC6E50">
      <w:pPr>
        <w:pStyle w:val="Doc-title"/>
      </w:pPr>
      <w:hyperlink r:id="rId1468"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A8777A" w:rsidP="00EC6E50">
      <w:pPr>
        <w:pStyle w:val="Doc-title"/>
      </w:pPr>
      <w:hyperlink r:id="rId1469"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A8777A" w:rsidP="00EC6E50">
      <w:pPr>
        <w:pStyle w:val="Doc-title"/>
      </w:pPr>
      <w:hyperlink r:id="rId1470"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A8777A" w:rsidP="00EC6E50">
      <w:pPr>
        <w:pStyle w:val="Doc-title"/>
      </w:pPr>
      <w:hyperlink r:id="rId1471"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A8777A" w:rsidP="00EC6E50">
      <w:pPr>
        <w:pStyle w:val="Doc-title"/>
      </w:pPr>
      <w:hyperlink r:id="rId1472"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A8777A" w:rsidP="00EC6E50">
      <w:pPr>
        <w:pStyle w:val="Doc-title"/>
      </w:pPr>
      <w:hyperlink r:id="rId1473"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A8777A" w:rsidP="00EC6E50">
      <w:pPr>
        <w:pStyle w:val="Doc-title"/>
      </w:pPr>
      <w:hyperlink r:id="rId1474"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A8777A" w:rsidP="00EC6E50">
      <w:pPr>
        <w:pStyle w:val="Doc-title"/>
      </w:pPr>
      <w:hyperlink r:id="rId1475"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A8777A" w:rsidP="00EC6E50">
      <w:pPr>
        <w:pStyle w:val="Doc-title"/>
      </w:pPr>
      <w:hyperlink r:id="rId1476"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A8777A" w:rsidP="00EC6E50">
      <w:pPr>
        <w:pStyle w:val="Doc-title"/>
      </w:pPr>
      <w:hyperlink r:id="rId1477"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A8777A" w:rsidP="00EC6E50">
      <w:pPr>
        <w:pStyle w:val="Doc-title"/>
      </w:pPr>
      <w:hyperlink r:id="rId1478"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A8777A" w:rsidP="00EC6E50">
      <w:pPr>
        <w:pStyle w:val="Doc-title"/>
      </w:pPr>
      <w:hyperlink r:id="rId1479"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A8777A" w:rsidP="00EC6E50">
      <w:pPr>
        <w:pStyle w:val="Doc-title"/>
      </w:pPr>
      <w:hyperlink r:id="rId1480"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A8777A" w:rsidP="00EC6E50">
      <w:pPr>
        <w:pStyle w:val="Doc-title"/>
      </w:pPr>
      <w:hyperlink r:id="rId1481"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A8777A" w:rsidP="00EC6E50">
      <w:pPr>
        <w:pStyle w:val="Doc-title"/>
      </w:pPr>
      <w:hyperlink r:id="rId1482"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A8777A" w:rsidP="00EC6E50">
      <w:pPr>
        <w:pStyle w:val="Doc-title"/>
      </w:pPr>
      <w:hyperlink r:id="rId1483"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A8777A" w:rsidP="00EC6E50">
      <w:pPr>
        <w:pStyle w:val="Doc-title"/>
      </w:pPr>
      <w:hyperlink r:id="rId1484"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A8777A" w:rsidP="00EC6E50">
      <w:pPr>
        <w:pStyle w:val="Doc-title"/>
      </w:pPr>
      <w:hyperlink r:id="rId1485"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A8777A" w:rsidP="00EC6E50">
      <w:pPr>
        <w:pStyle w:val="Doc-title"/>
      </w:pPr>
      <w:hyperlink r:id="rId1486"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A8777A" w:rsidP="00EC6E50">
      <w:pPr>
        <w:pStyle w:val="Doc-title"/>
      </w:pPr>
      <w:hyperlink r:id="rId1487"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A8777A" w:rsidP="00EC6E50">
      <w:pPr>
        <w:pStyle w:val="Doc-title"/>
      </w:pPr>
      <w:hyperlink r:id="rId1488"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A8777A" w:rsidP="00EC6E50">
      <w:pPr>
        <w:pStyle w:val="Doc-title"/>
      </w:pPr>
      <w:hyperlink r:id="rId1489"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A8777A" w:rsidP="00EC6E50">
      <w:pPr>
        <w:pStyle w:val="Doc-title"/>
      </w:pPr>
      <w:hyperlink r:id="rId1490"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A8777A" w:rsidP="00EC6E50">
      <w:pPr>
        <w:pStyle w:val="Doc-title"/>
      </w:pPr>
      <w:hyperlink r:id="rId1491"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A8777A" w:rsidP="00EC6E50">
      <w:pPr>
        <w:pStyle w:val="Doc-title"/>
      </w:pPr>
      <w:hyperlink r:id="rId1492"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A8777A" w:rsidP="00EC6E50">
      <w:pPr>
        <w:pStyle w:val="Doc-title"/>
      </w:pPr>
      <w:hyperlink r:id="rId1493"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A8777A" w:rsidP="00EC6E50">
      <w:pPr>
        <w:pStyle w:val="Doc-title"/>
      </w:pPr>
      <w:hyperlink r:id="rId1494"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A8777A" w:rsidP="00EC6E50">
      <w:pPr>
        <w:pStyle w:val="Doc-title"/>
      </w:pPr>
      <w:hyperlink r:id="rId1495"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A8777A" w:rsidP="00EC6E50">
      <w:pPr>
        <w:pStyle w:val="Doc-title"/>
      </w:pPr>
      <w:hyperlink r:id="rId1496"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A8777A" w:rsidP="00EC6E50">
      <w:pPr>
        <w:pStyle w:val="Doc-title"/>
      </w:pPr>
      <w:hyperlink r:id="rId1497"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A8777A" w:rsidP="00EC6E50">
      <w:pPr>
        <w:pStyle w:val="Doc-title"/>
      </w:pPr>
      <w:hyperlink r:id="rId1498"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A8777A" w:rsidP="00EC6E50">
      <w:pPr>
        <w:pStyle w:val="Doc-title"/>
      </w:pPr>
      <w:hyperlink r:id="rId1499"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A8777A" w:rsidP="00EC6E50">
      <w:pPr>
        <w:pStyle w:val="Doc-title"/>
      </w:pPr>
      <w:hyperlink r:id="rId1500"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A8777A" w:rsidP="00EC6E50">
      <w:pPr>
        <w:pStyle w:val="Doc-title"/>
      </w:pPr>
      <w:hyperlink r:id="rId1501"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A8777A" w:rsidP="00EC6E50">
      <w:pPr>
        <w:pStyle w:val="Doc-title"/>
      </w:pPr>
      <w:hyperlink r:id="rId1502"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A8777A" w:rsidP="00EC6E50">
      <w:pPr>
        <w:pStyle w:val="Doc-title"/>
      </w:pPr>
      <w:hyperlink r:id="rId1503"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A8777A" w:rsidP="00EC6E50">
      <w:pPr>
        <w:pStyle w:val="Doc-title"/>
      </w:pPr>
      <w:hyperlink r:id="rId1504"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A8777A" w:rsidP="00EC6E50">
      <w:pPr>
        <w:pStyle w:val="Doc-title"/>
      </w:pPr>
      <w:hyperlink r:id="rId1505"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A8777A" w:rsidP="00EC6E50">
      <w:pPr>
        <w:pStyle w:val="Doc-title"/>
      </w:pPr>
      <w:hyperlink r:id="rId1506"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A8777A" w:rsidP="00EC6E50">
      <w:pPr>
        <w:pStyle w:val="Doc-title"/>
      </w:pPr>
      <w:hyperlink r:id="rId1507"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A8777A" w:rsidP="00EC6E50">
      <w:pPr>
        <w:pStyle w:val="Doc-title"/>
      </w:pPr>
      <w:hyperlink r:id="rId1508"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A8777A" w:rsidP="00EC6E50">
      <w:pPr>
        <w:pStyle w:val="Doc-title"/>
      </w:pPr>
      <w:hyperlink r:id="rId1509"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A8777A" w:rsidP="00EC6E50">
      <w:pPr>
        <w:pStyle w:val="Doc-title"/>
      </w:pPr>
      <w:hyperlink r:id="rId1510"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1" w:tooltip="D:Documents3GPPtsg_ranWG2TSGR2_113bis-eDocsR2-2104285.zip" w:history="1">
        <w:r w:rsidRPr="00260650">
          <w:rPr>
            <w:rStyle w:val="Hyperlink"/>
          </w:rPr>
          <w:t>R2-2104285</w:t>
        </w:r>
      </w:hyperlink>
    </w:p>
    <w:p w14:paraId="2FCC1851" w14:textId="22507AAD" w:rsidR="0072221E" w:rsidRPr="00260650" w:rsidRDefault="00A8777A" w:rsidP="0072221E">
      <w:pPr>
        <w:pStyle w:val="Doc-title"/>
      </w:pPr>
      <w:hyperlink r:id="rId1512"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A8777A" w:rsidP="00EC6E50">
      <w:pPr>
        <w:pStyle w:val="Doc-title"/>
      </w:pPr>
      <w:hyperlink r:id="rId1513"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A8777A" w:rsidP="00EC6E50">
      <w:pPr>
        <w:pStyle w:val="Doc-title"/>
      </w:pPr>
      <w:hyperlink r:id="rId1514"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A8777A" w:rsidP="00EC6E50">
      <w:pPr>
        <w:pStyle w:val="Doc-title"/>
      </w:pPr>
      <w:hyperlink r:id="rId1515"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A8777A" w:rsidP="00EC6E50">
      <w:pPr>
        <w:pStyle w:val="Doc-title"/>
      </w:pPr>
      <w:hyperlink r:id="rId1516"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A8777A" w:rsidP="00EC6E50">
      <w:pPr>
        <w:pStyle w:val="Doc-title"/>
      </w:pPr>
      <w:hyperlink r:id="rId1517"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A8777A" w:rsidP="00EC6E50">
      <w:pPr>
        <w:pStyle w:val="Doc-title"/>
      </w:pPr>
      <w:hyperlink r:id="rId1518"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A8777A" w:rsidP="00EC6E50">
      <w:pPr>
        <w:pStyle w:val="Doc-title"/>
      </w:pPr>
      <w:hyperlink r:id="rId1519"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A8777A" w:rsidP="00EC6E50">
      <w:pPr>
        <w:pStyle w:val="Doc-title"/>
      </w:pPr>
      <w:hyperlink r:id="rId1520"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A8777A" w:rsidP="00EC6E50">
      <w:pPr>
        <w:pStyle w:val="Doc-title"/>
      </w:pPr>
      <w:hyperlink r:id="rId1521"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A8777A" w:rsidP="00EC6E50">
      <w:pPr>
        <w:pStyle w:val="Doc-title"/>
      </w:pPr>
      <w:hyperlink r:id="rId1522"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A8777A" w:rsidP="00EC6E50">
      <w:pPr>
        <w:pStyle w:val="Doc-title"/>
      </w:pPr>
      <w:hyperlink r:id="rId1523"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A8777A" w:rsidP="00EC6E50">
      <w:pPr>
        <w:pStyle w:val="Doc-title"/>
      </w:pPr>
      <w:hyperlink r:id="rId1524"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A8777A" w:rsidP="00EC6E50">
      <w:pPr>
        <w:pStyle w:val="Doc-title"/>
      </w:pPr>
      <w:hyperlink r:id="rId1525"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A8777A" w:rsidP="00EC6E50">
      <w:pPr>
        <w:pStyle w:val="Doc-title"/>
      </w:pPr>
      <w:hyperlink r:id="rId1526"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A8777A" w:rsidP="00EC6E50">
      <w:pPr>
        <w:pStyle w:val="Doc-title"/>
      </w:pPr>
      <w:hyperlink r:id="rId1527"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A8777A" w:rsidP="00EC6E50">
      <w:pPr>
        <w:pStyle w:val="Doc-title"/>
      </w:pPr>
      <w:hyperlink r:id="rId1528"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A8777A" w:rsidP="00EC6E50">
      <w:pPr>
        <w:pStyle w:val="Doc-title"/>
      </w:pPr>
      <w:hyperlink r:id="rId1529"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A8777A" w:rsidP="00EC6E50">
      <w:pPr>
        <w:pStyle w:val="Doc-title"/>
      </w:pPr>
      <w:hyperlink r:id="rId1530"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A8777A" w:rsidP="00EC6E50">
      <w:pPr>
        <w:pStyle w:val="Doc-title"/>
      </w:pPr>
      <w:hyperlink r:id="rId1531"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A8777A" w:rsidP="00EC6E50">
      <w:pPr>
        <w:pStyle w:val="Doc-title"/>
      </w:pPr>
      <w:hyperlink r:id="rId1532"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A8777A" w:rsidP="00EC6E50">
      <w:pPr>
        <w:pStyle w:val="Doc-title"/>
      </w:pPr>
      <w:hyperlink r:id="rId1533"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A8777A" w:rsidP="00EC6E50">
      <w:pPr>
        <w:pStyle w:val="Doc-title"/>
      </w:pPr>
      <w:hyperlink r:id="rId1534"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A8777A" w:rsidP="00EC6E50">
      <w:pPr>
        <w:pStyle w:val="Doc-title"/>
      </w:pPr>
      <w:hyperlink r:id="rId1535"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A8777A" w:rsidP="00EC6E50">
      <w:pPr>
        <w:pStyle w:val="Doc-title"/>
      </w:pPr>
      <w:hyperlink r:id="rId1536"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A8777A" w:rsidP="00EC6E50">
      <w:pPr>
        <w:pStyle w:val="Doc-title"/>
      </w:pPr>
      <w:hyperlink r:id="rId1537"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A8777A" w:rsidP="00EC6E50">
      <w:pPr>
        <w:pStyle w:val="Doc-title"/>
      </w:pPr>
      <w:hyperlink r:id="rId1538"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A8777A" w:rsidP="00EC6E50">
      <w:pPr>
        <w:pStyle w:val="Doc-title"/>
      </w:pPr>
      <w:hyperlink r:id="rId1539"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A8777A" w:rsidP="00EC6E50">
      <w:pPr>
        <w:pStyle w:val="Doc-title"/>
      </w:pPr>
      <w:hyperlink r:id="rId1540"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A8777A" w:rsidP="00EC6E50">
      <w:pPr>
        <w:pStyle w:val="Doc-title"/>
      </w:pPr>
      <w:hyperlink r:id="rId1541"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A8777A" w:rsidP="00EC6E50">
      <w:pPr>
        <w:pStyle w:val="Doc-title"/>
      </w:pPr>
      <w:hyperlink r:id="rId1542"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A8777A" w:rsidP="00EC6E50">
      <w:pPr>
        <w:pStyle w:val="Doc-title"/>
      </w:pPr>
      <w:hyperlink r:id="rId1543"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A8777A" w:rsidP="00EC6E50">
      <w:pPr>
        <w:pStyle w:val="Doc-title"/>
      </w:pPr>
      <w:hyperlink r:id="rId1544"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A8777A" w:rsidP="00EC6E50">
      <w:pPr>
        <w:pStyle w:val="Doc-title"/>
      </w:pPr>
      <w:hyperlink r:id="rId1545"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A8777A" w:rsidP="00EC6E50">
      <w:pPr>
        <w:pStyle w:val="Doc-title"/>
      </w:pPr>
      <w:hyperlink r:id="rId1546"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A8777A" w:rsidP="00EC6E50">
      <w:pPr>
        <w:pStyle w:val="Doc-title"/>
      </w:pPr>
      <w:hyperlink r:id="rId1547"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A8777A" w:rsidP="00EC6E50">
      <w:pPr>
        <w:pStyle w:val="Doc-title"/>
      </w:pPr>
      <w:hyperlink r:id="rId1548"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Pr="00260650" w:rsidRDefault="00A8777A" w:rsidP="0011010E">
      <w:pPr>
        <w:pStyle w:val="Doc-title"/>
      </w:pPr>
      <w:hyperlink r:id="rId1549"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718196F7" w14:textId="13897ABE" w:rsidR="0011010E" w:rsidRPr="00260650" w:rsidRDefault="0011010E" w:rsidP="0011010E">
      <w:pPr>
        <w:pStyle w:val="BoldComments"/>
      </w:pPr>
      <w:r w:rsidRPr="00260650">
        <w:t>Draft CR</w:t>
      </w:r>
    </w:p>
    <w:p w14:paraId="2304D3B2" w14:textId="77777777" w:rsidR="0011010E" w:rsidRPr="00260650" w:rsidRDefault="0011010E" w:rsidP="0011010E">
      <w:pPr>
        <w:pStyle w:val="Doc-title"/>
      </w:pPr>
      <w:r w:rsidRPr="00260650">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Pr="00260650" w:rsidRDefault="00A8777A" w:rsidP="00EC6E50">
      <w:pPr>
        <w:pStyle w:val="Doc-title"/>
      </w:pPr>
      <w:hyperlink r:id="rId1550"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15F6426E" w14:textId="4AFA0AA0" w:rsidR="00EC6E50" w:rsidRPr="00260650" w:rsidRDefault="00A8777A" w:rsidP="00EC6E50">
      <w:pPr>
        <w:pStyle w:val="Doc-title"/>
      </w:pPr>
      <w:hyperlink r:id="rId1551"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4ED1637D" w14:textId="51E2868E" w:rsidR="0011010E" w:rsidRPr="00260650" w:rsidRDefault="0011010E" w:rsidP="0011010E">
      <w:pPr>
        <w:pStyle w:val="BoldComments"/>
      </w:pPr>
      <w:r w:rsidRPr="00260650">
        <w:t>LS out</w:t>
      </w:r>
    </w:p>
    <w:p w14:paraId="5DA3F0CE" w14:textId="4B3FEEEC" w:rsidR="00EC6E50" w:rsidRPr="00260650" w:rsidRDefault="00A8777A" w:rsidP="00EC6E50">
      <w:pPr>
        <w:pStyle w:val="Doc-title"/>
      </w:pPr>
      <w:hyperlink r:id="rId1552"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53"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Pr="00260650" w:rsidRDefault="00A8777A" w:rsidP="0011010E">
      <w:pPr>
        <w:pStyle w:val="Doc-title"/>
      </w:pPr>
      <w:hyperlink r:id="rId1554"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7701B97E" w:rsidR="0011010E" w:rsidRPr="00260650" w:rsidRDefault="0011010E" w:rsidP="0011010E">
      <w:pPr>
        <w:pStyle w:val="Doc-title"/>
      </w:pPr>
      <w:r w:rsidRPr="00260650">
        <w:t>R2-2104290</w:t>
      </w:r>
      <w:r w:rsidRPr="00260650">
        <w:tab/>
        <w:t>Summary Document for AI 8.16.2</w:t>
      </w:r>
      <w:r w:rsidRPr="00260650">
        <w:tab/>
        <w:t>CATT</w:t>
      </w:r>
      <w:r w:rsidRPr="00260650">
        <w:tab/>
        <w:t>discussion</w:t>
      </w:r>
      <w:r w:rsidRPr="00260650">
        <w:tab/>
        <w:t>Rel-17</w:t>
      </w:r>
      <w:r w:rsidRPr="00260650">
        <w:tab/>
        <w:t>NG_RAN_PRN_enh-Core</w:t>
      </w:r>
    </w:p>
    <w:p w14:paraId="780A6C25" w14:textId="7D14C764" w:rsidR="00EC6E50" w:rsidRPr="00260650" w:rsidRDefault="00A8777A" w:rsidP="00EC6E50">
      <w:pPr>
        <w:pStyle w:val="Doc-title"/>
      </w:pPr>
      <w:hyperlink r:id="rId1555"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A8777A" w:rsidP="00EC6E50">
      <w:pPr>
        <w:pStyle w:val="Doc-title"/>
      </w:pPr>
      <w:hyperlink r:id="rId1556"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A8777A" w:rsidP="00EC6E50">
      <w:pPr>
        <w:pStyle w:val="Doc-title"/>
      </w:pPr>
      <w:hyperlink r:id="rId1557"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A8777A" w:rsidP="00EC6E50">
      <w:pPr>
        <w:pStyle w:val="Doc-title"/>
      </w:pPr>
      <w:hyperlink r:id="rId1558"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A8777A" w:rsidP="00EC6E50">
      <w:pPr>
        <w:pStyle w:val="Doc-title"/>
      </w:pPr>
      <w:hyperlink r:id="rId1559"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A8777A" w:rsidP="00EC6E50">
      <w:pPr>
        <w:pStyle w:val="Doc-title"/>
      </w:pPr>
      <w:hyperlink r:id="rId1560"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A8777A" w:rsidP="00EC6E50">
      <w:pPr>
        <w:pStyle w:val="Doc-title"/>
      </w:pPr>
      <w:hyperlink r:id="rId1561"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A8777A" w:rsidP="00EC6E50">
      <w:pPr>
        <w:pStyle w:val="Doc-title"/>
      </w:pPr>
      <w:hyperlink r:id="rId1562"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A8777A" w:rsidP="00EC6E50">
      <w:pPr>
        <w:pStyle w:val="Doc-title"/>
      </w:pPr>
      <w:hyperlink r:id="rId1563"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A8777A" w:rsidP="00EC6E50">
      <w:pPr>
        <w:pStyle w:val="Doc-title"/>
      </w:pPr>
      <w:hyperlink r:id="rId1564"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A8777A" w:rsidP="00EC6E50">
      <w:pPr>
        <w:pStyle w:val="Doc-title"/>
      </w:pPr>
      <w:hyperlink r:id="rId1565"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A8777A" w:rsidP="00EC6E50">
      <w:pPr>
        <w:pStyle w:val="Doc-title"/>
      </w:pPr>
      <w:hyperlink r:id="rId1566"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A8777A" w:rsidP="00EC6E50">
      <w:pPr>
        <w:pStyle w:val="Doc-title"/>
      </w:pPr>
      <w:hyperlink r:id="rId1567"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A8777A" w:rsidP="00EC6E50">
      <w:pPr>
        <w:pStyle w:val="Doc-title"/>
      </w:pPr>
      <w:hyperlink r:id="rId1568"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A8777A" w:rsidP="00EC6E50">
      <w:pPr>
        <w:pStyle w:val="Doc-title"/>
      </w:pPr>
      <w:hyperlink r:id="rId1569"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A8777A" w:rsidP="00EC6E50">
      <w:pPr>
        <w:pStyle w:val="Doc-title"/>
      </w:pPr>
      <w:hyperlink r:id="rId1570"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77777777" w:rsidR="0011010E" w:rsidRPr="00260650" w:rsidRDefault="0011010E" w:rsidP="0011010E">
      <w:pPr>
        <w:pStyle w:val="Doc-title"/>
      </w:pPr>
      <w:r w:rsidRPr="00260650">
        <w:t>R2-2104492</w:t>
      </w:r>
      <w:r w:rsidRPr="00260650">
        <w:tab/>
        <w:t>Summary for UE onboarding and provisioning for NPN</w:t>
      </w:r>
      <w:r w:rsidRPr="00260650">
        <w:tab/>
        <w:t>Intel</w:t>
      </w:r>
      <w:r w:rsidRPr="00260650">
        <w:tab/>
        <w:t>discussion</w:t>
      </w:r>
      <w:r w:rsidRPr="00260650">
        <w:tab/>
        <w:t>Rel-17</w:t>
      </w:r>
      <w:r w:rsidRPr="00260650">
        <w:tab/>
        <w:t>NG_RAN_PRN_enh-Core</w:t>
      </w:r>
    </w:p>
    <w:p w14:paraId="7A017E47" w14:textId="72B73569" w:rsidR="00EC6E50" w:rsidRPr="00260650" w:rsidRDefault="00A8777A" w:rsidP="00EC6E50">
      <w:pPr>
        <w:pStyle w:val="Doc-title"/>
      </w:pPr>
      <w:hyperlink r:id="rId1571"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A8777A" w:rsidP="00EC6E50">
      <w:pPr>
        <w:pStyle w:val="Doc-title"/>
      </w:pPr>
      <w:hyperlink r:id="rId1572"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A8777A" w:rsidP="00EC6E50">
      <w:pPr>
        <w:pStyle w:val="Doc-title"/>
      </w:pPr>
      <w:hyperlink r:id="rId1573"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A8777A" w:rsidP="00EC6E50">
      <w:pPr>
        <w:pStyle w:val="Doc-title"/>
      </w:pPr>
      <w:hyperlink r:id="rId1574"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A8777A" w:rsidP="00EC6E50">
      <w:pPr>
        <w:pStyle w:val="Doc-title"/>
      </w:pPr>
      <w:hyperlink r:id="rId1575"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A8777A" w:rsidP="00EC6E50">
      <w:pPr>
        <w:pStyle w:val="Doc-title"/>
      </w:pPr>
      <w:hyperlink r:id="rId1576"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A8777A" w:rsidP="00EC6E50">
      <w:pPr>
        <w:pStyle w:val="Doc-title"/>
      </w:pPr>
      <w:hyperlink r:id="rId1577"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A8777A" w:rsidP="00EC6E50">
      <w:pPr>
        <w:pStyle w:val="Doc-title"/>
      </w:pPr>
      <w:hyperlink r:id="rId1578"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A8777A" w:rsidP="00EC6E50">
      <w:pPr>
        <w:pStyle w:val="Doc-title"/>
      </w:pPr>
      <w:hyperlink r:id="rId1579"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A8777A" w:rsidP="00EC6E50">
      <w:pPr>
        <w:pStyle w:val="Doc-title"/>
      </w:pPr>
      <w:hyperlink r:id="rId1580"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A8777A" w:rsidP="00EC6E50">
      <w:pPr>
        <w:pStyle w:val="Doc-title"/>
      </w:pPr>
      <w:hyperlink r:id="rId1581"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A8777A" w:rsidP="00EC6E50">
      <w:pPr>
        <w:pStyle w:val="Doc-title"/>
      </w:pPr>
      <w:hyperlink r:id="rId1582"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A8777A" w:rsidP="00EC6E50">
      <w:pPr>
        <w:pStyle w:val="Doc-title"/>
      </w:pPr>
      <w:hyperlink r:id="rId1583"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A8777A" w:rsidP="00EC6E50">
      <w:pPr>
        <w:pStyle w:val="Doc-title"/>
      </w:pPr>
      <w:hyperlink r:id="rId1584"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A8777A" w:rsidP="00DA2861">
      <w:pPr>
        <w:pStyle w:val="Doc-title"/>
      </w:pPr>
      <w:hyperlink r:id="rId1585"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A8777A" w:rsidP="00EC6E50">
      <w:pPr>
        <w:pStyle w:val="Doc-title"/>
      </w:pPr>
      <w:hyperlink r:id="rId1586"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A8777A" w:rsidP="006D71D3">
      <w:pPr>
        <w:pStyle w:val="Doc-title"/>
      </w:pPr>
      <w:hyperlink r:id="rId1587"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A8777A" w:rsidP="00F65651">
      <w:pPr>
        <w:pStyle w:val="Doc-title"/>
      </w:pPr>
      <w:hyperlink r:id="rId1588"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Pr="00260650" w:rsidRDefault="00A8777A" w:rsidP="00E93EF0">
      <w:pPr>
        <w:pStyle w:val="Doc-title"/>
      </w:pPr>
      <w:hyperlink r:id="rId1589"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Pr="00260650" w:rsidRDefault="00A8777A" w:rsidP="00E93EF0">
      <w:pPr>
        <w:pStyle w:val="Doc-title"/>
      </w:pPr>
      <w:hyperlink r:id="rId1590"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Pr="00260650" w:rsidRDefault="00A8777A" w:rsidP="00E93EF0">
      <w:pPr>
        <w:pStyle w:val="Doc-title"/>
      </w:pPr>
      <w:hyperlink r:id="rId1591"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2120F8A3" w14:textId="49F691A8" w:rsidR="00EC6E50" w:rsidRPr="00260650" w:rsidRDefault="00A8777A" w:rsidP="00EC6E50">
      <w:pPr>
        <w:pStyle w:val="Doc-title"/>
      </w:pPr>
      <w:hyperlink r:id="rId1592"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78DCBBDA" w14:textId="77777777" w:rsidR="0064394F" w:rsidRPr="00260650" w:rsidRDefault="00A8777A" w:rsidP="0064394F">
      <w:pPr>
        <w:pStyle w:val="Doc-title"/>
      </w:pPr>
      <w:hyperlink r:id="rId1593"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A8777A" w:rsidP="0064394F">
      <w:pPr>
        <w:pStyle w:val="Doc-title"/>
      </w:pPr>
      <w:hyperlink r:id="rId1594"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A8777A" w:rsidP="00032860">
      <w:pPr>
        <w:pStyle w:val="Doc-title"/>
      </w:pPr>
      <w:hyperlink r:id="rId1595"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A8777A" w:rsidP="0064394F">
      <w:pPr>
        <w:pStyle w:val="Doc-title"/>
      </w:pPr>
      <w:hyperlink r:id="rId1596"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A8777A" w:rsidP="0064394F">
      <w:pPr>
        <w:pStyle w:val="Doc-title"/>
      </w:pPr>
      <w:hyperlink r:id="rId1597"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A8777A" w:rsidP="0064394F">
      <w:pPr>
        <w:pStyle w:val="Doc-title"/>
      </w:pPr>
      <w:hyperlink r:id="rId1598"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A8777A" w:rsidP="00E443B2">
      <w:pPr>
        <w:pStyle w:val="Doc-title"/>
      </w:pPr>
      <w:hyperlink r:id="rId1599"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Pr="00260650" w:rsidRDefault="00A8777A" w:rsidP="00EC6E50">
      <w:pPr>
        <w:pStyle w:val="Doc-title"/>
      </w:pPr>
      <w:hyperlink r:id="rId160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19D1393" w14:textId="38BC4BC6" w:rsidR="00EC6E50" w:rsidRPr="00260650" w:rsidRDefault="00A8777A" w:rsidP="00EC6E50">
      <w:pPr>
        <w:pStyle w:val="Doc-title"/>
      </w:pPr>
      <w:hyperlink r:id="rId160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4DE68A3C" w14:textId="77777777" w:rsidR="00DA2861" w:rsidRPr="00260650" w:rsidRDefault="00A8777A" w:rsidP="00DA2861">
      <w:pPr>
        <w:pStyle w:val="Doc-title"/>
      </w:pPr>
      <w:hyperlink r:id="rId1602"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242E3BB0" w14:textId="77777777" w:rsidR="00F65651" w:rsidRPr="00260650" w:rsidRDefault="00A8777A" w:rsidP="00F65651">
      <w:pPr>
        <w:pStyle w:val="Doc-title"/>
      </w:pPr>
      <w:hyperlink r:id="rId1603"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A8777A" w:rsidP="0064394F">
      <w:pPr>
        <w:pStyle w:val="Doc-title"/>
      </w:pPr>
      <w:hyperlink r:id="rId1604"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A8777A" w:rsidP="0064394F">
      <w:pPr>
        <w:pStyle w:val="Doc-title"/>
      </w:pPr>
      <w:hyperlink r:id="rId1605"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A8777A" w:rsidP="0064394F">
      <w:pPr>
        <w:pStyle w:val="Doc-title"/>
      </w:pPr>
      <w:hyperlink r:id="rId1606"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A8777A" w:rsidP="00DA2861">
      <w:pPr>
        <w:pStyle w:val="Doc-title"/>
      </w:pPr>
      <w:hyperlink r:id="rId1607"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A8777A" w:rsidP="00DA2861">
      <w:pPr>
        <w:pStyle w:val="Doc-title"/>
      </w:pPr>
      <w:hyperlink r:id="rId1608"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A8777A" w:rsidP="00DA2861">
      <w:pPr>
        <w:pStyle w:val="Doc-title"/>
      </w:pPr>
      <w:hyperlink r:id="rId1609"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A8777A" w:rsidP="00DA2861">
      <w:pPr>
        <w:pStyle w:val="Doc-title"/>
      </w:pPr>
      <w:hyperlink r:id="rId1610"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A8777A" w:rsidP="0064394F">
      <w:pPr>
        <w:pStyle w:val="Doc-title"/>
      </w:pPr>
      <w:hyperlink r:id="rId1611"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A8777A" w:rsidP="0064394F">
      <w:pPr>
        <w:pStyle w:val="Doc-title"/>
      </w:pPr>
      <w:hyperlink r:id="rId1612"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Pr="00260650" w:rsidRDefault="00A8777A" w:rsidP="006D71D3">
      <w:pPr>
        <w:pStyle w:val="Doc-title"/>
      </w:pPr>
      <w:hyperlink r:id="rId1613"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16B8BC51" w14:textId="77777777" w:rsidR="00E443B2" w:rsidRPr="00260650" w:rsidRDefault="00A8777A" w:rsidP="00E443B2">
      <w:pPr>
        <w:pStyle w:val="Doc-title"/>
      </w:pPr>
      <w:hyperlink r:id="rId1614"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A8777A" w:rsidP="00E443B2">
      <w:pPr>
        <w:pStyle w:val="Doc-title"/>
      </w:pPr>
      <w:hyperlink r:id="rId1615"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A8777A" w:rsidP="00E443B2">
      <w:pPr>
        <w:pStyle w:val="Doc-title"/>
      </w:pPr>
      <w:hyperlink r:id="rId1616"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6E5BF0E" w14:textId="77777777" w:rsidR="00FF6F35" w:rsidRPr="00260650" w:rsidRDefault="00142426" w:rsidP="00142426">
      <w:pPr>
        <w:pStyle w:val="EmailDiscussion2"/>
      </w:pPr>
      <w:r w:rsidRPr="00260650">
        <w:tab/>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713CEDBF" w14:textId="6D5E1190" w:rsidR="00EC6E50" w:rsidRPr="00260650" w:rsidRDefault="00A8777A" w:rsidP="00EC6E50">
      <w:pPr>
        <w:pStyle w:val="Doc-title"/>
      </w:pPr>
      <w:hyperlink r:id="rId1617"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74F26F58" w14:textId="29C5C763" w:rsidR="00F65651" w:rsidRPr="00260650" w:rsidRDefault="00A8777A" w:rsidP="00F65651">
      <w:pPr>
        <w:pStyle w:val="Doc-title"/>
      </w:pPr>
      <w:hyperlink r:id="rId1618"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724C105E" w14:textId="77777777" w:rsidR="0064394F" w:rsidRPr="00260650" w:rsidRDefault="00A8777A" w:rsidP="0064394F">
      <w:pPr>
        <w:pStyle w:val="Doc-title"/>
      </w:pPr>
      <w:hyperlink r:id="rId1619" w:tooltip="D:Documents3GPPtsg_ranWG2TSGR2_113bis-eDocsR2-2103340.zip" w:history="1">
        <w:r w:rsidR="0064394F" w:rsidRPr="00260650">
          <w:rPr>
            <w:rStyle w:val="Hyperlink"/>
          </w:rPr>
          <w:t>R2-2103340</w:t>
        </w:r>
      </w:hyperlink>
      <w:r w:rsidR="0064394F" w:rsidRPr="00260650">
        <w:tab/>
        <w:t>Response LS to RAN4 on HO with PSCell requirements</w:t>
      </w:r>
      <w:r w:rsidR="0064394F" w:rsidRPr="00260650">
        <w:tab/>
        <w:t>Nokia, Nokia Shanghai Bell</w:t>
      </w:r>
      <w:r w:rsidR="0064394F" w:rsidRPr="00260650">
        <w:tab/>
        <w:t>LS out</w:t>
      </w:r>
      <w:r w:rsidR="0064394F" w:rsidRPr="00260650">
        <w:tab/>
        <w:t>Rel-17</w:t>
      </w:r>
      <w:r w:rsidR="0064394F" w:rsidRPr="00260650">
        <w:tab/>
        <w:t>NR_RRM_enh2-Core</w:t>
      </w:r>
      <w:r w:rsidR="0064394F" w:rsidRPr="00260650">
        <w:tab/>
        <w:t>To:RAN4</w:t>
      </w:r>
    </w:p>
    <w:p w14:paraId="3D5B6247" w14:textId="77777777" w:rsidR="0064394F" w:rsidRPr="00260650" w:rsidRDefault="00A8777A" w:rsidP="0064394F">
      <w:pPr>
        <w:pStyle w:val="Doc-title"/>
      </w:pPr>
      <w:hyperlink r:id="rId1620"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4B7212E7" w14:textId="5F19ADE7" w:rsidR="0064394F" w:rsidRPr="00260650" w:rsidRDefault="00A8777A" w:rsidP="0064394F">
      <w:pPr>
        <w:pStyle w:val="Doc-title"/>
      </w:pPr>
      <w:hyperlink r:id="rId1621" w:tooltip="D:Documents3GPPtsg_ranWG2TSGR2_113bis-eDocsR2-2103863.zip" w:history="1">
        <w:r w:rsidR="0064394F" w:rsidRPr="00260650">
          <w:rPr>
            <w:rStyle w:val="Hyperlink"/>
          </w:rPr>
          <w:t>R2-2103863</w:t>
        </w:r>
      </w:hyperlink>
      <w:r w:rsidR="0064394F" w:rsidRPr="00260650">
        <w:tab/>
        <w:t>Draft LS Reply to RAN4 on handover with PSCell</w:t>
      </w:r>
      <w:r w:rsidR="0064394F" w:rsidRPr="00260650">
        <w:tab/>
        <w:t>Apple</w:t>
      </w:r>
      <w:r w:rsidR="0064394F" w:rsidRPr="00260650">
        <w:tab/>
        <w:t>LS out</w:t>
      </w:r>
      <w:r w:rsidR="0064394F" w:rsidRPr="00260650">
        <w:tab/>
        <w:t>Rel-17</w:t>
      </w:r>
      <w:r w:rsidR="0064394F" w:rsidRPr="00260650">
        <w:tab/>
        <w:t>NR_RRM_enh2-Core</w:t>
      </w:r>
      <w:r w:rsidR="0064394F" w:rsidRPr="00260650">
        <w:tab/>
        <w:t>To:RAN4</w:t>
      </w:r>
    </w:p>
    <w:p w14:paraId="14A0627D" w14:textId="0023CA4D" w:rsidR="00E443B2" w:rsidRPr="00260650" w:rsidRDefault="00A8777A" w:rsidP="00E443B2">
      <w:pPr>
        <w:pStyle w:val="Doc-title"/>
      </w:pPr>
      <w:hyperlink r:id="rId1622"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Pr="00260650" w:rsidRDefault="00A8777A" w:rsidP="00E443B2">
      <w:pPr>
        <w:pStyle w:val="Doc-title"/>
      </w:pPr>
      <w:hyperlink r:id="rId1623"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4969DA48" w14:textId="77777777" w:rsidR="00032860" w:rsidRPr="00260650" w:rsidRDefault="00A8777A" w:rsidP="00032860">
      <w:pPr>
        <w:pStyle w:val="Doc-title"/>
      </w:pPr>
      <w:hyperlink r:id="rId1624"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671601AB" w14:textId="77777777" w:rsidR="00032860" w:rsidRPr="00260650" w:rsidRDefault="00A8777A" w:rsidP="00032860">
      <w:pPr>
        <w:pStyle w:val="Doc-title"/>
      </w:pPr>
      <w:hyperlink r:id="rId1625"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234FD9F9" w14:textId="452AA79F" w:rsidR="00032860" w:rsidRPr="00260650" w:rsidRDefault="00A8777A" w:rsidP="00032860">
      <w:pPr>
        <w:pStyle w:val="Doc-title"/>
      </w:pPr>
      <w:hyperlink r:id="rId1626"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Pr="00260650" w:rsidRDefault="00A8777A" w:rsidP="00142426">
      <w:pPr>
        <w:pStyle w:val="Doc-title"/>
      </w:pPr>
      <w:hyperlink r:id="rId1627"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B721562" w14:textId="77777777" w:rsidR="00142426" w:rsidRPr="00260650" w:rsidRDefault="00A8777A" w:rsidP="00142426">
      <w:pPr>
        <w:pStyle w:val="Doc-title"/>
      </w:pPr>
      <w:hyperlink r:id="rId1628"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1247842" w14:textId="474C0C16" w:rsidR="00142426" w:rsidRPr="00260650" w:rsidRDefault="00A8777A" w:rsidP="00DA2861">
      <w:pPr>
        <w:pStyle w:val="Doc-title"/>
      </w:pPr>
      <w:hyperlink r:id="rId1629"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A8777A" w:rsidP="00EC6E50">
      <w:pPr>
        <w:pStyle w:val="Doc-title"/>
      </w:pPr>
      <w:hyperlink r:id="rId1630"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A8777A" w:rsidP="0064394F">
      <w:pPr>
        <w:pStyle w:val="Doc-title"/>
      </w:pPr>
      <w:hyperlink r:id="rId1631"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A8777A" w:rsidP="00E443B2">
      <w:pPr>
        <w:pStyle w:val="Doc-title"/>
      </w:pPr>
      <w:hyperlink r:id="rId1632"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A8777A" w:rsidP="00E93EF0">
      <w:pPr>
        <w:pStyle w:val="Doc-title"/>
      </w:pPr>
      <w:hyperlink r:id="rId1633"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A8777A" w:rsidP="00EC6E50">
      <w:pPr>
        <w:pStyle w:val="Doc-title"/>
      </w:pPr>
      <w:hyperlink r:id="rId1634"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A8777A" w:rsidP="00D6389F">
      <w:pPr>
        <w:pStyle w:val="Doc-title"/>
      </w:pPr>
      <w:hyperlink r:id="rId1635"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A8777A" w:rsidP="0064394F">
      <w:pPr>
        <w:pStyle w:val="Doc-title"/>
      </w:pPr>
      <w:hyperlink r:id="rId1636"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A8777A" w:rsidP="0064394F">
      <w:pPr>
        <w:pStyle w:val="Doc-title"/>
      </w:pPr>
      <w:hyperlink r:id="rId1637"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A8777A" w:rsidP="00E93EF0">
      <w:pPr>
        <w:pStyle w:val="Doc-title"/>
      </w:pPr>
      <w:hyperlink r:id="rId1638"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A8777A" w:rsidP="00EC6E50">
      <w:pPr>
        <w:pStyle w:val="Doc-title"/>
      </w:pPr>
      <w:hyperlink r:id="rId1639"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A8777A" w:rsidP="00EC6E50">
      <w:pPr>
        <w:pStyle w:val="Doc-title"/>
      </w:pPr>
      <w:hyperlink r:id="rId1640"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A8777A" w:rsidP="00EC6E50">
      <w:pPr>
        <w:pStyle w:val="Doc-title"/>
      </w:pPr>
      <w:hyperlink r:id="rId1641"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A8777A" w:rsidP="00EC6E50">
      <w:pPr>
        <w:pStyle w:val="Doc-title"/>
      </w:pPr>
      <w:hyperlink r:id="rId1642"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A8777A" w:rsidP="00EC6E50">
      <w:pPr>
        <w:pStyle w:val="Doc-title"/>
      </w:pPr>
      <w:hyperlink r:id="rId1643"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A8777A" w:rsidP="00EC6E50">
      <w:pPr>
        <w:pStyle w:val="Doc-title"/>
      </w:pPr>
      <w:hyperlink r:id="rId1644"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A8777A" w:rsidP="00EC6E50">
      <w:pPr>
        <w:pStyle w:val="Doc-title"/>
      </w:pPr>
      <w:hyperlink r:id="rId1645"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A8777A" w:rsidP="00EC6E50">
      <w:pPr>
        <w:pStyle w:val="Doc-title"/>
      </w:pPr>
      <w:hyperlink r:id="rId1646"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A8777A" w:rsidP="00EC6E50">
      <w:pPr>
        <w:pStyle w:val="Doc-title"/>
      </w:pPr>
      <w:hyperlink r:id="rId1647"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A8777A" w:rsidP="00EC6E50">
      <w:pPr>
        <w:pStyle w:val="Doc-title"/>
      </w:pPr>
      <w:hyperlink r:id="rId1648"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A8777A" w:rsidP="00EC6E50">
      <w:pPr>
        <w:pStyle w:val="Doc-title"/>
      </w:pPr>
      <w:hyperlink r:id="rId1649"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A8777A" w:rsidP="00EC6E50">
      <w:pPr>
        <w:pStyle w:val="Doc-title"/>
      </w:pPr>
      <w:hyperlink r:id="rId1650"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A8777A" w:rsidP="00EC6E50">
      <w:pPr>
        <w:pStyle w:val="Doc-title"/>
      </w:pPr>
      <w:hyperlink r:id="rId1651"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A8777A" w:rsidP="00EC6E50">
      <w:pPr>
        <w:pStyle w:val="Doc-title"/>
      </w:pPr>
      <w:hyperlink r:id="rId1652"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A8777A" w:rsidP="00EC6E50">
      <w:pPr>
        <w:pStyle w:val="Doc-title"/>
      </w:pPr>
      <w:hyperlink r:id="rId1653"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A8777A" w:rsidP="00EC6E50">
      <w:pPr>
        <w:pStyle w:val="Doc-title"/>
      </w:pPr>
      <w:hyperlink r:id="rId1654"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A8777A" w:rsidP="00EC6E50">
      <w:pPr>
        <w:pStyle w:val="Doc-title"/>
      </w:pPr>
      <w:hyperlink r:id="rId1655"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A8777A" w:rsidP="00EC6E50">
      <w:pPr>
        <w:pStyle w:val="Doc-title"/>
      </w:pPr>
      <w:hyperlink r:id="rId1656"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A8777A" w:rsidP="00EC6E50">
      <w:pPr>
        <w:pStyle w:val="Doc-title"/>
      </w:pPr>
      <w:hyperlink r:id="rId1657"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A8777A" w:rsidP="00EC6E50">
      <w:pPr>
        <w:pStyle w:val="Doc-title"/>
      </w:pPr>
      <w:hyperlink r:id="rId1658"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A8777A" w:rsidP="00EC6E50">
      <w:pPr>
        <w:pStyle w:val="Doc-title"/>
      </w:pPr>
      <w:hyperlink r:id="rId1659"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A8777A" w:rsidP="00C406E3">
      <w:pPr>
        <w:pStyle w:val="Doc-title"/>
      </w:pPr>
      <w:hyperlink r:id="rId1660"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A8777A" w:rsidP="00EC6E50">
      <w:pPr>
        <w:pStyle w:val="Doc-title"/>
      </w:pPr>
      <w:hyperlink r:id="rId1661"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A8777A" w:rsidP="00EC6E50">
      <w:pPr>
        <w:pStyle w:val="Doc-title"/>
      </w:pPr>
      <w:hyperlink r:id="rId1662"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A8777A" w:rsidP="00EC6E50">
      <w:pPr>
        <w:pStyle w:val="Doc-title"/>
      </w:pPr>
      <w:hyperlink r:id="rId1663"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A8777A" w:rsidP="00DE7FF1">
      <w:pPr>
        <w:pStyle w:val="Doc-title"/>
      </w:pPr>
      <w:hyperlink r:id="rId1664"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12AE074C" w:rsidR="00DE7FF1" w:rsidRPr="00260650" w:rsidRDefault="00DE7FF1" w:rsidP="00DE7FF1">
      <w:pPr>
        <w:pStyle w:val="Doc-comment"/>
      </w:pPr>
      <w:r w:rsidRPr="00260650">
        <w:t>Chair: Take into account. Propose Noted without presentation [000]</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A8777A" w:rsidP="00EC6E50">
      <w:pPr>
        <w:pStyle w:val="Doc-title"/>
      </w:pPr>
      <w:hyperlink r:id="rId1665"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A8777A" w:rsidP="00EC6E50">
      <w:pPr>
        <w:pStyle w:val="Doc-title"/>
      </w:pPr>
      <w:hyperlink r:id="rId1666"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A8777A" w:rsidP="00EC6E50">
      <w:pPr>
        <w:pStyle w:val="Doc-title"/>
      </w:pPr>
      <w:hyperlink r:id="rId1667"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A8777A" w:rsidP="00EC6E50">
      <w:pPr>
        <w:pStyle w:val="Doc-title"/>
      </w:pPr>
      <w:hyperlink r:id="rId1668"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A8777A" w:rsidP="00EC6E50">
      <w:pPr>
        <w:pStyle w:val="Doc-title"/>
      </w:pPr>
      <w:hyperlink r:id="rId1669"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A8777A" w:rsidP="00EC6E50">
      <w:pPr>
        <w:pStyle w:val="Doc-title"/>
      </w:pPr>
      <w:hyperlink r:id="rId1670"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A8777A" w:rsidP="00EC6E50">
      <w:pPr>
        <w:pStyle w:val="Doc-title"/>
      </w:pPr>
      <w:hyperlink r:id="rId1671"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A8777A" w:rsidP="00DE7FF1">
      <w:pPr>
        <w:pStyle w:val="Doc-title"/>
      </w:pPr>
      <w:hyperlink r:id="rId1672"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A8777A" w:rsidP="00EC6E50">
      <w:pPr>
        <w:pStyle w:val="Doc-title"/>
      </w:pPr>
      <w:hyperlink r:id="rId1673"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A8777A" w:rsidP="00EC6E50">
      <w:pPr>
        <w:pStyle w:val="Doc-title"/>
      </w:pPr>
      <w:hyperlink r:id="rId167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A8777A" w:rsidP="00EC6E50">
      <w:pPr>
        <w:pStyle w:val="Doc-title"/>
      </w:pPr>
      <w:hyperlink r:id="rId167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A8777A" w:rsidP="00EC6E50">
      <w:pPr>
        <w:pStyle w:val="Doc-title"/>
      </w:pPr>
      <w:hyperlink r:id="rId167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A8777A" w:rsidP="00EC6E50">
      <w:pPr>
        <w:pStyle w:val="Doc-title"/>
      </w:pPr>
      <w:hyperlink r:id="rId167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A8777A" w:rsidP="00EC6E50">
      <w:pPr>
        <w:pStyle w:val="Doc-title"/>
      </w:pPr>
      <w:hyperlink r:id="rId167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A8777A" w:rsidP="00EC6E50">
      <w:pPr>
        <w:pStyle w:val="Doc-title"/>
      </w:pPr>
      <w:hyperlink r:id="rId167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A8777A" w:rsidP="00EC6E50">
      <w:pPr>
        <w:pStyle w:val="Doc-title"/>
      </w:pPr>
      <w:hyperlink r:id="rId168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A8777A" w:rsidP="00EC6E50">
      <w:pPr>
        <w:pStyle w:val="Doc-title"/>
      </w:pPr>
      <w:hyperlink r:id="rId168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A8777A" w:rsidP="00EC6E50">
      <w:pPr>
        <w:pStyle w:val="Doc-title"/>
      </w:pPr>
      <w:hyperlink r:id="rId168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A8777A" w:rsidP="00EC6E50">
      <w:pPr>
        <w:pStyle w:val="Doc-title"/>
      </w:pPr>
      <w:hyperlink r:id="rId168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A8777A" w:rsidP="00EC6E50">
      <w:pPr>
        <w:pStyle w:val="Doc-title"/>
      </w:pPr>
      <w:hyperlink r:id="rId168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A8777A" w:rsidP="00EC6E50">
      <w:pPr>
        <w:pStyle w:val="Doc-title"/>
      </w:pPr>
      <w:hyperlink r:id="rId168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A8777A" w:rsidP="00EC6E50">
      <w:pPr>
        <w:pStyle w:val="Doc-title"/>
      </w:pPr>
      <w:hyperlink r:id="rId168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A8777A" w:rsidP="00EC6E50">
      <w:pPr>
        <w:pStyle w:val="Doc-title"/>
      </w:pPr>
      <w:hyperlink r:id="rId168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A8777A" w:rsidP="00EC6E50">
      <w:pPr>
        <w:pStyle w:val="Doc-title"/>
      </w:pPr>
      <w:hyperlink r:id="rId1688"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89" w:tooltip="D:Documents3GPPtsg_ranWG2TSGR2_113bis-eDocsR2-2104298.zip" w:history="1">
        <w:r w:rsidRPr="00260650">
          <w:rPr>
            <w:rStyle w:val="Hyperlink"/>
          </w:rPr>
          <w:t>R2-2104298</w:t>
        </w:r>
      </w:hyperlink>
    </w:p>
    <w:p w14:paraId="3E6AD192" w14:textId="62BC98B5" w:rsidR="007B3CD6" w:rsidRPr="00260650" w:rsidRDefault="00A8777A" w:rsidP="007B3CD6">
      <w:pPr>
        <w:pStyle w:val="Doc-title"/>
      </w:pPr>
      <w:hyperlink r:id="rId1690"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A8777A" w:rsidP="00EC6E50">
      <w:pPr>
        <w:pStyle w:val="Doc-title"/>
      </w:pPr>
      <w:hyperlink r:id="rId1691"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A8777A" w:rsidP="00E00EFE">
      <w:pPr>
        <w:pStyle w:val="Doc-title"/>
      </w:pPr>
      <w:hyperlink r:id="rId1692"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A8777A" w:rsidP="00EC6E50">
      <w:pPr>
        <w:pStyle w:val="Doc-title"/>
      </w:pPr>
      <w:hyperlink r:id="rId1693"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A8777A" w:rsidP="00E00EFE">
      <w:pPr>
        <w:pStyle w:val="Doc-title"/>
      </w:pPr>
      <w:hyperlink r:id="rId1694"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A8777A" w:rsidP="00EC6E50">
      <w:pPr>
        <w:pStyle w:val="Doc-title"/>
      </w:pPr>
      <w:hyperlink r:id="rId1695"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A8777A" w:rsidP="00EC6E50">
      <w:pPr>
        <w:pStyle w:val="Doc-title"/>
      </w:pPr>
      <w:hyperlink r:id="rId1696"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A8777A" w:rsidP="00E00EFE">
      <w:pPr>
        <w:pStyle w:val="Doc-title"/>
      </w:pPr>
      <w:hyperlink r:id="rId1697"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A8777A" w:rsidP="002B3FEE">
      <w:pPr>
        <w:pStyle w:val="Doc-title"/>
      </w:pPr>
      <w:hyperlink r:id="rId1698"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A8777A" w:rsidP="002B3FEE">
      <w:pPr>
        <w:pStyle w:val="Doc-title"/>
      </w:pPr>
      <w:hyperlink r:id="rId1699"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A8777A" w:rsidP="002B3FEE">
      <w:pPr>
        <w:pStyle w:val="Doc-title"/>
      </w:pPr>
      <w:hyperlink r:id="rId1700"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A8777A" w:rsidP="00EC6E50">
      <w:pPr>
        <w:pStyle w:val="Doc-title"/>
      </w:pPr>
      <w:hyperlink r:id="rId1701"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A8777A" w:rsidP="00EC6E50">
      <w:pPr>
        <w:pStyle w:val="Doc-title"/>
      </w:pPr>
      <w:hyperlink r:id="rId1702"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A8777A" w:rsidP="00EC6E50">
      <w:pPr>
        <w:pStyle w:val="Doc-title"/>
      </w:pPr>
      <w:hyperlink r:id="rId1703"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A8777A" w:rsidP="00EC6E50">
      <w:pPr>
        <w:pStyle w:val="Doc-title"/>
      </w:pPr>
      <w:hyperlink r:id="rId1704"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A8777A" w:rsidP="00EC6E50">
      <w:pPr>
        <w:pStyle w:val="Doc-title"/>
      </w:pPr>
      <w:hyperlink r:id="rId1705"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A8777A" w:rsidP="007E4474">
      <w:pPr>
        <w:pStyle w:val="Doc-title"/>
        <w:rPr>
          <w:rFonts w:eastAsia="Times New Roman"/>
          <w:szCs w:val="20"/>
        </w:rPr>
      </w:pPr>
      <w:hyperlink r:id="rId1706"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A8777A" w:rsidP="007E4474">
      <w:pPr>
        <w:pStyle w:val="Doc-title"/>
        <w:rPr>
          <w:lang w:val="en-US"/>
        </w:rPr>
      </w:pPr>
      <w:hyperlink r:id="rId1707"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A8777A" w:rsidP="007E4474">
      <w:pPr>
        <w:pStyle w:val="Doc-title"/>
        <w:rPr>
          <w:lang w:val="en-US"/>
        </w:rPr>
      </w:pPr>
      <w:hyperlink r:id="rId1708"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85" w:name="_Toc50895409"/>
      <w:bookmarkEnd w:id="0"/>
      <w:r w:rsidRPr="00260650">
        <w:rPr>
          <w:iCs/>
        </w:rPr>
        <w:t>10</w:t>
      </w:r>
      <w:r w:rsidRPr="00260650">
        <w:rPr>
          <w:i/>
        </w:rPr>
        <w:tab/>
      </w:r>
      <w:r w:rsidRPr="00260650">
        <w:t>Breakout session reports</w:t>
      </w:r>
      <w:bookmarkEnd w:id="85"/>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86" w:name="_Toc50895410"/>
      <w:r w:rsidRPr="00260650">
        <w:t>10.1</w:t>
      </w:r>
      <w:r w:rsidRPr="00260650">
        <w:tab/>
        <w:t>Session on LTE legacy, Mobility, DCCA, Multi-SIM and RAN slicing</w:t>
      </w:r>
      <w:bookmarkEnd w:id="86"/>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87" w:name="_Toc50895411"/>
      <w:r w:rsidRPr="00260650">
        <w:t>10.2</w:t>
      </w:r>
      <w:r w:rsidRPr="00260650">
        <w:tab/>
        <w:t>Session on R17 NTN and RedCap</w:t>
      </w:r>
      <w:bookmarkEnd w:id="87"/>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88" w:name="_Toc50895412"/>
      <w:r w:rsidRPr="00260650">
        <w:t>10.3</w:t>
      </w:r>
      <w:r w:rsidRPr="00260650">
        <w:tab/>
        <w:t>Session on eMTC</w:t>
      </w:r>
      <w:bookmarkEnd w:id="88"/>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89"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89"/>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90" w:name="_Toc50895414"/>
      <w:r w:rsidRPr="00260650">
        <w:t>10.5</w:t>
      </w:r>
      <w:r w:rsidRPr="00260650">
        <w:tab/>
        <w:t>Session on positioning and sidelink relay</w:t>
      </w:r>
      <w:bookmarkEnd w:id="90"/>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91" w:name="_Toc50895415"/>
      <w:r w:rsidRPr="00260650">
        <w:t>10.6</w:t>
      </w:r>
      <w:r w:rsidRPr="00260650">
        <w:tab/>
        <w:t>Session on SON/MDT</w:t>
      </w:r>
      <w:bookmarkEnd w:id="91"/>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2" w:name="_Toc50895416"/>
      <w:r w:rsidRPr="00260650">
        <w:t>10.7</w:t>
      </w:r>
      <w:r w:rsidRPr="00260650">
        <w:tab/>
        <w:t>Session on NB-IoT</w:t>
      </w:r>
      <w:bookmarkEnd w:id="92"/>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93" w:name="_Toc50895417"/>
      <w:r w:rsidRPr="00260650">
        <w:t>10.8</w:t>
      </w:r>
      <w:r w:rsidRPr="00260650">
        <w:tab/>
        <w:t xml:space="preserve">Session on LTE V2X and NR </w:t>
      </w:r>
      <w:bookmarkEnd w:id="93"/>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48072B8B" w:rsidR="003205F3" w:rsidRPr="00AE3A2C" w:rsidRDefault="003205F3" w:rsidP="001C00EF">
      <w:pPr>
        <w:pStyle w:val="Comments"/>
      </w:pPr>
    </w:p>
    <w:sectPr w:rsidR="003205F3" w:rsidRPr="00AE3A2C" w:rsidSect="006D4187">
      <w:footerReference w:type="default" r:id="rId17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6D8E" w14:textId="77777777" w:rsidR="004F730B" w:rsidRDefault="004F730B">
      <w:r>
        <w:separator/>
      </w:r>
    </w:p>
    <w:p w14:paraId="1C5FCCDC" w14:textId="77777777" w:rsidR="004F730B" w:rsidRDefault="004F730B"/>
  </w:endnote>
  <w:endnote w:type="continuationSeparator" w:id="0">
    <w:p w14:paraId="799D268E" w14:textId="77777777" w:rsidR="004F730B" w:rsidRDefault="004F730B">
      <w:r>
        <w:continuationSeparator/>
      </w:r>
    </w:p>
    <w:p w14:paraId="1CDD199D" w14:textId="77777777" w:rsidR="004F730B" w:rsidRDefault="004F730B"/>
  </w:endnote>
  <w:endnote w:type="continuationNotice" w:id="1">
    <w:p w14:paraId="6443A2A3" w14:textId="77777777" w:rsidR="004F730B" w:rsidRDefault="004F73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034926" w:rsidRDefault="000349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F730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F730B">
      <w:rPr>
        <w:rStyle w:val="PageNumber"/>
        <w:noProof/>
      </w:rPr>
      <w:t>1</w:t>
    </w:r>
    <w:r>
      <w:rPr>
        <w:rStyle w:val="PageNumber"/>
      </w:rPr>
      <w:fldChar w:fldCharType="end"/>
    </w:r>
  </w:p>
  <w:p w14:paraId="17809BBE" w14:textId="77777777" w:rsidR="00034926" w:rsidRDefault="000349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E93" w14:textId="77777777" w:rsidR="004F730B" w:rsidRDefault="004F730B">
      <w:r>
        <w:separator/>
      </w:r>
    </w:p>
    <w:p w14:paraId="18F90B41" w14:textId="77777777" w:rsidR="004F730B" w:rsidRDefault="004F730B"/>
  </w:footnote>
  <w:footnote w:type="continuationSeparator" w:id="0">
    <w:p w14:paraId="78D0640B" w14:textId="77777777" w:rsidR="004F730B" w:rsidRDefault="004F730B">
      <w:r>
        <w:continuationSeparator/>
      </w:r>
    </w:p>
    <w:p w14:paraId="6D9AFF5E" w14:textId="77777777" w:rsidR="004F730B" w:rsidRDefault="004F730B"/>
  </w:footnote>
  <w:footnote w:type="continuationNotice" w:id="1">
    <w:p w14:paraId="33423073" w14:textId="77777777" w:rsidR="004F730B" w:rsidRDefault="004F730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2.9pt;height:24.15pt" o:bullet="t">
        <v:imagedata r:id="rId1" o:title="art711"/>
      </v:shape>
    </w:pict>
  </w:numPicBullet>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5C80"/>
    <w:multiLevelType w:val="hybridMultilevel"/>
    <w:tmpl w:val="DD2A3CDA"/>
    <w:lvl w:ilvl="0" w:tplc="24D8BECE">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2A6F"/>
    <w:multiLevelType w:val="hybridMultilevel"/>
    <w:tmpl w:val="47BE96DA"/>
    <w:lvl w:ilvl="0" w:tplc="04090001">
      <w:start w:val="1"/>
      <w:numFmt w:val="bullet"/>
      <w:lvlText w:val=""/>
      <w:lvlJc w:val="left"/>
      <w:pPr>
        <w:ind w:left="748" w:hanging="420"/>
      </w:pPr>
      <w:rPr>
        <w:rFonts w:ascii="Wingdings" w:hAnsi="Wingdings" w:hint="default"/>
      </w:rPr>
    </w:lvl>
    <w:lvl w:ilvl="1" w:tplc="04090003" w:tentative="1">
      <w:start w:val="1"/>
      <w:numFmt w:val="bullet"/>
      <w:lvlText w:val=""/>
      <w:lvlJc w:val="left"/>
      <w:pPr>
        <w:ind w:left="1168" w:hanging="420"/>
      </w:pPr>
      <w:rPr>
        <w:rFonts w:ascii="Wingdings" w:hAnsi="Wingdings" w:hint="default"/>
      </w:rPr>
    </w:lvl>
    <w:lvl w:ilvl="2" w:tplc="04090005"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3" w:tentative="1">
      <w:start w:val="1"/>
      <w:numFmt w:val="bullet"/>
      <w:lvlText w:val=""/>
      <w:lvlJc w:val="left"/>
      <w:pPr>
        <w:ind w:left="2428" w:hanging="420"/>
      </w:pPr>
      <w:rPr>
        <w:rFonts w:ascii="Wingdings" w:hAnsi="Wingdings" w:hint="default"/>
      </w:rPr>
    </w:lvl>
    <w:lvl w:ilvl="5" w:tplc="04090005"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3" w:tentative="1">
      <w:start w:val="1"/>
      <w:numFmt w:val="bullet"/>
      <w:lvlText w:val=""/>
      <w:lvlJc w:val="left"/>
      <w:pPr>
        <w:ind w:left="3688" w:hanging="420"/>
      </w:pPr>
      <w:rPr>
        <w:rFonts w:ascii="Wingdings" w:hAnsi="Wingdings" w:hint="default"/>
      </w:rPr>
    </w:lvl>
    <w:lvl w:ilvl="8" w:tplc="04090005" w:tentative="1">
      <w:start w:val="1"/>
      <w:numFmt w:val="bullet"/>
      <w:lvlText w:val=""/>
      <w:lvlJc w:val="left"/>
      <w:pPr>
        <w:ind w:left="4108" w:hanging="42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C9403E"/>
    <w:multiLevelType w:val="hybridMultilevel"/>
    <w:tmpl w:val="98B62548"/>
    <w:lvl w:ilvl="0" w:tplc="A754D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9008C"/>
    <w:multiLevelType w:val="hybridMultilevel"/>
    <w:tmpl w:val="B1DA89B2"/>
    <w:lvl w:ilvl="0" w:tplc="F432A4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7387D22"/>
    <w:multiLevelType w:val="hybridMultilevel"/>
    <w:tmpl w:val="8C5AF4FA"/>
    <w:lvl w:ilvl="0" w:tplc="ED4410F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56081"/>
    <w:multiLevelType w:val="hybridMultilevel"/>
    <w:tmpl w:val="EA56632A"/>
    <w:lvl w:ilvl="0" w:tplc="31E22D0E">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F0A75"/>
    <w:multiLevelType w:val="hybridMultilevel"/>
    <w:tmpl w:val="D390F52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315D6806"/>
    <w:multiLevelType w:val="hybridMultilevel"/>
    <w:tmpl w:val="ED5A38A0"/>
    <w:lvl w:ilvl="0" w:tplc="A99C3EB8">
      <w:start w:val="1"/>
      <w:numFmt w:val="bullet"/>
      <w:lvlText w:val="•"/>
      <w:lvlJc w:val="left"/>
      <w:pPr>
        <w:tabs>
          <w:tab w:val="num" w:pos="720"/>
        </w:tabs>
        <w:ind w:left="720" w:hanging="360"/>
      </w:pPr>
      <w:rPr>
        <w:rFonts w:ascii="Arial" w:hAnsi="Arial" w:hint="default"/>
      </w:rPr>
    </w:lvl>
    <w:lvl w:ilvl="1" w:tplc="9632AB8E">
      <w:numFmt w:val="bullet"/>
      <w:lvlText w:val="–"/>
      <w:lvlJc w:val="left"/>
      <w:pPr>
        <w:tabs>
          <w:tab w:val="num" w:pos="1440"/>
        </w:tabs>
        <w:ind w:left="1440" w:hanging="360"/>
      </w:pPr>
      <w:rPr>
        <w:rFonts w:ascii="Calibri Light" w:hAnsi="Calibri Light" w:hint="default"/>
      </w:rPr>
    </w:lvl>
    <w:lvl w:ilvl="2" w:tplc="1424F050" w:tentative="1">
      <w:start w:val="1"/>
      <w:numFmt w:val="bullet"/>
      <w:lvlText w:val="•"/>
      <w:lvlJc w:val="left"/>
      <w:pPr>
        <w:tabs>
          <w:tab w:val="num" w:pos="2160"/>
        </w:tabs>
        <w:ind w:left="2160" w:hanging="360"/>
      </w:pPr>
      <w:rPr>
        <w:rFonts w:ascii="Arial" w:hAnsi="Arial" w:hint="default"/>
      </w:rPr>
    </w:lvl>
    <w:lvl w:ilvl="3" w:tplc="C3BEF5EE" w:tentative="1">
      <w:start w:val="1"/>
      <w:numFmt w:val="bullet"/>
      <w:lvlText w:val="•"/>
      <w:lvlJc w:val="left"/>
      <w:pPr>
        <w:tabs>
          <w:tab w:val="num" w:pos="2880"/>
        </w:tabs>
        <w:ind w:left="2880" w:hanging="360"/>
      </w:pPr>
      <w:rPr>
        <w:rFonts w:ascii="Arial" w:hAnsi="Arial" w:hint="default"/>
      </w:rPr>
    </w:lvl>
    <w:lvl w:ilvl="4" w:tplc="5BD69B5E" w:tentative="1">
      <w:start w:val="1"/>
      <w:numFmt w:val="bullet"/>
      <w:lvlText w:val="•"/>
      <w:lvlJc w:val="left"/>
      <w:pPr>
        <w:tabs>
          <w:tab w:val="num" w:pos="3600"/>
        </w:tabs>
        <w:ind w:left="3600" w:hanging="360"/>
      </w:pPr>
      <w:rPr>
        <w:rFonts w:ascii="Arial" w:hAnsi="Arial" w:hint="default"/>
      </w:rPr>
    </w:lvl>
    <w:lvl w:ilvl="5" w:tplc="DFCC5A5A" w:tentative="1">
      <w:start w:val="1"/>
      <w:numFmt w:val="bullet"/>
      <w:lvlText w:val="•"/>
      <w:lvlJc w:val="left"/>
      <w:pPr>
        <w:tabs>
          <w:tab w:val="num" w:pos="4320"/>
        </w:tabs>
        <w:ind w:left="4320" w:hanging="360"/>
      </w:pPr>
      <w:rPr>
        <w:rFonts w:ascii="Arial" w:hAnsi="Arial" w:hint="default"/>
      </w:rPr>
    </w:lvl>
    <w:lvl w:ilvl="6" w:tplc="9580D88C" w:tentative="1">
      <w:start w:val="1"/>
      <w:numFmt w:val="bullet"/>
      <w:lvlText w:val="•"/>
      <w:lvlJc w:val="left"/>
      <w:pPr>
        <w:tabs>
          <w:tab w:val="num" w:pos="5040"/>
        </w:tabs>
        <w:ind w:left="5040" w:hanging="360"/>
      </w:pPr>
      <w:rPr>
        <w:rFonts w:ascii="Arial" w:hAnsi="Arial" w:hint="default"/>
      </w:rPr>
    </w:lvl>
    <w:lvl w:ilvl="7" w:tplc="26F00F5C" w:tentative="1">
      <w:start w:val="1"/>
      <w:numFmt w:val="bullet"/>
      <w:lvlText w:val="•"/>
      <w:lvlJc w:val="left"/>
      <w:pPr>
        <w:tabs>
          <w:tab w:val="num" w:pos="5760"/>
        </w:tabs>
        <w:ind w:left="5760" w:hanging="360"/>
      </w:pPr>
      <w:rPr>
        <w:rFonts w:ascii="Arial" w:hAnsi="Arial" w:hint="default"/>
      </w:rPr>
    </w:lvl>
    <w:lvl w:ilvl="8" w:tplc="BE4012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4426C4D"/>
    <w:multiLevelType w:val="hybridMultilevel"/>
    <w:tmpl w:val="C366C202"/>
    <w:lvl w:ilvl="0" w:tplc="FD22B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285185"/>
    <w:multiLevelType w:val="hybridMultilevel"/>
    <w:tmpl w:val="66FC5EA0"/>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EC22598C">
      <w:start w:val="4"/>
      <w:numFmt w:val="bullet"/>
      <w:lvlText w:val="-"/>
      <w:lvlJc w:val="left"/>
      <w:pPr>
        <w:ind w:left="2340" w:hanging="360"/>
      </w:pPr>
      <w:rPr>
        <w:rFonts w:ascii="Times New Roman" w:eastAsia="SimSu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C238B"/>
    <w:multiLevelType w:val="hybridMultilevel"/>
    <w:tmpl w:val="A8CC0E24"/>
    <w:lvl w:ilvl="0" w:tplc="C3541F7C">
      <w:start w:val="1"/>
      <w:numFmt w:val="bullet"/>
      <w:lvlText w:val="•"/>
      <w:lvlJc w:val="left"/>
      <w:pPr>
        <w:tabs>
          <w:tab w:val="num" w:pos="720"/>
        </w:tabs>
        <w:ind w:left="720" w:hanging="360"/>
      </w:pPr>
      <w:rPr>
        <w:rFonts w:ascii="Arial" w:hAnsi="Arial" w:hint="default"/>
      </w:rPr>
    </w:lvl>
    <w:lvl w:ilvl="1" w:tplc="4E881E20" w:tentative="1">
      <w:start w:val="1"/>
      <w:numFmt w:val="bullet"/>
      <w:lvlText w:val="•"/>
      <w:lvlJc w:val="left"/>
      <w:pPr>
        <w:tabs>
          <w:tab w:val="num" w:pos="1440"/>
        </w:tabs>
        <w:ind w:left="1440" w:hanging="360"/>
      </w:pPr>
      <w:rPr>
        <w:rFonts w:ascii="Arial" w:hAnsi="Arial" w:hint="default"/>
      </w:rPr>
    </w:lvl>
    <w:lvl w:ilvl="2" w:tplc="284E7B30" w:tentative="1">
      <w:start w:val="1"/>
      <w:numFmt w:val="bullet"/>
      <w:lvlText w:val="•"/>
      <w:lvlJc w:val="left"/>
      <w:pPr>
        <w:tabs>
          <w:tab w:val="num" w:pos="2160"/>
        </w:tabs>
        <w:ind w:left="2160" w:hanging="360"/>
      </w:pPr>
      <w:rPr>
        <w:rFonts w:ascii="Arial" w:hAnsi="Arial" w:hint="default"/>
      </w:rPr>
    </w:lvl>
    <w:lvl w:ilvl="3" w:tplc="76540B2C" w:tentative="1">
      <w:start w:val="1"/>
      <w:numFmt w:val="bullet"/>
      <w:lvlText w:val="•"/>
      <w:lvlJc w:val="left"/>
      <w:pPr>
        <w:tabs>
          <w:tab w:val="num" w:pos="2880"/>
        </w:tabs>
        <w:ind w:left="2880" w:hanging="360"/>
      </w:pPr>
      <w:rPr>
        <w:rFonts w:ascii="Arial" w:hAnsi="Arial" w:hint="default"/>
      </w:rPr>
    </w:lvl>
    <w:lvl w:ilvl="4" w:tplc="07905CCC" w:tentative="1">
      <w:start w:val="1"/>
      <w:numFmt w:val="bullet"/>
      <w:lvlText w:val="•"/>
      <w:lvlJc w:val="left"/>
      <w:pPr>
        <w:tabs>
          <w:tab w:val="num" w:pos="3600"/>
        </w:tabs>
        <w:ind w:left="3600" w:hanging="360"/>
      </w:pPr>
      <w:rPr>
        <w:rFonts w:ascii="Arial" w:hAnsi="Arial" w:hint="default"/>
      </w:rPr>
    </w:lvl>
    <w:lvl w:ilvl="5" w:tplc="771616B0" w:tentative="1">
      <w:start w:val="1"/>
      <w:numFmt w:val="bullet"/>
      <w:lvlText w:val="•"/>
      <w:lvlJc w:val="left"/>
      <w:pPr>
        <w:tabs>
          <w:tab w:val="num" w:pos="4320"/>
        </w:tabs>
        <w:ind w:left="4320" w:hanging="360"/>
      </w:pPr>
      <w:rPr>
        <w:rFonts w:ascii="Arial" w:hAnsi="Arial" w:hint="default"/>
      </w:rPr>
    </w:lvl>
    <w:lvl w:ilvl="6" w:tplc="AD286A58" w:tentative="1">
      <w:start w:val="1"/>
      <w:numFmt w:val="bullet"/>
      <w:lvlText w:val="•"/>
      <w:lvlJc w:val="left"/>
      <w:pPr>
        <w:tabs>
          <w:tab w:val="num" w:pos="5040"/>
        </w:tabs>
        <w:ind w:left="5040" w:hanging="360"/>
      </w:pPr>
      <w:rPr>
        <w:rFonts w:ascii="Arial" w:hAnsi="Arial" w:hint="default"/>
      </w:rPr>
    </w:lvl>
    <w:lvl w:ilvl="7" w:tplc="0AC68974" w:tentative="1">
      <w:start w:val="1"/>
      <w:numFmt w:val="bullet"/>
      <w:lvlText w:val="•"/>
      <w:lvlJc w:val="left"/>
      <w:pPr>
        <w:tabs>
          <w:tab w:val="num" w:pos="5760"/>
        </w:tabs>
        <w:ind w:left="5760" w:hanging="360"/>
      </w:pPr>
      <w:rPr>
        <w:rFonts w:ascii="Arial" w:hAnsi="Arial" w:hint="default"/>
      </w:rPr>
    </w:lvl>
    <w:lvl w:ilvl="8" w:tplc="C6505D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CA47CA6"/>
    <w:multiLevelType w:val="hybridMultilevel"/>
    <w:tmpl w:val="A5203E3A"/>
    <w:lvl w:ilvl="0" w:tplc="DD769AB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0523"/>
    <w:multiLevelType w:val="hybridMultilevel"/>
    <w:tmpl w:val="80F82C7E"/>
    <w:lvl w:ilvl="0" w:tplc="DD769AB4">
      <w:numFmt w:val="bullet"/>
      <w:lvlText w:val="-"/>
      <w:lvlJc w:val="left"/>
      <w:pPr>
        <w:ind w:left="720" w:hanging="360"/>
      </w:pPr>
      <w:rPr>
        <w:rFonts w:ascii="Arial" w:eastAsia="MS Mincho" w:hAnsi="Arial" w:cs="Arial" w:hint="default"/>
      </w:rPr>
    </w:lvl>
    <w:lvl w:ilvl="1" w:tplc="DD769AB4">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30241"/>
    <w:multiLevelType w:val="hybridMultilevel"/>
    <w:tmpl w:val="6D84FB84"/>
    <w:lvl w:ilvl="0" w:tplc="0160051C">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5A264DA"/>
    <w:multiLevelType w:val="hybridMultilevel"/>
    <w:tmpl w:val="11C0742A"/>
    <w:lvl w:ilvl="0" w:tplc="347CE63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D6405F"/>
    <w:multiLevelType w:val="hybridMultilevel"/>
    <w:tmpl w:val="52CA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54E0B"/>
    <w:multiLevelType w:val="hybridMultilevel"/>
    <w:tmpl w:val="DF3EEBF8"/>
    <w:lvl w:ilvl="0" w:tplc="D354C7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D712C"/>
    <w:multiLevelType w:val="hybridMultilevel"/>
    <w:tmpl w:val="0248CCFE"/>
    <w:lvl w:ilvl="0" w:tplc="D826B17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46A13"/>
    <w:multiLevelType w:val="hybridMultilevel"/>
    <w:tmpl w:val="51A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6FA14712"/>
    <w:multiLevelType w:val="hybridMultilevel"/>
    <w:tmpl w:val="962C8E3C"/>
    <w:lvl w:ilvl="0" w:tplc="37FC0B94">
      <w:start w:val="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B71C5"/>
    <w:multiLevelType w:val="hybridMultilevel"/>
    <w:tmpl w:val="C15ED79E"/>
    <w:lvl w:ilvl="0" w:tplc="6BBA1D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D1461"/>
    <w:multiLevelType w:val="hybridMultilevel"/>
    <w:tmpl w:val="DE365A9A"/>
    <w:lvl w:ilvl="0" w:tplc="7D8E4110">
      <w:start w:val="1"/>
      <w:numFmt w:val="bullet"/>
      <w:lvlText w:val=""/>
      <w:lvlJc w:val="left"/>
      <w:pPr>
        <w:ind w:left="1140" w:hanging="420"/>
      </w:pPr>
      <w:rPr>
        <w:rFonts w:ascii="Symbol" w:hAnsi="Symbol" w:hint="default"/>
        <w:sz w:val="18"/>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34"/>
  </w:num>
  <w:num w:numId="2">
    <w:abstractNumId w:val="39"/>
  </w:num>
  <w:num w:numId="3">
    <w:abstractNumId w:val="15"/>
  </w:num>
  <w:num w:numId="4">
    <w:abstractNumId w:val="41"/>
  </w:num>
  <w:num w:numId="5">
    <w:abstractNumId w:val="26"/>
  </w:num>
  <w:num w:numId="6">
    <w:abstractNumId w:val="1"/>
  </w:num>
  <w:num w:numId="7">
    <w:abstractNumId w:val="28"/>
  </w:num>
  <w:num w:numId="8">
    <w:abstractNumId w:val="19"/>
  </w:num>
  <w:num w:numId="9">
    <w:abstractNumId w:val="14"/>
  </w:num>
  <w:num w:numId="10">
    <w:abstractNumId w:val="13"/>
  </w:num>
  <w:num w:numId="11">
    <w:abstractNumId w:val="11"/>
  </w:num>
  <w:num w:numId="12">
    <w:abstractNumId w:val="5"/>
  </w:num>
  <w:num w:numId="13">
    <w:abstractNumId w:val="30"/>
  </w:num>
  <w:num w:numId="14">
    <w:abstractNumId w:val="33"/>
  </w:num>
  <w:num w:numId="15">
    <w:abstractNumId w:val="6"/>
  </w:num>
  <w:num w:numId="16">
    <w:abstractNumId w:val="42"/>
  </w:num>
  <w:num w:numId="17">
    <w:abstractNumId w:val="31"/>
  </w:num>
  <w:num w:numId="18">
    <w:abstractNumId w:val="12"/>
  </w:num>
  <w:num w:numId="19">
    <w:abstractNumId w:val="0"/>
  </w:num>
  <w:num w:numId="20">
    <w:abstractNumId w:val="37"/>
  </w:num>
  <w:num w:numId="21">
    <w:abstractNumId w:val="8"/>
  </w:num>
  <w:num w:numId="22">
    <w:abstractNumId w:val="17"/>
  </w:num>
  <w:num w:numId="23">
    <w:abstractNumId w:val="22"/>
  </w:num>
  <w:num w:numId="24">
    <w:abstractNumId w:val="32"/>
  </w:num>
  <w:num w:numId="25">
    <w:abstractNumId w:val="2"/>
  </w:num>
  <w:num w:numId="26">
    <w:abstractNumId w:val="20"/>
  </w:num>
  <w:num w:numId="27">
    <w:abstractNumId w:val="21"/>
  </w:num>
  <w:num w:numId="28">
    <w:abstractNumId w:val="10"/>
  </w:num>
  <w:num w:numId="29">
    <w:abstractNumId w:val="36"/>
  </w:num>
  <w:num w:numId="30">
    <w:abstractNumId w:val="23"/>
  </w:num>
  <w:num w:numId="31">
    <w:abstractNumId w:val="38"/>
  </w:num>
  <w:num w:numId="32">
    <w:abstractNumId w:val="29"/>
  </w:num>
  <w:num w:numId="33">
    <w:abstractNumId w:val="3"/>
  </w:num>
  <w:num w:numId="34">
    <w:abstractNumId w:val="9"/>
  </w:num>
  <w:num w:numId="35">
    <w:abstractNumId w:val="24"/>
  </w:num>
  <w:num w:numId="36">
    <w:abstractNumId w:val="25"/>
  </w:num>
  <w:num w:numId="37">
    <w:abstractNumId w:val="18"/>
  </w:num>
  <w:num w:numId="38">
    <w:abstractNumId w:val="18"/>
    <w:lvlOverride w:ilvl="0">
      <w:startOverride w:val="1"/>
    </w:lvlOverride>
  </w:num>
  <w:num w:numId="39">
    <w:abstractNumId w:val="7"/>
  </w:num>
  <w:num w:numId="40">
    <w:abstractNumId w:val="40"/>
  </w:num>
  <w:num w:numId="41">
    <w:abstractNumId w:val="44"/>
  </w:num>
  <w:num w:numId="42">
    <w:abstractNumId w:val="43"/>
  </w:num>
  <w:num w:numId="43">
    <w:abstractNumId w:val="35"/>
  </w:num>
  <w:num w:numId="44">
    <w:abstractNumId w:val="27"/>
  </w:num>
  <w:num w:numId="45">
    <w:abstractNumId w:val="4"/>
  </w:num>
  <w:num w:numId="46">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4B"/>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0B"/>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2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37"/>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4114.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2618.zip" TargetMode="External"/><Relationship Id="rId268" Type="http://schemas.openxmlformats.org/officeDocument/2006/relationships/hyperlink" Target="file:///D:\Documents\3GPP\tsg_ran\WG2\TSGR2_113bis-e\Docs\R2-2104203.zip" TargetMode="External"/><Relationship Id="rId475" Type="http://schemas.openxmlformats.org/officeDocument/2006/relationships/hyperlink" Target="file:///D:\Documents\3GPP\tsg_ran\WG2\TSGR2_113bis-e\Docs\R2-2102653.zip" TargetMode="External"/><Relationship Id="rId682" Type="http://schemas.openxmlformats.org/officeDocument/2006/relationships/hyperlink" Target="file:///D:\Documents\3GPP\tsg_ran\WG2\TSGR2_113bis-e\Docs\R2-2103451.zip" TargetMode="External"/><Relationship Id="rId128" Type="http://schemas.openxmlformats.org/officeDocument/2006/relationships/hyperlink" Target="file:///D:\Documents\3GPP\tsg_ran\WG2\TSGR2_113bis-e\Docs\R2-2102768.zip" TargetMode="External"/><Relationship Id="rId335" Type="http://schemas.openxmlformats.org/officeDocument/2006/relationships/hyperlink" Target="file:///D:\Documents\3GPP\tsg_ran\WG2\TSGR2_113bis-e\Docs\R2-2102712.zip" TargetMode="External"/><Relationship Id="rId542" Type="http://schemas.openxmlformats.org/officeDocument/2006/relationships/hyperlink" Target="file:///D:\Documents\3GPP\tsg_ran\WG2\TSGR2_113bis-e\Docs\R2-2103373.zip" TargetMode="External"/><Relationship Id="rId987" Type="http://schemas.openxmlformats.org/officeDocument/2006/relationships/hyperlink" Target="file:///D:\Documents\3GPP\tsg_ran\WG2\TSGR2_113bis-e\Docs\R2-2103667.zip" TargetMode="External"/><Relationship Id="rId1172" Type="http://schemas.openxmlformats.org/officeDocument/2006/relationships/hyperlink" Target="file:///D:\Documents\3GPP\tsg_ran\WG2\TSGR2_113bis-e\Docs\R2-2103839.zip" TargetMode="External"/><Relationship Id="rId402" Type="http://schemas.openxmlformats.org/officeDocument/2006/relationships/hyperlink" Target="file:///D:\Documents\3GPP\tsg_ran\WG2\TSGR2_113bis-e\Docs\R2-2104050.zip" TargetMode="External"/><Relationship Id="rId847" Type="http://schemas.openxmlformats.org/officeDocument/2006/relationships/hyperlink" Target="file:///D:\Documents\3GPP\tsg_ran\WG2\TSGR2_113bis-e\Docs\R2-2104265.zip" TargetMode="External"/><Relationship Id="rId1032" Type="http://schemas.openxmlformats.org/officeDocument/2006/relationships/hyperlink" Target="file:///D:\Documents\3GPP\tsg_ran\WG2\TSGR2_113bis-e\Docs\R2-2102694.zip" TargetMode="External"/><Relationship Id="rId1477" Type="http://schemas.openxmlformats.org/officeDocument/2006/relationships/hyperlink" Target="file:///D:\Documents\3GPP\tsg_ran\WG2\TSGR2_113bis-e\Docs\R2-2102887.zip" TargetMode="External"/><Relationship Id="rId1684" Type="http://schemas.openxmlformats.org/officeDocument/2006/relationships/hyperlink" Target="file:///D:\Documents\3GPP\tsg_ran\WG2\TSGR2_113bis-e\Docs\R2-2103412.zip" TargetMode="External"/><Relationship Id="rId707" Type="http://schemas.openxmlformats.org/officeDocument/2006/relationships/hyperlink" Target="file:///D:\Documents\3GPP\tsg_ran\WG2\TSGR2_113bis-e\Docs\R2-2103573.zip" TargetMode="External"/><Relationship Id="rId914" Type="http://schemas.openxmlformats.org/officeDocument/2006/relationships/hyperlink" Target="file:///D:\Documents\3GPP\tsg_ran\WG2\TSGR2_113bis-e\Docs\R2-2103020.zip" TargetMode="External"/><Relationship Id="rId1337" Type="http://schemas.openxmlformats.org/officeDocument/2006/relationships/hyperlink" Target="file:///D:\Documents\3GPP\tsg_ran\WG2\TSGR2_113bis-e\Docs\R2-2103622.zip" TargetMode="External"/><Relationship Id="rId1544" Type="http://schemas.openxmlformats.org/officeDocument/2006/relationships/hyperlink" Target="file:///D:\Documents\3GPP\tsg_ran\WG2\TSGR2_113bis-e\Docs\R2-2103948.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713.zip" TargetMode="External"/><Relationship Id="rId1611" Type="http://schemas.openxmlformats.org/officeDocument/2006/relationships/hyperlink" Target="file:///D:\Documents\3GPP\tsg_ran\WG2\TSGR2_113bis-e\Docs\R2-2103341.zip" TargetMode="External"/><Relationship Id="rId192" Type="http://schemas.openxmlformats.org/officeDocument/2006/relationships/hyperlink" Target="file:///D:\Documents\3GPP\tsg_ran\WG2\TSGR2_113bis-e\Docs\R2-2103761.zip" TargetMode="External"/><Relationship Id="rId1709" Type="http://schemas.openxmlformats.org/officeDocument/2006/relationships/footer" Target="footer1.xml"/><Relationship Id="rId497" Type="http://schemas.openxmlformats.org/officeDocument/2006/relationships/hyperlink" Target="file:///D:\Documents\3GPP\tsg_ran\WG2\TSGR2_113bis-e\Docs\R2-2103905.zip" TargetMode="External"/><Relationship Id="rId357" Type="http://schemas.openxmlformats.org/officeDocument/2006/relationships/hyperlink" Target="file:///D:\Documents\3GPP\tsg_ran\WG2\TSGR2_113bis-e\Docs\R2-2102668.zip" TargetMode="External"/><Relationship Id="rId1194" Type="http://schemas.openxmlformats.org/officeDocument/2006/relationships/hyperlink" Target="file:///D:\Documents\3GPP\tsg_ran\WG2\TSGR2_113bis-e\Docs\R2-2103912.zip" TargetMode="External"/><Relationship Id="rId217" Type="http://schemas.openxmlformats.org/officeDocument/2006/relationships/hyperlink" Target="file:///D:\Documents\3GPP\tsg_ran\WG2\TSGR2_113bis-e\Docs\R2-2103048.zip" TargetMode="External"/><Relationship Id="rId564" Type="http://schemas.openxmlformats.org/officeDocument/2006/relationships/hyperlink" Target="file:///D:\Documents\3GPP\tsg_ran\WG2\TSGR2_113bis-e\Docs\R2-2103121.zip" TargetMode="External"/><Relationship Id="rId771" Type="http://schemas.openxmlformats.org/officeDocument/2006/relationships/hyperlink" Target="file:///D:\Documents\3GPP\tsg_ran\WG2\TSGR2_113bis-e\Docs\R2-2102844.zip" TargetMode="External"/><Relationship Id="rId869" Type="http://schemas.openxmlformats.org/officeDocument/2006/relationships/hyperlink" Target="file:///D:\Documents\3GPP\tsg_ran\WG2\TSGR2_113bis-e\Docs\R2-2103531.zip" TargetMode="External"/><Relationship Id="rId1499" Type="http://schemas.openxmlformats.org/officeDocument/2006/relationships/hyperlink" Target="file:///D:\Documents\3GPP\tsg_ran\WG2\TSGR2_113bis-e\Docs\R2-2103401.zip" TargetMode="External"/><Relationship Id="rId424" Type="http://schemas.openxmlformats.org/officeDocument/2006/relationships/hyperlink" Target="file:///D:\Documents\3GPP\tsg_ran\WG2\TSGR2_113bis-e\Docs\R2-2104072.zip" TargetMode="External"/><Relationship Id="rId631" Type="http://schemas.openxmlformats.org/officeDocument/2006/relationships/hyperlink" Target="file:///D:\Documents\3GPP\tsg_ran\WG2\TSGR2_113bis-e\Docs\R2-2103913.zip" TargetMode="External"/><Relationship Id="rId729" Type="http://schemas.openxmlformats.org/officeDocument/2006/relationships/hyperlink" Target="file:///D:\Documents\3GPP\tsg_ran\WG2\TSGR2_113bis-e\Docs\R2-2103304.zip" TargetMode="External"/><Relationship Id="rId1054" Type="http://schemas.openxmlformats.org/officeDocument/2006/relationships/hyperlink" Target="file:///D:\Documents\3GPP\tsg_ran\WG2\TSGR2_113bis-e\Docs\R2-2103159.zip" TargetMode="External"/><Relationship Id="rId1261" Type="http://schemas.openxmlformats.org/officeDocument/2006/relationships/hyperlink" Target="file:///D:\Documents\3GPP\tsg_ran\WG2\TSGR2_113bis-e\Docs\R2-2104181.zip" TargetMode="External"/><Relationship Id="rId1359" Type="http://schemas.openxmlformats.org/officeDocument/2006/relationships/hyperlink" Target="file:///D:\Documents\3GPP\tsg_ran\WG2\TSGR2_113bis-e\Docs\R2-2104060.zip" TargetMode="External"/><Relationship Id="rId936" Type="http://schemas.openxmlformats.org/officeDocument/2006/relationships/hyperlink" Target="file:///D:\Documents\3GPP\tsg_ran\WG2\TSGR2_113bis-e\Docs\R2-2103404.zip" TargetMode="External"/><Relationship Id="rId1121" Type="http://schemas.openxmlformats.org/officeDocument/2006/relationships/hyperlink" Target="file:///D:\Documents\3GPP\tsg_ran\WG2\TSGR2_113bis-e\Docs\R2-2103774.zip" TargetMode="External"/><Relationship Id="rId1219" Type="http://schemas.openxmlformats.org/officeDocument/2006/relationships/hyperlink" Target="file:///D:\Documents\3GPP\tsg_ran\WG2\TSGR2_113bis-e\Docs\R2-2103057.zip" TargetMode="External"/><Relationship Id="rId1566" Type="http://schemas.openxmlformats.org/officeDocument/2006/relationships/hyperlink" Target="file:///D:\Documents\3GPP\tsg_ran\WG2\TSGR2_113bis-e\Docs\R2-2103726.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3554.zip" TargetMode="External"/><Relationship Id="rId1633" Type="http://schemas.openxmlformats.org/officeDocument/2006/relationships/hyperlink" Target="file:///D:\Documents\3GPP\tsg_ran\WG2\TSGR2_113bis-e\Docs\R2-2104135.zip" TargetMode="External"/><Relationship Id="rId1700" Type="http://schemas.openxmlformats.org/officeDocument/2006/relationships/hyperlink" Target="file:///D:\Documents\3GPP\tsg_ran\WG2\TSGR2_113bis-e\Docs\R2-2102667.zip" TargetMode="External"/><Relationship Id="rId281" Type="http://schemas.openxmlformats.org/officeDocument/2006/relationships/hyperlink" Target="file:///D:\Documents\3GPP\tsg_ran\WG2\TSGR2_113bis-e\Docs\R2-2103030.zip" TargetMode="External"/><Relationship Id="rId141" Type="http://schemas.openxmlformats.org/officeDocument/2006/relationships/hyperlink" Target="file:///D:\Documents\3GPP\tsg_ran\WG2\TSGR2_113bis-e\Docs\R2-2102905.zip" TargetMode="External"/><Relationship Id="rId379" Type="http://schemas.openxmlformats.org/officeDocument/2006/relationships/hyperlink" Target="file:///D:\Documents\3GPP\tsg_ran\WG2\TSGR2_113bis-e\Docs\R2-2103296.zip" TargetMode="External"/><Relationship Id="rId586" Type="http://schemas.openxmlformats.org/officeDocument/2006/relationships/hyperlink" Target="file:///D:\Documents\3GPP\tsg_ran\WG2\TSGR2_113bis-e\Docs\R2-2103476.zip" TargetMode="External"/><Relationship Id="rId793" Type="http://schemas.openxmlformats.org/officeDocument/2006/relationships/hyperlink" Target="file:///D:\Documents\3GPP\tsg_ran\WG2\TSGR2_113bis-e\Docs\R2-210347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208.zip" TargetMode="External"/><Relationship Id="rId446" Type="http://schemas.openxmlformats.org/officeDocument/2006/relationships/hyperlink" Target="file:///D:\Documents\3GPP\tsg_ran\WG2\TSGR2_113bis-e\Docs\R2-2104044.zip" TargetMode="External"/><Relationship Id="rId653" Type="http://schemas.openxmlformats.org/officeDocument/2006/relationships/hyperlink" Target="file:///D:\Documents\3GPP\tsg_ran\WG2\TSGR2_113bis-e\Docs\R2-2104164.zip" TargetMode="External"/><Relationship Id="rId1076" Type="http://schemas.openxmlformats.org/officeDocument/2006/relationships/hyperlink" Target="file:///D:\Documents\3GPP\tsg_ran\WG2\TSGR2_113bis-e\Docs\R2-2103214.zip" TargetMode="External"/><Relationship Id="rId1283" Type="http://schemas.openxmlformats.org/officeDocument/2006/relationships/hyperlink" Target="file:///D:\Documents\3GPP\tsg_ran\WG2\TSGR2_113bis-e\Docs\R2-2102851.zip" TargetMode="External"/><Relationship Id="rId1490" Type="http://schemas.openxmlformats.org/officeDocument/2006/relationships/hyperlink" Target="file:///D:\Documents\3GPP\tsg_ran\WG2\TSGR2_113bis-e\Docs\R2-2103068.zip" TargetMode="External"/><Relationship Id="rId306" Type="http://schemas.openxmlformats.org/officeDocument/2006/relationships/hyperlink" Target="file:///D:\Documents\3GPP\tsg_ran\WG2\TSGR2_113bis-e\Docs\R2-2104166.zip" TargetMode="External"/><Relationship Id="rId860" Type="http://schemas.openxmlformats.org/officeDocument/2006/relationships/hyperlink" Target="file:///D:\Documents\3GPP\tsg_ran\WG2\TSGR2_113bis-e\Docs\R2-2103018.zip" TargetMode="External"/><Relationship Id="rId958" Type="http://schemas.openxmlformats.org/officeDocument/2006/relationships/hyperlink" Target="file:///D:\Documents\3GPP\tsg_ran\WG2\TSGR2_113bis-e\Docs\R2-2103205.zip" TargetMode="External"/><Relationship Id="rId1143" Type="http://schemas.openxmlformats.org/officeDocument/2006/relationships/hyperlink" Target="file:///D:\Documents\3GPP\tsg_ran\WG2\TSGR2_113bis-e\Docs\R2-2103053.zip" TargetMode="External"/><Relationship Id="rId1588" Type="http://schemas.openxmlformats.org/officeDocument/2006/relationships/hyperlink" Target="file:///D:\Documents\3GPP\tsg_ran\WG2\TSGR2_113bis-e\Docs\R2-2102673.zip" TargetMode="External"/><Relationship Id="rId87" Type="http://schemas.openxmlformats.org/officeDocument/2006/relationships/hyperlink" Target="file:///D:\Documents\3GPP\tsg_ran\WG2\TSGR2_113bis-e\Docs\R2-2103301.zip" TargetMode="External"/><Relationship Id="rId513" Type="http://schemas.openxmlformats.org/officeDocument/2006/relationships/hyperlink" Target="file:///D:\Documents\3GPP\tsg_ran\WG2\TSGR2_113bis-e\Docs\R2-2104227.zip" TargetMode="External"/><Relationship Id="rId720" Type="http://schemas.openxmlformats.org/officeDocument/2006/relationships/hyperlink" Target="file:///D:\Documents\3GPP\tsg_ran\WG2\TSGR2_113bis-e\Docs\R2-2104244.zip" TargetMode="External"/><Relationship Id="rId818" Type="http://schemas.openxmlformats.org/officeDocument/2006/relationships/hyperlink" Target="file:///D:\Documents\3GPP\tsg_ran\WG2\TSGR2_113bis-e\Docs\R2-2103297.zip" TargetMode="External"/><Relationship Id="rId1350" Type="http://schemas.openxmlformats.org/officeDocument/2006/relationships/hyperlink" Target="file:///D:\Documents\3GPP\tsg_ran\WG2\TSGR2_113bis-e\Docs\R2-2103206.zip" TargetMode="External"/><Relationship Id="rId1448" Type="http://schemas.openxmlformats.org/officeDocument/2006/relationships/hyperlink" Target="file:///D:\Documents\3GPP\tsg_ran\WG2\TSGR2_113bis-e\Docs\R2-2103556.zip" TargetMode="External"/><Relationship Id="rId1655" Type="http://schemas.openxmlformats.org/officeDocument/2006/relationships/hyperlink" Target="file:///D:\Documents\3GPP\tsg_ran\WG2\TSGR2_113bis-e\Docs\R2-2103365.zip" TargetMode="External"/><Relationship Id="rId1003" Type="http://schemas.openxmlformats.org/officeDocument/2006/relationships/hyperlink" Target="file:///D:\Documents\3GPP\tsg_ran\WG2\TSGR2_113bis-e\Docs\R2-2102809.zip" TargetMode="External"/><Relationship Id="rId1210" Type="http://schemas.openxmlformats.org/officeDocument/2006/relationships/hyperlink" Target="file:///D:\Documents\3GPP\tsg_ran\WG2\TSGR2_113bis-e\Docs\R2-2104066.zip" TargetMode="External"/><Relationship Id="rId1308" Type="http://schemas.openxmlformats.org/officeDocument/2006/relationships/hyperlink" Target="file:///D:\Documents\3GPP\tsg_ran\WG2\TSGR2_113bis-e\Docs\R2-2103788.zip" TargetMode="External"/><Relationship Id="rId1515" Type="http://schemas.openxmlformats.org/officeDocument/2006/relationships/hyperlink" Target="file:///D:\Documents\3GPP\tsg_ran\WG2\TSGR2_113bis-e\Docs\R2-2103853.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71.zip" TargetMode="External"/><Relationship Id="rId370" Type="http://schemas.openxmlformats.org/officeDocument/2006/relationships/hyperlink" Target="file:///D:\Documents\3GPP\tsg_ran\WG2\TSGR2_113bis-e\Docs\R2-2102995.zip" TargetMode="External"/><Relationship Id="rId230" Type="http://schemas.openxmlformats.org/officeDocument/2006/relationships/hyperlink" Target="file:///D:\Documents\3GPP\tsg_ran\WG2\TSGR2_113bis-e\Docs\R2-2102759.zip" TargetMode="External"/><Relationship Id="rId468" Type="http://schemas.openxmlformats.org/officeDocument/2006/relationships/hyperlink" Target="file:///D:\Documents\3GPP\tsg_ran\WG2\TSGR2_113bis-e\Docs\R2-2103822.zip" TargetMode="External"/><Relationship Id="rId675" Type="http://schemas.openxmlformats.org/officeDocument/2006/relationships/hyperlink" Target="file:///D:\Documents\3GPP\tsg_ran\WG2\TSGR2_113bis-e\Docs\R2-2102939.zip" TargetMode="External"/><Relationship Id="rId882" Type="http://schemas.openxmlformats.org/officeDocument/2006/relationships/hyperlink" Target="file:///D:\Documents\3GPP\tsg_ran\WG2\TSGR2_113bis-e\Docs\R2-2102841.zip" TargetMode="External"/><Relationship Id="rId1098" Type="http://schemas.openxmlformats.org/officeDocument/2006/relationships/hyperlink" Target="file:///D:\Documents\3GPP\tsg_ran\WG2\TSGR2_113bis-e\Docs\R2-2103266.zip" TargetMode="External"/><Relationship Id="rId328" Type="http://schemas.openxmlformats.org/officeDocument/2006/relationships/hyperlink" Target="file:///D:\Documents\3GPP\tsg_ran\WG2\TSGR2_113bis-e\Docs\R2-2102910.zip" TargetMode="External"/><Relationship Id="rId535" Type="http://schemas.openxmlformats.org/officeDocument/2006/relationships/hyperlink" Target="file:///D:\Documents\3GPP\tsg_ran\WG2\TSGR2_113bis-e\Docs\R2-2102767.zip" TargetMode="External"/><Relationship Id="rId742" Type="http://schemas.openxmlformats.org/officeDocument/2006/relationships/hyperlink" Target="file:///D:\Documents\3GPP\tsg_ran\WG2\TSGR2_113bis-e\Docs\R2-2104117.zip" TargetMode="External"/><Relationship Id="rId1165" Type="http://schemas.openxmlformats.org/officeDocument/2006/relationships/hyperlink" Target="file:///D:\Documents\3GPP\tsg_ran\WG2\TSGR2_113bis-e\Docs\R2-2103262.zip" TargetMode="External"/><Relationship Id="rId1372" Type="http://schemas.openxmlformats.org/officeDocument/2006/relationships/hyperlink" Target="file:///D:\Documents\3GPP\tsg_ran\WG2\TSGR2_113bis-e\Docs\R2-2103709.zip" TargetMode="External"/><Relationship Id="rId602" Type="http://schemas.openxmlformats.org/officeDocument/2006/relationships/hyperlink" Target="file:///D:\Documents\3GPP\tsg_ran\WG2\TSGR2_113bis-e\Docs\R2-2103178.zip" TargetMode="External"/><Relationship Id="rId1025" Type="http://schemas.openxmlformats.org/officeDocument/2006/relationships/hyperlink" Target="file:///D:\Documents\3GPP\tsg_ran\WG2\TSGR2_113bis-e\Docs\R2-2103744.zip" TargetMode="External"/><Relationship Id="rId1232" Type="http://schemas.openxmlformats.org/officeDocument/2006/relationships/hyperlink" Target="file:///D:\Documents\3GPP\tsg_ran\WG2\TSGR2_113bis-e\Docs\R2-2103602.zip" TargetMode="External"/><Relationship Id="rId1677" Type="http://schemas.openxmlformats.org/officeDocument/2006/relationships/hyperlink" Target="file:///D:\Documents\3GPP\tsg_ran\WG2\TSGR2_113bis-e\Docs\R2-2103051.zip" TargetMode="External"/><Relationship Id="rId907" Type="http://schemas.openxmlformats.org/officeDocument/2006/relationships/hyperlink" Target="file:///D:\Documents\3GPP\tsg_ran\WG2\TSGR2_113bis-e\Docs\R2-2104204.zip" TargetMode="External"/><Relationship Id="rId1537" Type="http://schemas.openxmlformats.org/officeDocument/2006/relationships/hyperlink" Target="file:///D:\Documents\3GPP\tsg_ran\WG2\TSGR2_113bis-e\Docs\R2-2103400.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870.zip" TargetMode="External"/><Relationship Id="rId185" Type="http://schemas.openxmlformats.org/officeDocument/2006/relationships/hyperlink" Target="file:///D:\Documents\3GPP\tsg_ran\WG2\TSGR2_113bis-e\Docs\R2-2103116.zip" TargetMode="External"/><Relationship Id="rId392" Type="http://schemas.openxmlformats.org/officeDocument/2006/relationships/hyperlink" Target="file:///D:\Documents\3GPP\tsg_ran\WG2\TSGR2_113bis-e\Docs\R2-2104175.zip" TargetMode="External"/><Relationship Id="rId697" Type="http://schemas.openxmlformats.org/officeDocument/2006/relationships/hyperlink" Target="file:///D:\Documents\3GPP\tsg_ran\WG2\TSGR2_113bis-e\Docs\R2-2103017.zip" TargetMode="External"/><Relationship Id="rId252" Type="http://schemas.openxmlformats.org/officeDocument/2006/relationships/hyperlink" Target="file:///D:\Documents\3GPP\tsg_ran\WG2\TSGR2_113bis-e\Docs\R2-2103436.zip" TargetMode="External"/><Relationship Id="rId1187" Type="http://schemas.openxmlformats.org/officeDocument/2006/relationships/hyperlink" Target="file:///D:\Documents\3GPP\tsg_ran\WG2\TSGR2_113bis-e\Docs\R2-2103244.zip" TargetMode="External"/><Relationship Id="rId112" Type="http://schemas.openxmlformats.org/officeDocument/2006/relationships/hyperlink" Target="file:///D:\Documents\3GPP\tsg_ran\WG2\TSGR2_113bis-e\Docs\R2-2104079.zip" TargetMode="External"/><Relationship Id="rId557" Type="http://schemas.openxmlformats.org/officeDocument/2006/relationships/hyperlink" Target="file:///D:\Documents\3GPP\tsg_ran\WG2\TSGR2_113bis-e\Docs\R2-2102784.zip" TargetMode="External"/><Relationship Id="rId764" Type="http://schemas.openxmlformats.org/officeDocument/2006/relationships/hyperlink" Target="file:///D:\Documents\3GPP\tsg_ran\WG2\TSGR2_113bis-e\Docs\R2-2104123.zip" TargetMode="External"/><Relationship Id="rId971" Type="http://schemas.openxmlformats.org/officeDocument/2006/relationships/hyperlink" Target="file:///D:\Documents\3GPP\tsg_ran\WG2\TSGR2_113bis-e\Docs\R2-2102692.zip" TargetMode="External"/><Relationship Id="rId1394" Type="http://schemas.openxmlformats.org/officeDocument/2006/relationships/hyperlink" Target="file:///D:\Documents\3GPP\tsg_ran\WG2\TSGR2_113bis-e\Docs\R2-2103095.zip" TargetMode="External"/><Relationship Id="rId1699" Type="http://schemas.openxmlformats.org/officeDocument/2006/relationships/hyperlink" Target="file:///D:\Documents\3GPP\tsg_ran\WG2\TSGR2_113bis-e\Docs\R2-2102659.zip" TargetMode="External"/><Relationship Id="rId417" Type="http://schemas.openxmlformats.org/officeDocument/2006/relationships/hyperlink" Target="file:///D:\Documents\3GPP\tsg_ran\WG2\TSGR2_113bis-e\Docs\R2-2102821.zip" TargetMode="External"/><Relationship Id="rId624" Type="http://schemas.openxmlformats.org/officeDocument/2006/relationships/hyperlink" Target="file:///D:\Documents\3GPP\tsg_ran\WG2\TSGR2_113bis-e\Docs\R2-2103275.zip" TargetMode="External"/><Relationship Id="rId831" Type="http://schemas.openxmlformats.org/officeDocument/2006/relationships/hyperlink" Target="file:///D:\Documents\3GPP\tsg_ran\WG2\TSGR2_113bis-e\Docs\R2-2102726.zip" TargetMode="External"/><Relationship Id="rId1047" Type="http://schemas.openxmlformats.org/officeDocument/2006/relationships/hyperlink" Target="file:///D:\Documents\3GPP\tsg_ran\WG2\TSGR2_113bis-e\Docs\R2-2103647.zip" TargetMode="External"/><Relationship Id="rId1254" Type="http://schemas.openxmlformats.org/officeDocument/2006/relationships/hyperlink" Target="file:///D:\Documents\3GPP\tsg_ran\WG2\TSGR2_113bis-e\Docs\R2-2103541.zip" TargetMode="External"/><Relationship Id="rId1461" Type="http://schemas.openxmlformats.org/officeDocument/2006/relationships/hyperlink" Target="file:///D:\Documents\3GPP\tsg_ran\WG2\TSGR2_113bis-e\Docs\R2-2103693.zip" TargetMode="External"/><Relationship Id="rId929" Type="http://schemas.openxmlformats.org/officeDocument/2006/relationships/hyperlink" Target="file:///D:\Documents\3GPP\tsg_ran\WG2\TSGR2_113bis-e\Docs\R2-2102753.zip" TargetMode="External"/><Relationship Id="rId1114" Type="http://schemas.openxmlformats.org/officeDocument/2006/relationships/hyperlink" Target="file:///D:\Documents\3GPP\tsg_ran\WG2\TSGR2_113bis-e\Docs\R2-2102706.zip" TargetMode="External"/><Relationship Id="rId1321" Type="http://schemas.openxmlformats.org/officeDocument/2006/relationships/hyperlink" Target="file:///D:\Documents\3GPP\tsg_ran\WG2\TSGR2_113bis-e\Docs\R2-2103249.zip" TargetMode="External"/><Relationship Id="rId1559" Type="http://schemas.openxmlformats.org/officeDocument/2006/relationships/hyperlink" Target="file:///D:\Documents\3GPP\tsg_ran\WG2\TSGR2_113bis-e\Docs\R2-2103123.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4007.zip" TargetMode="External"/><Relationship Id="rId1626" Type="http://schemas.openxmlformats.org/officeDocument/2006/relationships/hyperlink" Target="file:///D:\Documents\3GPP\tsg_ran\WG2\TSGR2_113bis-e\Docs\R2-2104156.zip" TargetMode="External"/><Relationship Id="rId274" Type="http://schemas.openxmlformats.org/officeDocument/2006/relationships/hyperlink" Target="file:///D:\Documents\3GPP\tsg_ran\WG2\TSGR2_113bis-e\Docs\R2-2104240.zip" TargetMode="External"/><Relationship Id="rId481" Type="http://schemas.openxmlformats.org/officeDocument/2006/relationships/hyperlink" Target="file:///D:\Documents\3GPP\tsg_ran\WG2\TSGR2_113bis-e\Docs\R2-2103491.zip" TargetMode="External"/><Relationship Id="rId134" Type="http://schemas.openxmlformats.org/officeDocument/2006/relationships/hyperlink" Target="file:///D:\Documents\3GPP\tsg_ran\WG2\TSGR2_113bis-e\Docs\R2-2103641.zip" TargetMode="External"/><Relationship Id="rId579" Type="http://schemas.openxmlformats.org/officeDocument/2006/relationships/hyperlink" Target="file:///D:\Documents\3GPP\tsg_ran\WG2\TSGR2_113bis-e\Docs\R2-2102720.zip" TargetMode="External"/><Relationship Id="rId786" Type="http://schemas.openxmlformats.org/officeDocument/2006/relationships/hyperlink" Target="file:///D:\Documents\3GPP\tsg_ran\WG2\TSGR2_113bis-e\Docs\R2-2103352.zip" TargetMode="External"/><Relationship Id="rId993" Type="http://schemas.openxmlformats.org/officeDocument/2006/relationships/hyperlink" Target="file:///D:\Documents\3GPP\tsg_ran\WG2\TSGR2_113bis-e\Docs\R2-2103995.zip" TargetMode="External"/><Relationship Id="rId341" Type="http://schemas.openxmlformats.org/officeDocument/2006/relationships/hyperlink" Target="file:///D:\Documents\3GPP\tsg_ran\WG2\TSGR2_113bis-e\Docs\R2-2103090.zip" TargetMode="External"/><Relationship Id="rId439" Type="http://schemas.openxmlformats.org/officeDocument/2006/relationships/hyperlink" Target="file:///D:\Documents\3GPP\tsg_ran\WG2\TSGR2_113bis-e\Docs\R2-2103272.zip" TargetMode="External"/><Relationship Id="rId646" Type="http://schemas.openxmlformats.org/officeDocument/2006/relationships/hyperlink" Target="file:///D:\Documents\3GPP\tsg_ran\WG2\TSGR2_113bis-e\Docs\R2-2103504.zip" TargetMode="External"/><Relationship Id="rId1069" Type="http://schemas.openxmlformats.org/officeDocument/2006/relationships/hyperlink" Target="file:///D:\Documents\3GPP\tsg_ran\WG2\TSGR2_113bis-e\Docs\R2-2104063.zip" TargetMode="External"/><Relationship Id="rId1276" Type="http://schemas.openxmlformats.org/officeDocument/2006/relationships/hyperlink" Target="file:///D:\Documents\3GPP\tsg_ran\WG2\TSGR2_113bis-e\Docs\R2-2103997.zip" TargetMode="External"/><Relationship Id="rId1483" Type="http://schemas.openxmlformats.org/officeDocument/2006/relationships/hyperlink" Target="file:///D:\Documents\3GPP\tsg_ran\WG2\TSGR2_113bis-e\Docs\R2-2102979.zip" TargetMode="External"/><Relationship Id="rId201" Type="http://schemas.openxmlformats.org/officeDocument/2006/relationships/hyperlink" Target="file:///D:\Documents\3GPP\tsg_ran\WG2\TSGR2_113bis-e\Docs\R2-2104260.zip" TargetMode="External"/><Relationship Id="rId506" Type="http://schemas.openxmlformats.org/officeDocument/2006/relationships/hyperlink" Target="file:///D:\Documents\3GPP\tsg_ran\WG2\TSGR2_113bis-e\Docs\R2-2103372.zip" TargetMode="External"/><Relationship Id="rId853" Type="http://schemas.openxmlformats.org/officeDocument/2006/relationships/hyperlink" Target="file:///D:\Documents\3GPP\tsg_ran\WG2\TSGR2_113bis-e\Docs\R2-2103897.zip" TargetMode="External"/><Relationship Id="rId1136" Type="http://schemas.openxmlformats.org/officeDocument/2006/relationships/hyperlink" Target="file:///D:\Documents\3GPP\tsg_ran\WG2\TSGR2_113bis-e\Docs\R2-2103698.zip" TargetMode="External"/><Relationship Id="rId1690" Type="http://schemas.openxmlformats.org/officeDocument/2006/relationships/hyperlink" Target="file:///D:\Documents\3GPP\tsg_ran\WG2\TSGR2_113bis-e\Docs\R2-2104298.zip" TargetMode="External"/><Relationship Id="rId713" Type="http://schemas.openxmlformats.org/officeDocument/2006/relationships/hyperlink" Target="file:///D:\Documents\3GPP\tsg_ran\WG2\TSGR2_113bis-e\Docs\R2-2103957.zip" TargetMode="External"/><Relationship Id="rId920" Type="http://schemas.openxmlformats.org/officeDocument/2006/relationships/hyperlink" Target="file:///D:\Documents\3GPP\tsg_ran\WG2\TSGR2_113bis-e\Docs\R2-2103433.zip" TargetMode="External"/><Relationship Id="rId1343" Type="http://schemas.openxmlformats.org/officeDocument/2006/relationships/hyperlink" Target="file:///D:\Documents\3GPP\tsg_ran\WG2\TSGR2_113bis-e\Docs\R2-2102737.zip" TargetMode="External"/><Relationship Id="rId1550" Type="http://schemas.openxmlformats.org/officeDocument/2006/relationships/hyperlink" Target="file:///D:\Documents\3GPP\tsg_ran\WG2\TSGR2_113bis-e\Docs\R2-2102657.zip" TargetMode="External"/><Relationship Id="rId1648" Type="http://schemas.openxmlformats.org/officeDocument/2006/relationships/hyperlink" Target="file:///D:\Documents\3GPP\tsg_ran\WG2\TSGR2_113bis-e\Docs\R2-2103176.zip" TargetMode="External"/><Relationship Id="rId1203" Type="http://schemas.openxmlformats.org/officeDocument/2006/relationships/hyperlink" Target="file:///D:\Documents\3GPP\tsg_ran\WG2\TSGR2_113bis-e\Docs\R2-2103461.zip" TargetMode="External"/><Relationship Id="rId1410" Type="http://schemas.openxmlformats.org/officeDocument/2006/relationships/hyperlink" Target="file:///D:\Documents\3GPP\tsg_ran\WG2\TSGR2_113bis-e\Docs\R2-2104071.zip" TargetMode="External"/><Relationship Id="rId1508" Type="http://schemas.openxmlformats.org/officeDocument/2006/relationships/hyperlink" Target="file:///D:\Documents\3GPP\tsg_ran\WG2\TSGR2_113bis-e\Docs\R2-2103741.zip" TargetMode="External"/><Relationship Id="rId296" Type="http://schemas.openxmlformats.org/officeDocument/2006/relationships/hyperlink" Target="file:///D:\Documents\3GPP\tsg_ran\WG2\TSGR2_113bis-e\Docs\R2-2103044.zip" TargetMode="External"/><Relationship Id="rId156" Type="http://schemas.openxmlformats.org/officeDocument/2006/relationships/hyperlink" Target="file:///D:\Documents\3GPP\tsg_ran\WG2\TSGR2_113bis-e\Docs\R2-2104213.zip" TargetMode="External"/><Relationship Id="rId363" Type="http://schemas.openxmlformats.org/officeDocument/2006/relationships/hyperlink" Target="file:///D:\Documents\3GPP\tsg_ran\WG2\TSGR2_113bis-e\Docs\R2-2102813.zip" TargetMode="External"/><Relationship Id="rId570" Type="http://schemas.openxmlformats.org/officeDocument/2006/relationships/hyperlink" Target="file:///D:\Documents\3GPP\tsg_ran\WG2\TSGR2_113bis-e\Docs\R2-2103525.zip" TargetMode="External"/><Relationship Id="rId223" Type="http://schemas.openxmlformats.org/officeDocument/2006/relationships/hyperlink" Target="file:///D:\Documents\3GPP\tsg_ran\WG2\TSGR2_113bis-e\Docs\R2-2103557.zip" TargetMode="External"/><Relationship Id="rId430" Type="http://schemas.openxmlformats.org/officeDocument/2006/relationships/hyperlink" Target="file:///D:\Documents\3GPP\tsg_ran\WG2\TSGR2_113bis-e\Docs\R2-2103111.zip" TargetMode="External"/><Relationship Id="rId668" Type="http://schemas.openxmlformats.org/officeDocument/2006/relationships/hyperlink" Target="file:///D:\Documents\3GPP\tsg_ran\WG2\TSGR2_113bis-e\Docs\R2-2103683.zip" TargetMode="External"/><Relationship Id="rId875" Type="http://schemas.openxmlformats.org/officeDocument/2006/relationships/hyperlink" Target="file:///D:\Documents\3GPP\tsg_ran\WG2\TSGR2_113bis-e\Docs\R2-2103990.zip" TargetMode="External"/><Relationship Id="rId1060" Type="http://schemas.openxmlformats.org/officeDocument/2006/relationships/hyperlink" Target="file:///D:\Documents\3GPP\tsg_ran\WG2\TSGR2_113bis-e\Docs\R2-2103621.zip" TargetMode="External"/><Relationship Id="rId1298" Type="http://schemas.openxmlformats.org/officeDocument/2006/relationships/hyperlink" Target="file:///D:\Documents\3GPP\tsg_ran\WG2\TSGR2_113bis-e\Docs\R2-2104184.zip" TargetMode="External"/><Relationship Id="rId528" Type="http://schemas.openxmlformats.org/officeDocument/2006/relationships/hyperlink" Target="file:///D:\Documents\3GPP\tsg_ran\WG2\TSGR2_113bis-e\Docs\R2-2103949.zip" TargetMode="External"/><Relationship Id="rId735" Type="http://schemas.openxmlformats.org/officeDocument/2006/relationships/hyperlink" Target="file:///D:\Documents\3GPP\tsg_ran\WG2\TSGR2_113bis-e\Docs\R2-2104158.zip" TargetMode="External"/><Relationship Id="rId942" Type="http://schemas.openxmlformats.org/officeDocument/2006/relationships/hyperlink" Target="file:///D:\Documents\3GPP\tsg_ran\WG2\TSGR2_113bis-e\Docs\R2-2103581.zip" TargetMode="External"/><Relationship Id="rId1158" Type="http://schemas.openxmlformats.org/officeDocument/2006/relationships/hyperlink" Target="file:///D:\Documents\3GPP\tsg_ran\WG2\TSGR2_113bis-e\Docs\R2-2102951.zip" TargetMode="External"/><Relationship Id="rId1365" Type="http://schemas.openxmlformats.org/officeDocument/2006/relationships/hyperlink" Target="file:///D:\Documents\3GPP\tsg_ran\WG2\TSGR2_113bis-e\Docs\R2-2103098.zip" TargetMode="External"/><Relationship Id="rId1572" Type="http://schemas.openxmlformats.org/officeDocument/2006/relationships/hyperlink" Target="file:///D:\Documents\3GPP\tsg_ran\WG2\TSGR2_113bis-e\Docs\R2-2102837.zip" TargetMode="External"/><Relationship Id="rId1018" Type="http://schemas.openxmlformats.org/officeDocument/2006/relationships/hyperlink" Target="file:///D:\Documents\3GPP\tsg_ran\WG2\TSGR2_113bis-e\Docs\R2-2103458.zip" TargetMode="External"/><Relationship Id="rId1225" Type="http://schemas.openxmlformats.org/officeDocument/2006/relationships/hyperlink" Target="file:///D:\Documents\3GPP\tsg_ran\WG2\TSGR2_113bis-e\Docs\R2-2103336.zip" TargetMode="External"/><Relationship Id="rId1432" Type="http://schemas.openxmlformats.org/officeDocument/2006/relationships/hyperlink" Target="file:///D:\Documents\3GPP\tsg_ran\WG2\TSGR2_113bis-e\Docs\R2-2104196.zip" TargetMode="External"/><Relationship Id="rId71" Type="http://schemas.openxmlformats.org/officeDocument/2006/relationships/hyperlink" Target="file:///D:\Documents\3GPP\tsg_ran\WG2\TSGR2_113bis-e\Docs\R2-2103337.zip" TargetMode="External"/><Relationship Id="rId802" Type="http://schemas.openxmlformats.org/officeDocument/2006/relationships/hyperlink" Target="file:///D:\Documents\3GPP\tsg_ran\WG2\TSGR2_113bis-e\Docs\R2-210384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4087.zip" TargetMode="External"/><Relationship Id="rId385" Type="http://schemas.openxmlformats.org/officeDocument/2006/relationships/hyperlink" Target="file:///D:\Documents\3GPP\tsg_ran\WG2\TSGR2_113bis-e\Docs\R2-2104018.zip" TargetMode="External"/><Relationship Id="rId592" Type="http://schemas.openxmlformats.org/officeDocument/2006/relationships/hyperlink" Target="file:///D:\Documents\3GPP\tsg_ran\WG2\TSGR2_113bis-e\Docs\R2-2104119.zip" TargetMode="External"/><Relationship Id="rId245" Type="http://schemas.openxmlformats.org/officeDocument/2006/relationships/hyperlink" Target="file:///D:\Documents\3GPP\tsg_ran\WG2\TSGR2_113bis-e\Docs\R2-2102774.zip" TargetMode="External"/><Relationship Id="rId452" Type="http://schemas.openxmlformats.org/officeDocument/2006/relationships/hyperlink" Target="file:///D:\Documents\3GPP\tsg_ran\WG2\TSGR2_113bis-e\Docs\R2-2103073.zip" TargetMode="External"/><Relationship Id="rId897" Type="http://schemas.openxmlformats.org/officeDocument/2006/relationships/hyperlink" Target="file:///D:\Documents\3GPP\tsg_ran\WG2\TSGR2_113bis-e\Docs\R2-2103715.zip" TargetMode="External"/><Relationship Id="rId1082" Type="http://schemas.openxmlformats.org/officeDocument/2006/relationships/hyperlink" Target="file:///D:\Documents\3GPP\tsg_ran\WG2\TSGR2_113bis-e\Docs\R2-2104005.zip" TargetMode="External"/><Relationship Id="rId105" Type="http://schemas.openxmlformats.org/officeDocument/2006/relationships/hyperlink" Target="file:///D:\Documents\3GPP\tsg_ran\WG2\TSGR2_113bis-e\Docs\R2-2103794.zip" TargetMode="External"/><Relationship Id="rId312" Type="http://schemas.openxmlformats.org/officeDocument/2006/relationships/hyperlink" Target="file:///D:\Documents\3GPP\tsg_ran\WG2\TSGR2_113bis-e\Docs\R2-2103764.zip" TargetMode="External"/><Relationship Id="rId757" Type="http://schemas.openxmlformats.org/officeDocument/2006/relationships/hyperlink" Target="file:///D:\Documents\3GPP\tsg_ran\WG2\TSGR2_113bis-e\Docs\R2-2103562.zip" TargetMode="External"/><Relationship Id="rId964" Type="http://schemas.openxmlformats.org/officeDocument/2006/relationships/hyperlink" Target="file:///D:\Documents\3GPP\tsg_ran\WG2\TSGR2_113bis-e\Docs\R2-2103424.zip" TargetMode="External"/><Relationship Id="rId1387" Type="http://schemas.openxmlformats.org/officeDocument/2006/relationships/hyperlink" Target="file:///D:\Documents\3GPP\tsg_ran\WG2\TSGR2_113bis-e\Docs\R2-2103732.zip" TargetMode="External"/><Relationship Id="rId1594" Type="http://schemas.openxmlformats.org/officeDocument/2006/relationships/hyperlink" Target="file:///D:\Documents\3GPP\tsg_ran\WG2\TSGR2_113bis-e\Docs\R2-2103666.zip" TargetMode="External"/><Relationship Id="rId93" Type="http://schemas.openxmlformats.org/officeDocument/2006/relationships/hyperlink" Target="file:///D:\Documents\3GPP\tsg_ran\WG2\TSGR2_113bis-e\Docs\R2-2104127.zip" TargetMode="External"/><Relationship Id="rId617" Type="http://schemas.openxmlformats.org/officeDocument/2006/relationships/hyperlink" Target="file:///D:\Documents\3GPP\tsg_ran\WG2\TSGR2_113bis-e\Docs\R2-2104159.zip" TargetMode="External"/><Relationship Id="rId824" Type="http://schemas.openxmlformats.org/officeDocument/2006/relationships/hyperlink" Target="file:///D:\Documents\3GPP\tsg_ran\WG2\TSGR2_113bis-e\Docs\R2-2103688.zip" TargetMode="External"/><Relationship Id="rId1247" Type="http://schemas.openxmlformats.org/officeDocument/2006/relationships/hyperlink" Target="file:///D:\Documents\3GPP\tsg_ran\WG2\TSGR2_113bis-e\Docs\R2-2102959.zip" TargetMode="External"/><Relationship Id="rId1454" Type="http://schemas.openxmlformats.org/officeDocument/2006/relationships/hyperlink" Target="file:///D:\Documents\3GPP\tsg_ran\WG2\TSGR2_113bis-e\Docs\R2-2103934.zip" TargetMode="External"/><Relationship Id="rId1661" Type="http://schemas.openxmlformats.org/officeDocument/2006/relationships/hyperlink" Target="file:///D:\Documents\3GPP\tsg_ran\WG2\TSGR2_113bis-e\Docs\R2-2102655.zip" TargetMode="External"/><Relationship Id="rId1107" Type="http://schemas.openxmlformats.org/officeDocument/2006/relationships/hyperlink" Target="file:///D:\Documents\3GPP\tsg_ran\WG2\TSGR2_113bis-e\Docs\R2-2103724.zip" TargetMode="External"/><Relationship Id="rId1314" Type="http://schemas.openxmlformats.org/officeDocument/2006/relationships/hyperlink" Target="file:///D:\Documents\3GPP\tsg_ran\WG2\TSGR2_113bis-e\Docs\R2-2102929.zip" TargetMode="External"/><Relationship Id="rId1521" Type="http://schemas.openxmlformats.org/officeDocument/2006/relationships/hyperlink" Target="file:///D:\Documents\3GPP\tsg_ran\WG2\TSGR2_113bis-e\Docs\R2-2104113.zip" TargetMode="External"/><Relationship Id="rId1619" Type="http://schemas.openxmlformats.org/officeDocument/2006/relationships/hyperlink" Target="file:///D:\Documents\3GPP\tsg_ran\WG2\TSGR2_113bis-e\Docs\R2-2103340.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590.zip" TargetMode="External"/><Relationship Id="rId474" Type="http://schemas.openxmlformats.org/officeDocument/2006/relationships/hyperlink" Target="file:///D:\Documents\3GPP\tsg_ran\WG2\TSGR2_113bis-e\Docs\R2-2102651.zip" TargetMode="External"/><Relationship Id="rId127" Type="http://schemas.openxmlformats.org/officeDocument/2006/relationships/hyperlink" Target="file:///D:\Documents\3GPP\tsg_ran\WG2\TSGR2_113bis-e\Docs\R2-2103861.zip" TargetMode="External"/><Relationship Id="rId681" Type="http://schemas.openxmlformats.org/officeDocument/2006/relationships/hyperlink" Target="file:///D:\Documents\3GPP\tsg_ran\WG2\TSGR2_113bis-e\Docs\R2-2103345.zip" TargetMode="External"/><Relationship Id="rId779" Type="http://schemas.openxmlformats.org/officeDocument/2006/relationships/hyperlink" Target="file:///D:\Documents\3GPP\tsg_ran\WG2\TSGR2_113bis-e\Docs\R2-2103161.zip" TargetMode="External"/><Relationship Id="rId986" Type="http://schemas.openxmlformats.org/officeDocument/2006/relationships/hyperlink" Target="file:///D:\Documents\3GPP\tsg_ran\WG2\TSGR2_113bis-e\Docs\R2-2103584.zip" TargetMode="External"/><Relationship Id="rId334" Type="http://schemas.openxmlformats.org/officeDocument/2006/relationships/hyperlink" Target="file:///D:\Documents\3GPP\tsg_ran\WG2\TSGR2_113bis-e\Docs\R2-2104107.zip" TargetMode="External"/><Relationship Id="rId541" Type="http://schemas.openxmlformats.org/officeDocument/2006/relationships/hyperlink" Target="file:///D:\Documents\3GPP\tsg_ran\WG2\TSGR2_113bis-e\Docs\R2-2103358.zip" TargetMode="External"/><Relationship Id="rId639" Type="http://schemas.openxmlformats.org/officeDocument/2006/relationships/hyperlink" Target="file:///D:\Documents\3GPP\tsg_ran\WG2\TSGR2_113bis-e\Docs\R2-2102873.zip" TargetMode="External"/><Relationship Id="rId1171" Type="http://schemas.openxmlformats.org/officeDocument/2006/relationships/hyperlink" Target="file:///D:\Documents\3GPP\tsg_ran\WG2\TSGR2_113bis-e\Docs\R2-2103826.zip" TargetMode="External"/><Relationship Id="rId1269" Type="http://schemas.openxmlformats.org/officeDocument/2006/relationships/hyperlink" Target="file:///D:\Documents\3GPP\tsg_ran\WG2\TSGR2_113bis-e\Docs\R2-2103130.zip" TargetMode="External"/><Relationship Id="rId1476" Type="http://schemas.openxmlformats.org/officeDocument/2006/relationships/hyperlink" Target="file:///D:\Documents\3GPP\tsg_ran\WG2\TSGR2_113bis-e\Docs\R2-2102886.zip" TargetMode="External"/><Relationship Id="rId401" Type="http://schemas.openxmlformats.org/officeDocument/2006/relationships/hyperlink" Target="file:///D:\Documents\3GPP\tsg_ran\WG2\TSGR2_113bis-e\Docs\R2-2104049.zip" TargetMode="External"/><Relationship Id="rId846" Type="http://schemas.openxmlformats.org/officeDocument/2006/relationships/hyperlink" Target="file:///D:\Documents\3GPP\tsg_ran\WG2\TSGR2_113bis-e\Docs\R2-2104225.zip" TargetMode="External"/><Relationship Id="rId1031" Type="http://schemas.openxmlformats.org/officeDocument/2006/relationships/hyperlink" Target="file:///D:\Documents\3GPP\tsg_ran\WG2\TSGR2_113bis-e\Docs\R2-2104245.zip" TargetMode="External"/><Relationship Id="rId1129" Type="http://schemas.openxmlformats.org/officeDocument/2006/relationships/hyperlink" Target="file:///D:\Documents\3GPP\tsg_ran\WG2\TSGR2_113bis-e\Docs\R2-2103596.zip" TargetMode="External"/><Relationship Id="rId1683" Type="http://schemas.openxmlformats.org/officeDocument/2006/relationships/hyperlink" Target="file:///D:\Documents\3GPP\tsg_ran\WG2\TSGR2_113bis-e\Docs\R2-2103411.zip" TargetMode="External"/><Relationship Id="rId706" Type="http://schemas.openxmlformats.org/officeDocument/2006/relationships/hyperlink" Target="file:///D:\Documents\3GPP\tsg_ran\WG2\TSGR2_113bis-e\Docs\R2-2103545.zip" TargetMode="External"/><Relationship Id="rId913" Type="http://schemas.openxmlformats.org/officeDocument/2006/relationships/hyperlink" Target="file:///D:\Documents\3GPP\tsg_ran\WG2\TSGR2_113bis-e\Docs\R2-2102847.zip" TargetMode="External"/><Relationship Id="rId1336" Type="http://schemas.openxmlformats.org/officeDocument/2006/relationships/hyperlink" Target="file:///D:\Documents\3GPP\tsg_ran\WG2\TSGR2_113bis-e\Docs\R2-2103530.zip" TargetMode="External"/><Relationship Id="rId1543" Type="http://schemas.openxmlformats.org/officeDocument/2006/relationships/hyperlink" Target="file:///D:\Documents\3GPP\tsg_ran\WG2\TSGR2_113bis-e\Docs\R2-2103855.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712.zip" TargetMode="External"/><Relationship Id="rId1610" Type="http://schemas.openxmlformats.org/officeDocument/2006/relationships/hyperlink" Target="file:///D:\Documents\3GPP\tsg_ran\WG2\TSGR2_113bis-e\Docs\R2-2104116.zip" TargetMode="External"/><Relationship Id="rId191" Type="http://schemas.openxmlformats.org/officeDocument/2006/relationships/hyperlink" Target="file:///D:\Documents\3GPP\tsg_ran\WG2\TSGR2_113bis-e\Docs\R2-2104022.zip" TargetMode="External"/><Relationship Id="rId1708" Type="http://schemas.openxmlformats.org/officeDocument/2006/relationships/hyperlink" Target="file:///D:\Documents\3GPP\tsg_ran\WG2\TSGR2_113bis-e\Docs\R2-2103295.zip" TargetMode="External"/><Relationship Id="rId289" Type="http://schemas.openxmlformats.org/officeDocument/2006/relationships/hyperlink" Target="file:///D:\Documents\3GPP\tsg_ran\WG2\TSGR2_113bis-e\Docs\R2-2103929.zip" TargetMode="External"/><Relationship Id="rId496" Type="http://schemas.openxmlformats.org/officeDocument/2006/relationships/hyperlink" Target="file:///D:\Documents\3GPP\tsg_ran\WG2\TSGR2_113bis-e\Docs\R2-2103278.zip" TargetMode="External"/><Relationship Id="rId149" Type="http://schemas.openxmlformats.org/officeDocument/2006/relationships/hyperlink" Target="file:///D:\Documents\3GPP\tsg_ran\WG2\TSGR2_113bis-e\Docs\R2-2102770.zip" TargetMode="External"/><Relationship Id="rId356" Type="http://schemas.openxmlformats.org/officeDocument/2006/relationships/hyperlink" Target="file:///D:\Documents\3GPP\tsg_ran\WG2\TSGR2_113bis-e\Docs\R2-2102604.zip" TargetMode="External"/><Relationship Id="rId563" Type="http://schemas.openxmlformats.org/officeDocument/2006/relationships/hyperlink" Target="file:///D:\Documents\3GPP\tsg_ran\WG2\TSGR2_113bis-e\Docs\R2-2102946.zip" TargetMode="External"/><Relationship Id="rId770" Type="http://schemas.openxmlformats.org/officeDocument/2006/relationships/hyperlink" Target="file:///D:\Documents\3GPP\tsg_ran\WG2\TSGR2_113bis-e\Docs\R2-2102835.zip" TargetMode="External"/><Relationship Id="rId1193" Type="http://schemas.openxmlformats.org/officeDocument/2006/relationships/hyperlink" Target="file:///D:\Documents\3GPP\tsg_ran\WG2\TSGR2_113bis-e\Docs\R2-2103749.zip" TargetMode="External"/><Relationship Id="rId216" Type="http://schemas.openxmlformats.org/officeDocument/2006/relationships/hyperlink" Target="file:///D:\Documents\3GPP\tsg_ran\WG2\TSGR2_113bis-e\Docs\R2-2104219.zip" TargetMode="External"/><Relationship Id="rId423" Type="http://schemas.openxmlformats.org/officeDocument/2006/relationships/hyperlink" Target="file:///D:\Documents\3GPP\tsg_ran\WG2\TSGR2_113bis-e\Docs\R2-2103626.zip" TargetMode="External"/><Relationship Id="rId868" Type="http://schemas.openxmlformats.org/officeDocument/2006/relationships/hyperlink" Target="file:///D:\Documents\3GPP\tsg_ran\WG2\TSGR2_113bis-e\Docs\R2-2103528.zip" TargetMode="External"/><Relationship Id="rId1053" Type="http://schemas.openxmlformats.org/officeDocument/2006/relationships/hyperlink" Target="file:///D:\Documents\3GPP\tsg_ran\WG2\TSGR2_113bis-e\Docs\R2-2102988.zip" TargetMode="External"/><Relationship Id="rId1260" Type="http://schemas.openxmlformats.org/officeDocument/2006/relationships/hyperlink" Target="file:///D:\Documents\3GPP\tsg_ran\WG2\TSGR2_113bis-e\Docs\R2-2104179.zip" TargetMode="External"/><Relationship Id="rId1498" Type="http://schemas.openxmlformats.org/officeDocument/2006/relationships/hyperlink" Target="file:///D:\Documents\3GPP\tsg_ran\WG2\TSGR2_113bis-e\Docs\R2-2103306.zip" TargetMode="External"/><Relationship Id="rId630" Type="http://schemas.openxmlformats.org/officeDocument/2006/relationships/hyperlink" Target="file:///D:\Documents\3GPP\tsg_ran\WG2\TSGR2_113bis-e\Docs\R2-2103893.zip" TargetMode="External"/><Relationship Id="rId728" Type="http://schemas.openxmlformats.org/officeDocument/2006/relationships/hyperlink" Target="file:///D:\Documents\3GPP\tsg_ran\WG2\TSGR2_113bis-e\Docs\R2-2103248.zip" TargetMode="External"/><Relationship Id="rId935" Type="http://schemas.openxmlformats.org/officeDocument/2006/relationships/hyperlink" Target="file:///D:\Documents\3GPP\tsg_ran\WG2\TSGR2_113bis-e\Docs\R2-2103367.zip" TargetMode="External"/><Relationship Id="rId1358" Type="http://schemas.openxmlformats.org/officeDocument/2006/relationships/hyperlink" Target="file:///D:\Documents\3GPP\tsg_ran\WG2\TSGR2_113bis-e\Docs\R2-2103974.zip" TargetMode="External"/><Relationship Id="rId1565" Type="http://schemas.openxmlformats.org/officeDocument/2006/relationships/hyperlink" Target="file:///D:\Documents\3GPP\tsg_ran\WG2\TSGR2_113bis-e\Docs\R2-2103675.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3496.zip" TargetMode="External"/><Relationship Id="rId1218" Type="http://schemas.openxmlformats.org/officeDocument/2006/relationships/hyperlink" Target="file:///D:\Documents\3GPP\tsg_ran\WG2\TSGR2_113bis-e\Docs\R2-2103056.zip" TargetMode="External"/><Relationship Id="rId1425" Type="http://schemas.openxmlformats.org/officeDocument/2006/relationships/hyperlink" Target="file:///D:\Documents\3GPP\tsg_ran\WG2\TSGR2_113bis-e\Docs\R2-2103501.zip" TargetMode="External"/><Relationship Id="rId1632" Type="http://schemas.openxmlformats.org/officeDocument/2006/relationships/hyperlink" Target="file:///D:\Documents\3GPP\tsg_ran\WG2\TSGR2_113bis-e\Docs\R2-2104134.zip" TargetMode="External"/><Relationship Id="rId280" Type="http://schemas.openxmlformats.org/officeDocument/2006/relationships/hyperlink" Target="file:///D:\Documents\3GPP\tsg_ran\WG2\TSGR2_113bis-e\Docs\R2-2102650.zip" TargetMode="External"/><Relationship Id="rId140" Type="http://schemas.openxmlformats.org/officeDocument/2006/relationships/hyperlink" Target="file:///D:\Documents\3GPP\tsg_ran\WG2\TSGR2_113bis-e\Docs\R2-2104279.zip" TargetMode="External"/><Relationship Id="rId378" Type="http://schemas.openxmlformats.org/officeDocument/2006/relationships/hyperlink" Target="file:///D:\Documents\3GPP\tsg_ran\WG2\TSGR2_113bis-e\Docs\R2-2103282.zip" TargetMode="External"/><Relationship Id="rId585" Type="http://schemas.openxmlformats.org/officeDocument/2006/relationships/hyperlink" Target="file:///D:\Documents\3GPP\tsg_ran\WG2\TSGR2_113bis-e\Docs\R2-2103415.zip" TargetMode="External"/><Relationship Id="rId792" Type="http://schemas.openxmlformats.org/officeDocument/2006/relationships/hyperlink" Target="file:///D:\Documents\3GPP\tsg_ran\WG2\TSGR2_113bis-e\Docs\R2-2103453.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426.zip" TargetMode="External"/><Relationship Id="rId445" Type="http://schemas.openxmlformats.org/officeDocument/2006/relationships/hyperlink" Target="file:///D:\Documents\3GPP\tsg_ran\WG2\TSGR2_113bis-e\Docs\R2-2104040.zip" TargetMode="External"/><Relationship Id="rId652" Type="http://schemas.openxmlformats.org/officeDocument/2006/relationships/hyperlink" Target="file:///D:\Documents\3GPP\tsg_ran\WG2\TSGR2_113bis-e\Docs\R2-2103979.zip" TargetMode="External"/><Relationship Id="rId1075" Type="http://schemas.openxmlformats.org/officeDocument/2006/relationships/hyperlink" Target="file:///D:\Documents\3GPP\tsg_ran\WG2\TSGR2_113bis-e\Docs\R2-2103089.zip" TargetMode="External"/><Relationship Id="rId1282" Type="http://schemas.openxmlformats.org/officeDocument/2006/relationships/hyperlink" Target="file:///D:\Documents\3GPP\tsg_ran\WG2\TSGR2_113bis-e\Docs\R2-2102797.zip" TargetMode="External"/><Relationship Id="rId305" Type="http://schemas.openxmlformats.org/officeDocument/2006/relationships/hyperlink" Target="file:///D:\Documents\3GPP\tsg_ran\WG2\TSGR2_113bis-e\Docs\R2-2103601.zip" TargetMode="External"/><Relationship Id="rId512" Type="http://schemas.openxmlformats.org/officeDocument/2006/relationships/hyperlink" Target="file:///D:\Documents\3GPP\tsg_ran\WG2\TSGR2_113bis-e\Docs\R2-2104226.zip" TargetMode="External"/><Relationship Id="rId957" Type="http://schemas.openxmlformats.org/officeDocument/2006/relationships/hyperlink" Target="file:///D:\Documents\3GPP\tsg_ran\WG2\TSGR2_113bis-e\Docs\R2-2103085.zip" TargetMode="External"/><Relationship Id="rId1142" Type="http://schemas.openxmlformats.org/officeDocument/2006/relationships/hyperlink" Target="file:///D:\Documents\3GPP\tsg_ran\WG2\TSGR2_113bis-e\Docs\R2-2102932.zip" TargetMode="External"/><Relationship Id="rId1587" Type="http://schemas.openxmlformats.org/officeDocument/2006/relationships/hyperlink" Target="file:///D:\Documents\3GPP\tsg_ran\WG2\TSGR2_113bis-e\Docs\R2-2102661.zip" TargetMode="External"/><Relationship Id="rId86" Type="http://schemas.openxmlformats.org/officeDocument/2006/relationships/hyperlink" Target="file:///D:\Documents\3GPP\tsg_ran\WG2\TSGR2_113bis-e\Docs\R2-2104086.zip" TargetMode="External"/><Relationship Id="rId817" Type="http://schemas.openxmlformats.org/officeDocument/2006/relationships/hyperlink" Target="file:///D:\Documents\3GPP\tsg_ran\WG2\TSGR2_113bis-e\Docs\R2-2103211.zip" TargetMode="External"/><Relationship Id="rId1002" Type="http://schemas.openxmlformats.org/officeDocument/2006/relationships/hyperlink" Target="file:///D:\Documents\3GPP\tsg_ran\WG2\TSGR2_113bis-e\Docs\R2-2102780.zip" TargetMode="External"/><Relationship Id="rId1447" Type="http://schemas.openxmlformats.org/officeDocument/2006/relationships/hyperlink" Target="file:///D:\Documents\3GPP\tsg_ran\WG2\TSGR2_113bis-e\Docs\R2-2103425.zip" TargetMode="External"/><Relationship Id="rId1654" Type="http://schemas.openxmlformats.org/officeDocument/2006/relationships/hyperlink" Target="file:///D:\Documents\3GPP\tsg_ran\WG2\TSGR2_113bis-e\Docs\R2-2103364.zip" TargetMode="External"/><Relationship Id="rId1307" Type="http://schemas.openxmlformats.org/officeDocument/2006/relationships/hyperlink" Target="file:///D:\Documents\3GPP\tsg_ran\WG2\TSGR2_113bis-e\Docs\R2-2103750.zip" TargetMode="External"/><Relationship Id="rId1514" Type="http://schemas.openxmlformats.org/officeDocument/2006/relationships/hyperlink" Target="file:///D:\Documents\3GPP\tsg_ran\WG2\TSGR2_113bis-e\Docs\R2-2103852.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70.zip" TargetMode="External"/><Relationship Id="rId467" Type="http://schemas.openxmlformats.org/officeDocument/2006/relationships/hyperlink" Target="file:///D:\Documents\3GPP\tsg_ran\WG2\TSGR2_113bis-e\Docs\R2-2103820.zip" TargetMode="External"/><Relationship Id="rId1097" Type="http://schemas.openxmlformats.org/officeDocument/2006/relationships/hyperlink" Target="file:///D:\Documents\3GPP\tsg_ran\WG2\TSGR2_113bis-e\Docs\R2-2103259.zip" TargetMode="External"/><Relationship Id="rId674" Type="http://schemas.openxmlformats.org/officeDocument/2006/relationships/hyperlink" Target="file:///D:\Documents\3GPP\tsg_ran\WG2\TSGR2_113bis-e\Docs\R2-2102792.zip" TargetMode="External"/><Relationship Id="rId881" Type="http://schemas.openxmlformats.org/officeDocument/2006/relationships/hyperlink" Target="file:///D:\Documents\3GPP\tsg_ran\WG2\TSGR2_113bis-e\Docs\R2-2102756.zip" TargetMode="External"/><Relationship Id="rId979" Type="http://schemas.openxmlformats.org/officeDocument/2006/relationships/hyperlink" Target="file:///D:\Documents\3GPP\tsg_ran\WG2\TSGR2_113bis-e\Docs\R2-2103086.zip" TargetMode="External"/><Relationship Id="rId327" Type="http://schemas.openxmlformats.org/officeDocument/2006/relationships/hyperlink" Target="file:///D:\Documents\3GPP\tsg_ran\WG2\TSGR2_113bis-e\Docs\R2-2103168.zip" TargetMode="External"/><Relationship Id="rId534" Type="http://schemas.openxmlformats.org/officeDocument/2006/relationships/hyperlink" Target="file:///D:\Documents\3GPP\tsg_ran\WG2\TSGR2_113bis-e\Docs\R2-2102718.zip" TargetMode="External"/><Relationship Id="rId741" Type="http://schemas.openxmlformats.org/officeDocument/2006/relationships/hyperlink" Target="file:///D:\Documents\3GPP\tsg_ran\WG2\TSGR2_113bis-e\Docs\R2-2102637.zip" TargetMode="External"/><Relationship Id="rId839" Type="http://schemas.openxmlformats.org/officeDocument/2006/relationships/hyperlink" Target="file:///D:\Documents\3GPP\tsg_ran\WG2\TSGR2_113bis-e\Docs\R2-2103429.zip" TargetMode="External"/><Relationship Id="rId1164" Type="http://schemas.openxmlformats.org/officeDocument/2006/relationships/hyperlink" Target="file:///D:\Documents\3GPP\tsg_ran\WG2\TSGR2_113bis-e\Docs\R2-2103232.zip" TargetMode="External"/><Relationship Id="rId1371" Type="http://schemas.openxmlformats.org/officeDocument/2006/relationships/hyperlink" Target="file:///D:\Documents\3GPP\tsg_ran\WG2\TSGR2_113bis-e\Docs\R2-2103550.zip" TargetMode="External"/><Relationship Id="rId1469" Type="http://schemas.openxmlformats.org/officeDocument/2006/relationships/hyperlink" Target="file:///D:\Documents\3GPP\tsg_ran\WG2\TSGR2_113bis-e\Docs\R2-2102801.zip" TargetMode="External"/><Relationship Id="rId601" Type="http://schemas.openxmlformats.org/officeDocument/2006/relationships/hyperlink" Target="file:///D:\Documents\3GPP\tsg_ran\WG2\TSGR2_113bis-e\Docs\R2-2103122.zip" TargetMode="External"/><Relationship Id="rId1024" Type="http://schemas.openxmlformats.org/officeDocument/2006/relationships/hyperlink" Target="file:///D:\Documents\3GPP\tsg_ran\WG2\TSGR2_113bis-e\Docs\R2-2103742.zip" TargetMode="External"/><Relationship Id="rId1231" Type="http://schemas.openxmlformats.org/officeDocument/2006/relationships/hyperlink" Target="file:///D:\Documents\3GPP\tsg_ran\WG2\TSGR2_113bis-e\Docs\R2-2103600.zip" TargetMode="External"/><Relationship Id="rId1676" Type="http://schemas.openxmlformats.org/officeDocument/2006/relationships/hyperlink" Target="file:///D:\Documents\3GPP\tsg_ran\WG2\TSGR2_113bis-e\Docs\R2-2102957.zip" TargetMode="External"/><Relationship Id="rId906" Type="http://schemas.openxmlformats.org/officeDocument/2006/relationships/hyperlink" Target="file:///D:\Documents\3GPP\tsg_ran\WG2\TSGR2_113bis-e\Docs\R2-2103991.zip" TargetMode="External"/><Relationship Id="rId1329" Type="http://schemas.openxmlformats.org/officeDocument/2006/relationships/hyperlink" Target="file:///D:\Documents\3GPP\tsg_ran\WG2\TSGR2_113bis-e\Docs\R2-2102736.zip" TargetMode="External"/><Relationship Id="rId1536" Type="http://schemas.openxmlformats.org/officeDocument/2006/relationships/hyperlink" Target="file:///D:\Documents\3GPP\tsg_ran\WG2\TSGR2_113bis-e\Docs\R2-2103289.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2855.zip" TargetMode="External"/><Relationship Id="rId184" Type="http://schemas.openxmlformats.org/officeDocument/2006/relationships/hyperlink" Target="file:///D:\Documents\3GPP\tsg_ran\WG2\TSGR2_113bis-e\Docs\R2-2103115.zip" TargetMode="External"/><Relationship Id="rId391" Type="http://schemas.openxmlformats.org/officeDocument/2006/relationships/hyperlink" Target="file:///D:\Documents\3GPP\tsg_ran\WG2\TSGR2_113bis-e\Docs\R2-2103920.zip" TargetMode="External"/><Relationship Id="rId251" Type="http://schemas.openxmlformats.org/officeDocument/2006/relationships/hyperlink" Target="file:///D:\Documents\3GPP\tsg_ran\WG2\TSGR2_113bis-e\Docs\R2-2102778.zip" TargetMode="External"/><Relationship Id="rId489" Type="http://schemas.openxmlformats.org/officeDocument/2006/relationships/hyperlink" Target="file:///D:\Documents\3GPP\tsg_ran\WG2\TSGR2_113bis-e\Docs\R2-2102635.zip" TargetMode="External"/><Relationship Id="rId696" Type="http://schemas.openxmlformats.org/officeDocument/2006/relationships/hyperlink" Target="file:///D:\Documents\3GPP\tsg_ran\WG2\TSGR2_113bis-e\Docs\R2-2102949.zip" TargetMode="External"/><Relationship Id="rId349" Type="http://schemas.openxmlformats.org/officeDocument/2006/relationships/hyperlink" Target="file:///D:\Documents\3GPP\tsg_ran\WG2\TSGR2_113bis-e\Docs\R2-2104105.zip" TargetMode="External"/><Relationship Id="rId556" Type="http://schemas.openxmlformats.org/officeDocument/2006/relationships/hyperlink" Target="file:///D:\Documents\3GPP\tsg_ran\WG2\TSGR2_113bis-e\Docs\R2-2102766.zip" TargetMode="External"/><Relationship Id="rId763" Type="http://schemas.openxmlformats.org/officeDocument/2006/relationships/hyperlink" Target="file:///D:\Documents\3GPP\tsg_ran\WG2\TSGR2_113bis-e\Docs\R2-2103987.zip" TargetMode="External"/><Relationship Id="rId1186" Type="http://schemas.openxmlformats.org/officeDocument/2006/relationships/hyperlink" Target="file:///D:\Documents\3GPP\tsg_ran\WG2\TSGR2_113bis-e\Docs\R2-2103134.zip" TargetMode="External"/><Relationship Id="rId1393" Type="http://schemas.openxmlformats.org/officeDocument/2006/relationships/hyperlink" Target="file:///D:\Documents\3GPP\tsg_ran\WG2\TSGR2_113bis-e\Docs\R2-2103066.zip" TargetMode="External"/><Relationship Id="rId111" Type="http://schemas.openxmlformats.org/officeDocument/2006/relationships/hyperlink" Target="file:///D:\Documents\3GPP\tsg_ran\WG2\TSGR2_113bis-e\Docs\R2-2104090.zip" TargetMode="External"/><Relationship Id="rId209" Type="http://schemas.openxmlformats.org/officeDocument/2006/relationships/hyperlink" Target="file:///D:\Documents\3GPP\tsg_ran\WG2\TSGR2_113bis-e\Docs\R2-2102612.zip" TargetMode="External"/><Relationship Id="rId416" Type="http://schemas.openxmlformats.org/officeDocument/2006/relationships/hyperlink" Target="file:///D:\Documents\3GPP\tsg_ran\WG2\TSGR2_113bis-e\Docs\R2-2102820.zip" TargetMode="External"/><Relationship Id="rId970" Type="http://schemas.openxmlformats.org/officeDocument/2006/relationships/hyperlink" Target="file:///D:\Documents\3GPP\tsg_ran\WG2\TSGR2_113bis-e\Docs\R2-2104297.zip" TargetMode="External"/><Relationship Id="rId1046" Type="http://schemas.openxmlformats.org/officeDocument/2006/relationships/hyperlink" Target="file:///D:\Documents\3GPP\tsg_ran\WG2\TSGR2_113bis-e\Docs\R2-2103737.zip" TargetMode="External"/><Relationship Id="rId1253" Type="http://schemas.openxmlformats.org/officeDocument/2006/relationships/hyperlink" Target="file:///D:\Documents\3GPP\tsg_ran\WG2\TSGR2_113bis-e\Docs\R2-2103382.zip" TargetMode="External"/><Relationship Id="rId1698" Type="http://schemas.openxmlformats.org/officeDocument/2006/relationships/hyperlink" Target="file:///D:\Documents\3GPP\tsg_ran\WG2\TSGR2_113bis-e\Docs\R2-2102607.zip" TargetMode="External"/><Relationship Id="rId623" Type="http://schemas.openxmlformats.org/officeDocument/2006/relationships/hyperlink" Target="file:///D:\Documents\3GPP\tsg_ran\WG2\TSGR2_113bis-e\Docs\R2-2103107.zip" TargetMode="External"/><Relationship Id="rId830" Type="http://schemas.openxmlformats.org/officeDocument/2006/relationships/hyperlink" Target="file:///D:\Documents\3GPP\tsg_ran\WG2\TSGR2_113bis-e\Docs\R2-2102686.zip" TargetMode="External"/><Relationship Id="rId928" Type="http://schemas.openxmlformats.org/officeDocument/2006/relationships/hyperlink" Target="file:///D:\Documents\3GPP\tsg_ran\WG2\TSGR2_113bis-e\Docs\R2-2102711.zip" TargetMode="External"/><Relationship Id="rId1460" Type="http://schemas.openxmlformats.org/officeDocument/2006/relationships/hyperlink" Target="file:///D:\Documents\3GPP\tsg_ran\WG2\TSGR2_113bis-e\Docs\R2-2103378.zip" TargetMode="External"/><Relationship Id="rId1558" Type="http://schemas.openxmlformats.org/officeDocument/2006/relationships/hyperlink" Target="file:///D:\Documents\3GPP\tsg_ran\WG2\TSGR2_113bis-e\Docs\R2-2102935.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4163.zip" TargetMode="External"/><Relationship Id="rId1320" Type="http://schemas.openxmlformats.org/officeDocument/2006/relationships/hyperlink" Target="file:///D:\Documents\3GPP\tsg_ran\WG2\TSGR2_113bis-e\Docs\R2-2102964.zip" TargetMode="External"/><Relationship Id="rId1418" Type="http://schemas.openxmlformats.org/officeDocument/2006/relationships/hyperlink" Target="file:///D:\Documents\3GPP\tsg_ran\WG2\TSGR2_113bis-e\Docs\R2-2104006.zip" TargetMode="External"/><Relationship Id="rId1625" Type="http://schemas.openxmlformats.org/officeDocument/2006/relationships/hyperlink" Target="file:///D:\Documents\3GPP\tsg_ran\WG2\TSGR2_113bis-e\Docs\R2-2103034.zip" TargetMode="External"/><Relationship Id="rId273" Type="http://schemas.openxmlformats.org/officeDocument/2006/relationships/hyperlink" Target="file:///D:\Documents\3GPP\tsg_ran\WG2\TSGR2_113bis-e\Docs\R2-2104247.zip" TargetMode="External"/><Relationship Id="rId480" Type="http://schemas.openxmlformats.org/officeDocument/2006/relationships/hyperlink" Target="file:///D:\Documents\3GPP\tsg_ran\WG2\TSGR2_113bis-e\Docs\R2-2103013.zip" TargetMode="External"/><Relationship Id="rId133" Type="http://schemas.openxmlformats.org/officeDocument/2006/relationships/hyperlink" Target="file:///D:\Documents\3GPP\tsg_ran\WG2\TSGR2_113bis-e\Docs\R2-2103228.zip" TargetMode="External"/><Relationship Id="rId340" Type="http://schemas.openxmlformats.org/officeDocument/2006/relationships/hyperlink" Target="file:///D:\Documents\3GPP\tsg_ran\WG2\TSGR2_113bis-e\Docs\R2-2102986.zip" TargetMode="External"/><Relationship Id="rId578" Type="http://schemas.openxmlformats.org/officeDocument/2006/relationships/hyperlink" Target="file:///D:\Documents\3GPP\tsg_ran\WG2\TSGR2_113bis-e\Docs\R2-2104229.zip" TargetMode="External"/><Relationship Id="rId785" Type="http://schemas.openxmlformats.org/officeDocument/2006/relationships/hyperlink" Target="file:///D:\Documents\3GPP\tsg_ran\WG2\TSGR2_113bis-e\Docs\R2-2103351.zip" TargetMode="External"/><Relationship Id="rId992" Type="http://schemas.openxmlformats.org/officeDocument/2006/relationships/hyperlink" Target="file:///D:\Documents\3GPP\tsg_ran\WG2\TSGR2_113bis-e\Docs\R2-2103994.zip" TargetMode="External"/><Relationship Id="rId200" Type="http://schemas.openxmlformats.org/officeDocument/2006/relationships/hyperlink" Target="file:///D:\Documents\3GPP\tsg_ran\WG2\TSGR2_113bis-e\Docs\R2-2104259.zip" TargetMode="External"/><Relationship Id="rId438" Type="http://schemas.openxmlformats.org/officeDocument/2006/relationships/hyperlink" Target="file:///D:\Documents\3GPP\tsg_ran\WG2\TSGR2_113bis-e\Docs\R2-2103271.zip" TargetMode="External"/><Relationship Id="rId645" Type="http://schemas.openxmlformats.org/officeDocument/2006/relationships/hyperlink" Target="file:///D:\Documents\3GPP\tsg_ran\WG2\TSGR2_113bis-e\Docs\R2-2103399.zip" TargetMode="External"/><Relationship Id="rId852" Type="http://schemas.openxmlformats.org/officeDocument/2006/relationships/hyperlink" Target="file:///D:\Documents\3GPP\tsg_ran\WG2\TSGR2_113bis-e\Docs\R2-2103527.zip" TargetMode="External"/><Relationship Id="rId1068" Type="http://schemas.openxmlformats.org/officeDocument/2006/relationships/hyperlink" Target="file:///D:\Documents\3GPP\tsg_ran\WG2\TSGR2_113bis-e\Docs\R2-2104032.zip" TargetMode="External"/><Relationship Id="rId1275" Type="http://schemas.openxmlformats.org/officeDocument/2006/relationships/hyperlink" Target="file:///D:\Documents\3GPP\tsg_ran\WG2\TSGR2_113bis-e\Docs\R2-2103915.zip" TargetMode="External"/><Relationship Id="rId1482" Type="http://schemas.openxmlformats.org/officeDocument/2006/relationships/hyperlink" Target="file:///D:\Documents\3GPP\tsg_ran\WG2\TSGR2_113bis-e\Docs\R2-2102973.zip" TargetMode="External"/><Relationship Id="rId505" Type="http://schemas.openxmlformats.org/officeDocument/2006/relationships/hyperlink" Target="file:///D:\Documents\3GPP\tsg_ran\WG2\TSGR2_113bis-e\Docs\R2-2103471.zip" TargetMode="External"/><Relationship Id="rId712" Type="http://schemas.openxmlformats.org/officeDocument/2006/relationships/hyperlink" Target="file:///D:\Documents\3GPP\tsg_ran\WG2\TSGR2_113bis-e\Docs\R2-2103832.zip" TargetMode="External"/><Relationship Id="rId1135" Type="http://schemas.openxmlformats.org/officeDocument/2006/relationships/hyperlink" Target="file:///D:\Documents\3GPP\tsg_ran\WG2\TSGR2_113bis-e\Docs\R2-2103627.zip" TargetMode="External"/><Relationship Id="rId1342" Type="http://schemas.openxmlformats.org/officeDocument/2006/relationships/hyperlink" Target="file:///D:\Documents\3GPP\tsg_ran\WG2\TSGR2_113bis-e\Docs\R2-2102682.zip" TargetMode="External"/><Relationship Id="rId79" Type="http://schemas.openxmlformats.org/officeDocument/2006/relationships/hyperlink" Target="file:///D:\Documents\3GPP\tsg_ran\WG2\TSGR2_113bis-e\Docs\R2-2102683.zip" TargetMode="External"/><Relationship Id="rId1202" Type="http://schemas.openxmlformats.org/officeDocument/2006/relationships/hyperlink" Target="file:///D:\Documents\3GPP\tsg_ran\WG2\TSGR2_113bis-e\Docs\R2-2103408.zip" TargetMode="External"/><Relationship Id="rId1647" Type="http://schemas.openxmlformats.org/officeDocument/2006/relationships/hyperlink" Target="file:///D:\Documents\3GPP\tsg_ran\WG2\TSGR2_113bis-e\Docs\R2-2103015.zip" TargetMode="External"/><Relationship Id="rId1507" Type="http://schemas.openxmlformats.org/officeDocument/2006/relationships/hyperlink" Target="file:///D:\Documents\3GPP\tsg_ran\WG2\TSGR2_113bis-e\Docs\R2-2103615.zip" TargetMode="External"/><Relationship Id="rId295" Type="http://schemas.openxmlformats.org/officeDocument/2006/relationships/hyperlink" Target="file:///D:\Documents\3GPP\tsg_ran\WG2\TSGR2_113bis-e\Docs\R2-2103043.zip" TargetMode="External"/><Relationship Id="rId155" Type="http://schemas.openxmlformats.org/officeDocument/2006/relationships/hyperlink" Target="file:///D:\Documents\3GPP\tsg_ran\WG2\TSGR2_113bis-e\Docs\R2-2104030.zip" TargetMode="External"/><Relationship Id="rId362" Type="http://schemas.openxmlformats.org/officeDocument/2006/relationships/hyperlink" Target="file:///D:\Documents\3GPP\tsg_ran\WG2\TSGR2_113bis-e\Docs\R2-2102812.zip" TargetMode="External"/><Relationship Id="rId1297" Type="http://schemas.openxmlformats.org/officeDocument/2006/relationships/hyperlink" Target="file:///D:\Documents\3GPP\tsg_ran\WG2\TSGR2_113bis-e\Docs\R2-2104142.zip" TargetMode="External"/><Relationship Id="rId222" Type="http://schemas.openxmlformats.org/officeDocument/2006/relationships/hyperlink" Target="file:///D:\Documents\3GPP\tsg_ran\WG2\TSGR2_113bis-e\Docs\R2-2104252.zip" TargetMode="External"/><Relationship Id="rId667" Type="http://schemas.openxmlformats.org/officeDocument/2006/relationships/hyperlink" Target="file:///D:\Documents\3GPP\tsg_ran\WG2\TSGR2_113bis-e\Docs\R2-2103571.zip" TargetMode="External"/><Relationship Id="rId874" Type="http://schemas.openxmlformats.org/officeDocument/2006/relationships/hyperlink" Target="file:///D:\Documents\3GPP\tsg_ran\WG2\TSGR2_113bis-e\Docs\R2-2103870.zip" TargetMode="External"/><Relationship Id="rId527" Type="http://schemas.openxmlformats.org/officeDocument/2006/relationships/hyperlink" Target="file:///D:\Documents\3GPP\tsg_ran\WG2\TSGR2_113bis-e\Docs\R2-2103871.zip" TargetMode="External"/><Relationship Id="rId734" Type="http://schemas.openxmlformats.org/officeDocument/2006/relationships/hyperlink" Target="file:///D:\Documents\3GPP\tsg_ran\WG2\TSGR2_113bis-e\Docs\R2-2103958.zip" TargetMode="External"/><Relationship Id="rId941" Type="http://schemas.openxmlformats.org/officeDocument/2006/relationships/hyperlink" Target="file:///D:\Documents\3GPP\tsg_ran\WG2\TSGR2_113bis-e\Docs\R2-2103533.zip" TargetMode="External"/><Relationship Id="rId1157" Type="http://schemas.openxmlformats.org/officeDocument/2006/relationships/hyperlink" Target="file:///D:\Documents\3GPP\tsg_ran\WG2\TSGR2_113bis-e\Docs\R2-2102824.zip" TargetMode="External"/><Relationship Id="rId1364" Type="http://schemas.openxmlformats.org/officeDocument/2006/relationships/hyperlink" Target="file:///D:\Documents\3GPP\tsg_ran\WG2\TSGR2_113bis-e\Docs\R2-2103065.zip" TargetMode="External"/><Relationship Id="rId1571" Type="http://schemas.openxmlformats.org/officeDocument/2006/relationships/hyperlink" Target="file:///D:\Documents\3GPP\tsg_ran\WG2\TSGR2_113bis-e\Docs\R2-2102796.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687.zip" TargetMode="External"/><Relationship Id="rId1017" Type="http://schemas.openxmlformats.org/officeDocument/2006/relationships/hyperlink" Target="file:///D:\Documents\3GPP\tsg_ran\WG2\TSGR2_113bis-e\Docs\R2-2103328.zip" TargetMode="External"/><Relationship Id="rId1224" Type="http://schemas.openxmlformats.org/officeDocument/2006/relationships/hyperlink" Target="file:///D:\Documents\3GPP\tsg_ran\WG2\TSGR2_113bis-e\Docs\R2-2103335.zip" TargetMode="External"/><Relationship Id="rId1431" Type="http://schemas.openxmlformats.org/officeDocument/2006/relationships/hyperlink" Target="file:///D:\Documents\3GPP\tsg_ran\WG2\TSGR2_113bis-e\Docs\R2-2104008.zip" TargetMode="External"/><Relationship Id="rId1669" Type="http://schemas.openxmlformats.org/officeDocument/2006/relationships/hyperlink" Target="file:///D:\Documents\3GPP\tsg_ran\WG2\TSGR2_113bis-e\Docs\R2-2103177.zip" TargetMode="External"/><Relationship Id="rId1529" Type="http://schemas.openxmlformats.org/officeDocument/2006/relationships/hyperlink" Target="file:///D:\Documents\3GPP\tsg_ran\WG2\TSGR2_113bis-e\Docs\R2-2102818.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4084.zip" TargetMode="External"/><Relationship Id="rId384" Type="http://schemas.openxmlformats.org/officeDocument/2006/relationships/hyperlink" Target="file:///D:\Documents\3GPP\tsg_ran\WG2\TSGR2_113bis-e\Docs\R2-2103922.zip" TargetMode="External"/><Relationship Id="rId591" Type="http://schemas.openxmlformats.org/officeDocument/2006/relationships/hyperlink" Target="file:///D:\Documents\3GPP\tsg_ran\WG2\TSGR2_113bis-e\Docs\R2-2103947.zip" TargetMode="External"/><Relationship Id="rId244" Type="http://schemas.openxmlformats.org/officeDocument/2006/relationships/hyperlink" Target="file:///D:\Documents\3GPP\tsg_ran\WG2\TSGR2_113bis-e\Docs\R2-2104054.zip" TargetMode="External"/><Relationship Id="rId689" Type="http://schemas.openxmlformats.org/officeDocument/2006/relationships/hyperlink" Target="file:///D:\Documents\3GPP\tsg_ran\WG2\TSGR2_113bis-e\Docs\R2-2103830.zip" TargetMode="External"/><Relationship Id="rId896" Type="http://schemas.openxmlformats.org/officeDocument/2006/relationships/hyperlink" Target="file:///D:\Documents\3GPP\tsg_ran\WG2\TSGR2_113bis-e\Docs\R2-2103568.zip" TargetMode="External"/><Relationship Id="rId1081" Type="http://schemas.openxmlformats.org/officeDocument/2006/relationships/hyperlink" Target="file:///D:\Documents\3GPP\tsg_ran\WG2\TSGR2_113bis-e\Docs\R2-2103882.zip" TargetMode="External"/><Relationship Id="rId451" Type="http://schemas.openxmlformats.org/officeDocument/2006/relationships/hyperlink" Target="file:///D:\Documents\3GPP\tsg_ran\WG2\TSGR2_113bis-e\Docs\R2-2102672.zip" TargetMode="External"/><Relationship Id="rId549" Type="http://schemas.openxmlformats.org/officeDocument/2006/relationships/hyperlink" Target="file:///D:\Documents\3GPP\tsg_ran\WG2\TSGR2_113bis-e\Docs\R2-2103680.zip" TargetMode="External"/><Relationship Id="rId756" Type="http://schemas.openxmlformats.org/officeDocument/2006/relationships/hyperlink" Target="file:///D:\Documents\3GPP\tsg_ran\WG2\TSGR2_113bis-e\Docs\R2-2103526.zip" TargetMode="External"/><Relationship Id="rId1179" Type="http://schemas.openxmlformats.org/officeDocument/2006/relationships/hyperlink" Target="file:///D:\Documents\3GPP\tsg_ran\WG2\TSGR2_113bis-e\Docs\R2-2103964.zip" TargetMode="External"/><Relationship Id="rId1386" Type="http://schemas.openxmlformats.org/officeDocument/2006/relationships/hyperlink" Target="file:///D:\Documents\3GPP\tsg_ran\WG2\TSGR2_113bis-e\Docs\R2-2103711.zip" TargetMode="External"/><Relationship Id="rId1593" Type="http://schemas.openxmlformats.org/officeDocument/2006/relationships/hyperlink" Target="file:///D:\Documents\3GPP\tsg_ran\WG2\TSGR2_113bis-e\Docs\R2-2103665.zip" TargetMode="External"/><Relationship Id="rId104" Type="http://schemas.openxmlformats.org/officeDocument/2006/relationships/hyperlink" Target="file:///D:\Documents\3GPP\tsg_ran\WG2\TSGR2_113bis-e\Docs\R2-2103793.zip" TargetMode="External"/><Relationship Id="rId311" Type="http://schemas.openxmlformats.org/officeDocument/2006/relationships/hyperlink" Target="file:///D:\Documents\3GPP\tsg_ran\WG2\TSGR2_113bis-e\Docs\R2-2103734.zip" TargetMode="External"/><Relationship Id="rId409" Type="http://schemas.openxmlformats.org/officeDocument/2006/relationships/hyperlink" Target="file:///D:\Documents\3GPP\tsg_ran\WG2\TSGR2_113bis-e\Docs\R2-2103114.zip" TargetMode="External"/><Relationship Id="rId963" Type="http://schemas.openxmlformats.org/officeDocument/2006/relationships/hyperlink" Target="file:///D:\Documents\3GPP\tsg_ran\WG2\TSGR2_113bis-e\Docs\R2-2103389.zip" TargetMode="External"/><Relationship Id="rId1039" Type="http://schemas.openxmlformats.org/officeDocument/2006/relationships/hyperlink" Target="file:///D:\Documents\3GPP\tsg_ran\WG2\TSGR2_113bis-e\Docs\R2-2103235.zip" TargetMode="External"/><Relationship Id="rId1246" Type="http://schemas.openxmlformats.org/officeDocument/2006/relationships/hyperlink" Target="file:///D:\Documents\3GPP\tsg_ran\WG2\TSGR2_113bis-e\Docs\R2-2102665.zip" TargetMode="External"/><Relationship Id="rId92" Type="http://schemas.openxmlformats.org/officeDocument/2006/relationships/hyperlink" Target="file:///D:\Documents\3GPP\tsg_ran\WG2\TSGR2_113bis-e\Docs\R2-2104293.zip" TargetMode="External"/><Relationship Id="rId616" Type="http://schemas.openxmlformats.org/officeDocument/2006/relationships/hyperlink" Target="file:///D:\Documents\3GPP\tsg_ran\WG2\TSGR2_113bis-e\Docs\R2-2103977.zip" TargetMode="External"/><Relationship Id="rId823" Type="http://schemas.openxmlformats.org/officeDocument/2006/relationships/hyperlink" Target="file:///D:\Documents\3GPP\tsg_ran\WG2\TSGR2_113bis-e\Docs\R2-2103648.zip" TargetMode="External"/><Relationship Id="rId1453" Type="http://schemas.openxmlformats.org/officeDocument/2006/relationships/hyperlink" Target="file:///D:\Documents\3GPP\tsg_ran\WG2\TSGR2_113bis-e\Docs\R2-2103835.zip" TargetMode="External"/><Relationship Id="rId1660" Type="http://schemas.openxmlformats.org/officeDocument/2006/relationships/hyperlink" Target="file:///D:\Documents\3GPP\tsg_ran\WG2\TSGR2_113bis-e\Docs\R2-2102602.zip" TargetMode="External"/><Relationship Id="rId1106" Type="http://schemas.openxmlformats.org/officeDocument/2006/relationships/hyperlink" Target="file:///D:\Documents\3GPP\tsg_ran\WG2\TSGR2_113bis-e\Docs\R2-2103591.zip" TargetMode="External"/><Relationship Id="rId1313" Type="http://schemas.openxmlformats.org/officeDocument/2006/relationships/hyperlink" Target="file:///D:\Documents\3GPP\tsg_ran\WG2\TSGR2_113bis-e\Docs\R2-2104291.zip" TargetMode="External"/><Relationship Id="rId1520" Type="http://schemas.openxmlformats.org/officeDocument/2006/relationships/hyperlink" Target="file:///D:\Documents\3GPP\tsg_ran\WG2\TSGR2_113bis-e\Docs\R2-2104083.zip" TargetMode="External"/><Relationship Id="rId1618" Type="http://schemas.openxmlformats.org/officeDocument/2006/relationships/hyperlink" Target="file:///D:\Documents\3GPP\tsg_ran\WG2\TSGR2_113bis-e\Docs\R2-2103032.zip" TargetMode="External"/><Relationship Id="rId199" Type="http://schemas.openxmlformats.org/officeDocument/2006/relationships/hyperlink" Target="file:///D:\Documents\3GPP\tsg_ran\WG2\TSGR2_113bis-e\Docs\R2-2104258.zip" TargetMode="External"/><Relationship Id="rId266" Type="http://schemas.openxmlformats.org/officeDocument/2006/relationships/hyperlink" Target="file:///D:\Documents\3GPP\tsg_ran\WG2\TSGR2_113bis-e\Docs\R2-2102846.zip" TargetMode="External"/><Relationship Id="rId473" Type="http://schemas.openxmlformats.org/officeDocument/2006/relationships/hyperlink" Target="file:///D:\Documents\3GPP\tsg_ran\WG2\TSGR2_113bis-e\Docs\R2-2104198.zip" TargetMode="External"/><Relationship Id="rId680" Type="http://schemas.openxmlformats.org/officeDocument/2006/relationships/hyperlink" Target="file:///D:\Documents\3GPP\tsg_ran\WG2\TSGR2_113bis-e\Docs\R2-2103225.zip" TargetMode="External"/><Relationship Id="rId126" Type="http://schemas.openxmlformats.org/officeDocument/2006/relationships/hyperlink" Target="file:///D:\Documents\3GPP\tsg_ran\WG2\TSGR2_113bis-e\Docs\R2-2103860.zip" TargetMode="External"/><Relationship Id="rId333" Type="http://schemas.openxmlformats.org/officeDocument/2006/relationships/hyperlink" Target="file:///D:\Documents\3GPP\tsg_ran\WG2\TSGR2_113bis-e\Docs\R2-2102880.zip" TargetMode="External"/><Relationship Id="rId540" Type="http://schemas.openxmlformats.org/officeDocument/2006/relationships/hyperlink" Target="file:///D:\Documents\3GPP\tsg_ran\WG2\TSGR2_113bis-e\Docs\R2-2103255.zip" TargetMode="External"/><Relationship Id="rId778" Type="http://schemas.openxmlformats.org/officeDocument/2006/relationships/hyperlink" Target="file:///D:\Documents\3GPP\tsg_ran\WG2\TSGR2_113bis-e\Docs\R2-2103141.zip" TargetMode="External"/><Relationship Id="rId985" Type="http://schemas.openxmlformats.org/officeDocument/2006/relationships/hyperlink" Target="file:///D:\Documents\3GPP\tsg_ran\WG2\TSGR2_113bis-e\Docs\R2-2103423.zip" TargetMode="External"/><Relationship Id="rId1170" Type="http://schemas.openxmlformats.org/officeDocument/2006/relationships/hyperlink" Target="file:///D:\Documents\3GPP\tsg_ran\WG2\TSGR2_113bis-e\Docs\R2-2103725.zip" TargetMode="External"/><Relationship Id="rId638" Type="http://schemas.openxmlformats.org/officeDocument/2006/relationships/hyperlink" Target="file:///D:\Documents\3GPP\tsg_ran\WG2\TSGR2_113bis-e\Docs\R2-2103777.zip" TargetMode="External"/><Relationship Id="rId845" Type="http://schemas.openxmlformats.org/officeDocument/2006/relationships/hyperlink" Target="file:///D:\Documents\3GPP\tsg_ran\WG2\TSGR2_113bis-e\Docs\R2-2104097.zip" TargetMode="External"/><Relationship Id="rId1030" Type="http://schemas.openxmlformats.org/officeDocument/2006/relationships/hyperlink" Target="file:///D:\Documents\3GPP\tsg_ran\WG2\TSGR2_113bis-e\Docs\R2-2104132.zip" TargetMode="External"/><Relationship Id="rId1268" Type="http://schemas.openxmlformats.org/officeDocument/2006/relationships/hyperlink" Target="file:///D:\Documents\3GPP\tsg_ran\WG2\TSGR2_113bis-e\Docs\R2-2102926.zip" TargetMode="External"/><Relationship Id="rId1475" Type="http://schemas.openxmlformats.org/officeDocument/2006/relationships/hyperlink" Target="file:///D:\Documents\3GPP\tsg_ran\WG2\TSGR2_113bis-e\Docs\R2-2102848.zip" TargetMode="External"/><Relationship Id="rId1682" Type="http://schemas.openxmlformats.org/officeDocument/2006/relationships/hyperlink" Target="file:///D:\Documents\3GPP\tsg_ran\WG2\TSGR2_113bis-e\Docs\R2-2103342.zip" TargetMode="External"/><Relationship Id="rId400" Type="http://schemas.openxmlformats.org/officeDocument/2006/relationships/hyperlink" Target="file:///D:\Documents\3GPP\tsg_ran\WG2\TSGR2_113bis-e\Docs\R2-2103924.zip" TargetMode="External"/><Relationship Id="rId705" Type="http://schemas.openxmlformats.org/officeDocument/2006/relationships/hyperlink" Target="file:///D:\Documents\3GPP\tsg_ran\WG2\TSGR2_113bis-e\Docs\R2-2103452.zip" TargetMode="External"/><Relationship Id="rId1128" Type="http://schemas.openxmlformats.org/officeDocument/2006/relationships/hyperlink" Target="file:///D:\Documents\3GPP\tsg_ran\WG2\TSGR2_113bis-e\Docs\R2-2103586.zip" TargetMode="External"/><Relationship Id="rId1335" Type="http://schemas.openxmlformats.org/officeDocument/2006/relationships/hyperlink" Target="file:///D:\Documents\3GPP\tsg_ran\WG2\TSGR2_113bis-e\Docs\R2-2103112.zip" TargetMode="External"/><Relationship Id="rId1542" Type="http://schemas.openxmlformats.org/officeDocument/2006/relationships/hyperlink" Target="file:///D:\Documents\3GPP\tsg_ran\WG2\TSGR2_113bis-e\Docs\R2-2103854.zip" TargetMode="External"/><Relationship Id="rId912" Type="http://schemas.openxmlformats.org/officeDocument/2006/relationships/hyperlink" Target="file:///D:\Documents\3GPP\tsg_ran\WG2\TSGR2_113bis-e\Docs\R2-2102757.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553.zip" TargetMode="External"/><Relationship Id="rId1707" Type="http://schemas.openxmlformats.org/officeDocument/2006/relationships/hyperlink" Target="file:///D:\Documents\3GPP\tsg_ran\WG2\TSGR2_113bis-e\Docs\R2-2103865.zip" TargetMode="External"/><Relationship Id="rId190" Type="http://schemas.openxmlformats.org/officeDocument/2006/relationships/hyperlink" Target="file:///D:\Documents\3GPP\tsg_ran\WG2\TSGR2_113bis-e\Docs\R2-2104021.zip" TargetMode="External"/><Relationship Id="rId288" Type="http://schemas.openxmlformats.org/officeDocument/2006/relationships/hyperlink" Target="file:///D:\Documents\3GPP\tsg_ran\WG2\TSGR2_113bis-e\Docs\R2-2103661.zip" TargetMode="External"/><Relationship Id="rId495" Type="http://schemas.openxmlformats.org/officeDocument/2006/relationships/hyperlink" Target="file:///D:\Documents\3GPP\tsg_ran\WG2\TSGR2_113bis-e\Docs\R2-2102938.zip" TargetMode="External"/><Relationship Id="rId148" Type="http://schemas.openxmlformats.org/officeDocument/2006/relationships/hyperlink" Target="file:///D:\Documents\3GPP\tsg_ran\WG2\TSGR2_113bis-e\Docs\R2-2103644.zip" TargetMode="External"/><Relationship Id="rId355" Type="http://schemas.openxmlformats.org/officeDocument/2006/relationships/hyperlink" Target="file:///D:\Documents\3GPP\tsg_ran\WG2\TSGR2_113bis-e\Docs\R2-2104294.zip" TargetMode="External"/><Relationship Id="rId562" Type="http://schemas.openxmlformats.org/officeDocument/2006/relationships/hyperlink" Target="file:///D:\Documents\3GPP\tsg_ran\WG2\TSGR2_113bis-e\Docs\R2-2102937.zip" TargetMode="External"/><Relationship Id="rId1192" Type="http://schemas.openxmlformats.org/officeDocument/2006/relationships/hyperlink" Target="file:///D:\Documents\3GPP\tsg_ran\WG2\TSGR2_113bis-e\Docs\R2-2103747.zip" TargetMode="External"/><Relationship Id="rId215" Type="http://schemas.openxmlformats.org/officeDocument/2006/relationships/hyperlink" Target="file:///D:\Documents\3GPP\tsg_ran\WG2\TSGR2_113bis-e\Docs\R2-2104218.zip" TargetMode="External"/><Relationship Id="rId422" Type="http://schemas.openxmlformats.org/officeDocument/2006/relationships/hyperlink" Target="file:///D:\Documents\3GPP\tsg_ran\WG2\TSGR2_113bis-e\Docs\R2-2103625.zip" TargetMode="External"/><Relationship Id="rId867" Type="http://schemas.openxmlformats.org/officeDocument/2006/relationships/hyperlink" Target="file:///D:\Documents\3GPP\tsg_ran\WG2\TSGR2_113bis-e\Docs\R2-2103521.zip" TargetMode="External"/><Relationship Id="rId1052" Type="http://schemas.openxmlformats.org/officeDocument/2006/relationships/hyperlink" Target="file:///D:\Documents\3GPP\tsg_ran\WG2\TSGR2_113bis-e\Docs\R2-2102831.zip" TargetMode="External"/><Relationship Id="rId1497" Type="http://schemas.openxmlformats.org/officeDocument/2006/relationships/hyperlink" Target="file:///D:\Documents\3GPP\tsg_ran\WG2\TSGR2_113bis-e\Docs\R2-2103305.zip" TargetMode="External"/><Relationship Id="rId727" Type="http://schemas.openxmlformats.org/officeDocument/2006/relationships/hyperlink" Target="file:///D:\Documents\3GPP\tsg_ran\WG2\TSGR2_113bis-e\Docs\R2-2103246.zip" TargetMode="External"/><Relationship Id="rId934" Type="http://schemas.openxmlformats.org/officeDocument/2006/relationships/hyperlink" Target="file:///D:\Documents\3GPP\tsg_ran\WG2\TSGR2_113bis-e\Docs\R2-2103265.zip" TargetMode="External"/><Relationship Id="rId1357" Type="http://schemas.openxmlformats.org/officeDocument/2006/relationships/hyperlink" Target="file:///D:\Documents\3GPP\tsg_ran\WG2\TSGR2_113bis-e\Docs\R2-2103888.zip" TargetMode="External"/><Relationship Id="rId1564" Type="http://schemas.openxmlformats.org/officeDocument/2006/relationships/hyperlink" Target="file:///D:\Documents\3GPP\tsg_ran\WG2\TSGR2_113bis-e\Docs\R2-2103618.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2954.zip" TargetMode="External"/><Relationship Id="rId1424" Type="http://schemas.openxmlformats.org/officeDocument/2006/relationships/hyperlink" Target="file:///D:\Documents\3GPP\tsg_ran\WG2\TSGR2_113bis-e\Docs\R2-2103143.zip" TargetMode="External"/><Relationship Id="rId1631" Type="http://schemas.openxmlformats.org/officeDocument/2006/relationships/hyperlink" Target="file:///D:\Documents\3GPP\tsg_ran\WG2\TSGR2_113bis-e\Docs\R2-2103864.zip" TargetMode="External"/><Relationship Id="rId377" Type="http://schemas.openxmlformats.org/officeDocument/2006/relationships/hyperlink" Target="file:///D:\Documents\3GPP\tsg_ran\WG2\TSGR2_113bis-e\Docs\R2-2103117.zip" TargetMode="External"/><Relationship Id="rId584" Type="http://schemas.openxmlformats.org/officeDocument/2006/relationships/hyperlink" Target="file:///D:\Documents\3GPP\tsg_ran\WG2\TSGR2_113bis-e\Docs\R2-2103360.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3067.zip" TargetMode="External"/><Relationship Id="rId791" Type="http://schemas.openxmlformats.org/officeDocument/2006/relationships/hyperlink" Target="file:///D:\Documents\3GPP\tsg_ran\WG2\TSGR2_113bis-e\Docs\R2-2103419.zip" TargetMode="External"/><Relationship Id="rId889" Type="http://schemas.openxmlformats.org/officeDocument/2006/relationships/hyperlink" Target="file:///D:\Documents\3GPP\tsg_ran\WG2\TSGR2_113bis-e\Docs\R2-2103257.zip" TargetMode="External"/><Relationship Id="rId1074" Type="http://schemas.openxmlformats.org/officeDocument/2006/relationships/hyperlink" Target="file:///D:\Documents\3GPP\tsg_ran\WG2\TSGR2_113bis-e\Docs\R2-2102989.zip" TargetMode="External"/><Relationship Id="rId444" Type="http://schemas.openxmlformats.org/officeDocument/2006/relationships/hyperlink" Target="file:///D:\Documents\3GPP\tsg_ran\WG2\TSGR2_113bis-e\Docs\R2-2104036.zip" TargetMode="External"/><Relationship Id="rId651" Type="http://schemas.openxmlformats.org/officeDocument/2006/relationships/hyperlink" Target="file:///D:\Documents\3GPP\tsg_ran\WG2\TSGR2_113bis-e\Docs\R2-2103895.zip" TargetMode="External"/><Relationship Id="rId749" Type="http://schemas.openxmlformats.org/officeDocument/2006/relationships/hyperlink" Target="file:///D:\Documents\3GPP\tsg_ran\WG2\TSGR2_113bis-e\Docs\R2-2103138.zip" TargetMode="External"/><Relationship Id="rId1281" Type="http://schemas.openxmlformats.org/officeDocument/2006/relationships/hyperlink" Target="file:///D:\Documents\3GPP\tsg_ran\WG2\TSGR2_113bis-e\Docs\R2-2102790.zip" TargetMode="External"/><Relationship Id="rId1379" Type="http://schemas.openxmlformats.org/officeDocument/2006/relationships/hyperlink" Target="file:///D:\Documents\3GPP\tsg_ran\WG2\TSGR2_113bis-e\Docs\R2-2104070.zip" TargetMode="External"/><Relationship Id="rId1586" Type="http://schemas.openxmlformats.org/officeDocument/2006/relationships/hyperlink" Target="file:///D:\Documents\3GPP\tsg_ran\WG2\TSGR2_113bis-e\Docs\R2-2102611.zip" TargetMode="External"/><Relationship Id="rId304" Type="http://schemas.openxmlformats.org/officeDocument/2006/relationships/hyperlink" Target="file:///D:\Documents\3GPP\tsg_ran\WG2\TSGR2_113bis-e\Docs\R2-2103598.zip" TargetMode="External"/><Relationship Id="rId511" Type="http://schemas.openxmlformats.org/officeDocument/2006/relationships/hyperlink" Target="file:///D:\Documents\3GPP\tsg_ran\WG2\TSGR2_113bis-e\Docs\R2-2103650.zip" TargetMode="External"/><Relationship Id="rId609" Type="http://schemas.openxmlformats.org/officeDocument/2006/relationships/hyperlink" Target="file:///D:\Documents\3GPP\tsg_ran\WG2\TSGR2_113bis-e\Docs\R2-2103397.zip" TargetMode="External"/><Relationship Id="rId956" Type="http://schemas.openxmlformats.org/officeDocument/2006/relationships/hyperlink" Target="file:///D:\Documents\3GPP\tsg_ran\WG2\TSGR2_113bis-e\Docs\R2-2103071.zip" TargetMode="External"/><Relationship Id="rId1141" Type="http://schemas.openxmlformats.org/officeDocument/2006/relationships/hyperlink" Target="file:///D:\Documents\3GPP\tsg_ran\WG2\TSGR2_113bis-e\Docs\R2-2102738.zip" TargetMode="External"/><Relationship Id="rId1239" Type="http://schemas.openxmlformats.org/officeDocument/2006/relationships/hyperlink" Target="file:///D:\Documents\3GPP\tsg_ran\WG2\TSGR2_113bis-e\Docs\R2-2103825.zip" TargetMode="External"/><Relationship Id="rId85" Type="http://schemas.openxmlformats.org/officeDocument/2006/relationships/hyperlink" Target="file:///D:\Documents\3GPP\tsg_ran\WG2\TSGR2_113bis-e\Docs\R2-2103448.zip" TargetMode="External"/><Relationship Id="rId816" Type="http://schemas.openxmlformats.org/officeDocument/2006/relationships/hyperlink" Target="file:///D:\Documents\3GPP\tsg_ran\WG2\TSGR2_113bis-e\Docs\R2-2103126.zip" TargetMode="External"/><Relationship Id="rId1001" Type="http://schemas.openxmlformats.org/officeDocument/2006/relationships/hyperlink" Target="file:///D:\Documents\3GPP\tsg_ran\WG2\TSGR2_113bis-e\Docs\R2-2102779.zip" TargetMode="External"/><Relationship Id="rId1446" Type="http://schemas.openxmlformats.org/officeDocument/2006/relationships/hyperlink" Target="file:///D:\Documents\3GPP\tsg_ran\WG2\TSGR2_113bis-e\Docs\R2-2103377.zip" TargetMode="External"/><Relationship Id="rId1653" Type="http://schemas.openxmlformats.org/officeDocument/2006/relationships/hyperlink" Target="file:///D:\Documents\3GPP\tsg_ran\WG2\TSGR2_113bis-e\Docs\R2-2103927.zip" TargetMode="External"/><Relationship Id="rId1306" Type="http://schemas.openxmlformats.org/officeDocument/2006/relationships/hyperlink" Target="file:///D:\Documents\3GPP\tsg_ran\WG2\TSGR2_113bis-e\Docs\R2-2103567.zip" TargetMode="External"/><Relationship Id="rId1513" Type="http://schemas.openxmlformats.org/officeDocument/2006/relationships/hyperlink" Target="file:///D:\Documents\3GPP\tsg_ran\WG2\TSGR2_113bis-e\Docs\R2-2103780.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3768.zip" TargetMode="External"/><Relationship Id="rId399" Type="http://schemas.openxmlformats.org/officeDocument/2006/relationships/hyperlink" Target="file:///D:\Documents\3GPP\tsg_ran\WG2\TSGR2_113bis-e\Docs\R2-2103923.zip" TargetMode="External"/><Relationship Id="rId259" Type="http://schemas.openxmlformats.org/officeDocument/2006/relationships/hyperlink" Target="file:///D:\Documents\3GPP\tsg_ran\WG2\TSGR2_113bis-e\Docs\R2-2103293.zip" TargetMode="External"/><Relationship Id="rId466" Type="http://schemas.openxmlformats.org/officeDocument/2006/relationships/hyperlink" Target="file:///D:\Documents\3GPP\tsg_ran\WG2\TSGR2_113bis-e\Docs\R2-2103818.zip" TargetMode="External"/><Relationship Id="rId673" Type="http://schemas.openxmlformats.org/officeDocument/2006/relationships/hyperlink" Target="file:///D:\Documents\3GPP\tsg_ran\WG2\TSGR2_113bis-e\Docs\R2-2103344.zip" TargetMode="External"/><Relationship Id="rId880" Type="http://schemas.openxmlformats.org/officeDocument/2006/relationships/hyperlink" Target="file:///D:\Documents\3GPP\tsg_ran\WG2\TSGR2_113bis-e\Docs\R2-2102751.zip" TargetMode="External"/><Relationship Id="rId1096" Type="http://schemas.openxmlformats.org/officeDocument/2006/relationships/hyperlink" Target="file:///D:\Documents\3GPP\tsg_ran\WG2\TSGR2_113bis-e\Docs\R2-2103258.zip" TargetMode="External"/><Relationship Id="rId119" Type="http://schemas.openxmlformats.org/officeDocument/2006/relationships/hyperlink" Target="file:///D:\Documents\3GPP\tsg_ran\WG2\TSGR2_113bis-e\Docs\R2-2103659.zip" TargetMode="External"/><Relationship Id="rId326" Type="http://schemas.openxmlformats.org/officeDocument/2006/relationships/hyperlink" Target="file:///D:\Documents\3GPP\tsg_ran\WG2\TSGR2_113bis-e\Docs\R2-2102930.zip" TargetMode="External"/><Relationship Id="rId533" Type="http://schemas.openxmlformats.org/officeDocument/2006/relationships/hyperlink" Target="file:///D:\Documents\3GPP\tsg_ran\WG2\TSGR2_113bis-e\Docs\R2-2103518.zip" TargetMode="External"/><Relationship Id="rId978" Type="http://schemas.openxmlformats.org/officeDocument/2006/relationships/hyperlink" Target="file:///D:\Documents\3GPP\tsg_ran\WG2\TSGR2_113bis-e\Docs\R2-2103009.zip" TargetMode="External"/><Relationship Id="rId1163" Type="http://schemas.openxmlformats.org/officeDocument/2006/relationships/hyperlink" Target="file:///D:\Documents\3GPP\tsg_ran\WG2\TSGR2_113bis-e\Docs\R2-2103230.zip" TargetMode="External"/><Relationship Id="rId1370" Type="http://schemas.openxmlformats.org/officeDocument/2006/relationships/hyperlink" Target="file:///D:\Documents\3GPP\tsg_ran\WG2\TSGR2_113bis-e\Docs\R2-2103386.zip" TargetMode="External"/><Relationship Id="rId740" Type="http://schemas.openxmlformats.org/officeDocument/2006/relationships/hyperlink" Target="file:///D:\Documents\3GPP\tsg_ran\WG2\TSGR2_113bis-e\Docs\R2-2102638.zip" TargetMode="External"/><Relationship Id="rId838" Type="http://schemas.openxmlformats.org/officeDocument/2006/relationships/hyperlink" Target="file:///D:\Documents\3GPP\tsg_ran\WG2\TSGR2_113bis-e\Docs\R2-2103420.zip" TargetMode="External"/><Relationship Id="rId1023" Type="http://schemas.openxmlformats.org/officeDocument/2006/relationships/hyperlink" Target="file:///D:\Documents\3GPP\tsg_ran\WG2\TSGR2_113bis-e\Docs\R2-2103738.zip" TargetMode="External"/><Relationship Id="rId1468" Type="http://schemas.openxmlformats.org/officeDocument/2006/relationships/hyperlink" Target="file:///D:\Documents\3GPP\tsg_ran\WG2\TSGR2_113bis-e\Docs\R2-2102771.zip" TargetMode="External"/><Relationship Id="rId1675" Type="http://schemas.openxmlformats.org/officeDocument/2006/relationships/hyperlink" Target="file:///D:\Documents\3GPP\tsg_ran\WG2\TSGR2_113bis-e\Docs\R2-2102829.zip" TargetMode="External"/><Relationship Id="rId600" Type="http://schemas.openxmlformats.org/officeDocument/2006/relationships/hyperlink" Target="file:///D:\Documents\3GPP\tsg_ran\WG2\TSGR2_113bis-e\Docs\R2-2103152.zip" TargetMode="External"/><Relationship Id="rId1230" Type="http://schemas.openxmlformats.org/officeDocument/2006/relationships/hyperlink" Target="file:///D:\Documents\3GPP\tsg_ran\WG2\TSGR2_113bis-e\Docs\R2-2103465.zip" TargetMode="External"/><Relationship Id="rId1328" Type="http://schemas.openxmlformats.org/officeDocument/2006/relationships/hyperlink" Target="file:///D:\Documents\3GPP\tsg_ran\WG2\TSGR2_113bis-e\Docs\R2-2102681.zip" TargetMode="External"/><Relationship Id="rId1535" Type="http://schemas.openxmlformats.org/officeDocument/2006/relationships/hyperlink" Target="file:///D:\Documents\3GPP\tsg_ran\WG2\TSGR2_113bis-e\Docs\R2-2103238.zip" TargetMode="External"/><Relationship Id="rId905" Type="http://schemas.openxmlformats.org/officeDocument/2006/relationships/hyperlink" Target="file:///D:\Documents\3GPP\tsg_ran\WG2\TSGR2_113bis-e\Docs\R2-2103989.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330.zip" TargetMode="External"/><Relationship Id="rId183" Type="http://schemas.openxmlformats.org/officeDocument/2006/relationships/hyperlink" Target="file:///D:\Documents\3GPP\tsg_ran\WG2\TSGR2_113bis-e\Docs\R2-2104101.zip" TargetMode="External"/><Relationship Id="rId390" Type="http://schemas.openxmlformats.org/officeDocument/2006/relationships/hyperlink" Target="file:///D:\Documents\3GPP\tsg_ran\WG2\TSGR2_113bis-e\Docs\R2-2103919.zip" TargetMode="External"/><Relationship Id="rId250" Type="http://schemas.openxmlformats.org/officeDocument/2006/relationships/hyperlink" Target="file:///D:\Documents\3GPP\tsg_ran\WG2\TSGR2_113bis-e\Docs\R2-2102791.zip" TargetMode="External"/><Relationship Id="rId488" Type="http://schemas.openxmlformats.org/officeDocument/2006/relationships/hyperlink" Target="file:///D:\Documents\3GPP\tsg_ran\WG2\TSGR2_113bis-e\Docs\R2-2102666.zip" TargetMode="External"/><Relationship Id="rId695" Type="http://schemas.openxmlformats.org/officeDocument/2006/relationships/hyperlink" Target="file:///D:\Documents\3GPP\tsg_ran\WG2\TSGR2_113bis-e\Docs\R2-2102940.zip" TargetMode="External"/><Relationship Id="rId110" Type="http://schemas.openxmlformats.org/officeDocument/2006/relationships/hyperlink" Target="file:///D:\Documents\3GPP\tsg_ran\WG2\TSGR2_113bis-e\Docs\R2-2104078.zip" TargetMode="External"/><Relationship Id="rId348" Type="http://schemas.openxmlformats.org/officeDocument/2006/relationships/hyperlink" Target="file:///D:\Documents\3GPP\tsg_ran\WG2\TSGR2_113bis-e\Docs\R2-2103767.zip" TargetMode="External"/><Relationship Id="rId555" Type="http://schemas.openxmlformats.org/officeDocument/2006/relationships/hyperlink" Target="file:///D:\Documents\3GPP\tsg_ran\WG2\TSGR2_113bis-e\Docs\R2-2102765.zip" TargetMode="External"/><Relationship Id="rId762" Type="http://schemas.openxmlformats.org/officeDocument/2006/relationships/hyperlink" Target="file:///D:\Documents\3GPP\tsg_ran\WG2\TSGR2_113bis-e\Docs\R2-2103955.zip" TargetMode="External"/><Relationship Id="rId1185" Type="http://schemas.openxmlformats.org/officeDocument/2006/relationships/hyperlink" Target="file:///D:\Documents\3GPP\tsg_ran\WG2\TSGR2_113bis-e\Docs\R2-2103076.zip" TargetMode="External"/><Relationship Id="rId1392" Type="http://schemas.openxmlformats.org/officeDocument/2006/relationships/hyperlink" Target="file:///D:\Documents\3GPP\tsg_ran\WG2\TSGR2_113bis-e\Docs\R2-2104292.zip" TargetMode="External"/><Relationship Id="rId208" Type="http://schemas.openxmlformats.org/officeDocument/2006/relationships/hyperlink" Target="file:///D:\Documents\3GPP\tsg_ran\WG2\TSGR2_113bis-e\Docs\R2-2102662.zip" TargetMode="External"/><Relationship Id="rId415" Type="http://schemas.openxmlformats.org/officeDocument/2006/relationships/hyperlink" Target="file:///D:\Documents\3GPP\tsg_ran\WG2\TSGR2_113bis-e\Docs\R2-2104261.zip" TargetMode="External"/><Relationship Id="rId622" Type="http://schemas.openxmlformats.org/officeDocument/2006/relationships/hyperlink" Target="file:///D:\Documents\3GPP\tsg_ran\WG2\TSGR2_113bis-e\Docs\R2-2103036.zip" TargetMode="External"/><Relationship Id="rId1045" Type="http://schemas.openxmlformats.org/officeDocument/2006/relationships/hyperlink" Target="file:///D:\Documents\3GPP\tsg_ran\WG2\TSGR2_113bis-e\Docs\R2-2103720.zip" TargetMode="External"/><Relationship Id="rId1252" Type="http://schemas.openxmlformats.org/officeDocument/2006/relationships/hyperlink" Target="file:///D:\Documents\3GPP\tsg_ran\WG2\TSGR2_113bis-e\Docs\R2-2103144.zip" TargetMode="External"/><Relationship Id="rId1697" Type="http://schemas.openxmlformats.org/officeDocument/2006/relationships/hyperlink" Target="file:///D:\Documents\3GPP\tsg_ran\WG2\TSGR2_113bis-e\Docs\R2-2102830.zip" TargetMode="External"/><Relationship Id="rId927" Type="http://schemas.openxmlformats.org/officeDocument/2006/relationships/hyperlink" Target="file:///D:\Documents\3GPP\tsg_ran\WG2\TSGR2_113bis-e\Docs\R2-2103903.zip" TargetMode="External"/><Relationship Id="rId1112" Type="http://schemas.openxmlformats.org/officeDocument/2006/relationships/hyperlink" Target="file:///D:\Documents\3GPP\tsg_ran\WG2\TSGR2_113bis-e\Docs\R2-2103975.zip" TargetMode="External"/><Relationship Id="rId1557" Type="http://schemas.openxmlformats.org/officeDocument/2006/relationships/hyperlink" Target="file:///D:\Documents\3GPP\tsg_ran\WG2\TSGR2_113bis-e\Docs\R2-2102914.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985.zip" TargetMode="External"/><Relationship Id="rId1624" Type="http://schemas.openxmlformats.org/officeDocument/2006/relationships/hyperlink" Target="file:///D:\Documents\3GPP\tsg_ran\WG2\TSGR2_113bis-e\Docs\R2-2103033.zip" TargetMode="External"/><Relationship Id="rId272" Type="http://schemas.openxmlformats.org/officeDocument/2006/relationships/hyperlink" Target="file:///D:\Documents\3GPP\tsg_ran\WG2\TSGR2_113bis-e\Docs\R2-2103210.zip" TargetMode="External"/><Relationship Id="rId577" Type="http://schemas.openxmlformats.org/officeDocument/2006/relationships/hyperlink" Target="file:///D:\Documents\3GPP\tsg_ran\WG2\TSGR2_113bis-e\Docs\R2-2103706.zip" TargetMode="External"/><Relationship Id="rId132" Type="http://schemas.openxmlformats.org/officeDocument/2006/relationships/hyperlink" Target="file:///D:\Documents\3GPP\tsg_ran\WG2\TSGR2_113bis-e\Docs\R2-2103029.zip" TargetMode="External"/><Relationship Id="rId784" Type="http://schemas.openxmlformats.org/officeDocument/2006/relationships/hyperlink" Target="file:///D:\Documents\3GPP\tsg_ran\WG2\TSGR2_113bis-e\Docs\R2-2103350.zip" TargetMode="External"/><Relationship Id="rId991" Type="http://schemas.openxmlformats.org/officeDocument/2006/relationships/hyperlink" Target="file:///D:\Documents\3GPP\tsg_ran\WG2\TSGR2_113bis-e\Docs\R2-2103993.zip" TargetMode="External"/><Relationship Id="rId1067" Type="http://schemas.openxmlformats.org/officeDocument/2006/relationships/hyperlink" Target="file:///D:\Documents\3GPP\tsg_ran\WG2\TSGR2_113bis-e\Docs\R2-2104004.zip" TargetMode="External"/><Relationship Id="rId437" Type="http://schemas.openxmlformats.org/officeDocument/2006/relationships/hyperlink" Target="file:///D:\Documents\3GPP\tsg_ran\WG2\TSGR2_113bis-e\Docs\R2-2103270.zip" TargetMode="External"/><Relationship Id="rId644" Type="http://schemas.openxmlformats.org/officeDocument/2006/relationships/hyperlink" Target="file:///D:\Documents\3GPP\tsg_ran\WG2\TSGR2_113bis-e\Docs\R2-2103276.zip" TargetMode="External"/><Relationship Id="rId851" Type="http://schemas.openxmlformats.org/officeDocument/2006/relationships/hyperlink" Target="file:///D:\Documents\3GPP\tsg_ran\WG2\TSGR2_113bis-e\Docs\R2-2103022.zip" TargetMode="External"/><Relationship Id="rId1274" Type="http://schemas.openxmlformats.org/officeDocument/2006/relationships/hyperlink" Target="file:///D:\Documents\3GPP\tsg_ran\WG2\TSGR2_113bis-e\Docs\R2-2103900.zip" TargetMode="External"/><Relationship Id="rId1481" Type="http://schemas.openxmlformats.org/officeDocument/2006/relationships/hyperlink" Target="file:///D:\Documents\3GPP\tsg_ran\WG2\TSGR2_113bis-e\Docs\R2-2102972.zip" TargetMode="External"/><Relationship Id="rId1579" Type="http://schemas.openxmlformats.org/officeDocument/2006/relationships/hyperlink" Target="file:///D:\Documents\3GPP\tsg_ran\WG2\TSGR2_113bis-e\Docs\R2-2103594.zip" TargetMode="External"/><Relationship Id="rId504" Type="http://schemas.openxmlformats.org/officeDocument/2006/relationships/hyperlink" Target="file:///D:\Documents\3GPP\tsg_ran\WG2\TSGR2_113bis-e\Docs\R2-2103472.zip" TargetMode="External"/><Relationship Id="rId711" Type="http://schemas.openxmlformats.org/officeDocument/2006/relationships/hyperlink" Target="file:///D:\Documents\3GPP\tsg_ran\WG2\TSGR2_113bis-e\Docs\R2-2103831.zip" TargetMode="External"/><Relationship Id="rId949" Type="http://schemas.openxmlformats.org/officeDocument/2006/relationships/hyperlink" Target="file:///D:\Documents\3GPP\tsg_ran\WG2\TSGR2_113bis-e\Docs\R2-2102687.zip" TargetMode="External"/><Relationship Id="rId1134" Type="http://schemas.openxmlformats.org/officeDocument/2006/relationships/hyperlink" Target="file:///D:\Documents\3GPP\tsg_ran\WG2\TSGR2_113bis-e\Docs\R2-2103469.zip" TargetMode="External"/><Relationship Id="rId1341" Type="http://schemas.openxmlformats.org/officeDocument/2006/relationships/hyperlink" Target="file:///D:\Documents\3GPP\tsg_ran\WG2\TSGR2_113bis-e\Docs\R2-2104059.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4152.zip" TargetMode="External"/><Relationship Id="rId1201" Type="http://schemas.openxmlformats.org/officeDocument/2006/relationships/hyperlink" Target="file:///D:\Documents\3GPP\tsg_ran\WG2\TSGR2_113bis-e\Docs\R2-2103245.zip" TargetMode="External"/><Relationship Id="rId1439" Type="http://schemas.openxmlformats.org/officeDocument/2006/relationships/hyperlink" Target="file:///D:\Documents\3GPP\tsg_ran\WG2\TSGR2_113bis-e\Docs\R2-2102643.zip" TargetMode="External"/><Relationship Id="rId1646" Type="http://schemas.openxmlformats.org/officeDocument/2006/relationships/hyperlink" Target="file:///D:\Documents\3GPP\tsg_ran\WG2\TSGR2_113bis-e\Docs\R2-2103925.zip" TargetMode="External"/><Relationship Id="rId1506" Type="http://schemas.openxmlformats.org/officeDocument/2006/relationships/hyperlink" Target="file:///D:\Documents\3GPP\tsg_ran\WG2\TSGR2_113bis-e\Docs\R2-2103577.zip" TargetMode="External"/><Relationship Id="rId294" Type="http://schemas.openxmlformats.org/officeDocument/2006/relationships/hyperlink" Target="file:///D:\Documents\3GPP\tsg_ran\WG2\TSGR2_113bis-e\Docs\R2-2103042.zip" TargetMode="External"/><Relationship Id="rId154" Type="http://schemas.openxmlformats.org/officeDocument/2006/relationships/hyperlink" Target="file:///D:\Documents\3GPP\tsg_ran\WG2\TSGR2_113bis-e\Docs\R2-2103061.zip" TargetMode="External"/><Relationship Id="rId361" Type="http://schemas.openxmlformats.org/officeDocument/2006/relationships/hyperlink" Target="file:///D:\Documents\3GPP\tsg_ran\WG2\TSGR2_113bis-e\Docs\R2-2102748.zip" TargetMode="External"/><Relationship Id="rId599" Type="http://schemas.openxmlformats.org/officeDocument/2006/relationships/hyperlink" Target="file:///D:\Documents\3GPP\tsg_ran\WG2\TSGR2_113bis-e\Docs\R2-2102894.zip" TargetMode="External"/><Relationship Id="rId459" Type="http://schemas.openxmlformats.org/officeDocument/2006/relationships/hyperlink" Target="file:///D:\Documents\3GPP\tsg_ran\WG2\TSGR2_113bis-e\Docs\R2-2102911.zip" TargetMode="External"/><Relationship Id="rId666" Type="http://schemas.openxmlformats.org/officeDocument/2006/relationships/hyperlink" Target="file:///D:\Documents\3GPP\tsg_ran\WG2\TSGR2_113bis-e\Docs\R2-2103355.zip" TargetMode="External"/><Relationship Id="rId873" Type="http://schemas.openxmlformats.org/officeDocument/2006/relationships/hyperlink" Target="file:///D:\Documents\3GPP\tsg_ran\WG2\TSGR2_113bis-e\Docs\R2-2103714.zip" TargetMode="External"/><Relationship Id="rId1089" Type="http://schemas.openxmlformats.org/officeDocument/2006/relationships/hyperlink" Target="file:///D:\Documents\3GPP\tsg_ran\WG2\TSGR2_113bis-e\Docs\R2-2102705.zip" TargetMode="External"/><Relationship Id="rId1296" Type="http://schemas.openxmlformats.org/officeDocument/2006/relationships/hyperlink" Target="file:///D:\Documents\3GPP\tsg_ran\WG2\TSGR2_113bis-e\Docs\R2-2103999.zip" TargetMode="External"/><Relationship Id="rId221" Type="http://schemas.openxmlformats.org/officeDocument/2006/relationships/hyperlink" Target="file:///D:\Documents\3GPP\tsg_ran\WG2\TSGR2_113bis-e\Docs\R2-2104209.zip" TargetMode="External"/><Relationship Id="rId319" Type="http://schemas.openxmlformats.org/officeDocument/2006/relationships/hyperlink" Target="file:///D:\Documents\3GPP\tsg_ran\WG2\TSGR2_113bis-e\Docs\R2-2103187.zip" TargetMode="External"/><Relationship Id="rId526" Type="http://schemas.openxmlformats.org/officeDocument/2006/relationships/hyperlink" Target="file:///D:\Documents\3GPP\tsg_ran\WG2\TSGR2_113bis-e\Docs\R2-2103516.zip" TargetMode="External"/><Relationship Id="rId1156" Type="http://schemas.openxmlformats.org/officeDocument/2006/relationships/hyperlink" Target="file:///D:\Documents\3GPP\tsg_ran\WG2\TSGR2_113bis-e\Docs\R2-2102823.zip" TargetMode="External"/><Relationship Id="rId1363" Type="http://schemas.openxmlformats.org/officeDocument/2006/relationships/hyperlink" Target="file:///D:\Documents\3GPP\tsg_ran\WG2\TSGR2_113bis-e\Docs\R2-2102640.zip" TargetMode="External"/><Relationship Id="rId733" Type="http://schemas.openxmlformats.org/officeDocument/2006/relationships/hyperlink" Target="file:///D:\Documents\3GPP\tsg_ran\WG2\TSGR2_113bis-e\Docs\R2-2103758.zip" TargetMode="External"/><Relationship Id="rId940" Type="http://schemas.openxmlformats.org/officeDocument/2006/relationships/hyperlink" Target="file:///D:\Documents\3GPP\tsg_ran\WG2\TSGR2_113bis-e\Docs\R2-2103532.zip" TargetMode="External"/><Relationship Id="rId1016" Type="http://schemas.openxmlformats.org/officeDocument/2006/relationships/hyperlink" Target="file:///D:\Documents\3GPP\tsg_ran\WG2\TSGR2_113bis-e\Docs\R2-2103326.zip" TargetMode="External"/><Relationship Id="rId1570" Type="http://schemas.openxmlformats.org/officeDocument/2006/relationships/hyperlink" Target="file:///D:\Documents\3GPP\tsg_ran\WG2\TSGR2_113bis-e\Docs\R2-2104290.zip" TargetMode="External"/><Relationship Id="rId1668" Type="http://schemas.openxmlformats.org/officeDocument/2006/relationships/hyperlink" Target="file:///D:\Documents\3GPP\tsg_ran\WG2\TSGR2_113bis-e\Docs\R2-2102961.zip" TargetMode="External"/><Relationship Id="rId800" Type="http://schemas.openxmlformats.org/officeDocument/2006/relationships/hyperlink" Target="file:///D:\Documents\3GPP\tsg_ran\WG2\TSGR2_113bis-e\Docs\R2-2103686.zip" TargetMode="External"/><Relationship Id="rId1223" Type="http://schemas.openxmlformats.org/officeDocument/2006/relationships/hyperlink" Target="file:///D:\Documents\3GPP\tsg_ran\WG2\TSGR2_113bis-e\Docs\R2-2103308.zip" TargetMode="External"/><Relationship Id="rId1430" Type="http://schemas.openxmlformats.org/officeDocument/2006/relationships/hyperlink" Target="file:///D:\Documents\3GPP\tsg_ran\WG2\TSGR2_113bis-e\Docs\R2-2103930.zip" TargetMode="External"/><Relationship Id="rId1528" Type="http://schemas.openxmlformats.org/officeDocument/2006/relationships/hyperlink" Target="file:///D:\Documents\3GPP\tsg_ran\WG2\TSGR2_113bis-e\Docs\R2-2102804.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2644.zip" TargetMode="External"/><Relationship Id="rId383" Type="http://schemas.openxmlformats.org/officeDocument/2006/relationships/hyperlink" Target="file:///D:\Documents\3GPP\tsg_ran\WG2\TSGR2_113bis-e\Docs\R2-2104106.zip" TargetMode="External"/><Relationship Id="rId590" Type="http://schemas.openxmlformats.org/officeDocument/2006/relationships/hyperlink" Target="file:///D:\Documents\3GPP\tsg_ran\WG2\TSGR2_113bis-e\Docs\R2-2103874.zip" TargetMode="External"/><Relationship Id="rId243" Type="http://schemas.openxmlformats.org/officeDocument/2006/relationships/hyperlink" Target="file:///D:\Documents\3GPP\tsg_ran\WG2\TSGR2_113bis-e\Docs\R2-2103845.zip" TargetMode="External"/><Relationship Id="rId450" Type="http://schemas.openxmlformats.org/officeDocument/2006/relationships/hyperlink" Target="file:///D:\Documents\3GPP\tsg_ran\WG2\TSGR2_113bis-e\Docs\R2-2102671.zip" TargetMode="External"/><Relationship Id="rId688" Type="http://schemas.openxmlformats.org/officeDocument/2006/relationships/hyperlink" Target="file:///D:\Documents\3GPP\tsg_ran\WG2\TSGR2_113bis-e\Docs\R2-2103757.zip" TargetMode="External"/><Relationship Id="rId895" Type="http://schemas.openxmlformats.org/officeDocument/2006/relationships/hyperlink" Target="file:///D:\Documents\3GPP\tsg_ran\WG2\TSGR2_113bis-e\Docs\R2-2103522.zip" TargetMode="External"/><Relationship Id="rId1080" Type="http://schemas.openxmlformats.org/officeDocument/2006/relationships/hyperlink" Target="file:///D:\Documents\3GPP\tsg_ran\WG2\TSGR2_113bis-e\Docs\R2-2103696.zip" TargetMode="External"/><Relationship Id="rId103" Type="http://schemas.openxmlformats.org/officeDocument/2006/relationships/hyperlink" Target="file:///D:\Documents\3GPP\tsg_ran\WG2\TSGR2_113bis-e\Docs\R2-2104095.zip" TargetMode="External"/><Relationship Id="rId310" Type="http://schemas.openxmlformats.org/officeDocument/2006/relationships/hyperlink" Target="file:///D:\Documents\3GPP\tsg_ran\WG2\TSGR2_113bis-e\Docs\R2-2102868.zip" TargetMode="External"/><Relationship Id="rId548" Type="http://schemas.openxmlformats.org/officeDocument/2006/relationships/hyperlink" Target="file:///D:\Documents\3GPP\tsg_ran\WG2\TSGR2_113bis-e\Docs\R2-2103649.zip" TargetMode="External"/><Relationship Id="rId755" Type="http://schemas.openxmlformats.org/officeDocument/2006/relationships/hyperlink" Target="file:///D:\Documents\3GPP\tsg_ran\WG2\TSGR2_113bis-e\Docs\R2-2103499.zip" TargetMode="External"/><Relationship Id="rId962" Type="http://schemas.openxmlformats.org/officeDocument/2006/relationships/hyperlink" Target="file:///D:\Documents\3GPP\tsg_ran\WG2\TSGR2_113bis-e\Docs\R2-2103323.zip" TargetMode="External"/><Relationship Id="rId1178" Type="http://schemas.openxmlformats.org/officeDocument/2006/relationships/hyperlink" Target="file:///D:\Documents\3GPP\tsg_ran\WG2\TSGR2_113bis-e\Docs\R2-2103827.zip" TargetMode="External"/><Relationship Id="rId1385" Type="http://schemas.openxmlformats.org/officeDocument/2006/relationships/hyperlink" Target="file:///D:\Documents\3GPP\tsg_ran\WG2\TSGR2_113bis-e\Docs\R2-2103551.zip" TargetMode="External"/><Relationship Id="rId1592" Type="http://schemas.openxmlformats.org/officeDocument/2006/relationships/hyperlink" Target="file:///D:\Documents\3GPP\tsg_ran\WG2\TSGR2_113bis-e\Docs\R2-2102619.zip" TargetMode="External"/><Relationship Id="rId91" Type="http://schemas.openxmlformats.org/officeDocument/2006/relationships/hyperlink" Target="file:///D:\Documents\3GPP\tsg_ran\WG2\TSGR2_113bis-e\Docs\R2-2104202.zip" TargetMode="External"/><Relationship Id="rId408" Type="http://schemas.openxmlformats.org/officeDocument/2006/relationships/hyperlink" Target="file:///D:\Documents\3GPP\tsg_ran\WG2\TSGR2_113bis-e\Docs\R2-2103047.zip" TargetMode="External"/><Relationship Id="rId615" Type="http://schemas.openxmlformats.org/officeDocument/2006/relationships/hyperlink" Target="file:///D:\Documents\3GPP\tsg_ran\WG2\TSGR2_113bis-e\Docs\R2-2103931.zip" TargetMode="External"/><Relationship Id="rId822" Type="http://schemas.openxmlformats.org/officeDocument/2006/relationships/hyperlink" Target="file:///D:\Documents\3GPP\tsg_ran\WG2\TSGR2_113bis-e\Docs\R2-2103566.zip" TargetMode="External"/><Relationship Id="rId1038" Type="http://schemas.openxmlformats.org/officeDocument/2006/relationships/hyperlink" Target="file:///D:\Documents\3GPP\tsg_ran\WG2\TSGR2_113bis-e\Docs\R2-2103002.zip" TargetMode="External"/><Relationship Id="rId1245" Type="http://schemas.openxmlformats.org/officeDocument/2006/relationships/hyperlink" Target="file:///D:\Documents\3GPP\tsg_ran\WG2\TSGR2_113bis-e\Docs\R2-2102955.zip" TargetMode="External"/><Relationship Id="rId1452" Type="http://schemas.openxmlformats.org/officeDocument/2006/relationships/hyperlink" Target="file:///D:\Documents\3GPP\tsg_ran\WG2\TSGR2_113bis-e\Docs\R2-2104270.zip" TargetMode="External"/><Relationship Id="rId254" Type="http://schemas.openxmlformats.org/officeDocument/2006/relationships/hyperlink" Target="file:///D:\Documents\3GPP\tsg_ran\WG2\TSGR2_113bis-e\Docs\R2-2102777.zip" TargetMode="External"/><Relationship Id="rId699" Type="http://schemas.openxmlformats.org/officeDocument/2006/relationships/hyperlink" Target="file:///D:\Documents\3GPP\tsg_ran\WG2\TSGR2_113bis-e\Docs\R2-2103194.zip" TargetMode="External"/><Relationship Id="rId1091" Type="http://schemas.openxmlformats.org/officeDocument/2006/relationships/hyperlink" Target="file:///D:\Documents\3GPP\tsg_ran\WG2\TSGR2_113bis-e\Docs\R2-2102856.zip" TargetMode="External"/><Relationship Id="rId1105" Type="http://schemas.openxmlformats.org/officeDocument/2006/relationships/hyperlink" Target="file:///D:\Documents\3GPP\tsg_ran\WG2\TSGR2_113bis-e\Docs\R2-2103587.zip" TargetMode="External"/><Relationship Id="rId1312" Type="http://schemas.openxmlformats.org/officeDocument/2006/relationships/hyperlink" Target="file:///D:\Documents\3GPP\tsg_ran\WG2\TSGR2_113bis-e\Docs\R2-2104273.zip" TargetMode="External"/><Relationship Id="rId49" Type="http://schemas.openxmlformats.org/officeDocument/2006/relationships/hyperlink" Target="file:///D:\Documents\3GPP\tsg_ran\WG2\TSGR2_113bis-e\Docs\R2-2102903.zip" TargetMode="External"/><Relationship Id="rId114" Type="http://schemas.openxmlformats.org/officeDocument/2006/relationships/hyperlink" Target="file:///D:\Documents\3GPP\tsg_ran\WG2\TSGR2_113bis-e\Docs\R2-2103535.zip" TargetMode="External"/><Relationship Id="rId461" Type="http://schemas.openxmlformats.org/officeDocument/2006/relationships/hyperlink" Target="file:///D:\Documents\3GPP\tsg_ran\WG2\TSGR2_113bis-e\Docs\R2-2103101.zip" TargetMode="External"/><Relationship Id="rId559" Type="http://schemas.openxmlformats.org/officeDocument/2006/relationships/hyperlink" Target="file:///D:\Documents\3GPP\tsg_ran\WG2\TSGR2_113bis-e\Docs\R2-2102839.zip" TargetMode="External"/><Relationship Id="rId766" Type="http://schemas.openxmlformats.org/officeDocument/2006/relationships/hyperlink" Target="file:///D:\Documents\3GPP\tsg_ran\WG2\TSGR2_113bis-e\Docs\R2-2103083.zip" TargetMode="External"/><Relationship Id="rId1189" Type="http://schemas.openxmlformats.org/officeDocument/2006/relationships/hyperlink" Target="file:///D:\Documents\3GPP\tsg_ran\WG2\TSGR2_113bis-e\Docs\R2-2103334.zip" TargetMode="External"/><Relationship Id="rId1396" Type="http://schemas.openxmlformats.org/officeDocument/2006/relationships/hyperlink" Target="file:///D:\Documents\3GPP\tsg_ran\WG2\TSGR2_113bis-e\Docs\R2-2103099.zip" TargetMode="External"/><Relationship Id="rId1617" Type="http://schemas.openxmlformats.org/officeDocument/2006/relationships/hyperlink" Target="file:///D:\Documents\3GPP\tsg_ran\WG2\TSGR2_113bis-e\Docs\R2-2102652.zip" TargetMode="External"/><Relationship Id="rId198" Type="http://schemas.openxmlformats.org/officeDocument/2006/relationships/hyperlink" Target="file:///D:\Documents\3GPP\tsg_ran\WG2\TSGR2_113bis-e\Docs\R2-2104257.zip" TargetMode="External"/><Relationship Id="rId321" Type="http://schemas.openxmlformats.org/officeDocument/2006/relationships/hyperlink" Target="file:///D:\Documents\3GPP\tsg_ran\WG2\TSGR2_113bis-e\Docs\R2-2103313.zip" TargetMode="External"/><Relationship Id="rId419" Type="http://schemas.openxmlformats.org/officeDocument/2006/relationships/hyperlink" Target="file:///D:\Documents\3GPP\tsg_ran\WG2\TSGR2_113bis-e\Docs\R2-2103291.zip" TargetMode="External"/><Relationship Id="rId626" Type="http://schemas.openxmlformats.org/officeDocument/2006/relationships/hyperlink" Target="file:///D:\Documents\3GPP\tsg_ran\WG2\TSGR2_113bis-e\Docs\R2-2103569.zip" TargetMode="External"/><Relationship Id="rId973" Type="http://schemas.openxmlformats.org/officeDocument/2006/relationships/hyperlink" Target="file:///D:\Documents\3GPP\tsg_ran\WG2\TSGR2_113bis-e\Docs\R2-2102807.zip" TargetMode="External"/><Relationship Id="rId1049" Type="http://schemas.openxmlformats.org/officeDocument/2006/relationships/hyperlink" Target="file:///D:\Documents\3GPP\tsg_ran\WG2\TSGR2_113bis-e\Docs\R2-2102696.zip" TargetMode="External"/><Relationship Id="rId1256" Type="http://schemas.openxmlformats.org/officeDocument/2006/relationships/hyperlink" Target="file:///D:\Documents\3GPP\tsg_ran\WG2\TSGR2_113bis-e\Docs\R2-2103785.zip" TargetMode="External"/><Relationship Id="rId833" Type="http://schemas.openxmlformats.org/officeDocument/2006/relationships/hyperlink" Target="file:///D:\Documents\3GPP\tsg_ran\WG2\TSGR2_113bis-e\Docs\R2-2103060.zip" TargetMode="External"/><Relationship Id="rId1116" Type="http://schemas.openxmlformats.org/officeDocument/2006/relationships/hyperlink" Target="file:///D:\Documents\3GPP\tsg_ran\WG2\TSGR2_113bis-e\Docs\R2-2102864.zip" TargetMode="External"/><Relationship Id="rId1463" Type="http://schemas.openxmlformats.org/officeDocument/2006/relationships/hyperlink" Target="file:///D:\Documents\3GPP\tsg_ran\WG2\TSGR2_113bis-e\Docs\R2-2104271.zip" TargetMode="External"/><Relationship Id="rId1670" Type="http://schemas.openxmlformats.org/officeDocument/2006/relationships/hyperlink" Target="file:///D:\Documents\3GPP\tsg_ran\WG2\TSGR2_113bis-e\Docs\R2-2103189.zip" TargetMode="External"/><Relationship Id="rId265" Type="http://schemas.openxmlformats.org/officeDocument/2006/relationships/hyperlink" Target="file:///D:\Documents\3GPP\tsg_ran\WG2\TSGR2_113bis-e\Docs\R2-2102630.zip" TargetMode="External"/><Relationship Id="rId472" Type="http://schemas.openxmlformats.org/officeDocument/2006/relationships/hyperlink" Target="file:///D:\Documents\3GPP\tsg_ran\WG2\TSGR2_113bis-e\Docs\R2-2104003.zip" TargetMode="External"/><Relationship Id="rId900" Type="http://schemas.openxmlformats.org/officeDocument/2006/relationships/hyperlink" Target="file:///D:\Documents\3GPP\tsg_ran\WG2\TSGR2_113bis-e\Docs\R2-2103868.zip" TargetMode="External"/><Relationship Id="rId1323" Type="http://schemas.openxmlformats.org/officeDocument/2006/relationships/hyperlink" Target="file:///D:\Documents\3GPP\tsg_ran\WG2\TSGR2_113bis-e\Docs\R2-2102947.zip" TargetMode="External"/><Relationship Id="rId1530" Type="http://schemas.openxmlformats.org/officeDocument/2006/relationships/hyperlink" Target="file:///D:\Documents\3GPP\tsg_ran\WG2\TSGR2_113bis-e\Docs\R2-2102970.zip" TargetMode="External"/><Relationship Id="rId1628" Type="http://schemas.openxmlformats.org/officeDocument/2006/relationships/hyperlink" Target="file:///D:\Documents\3GPP\tsg_ran\WG2\TSGR2_113bis-e\Docs\R2-2104250.zip" TargetMode="External"/><Relationship Id="rId125" Type="http://schemas.openxmlformats.org/officeDocument/2006/relationships/hyperlink" Target="file:///D:\Documents\3GPP\tsg_ran\WG2\TSGR2_113bis-e\Docs\R2-2103754.zip" TargetMode="External"/><Relationship Id="rId332" Type="http://schemas.openxmlformats.org/officeDocument/2006/relationships/hyperlink" Target="file:///D:\Documents\3GPP\tsg_ran\WG2\TSGR2_113bis-e\Docs\R2-2102624.zip" TargetMode="External"/><Relationship Id="rId777" Type="http://schemas.openxmlformats.org/officeDocument/2006/relationships/hyperlink" Target="file:///D:\Documents\3GPP\tsg_ran\WG2\TSGR2_113bis-e\Docs\R2-2103140.zip" TargetMode="External"/><Relationship Id="rId984" Type="http://schemas.openxmlformats.org/officeDocument/2006/relationships/hyperlink" Target="file:///D:\Documents\3GPP\tsg_ran\WG2\TSGR2_113bis-e\Docs\R2-2103422.zip" TargetMode="External"/><Relationship Id="rId637" Type="http://schemas.openxmlformats.org/officeDocument/2006/relationships/hyperlink" Target="file:///D:\Documents\3GPP\tsg_ran\WG2\TSGR2_113bis-e\Docs\R2-2103505.zip" TargetMode="External"/><Relationship Id="rId844" Type="http://schemas.openxmlformats.org/officeDocument/2006/relationships/hyperlink" Target="file:///D:\Documents\3GPP\tsg_ran\WG2\TSGR2_113bis-e\Docs\R2-2103896.zip" TargetMode="External"/><Relationship Id="rId1267" Type="http://schemas.openxmlformats.org/officeDocument/2006/relationships/hyperlink" Target="file:///D:\Documents\3GPP\tsg_ran\WG2\TSGR2_113bis-e\Docs\R2-2102850.zip" TargetMode="External"/><Relationship Id="rId1474" Type="http://schemas.openxmlformats.org/officeDocument/2006/relationships/hyperlink" Target="file:///D:\Documents\3GPP\tsg_ran\WG2\TSGR2_113bis-e\Docs\R2-2102817.zip" TargetMode="External"/><Relationship Id="rId1681" Type="http://schemas.openxmlformats.org/officeDocument/2006/relationships/hyperlink" Target="file:///D:\Documents\3GPP\tsg_ran\WG2\TSGR2_113bis-e\Docs\R2-2103243.zip" TargetMode="External"/><Relationship Id="rId276" Type="http://schemas.openxmlformats.org/officeDocument/2006/relationships/hyperlink" Target="file:///D:\Documents\3GPP\tsg_ran\WG2\TSGR2_113bis-e\Docs\R2-2103449.zip" TargetMode="External"/><Relationship Id="rId483" Type="http://schemas.openxmlformats.org/officeDocument/2006/relationships/hyperlink" Target="file:///D:\Documents\3GPP\tsg_ran\WG2\TSGR2_113bis-e\Docs\R2-2102944.zip" TargetMode="External"/><Relationship Id="rId690" Type="http://schemas.openxmlformats.org/officeDocument/2006/relationships/hyperlink" Target="file:///D:\Documents\3GPP\tsg_ran\WG2\TSGR2_113bis-e\Docs\R2-2104151.zip" TargetMode="External"/><Relationship Id="rId704" Type="http://schemas.openxmlformats.org/officeDocument/2006/relationships/hyperlink" Target="file:///D:\Documents\3GPP\tsg_ran\WG2\TSGR2_113bis-e\Docs\R2-2103417.zip" TargetMode="External"/><Relationship Id="rId911" Type="http://schemas.openxmlformats.org/officeDocument/2006/relationships/hyperlink" Target="file:///D:\Documents\3GPP\tsg_ran\WG2\TSGR2_113bis-e\Docs\R2-2102752.zip" TargetMode="External"/><Relationship Id="rId1127" Type="http://schemas.openxmlformats.org/officeDocument/2006/relationships/hyperlink" Target="file:///D:\Documents\3GPP\tsg_ran\WG2\TSGR2_113bis-e\Docs\R2-2103207.zip" TargetMode="External"/><Relationship Id="rId1334" Type="http://schemas.openxmlformats.org/officeDocument/2006/relationships/hyperlink" Target="file:///D:\Documents\3GPP\tsg_ran\WG2\TSGR2_113bis-e\Docs\R2-2103039.zip" TargetMode="External"/><Relationship Id="rId1541" Type="http://schemas.openxmlformats.org/officeDocument/2006/relationships/hyperlink" Target="file:///D:\Documents\3GPP\tsg_ran\WG2\TSGR2_113bis-e\Docs\R2-2103736.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801.zip" TargetMode="External"/><Relationship Id="rId343" Type="http://schemas.openxmlformats.org/officeDocument/2006/relationships/hyperlink" Target="file:///D:\Documents\3GPP\tsg_ran\WG2\TSGR2_113bis-e\Docs\R2-2103172.zip" TargetMode="External"/><Relationship Id="rId550" Type="http://schemas.openxmlformats.org/officeDocument/2006/relationships/hyperlink" Target="file:///D:\Documents\3GPP\tsg_ran\WG2\TSGR2_113bis-e\Docs\R2-2103872.zip" TargetMode="External"/><Relationship Id="rId788" Type="http://schemas.openxmlformats.org/officeDocument/2006/relationships/hyperlink" Target="file:///D:\Documents\3GPP\tsg_ran\WG2\TSGR2_113bis-e\Docs\R2-2103391.zip" TargetMode="External"/><Relationship Id="rId995" Type="http://schemas.openxmlformats.org/officeDocument/2006/relationships/hyperlink" Target="file:///D:\Documents\3GPP\tsg_ran\WG2\TSGR2_113bis-e\Docs\R2-2104262.zip" TargetMode="External"/><Relationship Id="rId1180" Type="http://schemas.openxmlformats.org/officeDocument/2006/relationships/hyperlink" Target="file:///D:\Documents\3GPP\tsg_ran\WG2\TSGR2_113bis-e\Docs\R2-2104286.zip" TargetMode="External"/><Relationship Id="rId1401" Type="http://schemas.openxmlformats.org/officeDocument/2006/relationships/hyperlink" Target="file:///D:\Documents\3GPP\tsg_ran\WG2\TSGR2_113bis-e\Docs\R2-2103552.zip" TargetMode="External"/><Relationship Id="rId1639" Type="http://schemas.openxmlformats.org/officeDocument/2006/relationships/hyperlink" Target="file:///D:\Documents\3GPP\tsg_ran\WG2\TSGR2_113bis-e\Docs\R2-2104042.zip" TargetMode="External"/><Relationship Id="rId203" Type="http://schemas.openxmlformats.org/officeDocument/2006/relationships/hyperlink" Target="file:///D:\Documents\3GPP\tsg_ran\WG2\TSGR2_113bis-e\Docs\R2-2104283.zip" TargetMode="External"/><Relationship Id="rId648" Type="http://schemas.openxmlformats.org/officeDocument/2006/relationships/hyperlink" Target="file:///D:\Documents\3GPP\tsg_ran\WG2\TSGR2_113bis-e\Docs\R2-2103723.zip" TargetMode="External"/><Relationship Id="rId855" Type="http://schemas.openxmlformats.org/officeDocument/2006/relationships/hyperlink" Target="file:///D:\Documents\3GPP\tsg_ran\WG2\TSGR2_113bis-e\Docs\R2-2102620.zip" TargetMode="External"/><Relationship Id="rId1040" Type="http://schemas.openxmlformats.org/officeDocument/2006/relationships/hyperlink" Target="file:///D:\Documents\3GPP\tsg_ran\WG2\TSGR2_113bis-e\Docs\R2-2103327.zip" TargetMode="External"/><Relationship Id="rId1278" Type="http://schemas.openxmlformats.org/officeDocument/2006/relationships/hyperlink" Target="file:///D:\Documents\3GPP\tsg_ran\WG2\TSGR2_113bis-e\Docs\R2-2104183.zip" TargetMode="External"/><Relationship Id="rId1485" Type="http://schemas.openxmlformats.org/officeDocument/2006/relationships/hyperlink" Target="file:///D:\Documents\3GPP\tsg_ran\WG2\TSGR2_113bis-e\Docs\R2-2102981.zip" TargetMode="External"/><Relationship Id="rId1692" Type="http://schemas.openxmlformats.org/officeDocument/2006/relationships/hyperlink" Target="file:///D:\Documents\3GPP\tsg_ran\WG2\TSGR2_113bis-e\Docs\R2-2104020.zip" TargetMode="External"/><Relationship Id="rId1706" Type="http://schemas.openxmlformats.org/officeDocument/2006/relationships/hyperlink" Target="file:///D:\Documents\3GPP\tsg_ran\WG2\TSGR2_113bis-e\Docs\R2-2103928.zip" TargetMode="External"/><Relationship Id="rId287" Type="http://schemas.openxmlformats.org/officeDocument/2006/relationships/hyperlink" Target="file:///D:\Documents\3GPP\tsg_ran\WG2\TSGR2_113bis-e\Docs\R2-2103582.zip" TargetMode="External"/><Relationship Id="rId410" Type="http://schemas.openxmlformats.org/officeDocument/2006/relationships/hyperlink" Target="file:///D:\Documents\3GPP\tsg_ran\WG2\TSGR2_113bis-e\Docs\R2-2103331.zip" TargetMode="External"/><Relationship Id="rId494" Type="http://schemas.openxmlformats.org/officeDocument/2006/relationships/hyperlink" Target="file:///D:\Documents\3GPP\tsg_ran\WG2\TSGR2_113bis-e\Docs\R2-2102716.zip" TargetMode="External"/><Relationship Id="rId508" Type="http://schemas.openxmlformats.org/officeDocument/2006/relationships/hyperlink" Target="file:///D:\Documents\3GPP\tsg_ran\WG2\TSGR2_113bis-e\Docs\R2-2103515.zip" TargetMode="External"/><Relationship Id="rId715" Type="http://schemas.openxmlformats.org/officeDocument/2006/relationships/hyperlink" Target="file:///D:\Documents\3GPP\tsg_ran\WG2\TSGR2_113bis-e\Docs\R2-2104169.zip" TargetMode="External"/><Relationship Id="rId922" Type="http://schemas.openxmlformats.org/officeDocument/2006/relationships/hyperlink" Target="file:///D:\Documents\3GPP\tsg_ran\WG2\TSGR2_113bis-e\Docs\R2-2103519.zip" TargetMode="External"/><Relationship Id="rId1138" Type="http://schemas.openxmlformats.org/officeDocument/2006/relationships/hyperlink" Target="file:///D:\Documents\3GPP\tsg_ran\WG2\TSGR2_113bis-e\Docs\R2-2103969.zip" TargetMode="External"/><Relationship Id="rId1345" Type="http://schemas.openxmlformats.org/officeDocument/2006/relationships/hyperlink" Target="file:///D:\Documents\3GPP\tsg_ran\WG2\TSGR2_113bis-e\Docs\R2-2102860.zip" TargetMode="External"/><Relationship Id="rId1552" Type="http://schemas.openxmlformats.org/officeDocument/2006/relationships/hyperlink" Target="file:///D:\Documents\3GPP\tsg_ran\WG2\TSGR2_113bis-e\Docs\R2-2103671.zip" TargetMode="External"/><Relationship Id="rId147" Type="http://schemas.openxmlformats.org/officeDocument/2006/relationships/hyperlink" Target="file:///D:\Documents\3GPP\tsg_ran\WG2\TSGR2_113bis-e\Docs\R2-2103643.zip" TargetMode="External"/><Relationship Id="rId354" Type="http://schemas.openxmlformats.org/officeDocument/2006/relationships/hyperlink" Target="file:///D:\Documents\3GPP\tsg_ran\WG2\TSGR2_113bis-e\Docs\R2-2104112.zip" TargetMode="External"/><Relationship Id="rId799" Type="http://schemas.openxmlformats.org/officeDocument/2006/relationships/hyperlink" Target="file:///D:\Documents\3GPP\tsg_ran\WG2\TSGR2_113bis-e\Docs\R2-2103565.zip" TargetMode="External"/><Relationship Id="rId1191" Type="http://schemas.openxmlformats.org/officeDocument/2006/relationships/hyperlink" Target="file:///D:\Documents\3GPP\tsg_ran\WG2\TSGR2_113bis-e\Docs\R2-2103699.zip" TargetMode="External"/><Relationship Id="rId1205" Type="http://schemas.openxmlformats.org/officeDocument/2006/relationships/hyperlink" Target="file:///D:\Documents\3GPP\tsg_ran\WG2\TSGR2_113bis-e\Docs\R2-2103631.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934.zip" TargetMode="External"/><Relationship Id="rId659" Type="http://schemas.openxmlformats.org/officeDocument/2006/relationships/hyperlink" Target="file:///D:\Documents\3GPP\tsg_ran\WG2\TSGR2_113bis-e\Docs\R2-2103158.zip" TargetMode="External"/><Relationship Id="rId866" Type="http://schemas.openxmlformats.org/officeDocument/2006/relationships/hyperlink" Target="file:///D:\Documents\3GPP\tsg_ran\WG2\TSGR2_113bis-e\Docs\R2-2103454.zip" TargetMode="External"/><Relationship Id="rId1289" Type="http://schemas.openxmlformats.org/officeDocument/2006/relationships/hyperlink" Target="file:///D:\Documents\3GPP\tsg_ran\WG2\TSGR2_113bis-e\Docs\R2-2103564.zip" TargetMode="External"/><Relationship Id="rId1412" Type="http://schemas.openxmlformats.org/officeDocument/2006/relationships/hyperlink" Target="file:///D:\Documents\3GPP\tsg_ran\WG2\TSGR2_113bis-e\Docs\R2-2104195.zip" TargetMode="External"/><Relationship Id="rId1496" Type="http://schemas.openxmlformats.org/officeDocument/2006/relationships/hyperlink" Target="file:///D:\Documents\3GPP\tsg_ran\WG2\TSGR2_113bis-e\Docs\R2-2103288.zip" TargetMode="External"/><Relationship Id="rId214" Type="http://schemas.openxmlformats.org/officeDocument/2006/relationships/hyperlink" Target="file:///D:\Documents\3GPP\tsg_ran\WG2\TSGR2_113bis-e\Docs\R2-2103640.zip" TargetMode="External"/><Relationship Id="rId298" Type="http://schemas.openxmlformats.org/officeDocument/2006/relationships/hyperlink" Target="file:///D:\Documents\3GPP\tsg_ran\WG2\TSGR2_113bis-e\Docs\R2-2103623.zip" TargetMode="External"/><Relationship Id="rId421" Type="http://schemas.openxmlformats.org/officeDocument/2006/relationships/hyperlink" Target="file:///D:\Documents\3GPP\tsg_ran\WG2\TSGR2_113bis-e\Docs\R2-2103333.zip" TargetMode="External"/><Relationship Id="rId519" Type="http://schemas.openxmlformats.org/officeDocument/2006/relationships/hyperlink" Target="file:///D:\Documents\3GPP\tsg_ran\WG2\TSGR2_113bis-e\Docs\R2-2103201.zip" TargetMode="External"/><Relationship Id="rId1051" Type="http://schemas.openxmlformats.org/officeDocument/2006/relationships/hyperlink" Target="file:///D:\Documents\3GPP\tsg_ran\WG2\TSGR2_113bis-e\Docs\R2-2102773.zip" TargetMode="External"/><Relationship Id="rId1149" Type="http://schemas.openxmlformats.org/officeDocument/2006/relationships/hyperlink" Target="file:///D:\Documents\3GPP\tsg_ran\WG2\TSGR2_113bis-e\Docs\R2-2103460.zip" TargetMode="External"/><Relationship Id="rId1356" Type="http://schemas.openxmlformats.org/officeDocument/2006/relationships/hyperlink" Target="file:///D:\Documents\3GPP\tsg_ran\WG2\TSGR2_113bis-e\Docs\R2-2103784.zip" TargetMode="External"/><Relationship Id="rId158" Type="http://schemas.openxmlformats.org/officeDocument/2006/relationships/hyperlink" Target="file:///D:\Documents\3GPP\tsg_ran\WG2\TSGR2_113bis-e\Docs\R2-2104026.zip" TargetMode="External"/><Relationship Id="rId726" Type="http://schemas.openxmlformats.org/officeDocument/2006/relationships/hyperlink" Target="file:///D:\Documents\3GPP\tsg_ran\WG2\TSGR2_113bis-e\Docs\R2-2103226.zip" TargetMode="External"/><Relationship Id="rId933" Type="http://schemas.openxmlformats.org/officeDocument/2006/relationships/hyperlink" Target="file:///D:\Documents\3GPP\tsg_ran\WG2\TSGR2_113bis-e\Docs\R2-2103199.zip" TargetMode="External"/><Relationship Id="rId1009" Type="http://schemas.openxmlformats.org/officeDocument/2006/relationships/hyperlink" Target="file:///D:\Documents\3GPP\tsg_ran\WG2\TSGR2_113bis-e\Docs\R2-2102975.zip" TargetMode="External"/><Relationship Id="rId1563" Type="http://schemas.openxmlformats.org/officeDocument/2006/relationships/hyperlink" Target="file:///D:\Documents\3GPP\tsg_ran\WG2\TSGR2_113bis-e\Docs\R2-2103593.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82.zip" TargetMode="External"/><Relationship Id="rId572" Type="http://schemas.openxmlformats.org/officeDocument/2006/relationships/hyperlink" Target="file:///D:\Documents\3GPP\tsg_ran\WG2\TSGR2_113bis-e\Docs\R2-2103873.zip" TargetMode="External"/><Relationship Id="rId1216" Type="http://schemas.openxmlformats.org/officeDocument/2006/relationships/hyperlink" Target="file:///D:\Documents\3GPP\tsg_ran\WG2\TSGR2_113bis-e\Docs\R2-2102866.zip" TargetMode="External"/><Relationship Id="rId1423" Type="http://schemas.openxmlformats.org/officeDocument/2006/relationships/hyperlink" Target="file:///D:\Documents\3GPP\tsg_ran\WG2\TSGR2_113bis-e\Docs\R2-2103097.zip" TargetMode="External"/><Relationship Id="rId1630" Type="http://schemas.openxmlformats.org/officeDocument/2006/relationships/hyperlink" Target="file:///D:\Documents\3GPP\tsg_ran\WG2\TSGR2_113bis-e\Docs\R2-2102669.zip" TargetMode="External"/><Relationship Id="rId225" Type="http://schemas.openxmlformats.org/officeDocument/2006/relationships/hyperlink" Target="file:///D:\Documents\3GPP\tsg_ran\WG2\TSGR2_113bis-e\Docs\R2-2103959.zip" TargetMode="External"/><Relationship Id="rId432" Type="http://schemas.openxmlformats.org/officeDocument/2006/relationships/hyperlink" Target="file:///D:\Documents\3GPP\tsg_ran\WG2\TSGR2_113bis-e\Docs\R2-2103804.zip" TargetMode="External"/><Relationship Id="rId877" Type="http://schemas.openxmlformats.org/officeDocument/2006/relationships/hyperlink" Target="file:///D:\Documents\3GPP\tsg_ran\WG2\TSGR2_113bis-e\Docs\R2-2104220.zip" TargetMode="External"/><Relationship Id="rId1062" Type="http://schemas.openxmlformats.org/officeDocument/2006/relationships/hyperlink" Target="file:///D:\Documents\3GPP\tsg_ran\WG2\TSGR2_113bis-e\Docs\R2-2103668.zip" TargetMode="External"/><Relationship Id="rId737" Type="http://schemas.openxmlformats.org/officeDocument/2006/relationships/hyperlink" Target="file:///D:\Documents\3GPP\tsg_ran\WG2\TSGR2_113bis-e\Docs\R2-2103080.zip" TargetMode="External"/><Relationship Id="rId944" Type="http://schemas.openxmlformats.org/officeDocument/2006/relationships/hyperlink" Target="file:///D:\Documents\3GPP\tsg_ran\WG2\TSGR2_113bis-e\Docs\R2-2104223.zip" TargetMode="External"/><Relationship Id="rId1367" Type="http://schemas.openxmlformats.org/officeDocument/2006/relationships/hyperlink" Target="file:///D:\Documents\3GPP\tsg_ran\WG2\TSGR2_113bis-e\Docs\R2-2103157.zip" TargetMode="External"/><Relationship Id="rId1574" Type="http://schemas.openxmlformats.org/officeDocument/2006/relationships/hyperlink" Target="file:///D:\Documents\3GPP\tsg_ran\WG2\TSGR2_113bis-e\Docs\R2-2102936.zip" TargetMode="External"/><Relationship Id="rId73" Type="http://schemas.openxmlformats.org/officeDocument/2006/relationships/hyperlink" Target="file:///D:\Documents\3GPP\tsg_ran\WG2\TSGR2_113bis-e\Docs\R2-2103339.zip" TargetMode="External"/><Relationship Id="rId169" Type="http://schemas.openxmlformats.org/officeDocument/2006/relationships/hyperlink" Target="file:///D:\Documents\3GPP\tsg_ran\WG2\TSGR2_113bis-e\Docs\R2-2104188.zip" TargetMode="External"/><Relationship Id="rId376" Type="http://schemas.openxmlformats.org/officeDocument/2006/relationships/hyperlink" Target="file:///D:\Documents\3GPP\tsg_ran\WG2\TSGR2_113bis-e\Docs\R2-2103092.zip" TargetMode="External"/><Relationship Id="rId583" Type="http://schemas.openxmlformats.org/officeDocument/2006/relationships/hyperlink" Target="file:///D:\Documents\3GPP\tsg_ran\WG2\TSGR2_113bis-e\Docs\R2-2103776.zip" TargetMode="External"/><Relationship Id="rId790" Type="http://schemas.openxmlformats.org/officeDocument/2006/relationships/hyperlink" Target="file:///D:\Documents\3GPP\tsg_ran\WG2\TSGR2_113bis-e\Docs\R2-2103393.zip" TargetMode="External"/><Relationship Id="rId804" Type="http://schemas.openxmlformats.org/officeDocument/2006/relationships/hyperlink" Target="file:///D:\Documents\3GPP\tsg_ran\WG2\TSGR2_113bis-e\Docs\R2-2103939.zip" TargetMode="External"/><Relationship Id="rId1227" Type="http://schemas.openxmlformats.org/officeDocument/2006/relationships/hyperlink" Target="file:///D:\Documents\3GPP\tsg_ran\WG2\TSGR2_113bis-e\Docs\R2-2103362.zip" TargetMode="External"/><Relationship Id="rId1434" Type="http://schemas.openxmlformats.org/officeDocument/2006/relationships/hyperlink" Target="file:///D:\Documents\3GPP\tsg_ran\WG2\TSGR2_113bis-e\Docs\R2-2103156.zip" TargetMode="External"/><Relationship Id="rId1641" Type="http://schemas.openxmlformats.org/officeDocument/2006/relationships/hyperlink" Target="file:///D:\Documents\3GPP\tsg_ran\WG2\TSGR2_113bis-e\Docs\R2-2103191.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775.zip" TargetMode="External"/><Relationship Id="rId443" Type="http://schemas.openxmlformats.org/officeDocument/2006/relationships/hyperlink" Target="file:///D:\Documents\3GPP\tsg_ran\WG2\TSGR2_113bis-e\Docs\R2-2103981.zip" TargetMode="External"/><Relationship Id="rId650" Type="http://schemas.openxmlformats.org/officeDocument/2006/relationships/hyperlink" Target="file:///D:\Documents\3GPP\tsg_ran\WG2\TSGR2_113bis-e\Docs\R2-2103886.zip" TargetMode="External"/><Relationship Id="rId888" Type="http://schemas.openxmlformats.org/officeDocument/2006/relationships/hyperlink" Target="file:///D:\Documents\3GPP\tsg_ran\WG2\TSGR2_113bis-e\Docs\R2-2103198.zip" TargetMode="External"/><Relationship Id="rId1073" Type="http://schemas.openxmlformats.org/officeDocument/2006/relationships/hyperlink" Target="file:///D:\Documents\3GPP\tsg_ran\WG2\TSGR2_113bis-e\Docs\R2-2102832.zip" TargetMode="External"/><Relationship Id="rId1280" Type="http://schemas.openxmlformats.org/officeDocument/2006/relationships/hyperlink" Target="file:///D:\Documents\3GPP\tsg_ran\WG2\TSGR2_113bis-e\Docs\R2-2104282.zip" TargetMode="External"/><Relationship Id="rId1501" Type="http://schemas.openxmlformats.org/officeDocument/2006/relationships/hyperlink" Target="file:///D:\Documents\3GPP\tsg_ran\WG2\TSGR2_113bis-e\Docs\R2-2103463.zip" TargetMode="External"/><Relationship Id="rId303" Type="http://schemas.openxmlformats.org/officeDocument/2006/relationships/hyperlink" Target="file:///D:\Documents\3GPP\tsg_ran\WG2\TSGR2_113bis-e\Docs\R2-2103558.zip" TargetMode="External"/><Relationship Id="rId748" Type="http://schemas.openxmlformats.org/officeDocument/2006/relationships/hyperlink" Target="file:///D:\Documents\3GPP\tsg_ran\WG2\TSGR2_113bis-e\Docs\R2-2103082.zip" TargetMode="External"/><Relationship Id="rId955" Type="http://schemas.openxmlformats.org/officeDocument/2006/relationships/hyperlink" Target="file:///D:\Documents\3GPP\tsg_ran\WG2\TSGR2_113bis-e\Docs\R2-2103010.zip" TargetMode="External"/><Relationship Id="rId1140" Type="http://schemas.openxmlformats.org/officeDocument/2006/relationships/hyperlink" Target="file:///D:\Documents\3GPP\tsg_ran\WG2\TSGR2_113bis-e\Docs\R2-2103968.zip" TargetMode="External"/><Relationship Id="rId1378" Type="http://schemas.openxmlformats.org/officeDocument/2006/relationships/hyperlink" Target="file:///D:\Documents\3GPP\tsg_ran\WG2\TSGR2_113bis-e\Docs\R2-2104045.zip" TargetMode="External"/><Relationship Id="rId1585" Type="http://schemas.openxmlformats.org/officeDocument/2006/relationships/hyperlink" Target="file:///D:\Documents\3GPP\tsg_ran\WG2\TSGR2_113bis-e\Docs\R2-2104236.zip" TargetMode="External"/><Relationship Id="rId84" Type="http://schemas.openxmlformats.org/officeDocument/2006/relationships/hyperlink" Target="file:///D:\Documents\3GPP\tsg_ran\WG2\TSGR2_113bis-e\Docs\R2-2104092.zip" TargetMode="External"/><Relationship Id="rId387" Type="http://schemas.openxmlformats.org/officeDocument/2006/relationships/hyperlink" Target="file:///D:\Documents\3GPP\tsg_ran\WG2\TSGR2_113bis-e\Docs\R2-2104048.zip" TargetMode="External"/><Relationship Id="rId510" Type="http://schemas.openxmlformats.org/officeDocument/2006/relationships/hyperlink" Target="file:///D:\Documents\3GPP\tsg_ran\WG2\TSGR2_113bis-e\Docs\R2-2103200.zip" TargetMode="External"/><Relationship Id="rId594" Type="http://schemas.openxmlformats.org/officeDocument/2006/relationships/hyperlink" Target="file:///D:\Documents\3GPP\tsg_ran\WG2\TSGR2_113bis-e\Docs\R2-2104089.zip" TargetMode="External"/><Relationship Id="rId608" Type="http://schemas.openxmlformats.org/officeDocument/2006/relationships/hyperlink" Target="file:///D:\Documents\3GPP\tsg_ran\WG2\TSGR2_113bis-e\Docs\R2-2103274.zip" TargetMode="External"/><Relationship Id="rId815" Type="http://schemas.openxmlformats.org/officeDocument/2006/relationships/hyperlink" Target="file:///D:\Documents\3GPP\tsg_ran\WG2\TSGR2_113bis-e\Docs\R2-2103072.zip" TargetMode="External"/><Relationship Id="rId1238" Type="http://schemas.openxmlformats.org/officeDocument/2006/relationships/hyperlink" Target="file:///D:\Documents\3GPP\tsg_ran\WG2\TSGR2_113bis-e\Docs\R2-2103751.zip" TargetMode="External"/><Relationship Id="rId1445" Type="http://schemas.openxmlformats.org/officeDocument/2006/relationships/hyperlink" Target="file:///D:\Documents\3GPP\tsg_ran\WG2\TSGR2_113bis-e\Docs\R2-2103147.zip" TargetMode="External"/><Relationship Id="rId1652" Type="http://schemas.openxmlformats.org/officeDocument/2006/relationships/hyperlink" Target="file:///D:\Documents\3GPP\tsg_ran\WG2\TSGR2_113bis-e\Docs\R2-2103487.zip" TargetMode="External"/><Relationship Id="rId247" Type="http://schemas.openxmlformats.org/officeDocument/2006/relationships/hyperlink" Target="file:///D:\Documents\3GPP\tsg_ran\WG2\TSGR2_113bis-e\Docs\R2-2102845.zip" TargetMode="External"/><Relationship Id="rId899" Type="http://schemas.openxmlformats.org/officeDocument/2006/relationships/hyperlink" Target="file:///D:\Documents\3GPP\tsg_ran\WG2\TSGR2_113bis-e\Docs\R2-2103867.zip" TargetMode="External"/><Relationship Id="rId1000" Type="http://schemas.openxmlformats.org/officeDocument/2006/relationships/hyperlink" Target="file:///D:\Documents\3GPP\tsg_ran\WG2\TSGR2_113bis-e\Docs\R2-2102747.zip" TargetMode="External"/><Relationship Id="rId1084" Type="http://schemas.openxmlformats.org/officeDocument/2006/relationships/hyperlink" Target="file:///D:\Documents\3GPP\tsg_ran\WG2\TSGR2_113bis-e\Docs\R2-2104064.zip" TargetMode="External"/><Relationship Id="rId1305" Type="http://schemas.openxmlformats.org/officeDocument/2006/relationships/hyperlink" Target="file:///D:\Documents\3GPP\tsg_ran\WG2\TSGR2_113bis-e\Docs\R2-2103539.zip" TargetMode="External"/><Relationship Id="rId107" Type="http://schemas.openxmlformats.org/officeDocument/2006/relationships/hyperlink" Target="file:///D:\Documents\3GPP\tsg_ran\WG2\TSGR2_113bis-e\Docs\R2-2104093.zip" TargetMode="External"/><Relationship Id="rId454" Type="http://schemas.openxmlformats.org/officeDocument/2006/relationships/hyperlink" Target="file:///D:\Documents\3GPP\tsg_ran\WG2\TSGR2_113bis-e\Docs\R2-2103819.zip" TargetMode="External"/><Relationship Id="rId661" Type="http://schemas.openxmlformats.org/officeDocument/2006/relationships/hyperlink" Target="file:///D:\Documents\3GPP\tsg_ran\WG2\TSGR2_113bis-e\Docs\R2-2103883.zip" TargetMode="External"/><Relationship Id="rId759" Type="http://schemas.openxmlformats.org/officeDocument/2006/relationships/hyperlink" Target="file:///D:\Documents\3GPP\tsg_ran\WG2\TSGR2_113bis-e\Docs\R2-2103685.zip" TargetMode="External"/><Relationship Id="rId966" Type="http://schemas.openxmlformats.org/officeDocument/2006/relationships/hyperlink" Target="file:///D:\Documents\3GPP\tsg_ran\WG2\TSGR2_113bis-e\Docs\R2-2103498.zip" TargetMode="External"/><Relationship Id="rId1291" Type="http://schemas.openxmlformats.org/officeDocument/2006/relationships/hyperlink" Target="file:///D:\Documents\3GPP\tsg_ran\WG2\TSGR2_113bis-e\Docs\R2-2103787.zip" TargetMode="External"/><Relationship Id="rId1389" Type="http://schemas.openxmlformats.org/officeDocument/2006/relationships/hyperlink" Target="file:///D:\Documents\3GPP\tsg_ran\WG2\TSGR2_113bis-e\Docs\R2-2104055.zip" TargetMode="External"/><Relationship Id="rId1512" Type="http://schemas.openxmlformats.org/officeDocument/2006/relationships/hyperlink" Target="file:///D:\Documents\3GPP\tsg_ran\WG2\TSGR2_113bis-e\Docs\R2-2104285.zip" TargetMode="External"/><Relationship Id="rId1596" Type="http://schemas.openxmlformats.org/officeDocument/2006/relationships/hyperlink" Target="file:///D:\Documents\3GPP\tsg_ran\WG2\TSGR2_113bis-e\Docs\R2-2104067.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37.zip" TargetMode="External"/><Relationship Id="rId398" Type="http://schemas.openxmlformats.org/officeDocument/2006/relationships/hyperlink" Target="file:///D:\Documents\3GPP\tsg_ran\WG2\TSGR2_113bis-e\Docs\R2-2103921.zip" TargetMode="External"/><Relationship Id="rId521" Type="http://schemas.openxmlformats.org/officeDocument/2006/relationships/hyperlink" Target="file:///D:\Documents\3GPP\tsg_ran\WG2\TSGR2_113bis-e\Docs\R2-2103374.zip" TargetMode="External"/><Relationship Id="rId619" Type="http://schemas.openxmlformats.org/officeDocument/2006/relationships/hyperlink" Target="file:///D:\Documents\3GPP\tsg_ran\WG2\TSGR2_113bis-e\Docs\R2-2102749.zip" TargetMode="External"/><Relationship Id="rId1151" Type="http://schemas.openxmlformats.org/officeDocument/2006/relationships/hyperlink" Target="file:///D:\Documents\3GPP\tsg_ran\WG2\TSGR2_113bis-e\Docs\R2-2103951.zip" TargetMode="External"/><Relationship Id="rId1249" Type="http://schemas.openxmlformats.org/officeDocument/2006/relationships/hyperlink" Target="file:///D:\Documents\3GPP\tsg_ran\WG2\TSGR2_113bis-e\Docs\R2-2102849.zip" TargetMode="External"/><Relationship Id="rId95" Type="http://schemas.openxmlformats.org/officeDocument/2006/relationships/hyperlink" Target="file:///D:\Documents\3GPP\tsg_ran\WG2\TSGR2_113bis-e\Docs\R2-2104143.zip" TargetMode="External"/><Relationship Id="rId160" Type="http://schemas.openxmlformats.org/officeDocument/2006/relationships/hyperlink" Target="file:///D:\Documents\3GPP\tsg_ran\WG2\TSGR2_113bis-e\Docs\R2-2104028.zip" TargetMode="External"/><Relationship Id="rId826" Type="http://schemas.openxmlformats.org/officeDocument/2006/relationships/hyperlink" Target="file:///D:\Documents\3GPP\tsg_ran\WG2\TSGR2_113bis-e\Docs\R2-2104103.zip" TargetMode="External"/><Relationship Id="rId1011" Type="http://schemas.openxmlformats.org/officeDocument/2006/relationships/hyperlink" Target="file:///D:\Documents\3GPP\tsg_ran\WG2\TSGR2_113bis-e\Docs\R2-2103088.zip" TargetMode="External"/><Relationship Id="rId1109" Type="http://schemas.openxmlformats.org/officeDocument/2006/relationships/hyperlink" Target="file:///D:\Documents\3GPP\tsg_ran\WG2\TSGR2_113bis-e\Docs\R2-2103773.zip" TargetMode="External"/><Relationship Id="rId1456" Type="http://schemas.openxmlformats.org/officeDocument/2006/relationships/hyperlink" Target="file:///D:\Documents\3GPP\tsg_ran\WG2\TSGR2_113bis-e\Docs\R2-2102967.zip" TargetMode="External"/><Relationship Id="rId1663" Type="http://schemas.openxmlformats.org/officeDocument/2006/relationships/hyperlink" Target="file:///D:\Documents\3GPP\tsg_ran\WG2\TSGR2_113bis-e\Docs\R2-2102663.zip" TargetMode="External"/><Relationship Id="rId258" Type="http://schemas.openxmlformats.org/officeDocument/2006/relationships/hyperlink" Target="file:///D:\Documents\3GPP\tsg_ran\WG2\TSGR2_113bis-e\Docs\R2-2102764.zip" TargetMode="External"/><Relationship Id="rId465" Type="http://schemas.openxmlformats.org/officeDocument/2006/relationships/hyperlink" Target="file:///D:\Documents\3GPP\tsg_ran\WG2\TSGR2_113bis-e\Docs\R2-2103817.zip" TargetMode="External"/><Relationship Id="rId672" Type="http://schemas.openxmlformats.org/officeDocument/2006/relationships/hyperlink" Target="file:///D:\Documents\3GPP\tsg_ran\WG2\TSGR2_113bis-e\Docs\R2-2103343.zip" TargetMode="External"/><Relationship Id="rId1095" Type="http://schemas.openxmlformats.org/officeDocument/2006/relationships/hyperlink" Target="file:///D:\Documents\3GPP\tsg_ran\WG2\TSGR2_113bis-e\Docs\R2-2103149.zip" TargetMode="External"/><Relationship Id="rId1316" Type="http://schemas.openxmlformats.org/officeDocument/2006/relationships/hyperlink" Target="file:///D:\Documents\3GPP\tsg_ran\WG2\TSGR2_113bis-e\Docs\R2-2103789.zip" TargetMode="External"/><Relationship Id="rId1523" Type="http://schemas.openxmlformats.org/officeDocument/2006/relationships/hyperlink" Target="file:///D:\Documents\3GPP\tsg_ran\WG2\TSGR2_113bis-e\Docs\R2-21042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2715.zip" TargetMode="External"/><Relationship Id="rId325" Type="http://schemas.openxmlformats.org/officeDocument/2006/relationships/hyperlink" Target="file:///D:\Documents\3GPP\tsg_ran\WG2\TSGR2_113bis-e\Docs\R2-2103638.zip" TargetMode="External"/><Relationship Id="rId532" Type="http://schemas.openxmlformats.org/officeDocument/2006/relationships/hyperlink" Target="file:///D:\Documents\3GPP\tsg_ran\WG2\TSGR2_113bis-e\Docs\R2-2103679.zip" TargetMode="External"/><Relationship Id="rId977" Type="http://schemas.openxmlformats.org/officeDocument/2006/relationships/hyperlink" Target="file:///D:\Documents\3GPP\tsg_ran\WG2\TSGR2_113bis-e\Docs\R2-2103007.zip" TargetMode="External"/><Relationship Id="rId1162" Type="http://schemas.openxmlformats.org/officeDocument/2006/relationships/hyperlink" Target="file:///D:\Documents\3GPP\tsg_ran\WG2\TSGR2_113bis-e\Docs\R2-2103175.zip" TargetMode="External"/><Relationship Id="rId171" Type="http://schemas.openxmlformats.org/officeDocument/2006/relationships/hyperlink" Target="file:///D:\Documents\3GPP\tsg_ran\WG2\TSGR2_113bis-e\Docs\R2-2103025.zip" TargetMode="External"/><Relationship Id="rId837" Type="http://schemas.openxmlformats.org/officeDocument/2006/relationships/hyperlink" Target="file:///D:\Documents\3GPP\tsg_ran\WG2\TSGR2_113bis-e\Docs\R2-2103329.zip" TargetMode="External"/><Relationship Id="rId1022" Type="http://schemas.openxmlformats.org/officeDocument/2006/relationships/hyperlink" Target="file:///D:\Documents\3GPP\tsg_ran\WG2\TSGR2_113bis-e\Docs\R2-2103718.zip" TargetMode="External"/><Relationship Id="rId1467" Type="http://schemas.openxmlformats.org/officeDocument/2006/relationships/hyperlink" Target="file:///D:\Documents\3GPP\tsg_ran\WG2\TSGR2_113bis-e\Docs\R2-2102690.zip" TargetMode="External"/><Relationship Id="rId1674" Type="http://schemas.openxmlformats.org/officeDocument/2006/relationships/hyperlink" Target="file:///D:\Documents\3GPP\tsg_ran\WG2\TSGR2_113bis-e\Docs\R2-2102744.zip" TargetMode="External"/><Relationship Id="rId269" Type="http://schemas.openxmlformats.org/officeDocument/2006/relationships/hyperlink" Target="file:///D:\Documents\3GPP\tsg_ran\WG2\TSGR2_113bis-e\Docs\R2-2103935.zip" TargetMode="External"/><Relationship Id="rId476" Type="http://schemas.openxmlformats.org/officeDocument/2006/relationships/hyperlink" Target="file:///D:\Documents\3GPP\tsg_ran\WG2\TSGR2_113bis-e\Docs\R2-2103361.zip" TargetMode="External"/><Relationship Id="rId683" Type="http://schemas.openxmlformats.org/officeDocument/2006/relationships/hyperlink" Target="file:///D:\Documents\3GPP\tsg_ran\WG2\TSGR2_113bis-e\Docs\R2-2103480.zip" TargetMode="External"/><Relationship Id="rId890" Type="http://schemas.openxmlformats.org/officeDocument/2006/relationships/hyperlink" Target="file:///D:\Documents\3GPP\tsg_ran\WG2\TSGR2_113bis-e\Docs\R2-2103299.zip" TargetMode="External"/><Relationship Id="rId904" Type="http://schemas.openxmlformats.org/officeDocument/2006/relationships/hyperlink" Target="file:///D:\Documents\3GPP\tsg_ran\WG2\TSGR2_113bis-e\Docs\R2-2103972.zip" TargetMode="External"/><Relationship Id="rId1327" Type="http://schemas.openxmlformats.org/officeDocument/2006/relationships/hyperlink" Target="file:///D:\Documents\3GPP\tsg_ran\WG2\TSGR2_113bis-e\Docs\R2-2103973.zip" TargetMode="External"/><Relationship Id="rId1534" Type="http://schemas.openxmlformats.org/officeDocument/2006/relationships/hyperlink" Target="file:///D:\Documents\3GPP\tsg_ran\WG2\TSGR2_113bis-e\Docs\R2-2103173.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027.zip" TargetMode="External"/><Relationship Id="rId336" Type="http://schemas.openxmlformats.org/officeDocument/2006/relationships/hyperlink" Target="file:///D:\Documents\3GPP\tsg_ran\WG2\TSGR2_113bis-e\Docs\R2-2102713.zip" TargetMode="External"/><Relationship Id="rId543" Type="http://schemas.openxmlformats.org/officeDocument/2006/relationships/hyperlink" Target="file:///D:\Documents\3GPP\tsg_ran\WG2\TSGR2_113bis-e\Docs\R2-2103414.zip" TargetMode="External"/><Relationship Id="rId988" Type="http://schemas.openxmlformats.org/officeDocument/2006/relationships/hyperlink" Target="file:///D:\Documents\3GPP\tsg_ran\WG2\TSGR2_113bis-e\Docs\R2-2103717.zip" TargetMode="External"/><Relationship Id="rId1173" Type="http://schemas.openxmlformats.org/officeDocument/2006/relationships/hyperlink" Target="file:///D:\Documents\3GPP\tsg_ran\WG2\TSGR2_113bis-e\Docs\R2-2103950.zip" TargetMode="External"/><Relationship Id="rId1380" Type="http://schemas.openxmlformats.org/officeDocument/2006/relationships/hyperlink" Target="file:///D:\Documents\3GPP\tsg_ran\WG2\TSGR2_113bis-e\Docs\R2-2104192.zip" TargetMode="External"/><Relationship Id="rId1601" Type="http://schemas.openxmlformats.org/officeDocument/2006/relationships/hyperlink" Target="file:///D:\Documents\3GPP\tsg_ran\WG2\TSGR2_113bis-e\Docs\R2-2102627.zip" TargetMode="External"/><Relationship Id="rId182" Type="http://schemas.openxmlformats.org/officeDocument/2006/relationships/hyperlink" Target="file:///D:\Documents\3GPP\tsg_ran\WG2\TSGR2_113bis-e\Docs\R2-2104098.zip" TargetMode="External"/><Relationship Id="rId403" Type="http://schemas.openxmlformats.org/officeDocument/2006/relationships/hyperlink" Target="file:///D:\Documents\3GPP\tsg_ran\WG2\TSGR2_113bis-e\Docs\R2-2104051.zip" TargetMode="External"/><Relationship Id="rId750" Type="http://schemas.openxmlformats.org/officeDocument/2006/relationships/hyperlink" Target="file:///D:\Documents\3GPP\tsg_ran\WG2\TSGR2_113bis-e\Docs\R2-2103283.zip" TargetMode="External"/><Relationship Id="rId848" Type="http://schemas.openxmlformats.org/officeDocument/2006/relationships/hyperlink" Target="file:///D:\Documents\3GPP\tsg_ran\WG2\TSGR2_113bis-e\Docs\R2-2102620.zip" TargetMode="External"/><Relationship Id="rId1033" Type="http://schemas.openxmlformats.org/officeDocument/2006/relationships/hyperlink" Target="file:///D:\Documents\3GPP\tsg_ran\WG2\TSGR2_113bis-e\Docs\R2-2102702.zip" TargetMode="External"/><Relationship Id="rId1478" Type="http://schemas.openxmlformats.org/officeDocument/2006/relationships/hyperlink" Target="file:///D:\Documents\3GPP\tsg_ran\WG2\TSGR2_113bis-e\Docs\R2-2102888.zip" TargetMode="External"/><Relationship Id="rId1685" Type="http://schemas.openxmlformats.org/officeDocument/2006/relationships/hyperlink" Target="file:///D:\Documents\3GPP\tsg_ran\WG2\TSGR2_113bis-e\Docs\R2-2103510.zip" TargetMode="External"/><Relationship Id="rId487" Type="http://schemas.openxmlformats.org/officeDocument/2006/relationships/hyperlink" Target="file:///D:\Documents\3GPP\tsg_ran\WG2\TSGR2_113bis-e\Docs\R2-2103523.zip" TargetMode="External"/><Relationship Id="rId610" Type="http://schemas.openxmlformats.org/officeDocument/2006/relationships/hyperlink" Target="file:///D:\Documents\3GPP\tsg_ran\WG2\TSGR2_113bis-e\Docs\R2-2103503.zip" TargetMode="External"/><Relationship Id="rId694" Type="http://schemas.openxmlformats.org/officeDocument/2006/relationships/hyperlink" Target="file:///D:\Documents\3GPP\tsg_ran\WG2\TSGR2_113bis-e\Docs\R2-2102811.zip" TargetMode="External"/><Relationship Id="rId708" Type="http://schemas.openxmlformats.org/officeDocument/2006/relationships/hyperlink" Target="file:///D:\Documents\3GPP\tsg_ran\WG2\TSGR2_113bis-e\Docs\R2-2103588.zip" TargetMode="External"/><Relationship Id="rId915" Type="http://schemas.openxmlformats.org/officeDocument/2006/relationships/hyperlink" Target="file:///D:\Documents\3GPP\tsg_ran\WG2\TSGR2_113bis-e\Docs\R2-2103104.zip" TargetMode="External"/><Relationship Id="rId1240" Type="http://schemas.openxmlformats.org/officeDocument/2006/relationships/hyperlink" Target="file:///D:\Documents\3GPP\tsg_ran\WG2\TSGR2_113bis-e\Docs\R2-2103976.zip" TargetMode="External"/><Relationship Id="rId1338" Type="http://schemas.openxmlformats.org/officeDocument/2006/relationships/hyperlink" Target="file:///D:\Documents\3GPP\tsg_ran\WG2\TSGR2_113bis-e\Docs\R2-2103707.zip" TargetMode="External"/><Relationship Id="rId1545" Type="http://schemas.openxmlformats.org/officeDocument/2006/relationships/hyperlink" Target="file:///D:\Documents\3GPP\tsg_ran\WG2\TSGR2_113bis-e\Docs\R2-2103988.zip" TargetMode="External"/><Relationship Id="rId347" Type="http://schemas.openxmlformats.org/officeDocument/2006/relationships/hyperlink" Target="file:///D:\Documents\3GPP\tsg_ran\WG2\TSGR2_113bis-e\Docs\R2-2103502.zip" TargetMode="External"/><Relationship Id="rId999" Type="http://schemas.openxmlformats.org/officeDocument/2006/relationships/hyperlink" Target="file:///D:\Documents\3GPP\tsg_ran\WG2\TSGR2_113bis-e\Docs\R2-2102701.zip" TargetMode="External"/><Relationship Id="rId1100" Type="http://schemas.openxmlformats.org/officeDocument/2006/relationships/hyperlink" Target="file:///D:\Documents\3GPP\tsg_ran\WG2\TSGR2_113bis-e\Docs\R2-2103368.zip" TargetMode="External"/><Relationship Id="rId1184" Type="http://schemas.openxmlformats.org/officeDocument/2006/relationships/hyperlink" Target="file:///D:\Documents\3GPP\tsg_ran\WG2\TSGR2_113bis-e\Docs\R2-2103055.zip" TargetMode="External"/><Relationship Id="rId1405" Type="http://schemas.openxmlformats.org/officeDocument/2006/relationships/hyperlink" Target="file:///D:\Documents\3GPP\tsg_ran\WG2\TSGR2_113bis-e\Docs\R2-2103733.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2719.zip" TargetMode="External"/><Relationship Id="rId761" Type="http://schemas.openxmlformats.org/officeDocument/2006/relationships/hyperlink" Target="file:///D:\Documents\3GPP\tsg_ran\WG2\TSGR2_113bis-e\Docs\R2-2103940.zip" TargetMode="External"/><Relationship Id="rId859" Type="http://schemas.openxmlformats.org/officeDocument/2006/relationships/hyperlink" Target="file:///D:\Documents\3GPP\tsg_ran\WG2\TSGR2_113bis-e\Docs\R2-2102840.zip" TargetMode="External"/><Relationship Id="rId1391" Type="http://schemas.openxmlformats.org/officeDocument/2006/relationships/hyperlink" Target="file:///D:\Documents\3GPP\tsg_ran\WG2\TSGR2_113bis-e\Docs\R2-2104193.zip" TargetMode="External"/><Relationship Id="rId1489" Type="http://schemas.openxmlformats.org/officeDocument/2006/relationships/hyperlink" Target="file:///D:\Documents\3GPP\tsg_ran\WG2\TSGR2_113bis-e\Docs\R2-2103011.zip" TargetMode="External"/><Relationship Id="rId1612" Type="http://schemas.openxmlformats.org/officeDocument/2006/relationships/hyperlink" Target="file:///D:\Documents\3GPP\tsg_ran\WG2\TSGR2_113bis-e\Docs\R2-2103673.zip" TargetMode="External"/><Relationship Id="rId1696" Type="http://schemas.openxmlformats.org/officeDocument/2006/relationships/hyperlink" Target="file:///D:\Documents\3GPP\tsg_ran\WG2\TSGR2_113bis-e\Docs\R2-2103357.zip" TargetMode="External"/><Relationship Id="rId193" Type="http://schemas.openxmlformats.org/officeDocument/2006/relationships/hyperlink" Target="file:///D:\Documents\3GPP\tsg_ran\WG2\TSGR2_113bis-e\Docs\R2-2103762.zip" TargetMode="External"/><Relationship Id="rId207" Type="http://schemas.openxmlformats.org/officeDocument/2006/relationships/hyperlink" Target="file:///D:\Documents\3GPP\tsg_ran\WG2\TSGR2_113bis-e\Docs\R2-2103220.zip" TargetMode="External"/><Relationship Id="rId414" Type="http://schemas.openxmlformats.org/officeDocument/2006/relationships/hyperlink" Target="file:///D:\Documents\3GPP\tsg_ran\WG2\TSGR2_113bis-e\Docs\R2-2104074.zip" TargetMode="External"/><Relationship Id="rId498" Type="http://schemas.openxmlformats.org/officeDocument/2006/relationships/hyperlink" Target="file:///D:\Documents\3GPP\tsg_ran\WG2\TSGR2_113bis-e\Docs\R2-2103728.zip" TargetMode="External"/><Relationship Id="rId621" Type="http://schemas.openxmlformats.org/officeDocument/2006/relationships/hyperlink" Target="file:///D:\Documents\3GPP\tsg_ran\WG2\TSGR2_113bis-e\Docs\R2-2102897.zip" TargetMode="External"/><Relationship Id="rId1044" Type="http://schemas.openxmlformats.org/officeDocument/2006/relationships/hyperlink" Target="file:///D:\Documents\3GPP\tsg_ran\WG2\TSGR2_113bis-e\Docs\R2-2103719.zip" TargetMode="External"/><Relationship Id="rId1251" Type="http://schemas.openxmlformats.org/officeDocument/2006/relationships/hyperlink" Target="file:///D:\Documents\3GPP\tsg_ran\WG2\TSGR2_113bis-e\Docs\R2-2103131.zip" TargetMode="External"/><Relationship Id="rId1349" Type="http://schemas.openxmlformats.org/officeDocument/2006/relationships/hyperlink" Target="file:///D:\Documents\3GPP\tsg_ran\WG2\TSGR2_113bis-e\Docs\R2-2103150.zip" TargetMode="External"/><Relationship Id="rId260" Type="http://schemas.openxmlformats.org/officeDocument/2006/relationships/hyperlink" Target="file:///D:\Documents\3GPP\tsg_ran\WG2\TSGR2_113bis-e\Docs\R2-2103447.zip" TargetMode="External"/><Relationship Id="rId719" Type="http://schemas.openxmlformats.org/officeDocument/2006/relationships/hyperlink" Target="file:///D:\Documents\3GPP\tsg_ran\WG2\TSGR2_113bis-e\Docs\R2-2104243.zip" TargetMode="External"/><Relationship Id="rId926" Type="http://schemas.openxmlformats.org/officeDocument/2006/relationships/hyperlink" Target="file:///D:\Documents\3GPP\tsg_ran\WG2\TSGR2_113bis-e\Docs\R2-2103869.zip" TargetMode="External"/><Relationship Id="rId1111" Type="http://schemas.openxmlformats.org/officeDocument/2006/relationships/hyperlink" Target="file:///D:\Documents\3GPP\tsg_ran\WG2\TSGR2_113bis-e\Docs\R2-2103960.zip" TargetMode="External"/><Relationship Id="rId1556" Type="http://schemas.openxmlformats.org/officeDocument/2006/relationships/hyperlink" Target="file:///D:\Documents\3GPP\tsg_ran\WG2\TSGR2_113bis-e\Docs\R2-2102836.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60.zip" TargetMode="External"/><Relationship Id="rId358" Type="http://schemas.openxmlformats.org/officeDocument/2006/relationships/hyperlink" Target="file:///D:\Documents\3GPP\tsg_ran\WG2\TSGR2_113bis-e\Docs\R2-2102722.zip" TargetMode="External"/><Relationship Id="rId565" Type="http://schemas.openxmlformats.org/officeDocument/2006/relationships/hyperlink" Target="file:///D:\Documents\3GPP\tsg_ran\WG2\TSGR2_113bis-e\Docs\R2-2103254.zip" TargetMode="External"/><Relationship Id="rId772" Type="http://schemas.openxmlformats.org/officeDocument/2006/relationships/hyperlink" Target="file:///D:\Documents\3GPP\tsg_ran\WG2\TSGR2_113bis-e\Docs\R2-2102931.zip" TargetMode="External"/><Relationship Id="rId1195" Type="http://schemas.openxmlformats.org/officeDocument/2006/relationships/hyperlink" Target="file:///D:\Documents\3GPP\tsg_ran\WG2\TSGR2_113bis-e\Docs\R2-2102741.zip" TargetMode="External"/><Relationship Id="rId1209" Type="http://schemas.openxmlformats.org/officeDocument/2006/relationships/hyperlink" Target="file:///D:\Documents\3GPP\tsg_ran\WG2\TSGR2_113bis-e\Docs\R2-2103966.zip" TargetMode="External"/><Relationship Id="rId1416" Type="http://schemas.openxmlformats.org/officeDocument/2006/relationships/hyperlink" Target="file:///D:\Documents\3GPP\tsg_ran\WG2\TSGR2_113bis-e\Docs\R2-2103810.zip" TargetMode="External"/><Relationship Id="rId1623" Type="http://schemas.openxmlformats.org/officeDocument/2006/relationships/hyperlink" Target="file:///D:\Documents\3GPP\tsg_ran\WG2\TSGR2_113bis-e\Docs\R2-2104155.zip" TargetMode="External"/><Relationship Id="rId218" Type="http://schemas.openxmlformats.org/officeDocument/2006/relationships/hyperlink" Target="file:///D:\Documents\3GPP\tsg_ran\WG2\TSGR2_113bis-e\Docs\R2-2103880.zip" TargetMode="External"/><Relationship Id="rId425" Type="http://schemas.openxmlformats.org/officeDocument/2006/relationships/hyperlink" Target="file:///D:\Documents\3GPP\tsg_ran\WG2\TSGR2_113bis-e\Docs\R2-2104075.zip" TargetMode="External"/><Relationship Id="rId632" Type="http://schemas.openxmlformats.org/officeDocument/2006/relationships/hyperlink" Target="file:///D:\Documents\3GPP\tsg_ran\WG2\TSGR2_113bis-e\Docs\R2-2103978.zip" TargetMode="External"/><Relationship Id="rId1055" Type="http://schemas.openxmlformats.org/officeDocument/2006/relationships/hyperlink" Target="file:///D:\Documents\3GPP\tsg_ran\WG2\TSGR2_113bis-e\Docs\R2-2103213.zip" TargetMode="External"/><Relationship Id="rId1262" Type="http://schemas.openxmlformats.org/officeDocument/2006/relationships/hyperlink" Target="file:///D:\Documents\3GPP\tsg_ran\WG2\TSGR2_113bis-e\Docs\R2-2104274.zip" TargetMode="External"/><Relationship Id="rId271" Type="http://schemas.openxmlformats.org/officeDocument/2006/relationships/hyperlink" Target="file:///D:\Documents\3GPP\tsg_ran\WG2\TSGR2_113bis-e\Docs\R2-2103209.zip" TargetMode="External"/><Relationship Id="rId937" Type="http://schemas.openxmlformats.org/officeDocument/2006/relationships/hyperlink" Target="file:///D:\Documents\3GPP\tsg_ran\WG2\TSGR2_113bis-e\Docs\R2-2103434.zip" TargetMode="External"/><Relationship Id="rId1122" Type="http://schemas.openxmlformats.org/officeDocument/2006/relationships/hyperlink" Target="file:///D:\Documents\3GPP\tsg_ran\WG2\TSGR2_113bis-e\Docs\R2-2104157.zip" TargetMode="External"/><Relationship Id="rId1567" Type="http://schemas.openxmlformats.org/officeDocument/2006/relationships/hyperlink" Target="file:///D:\Documents\3GPP\tsg_ran\WG2\TSGR2_113bis-e\Docs\R2-2103782.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3028.zip" TargetMode="External"/><Relationship Id="rId369" Type="http://schemas.openxmlformats.org/officeDocument/2006/relationships/hyperlink" Target="file:///D:\Documents\3GPP\tsg_ran\WG2\TSGR2_113bis-e\Docs\R2-2102983.zip" TargetMode="External"/><Relationship Id="rId576" Type="http://schemas.openxmlformats.org/officeDocument/2006/relationships/hyperlink" Target="file:///D:\Documents\3GPP\tsg_ran\WG2\TSGR2_113bis-e\Docs\R2-2103705.zip" TargetMode="External"/><Relationship Id="rId783" Type="http://schemas.openxmlformats.org/officeDocument/2006/relationships/hyperlink" Target="file:///D:\Documents\3GPP\tsg_ran\WG2\TSGR2_113bis-e\Docs\R2-2103286.zip" TargetMode="External"/><Relationship Id="rId990" Type="http://schemas.openxmlformats.org/officeDocument/2006/relationships/hyperlink" Target="file:///D:\Documents\3GPP\tsg_ran\WG2\TSGR2_113bis-e\Docs\R2-2103884.zip" TargetMode="External"/><Relationship Id="rId1427" Type="http://schemas.openxmlformats.org/officeDocument/2006/relationships/hyperlink" Target="file:///D:\Documents\3GPP\tsg_ran\WG2\TSGR2_113bis-e\Docs\R2-2103697.zip" TargetMode="External"/><Relationship Id="rId1634" Type="http://schemas.openxmlformats.org/officeDocument/2006/relationships/hyperlink" Target="file:///D:\Documents\3GPP\tsg_ran\WG2\TSGR2_113bis-e\Docs\R2-2102676.zip" TargetMode="External"/><Relationship Id="rId229" Type="http://schemas.openxmlformats.org/officeDocument/2006/relationships/hyperlink" Target="file:///D:\Documents\3GPP\tsg_ran\WG2\TSGR2_113bis-e\Docs\R2-2102724.zip" TargetMode="External"/><Relationship Id="rId436" Type="http://schemas.openxmlformats.org/officeDocument/2006/relationships/hyperlink" Target="file:///D:\Documents\3GPP\tsg_ran\WG2\TSGR2_113bis-e\Docs\R2-2103031.zip" TargetMode="External"/><Relationship Id="rId643" Type="http://schemas.openxmlformats.org/officeDocument/2006/relationships/hyperlink" Target="file:///D:\Documents\3GPP\tsg_ran\WG2\TSGR2_113bis-e\Docs\R2-2103251.zip" TargetMode="External"/><Relationship Id="rId1066" Type="http://schemas.openxmlformats.org/officeDocument/2006/relationships/hyperlink" Target="file:///D:\Documents\3GPP\tsg_ran\WG2\TSGR2_113bis-e\Docs\R2-2103961.zip" TargetMode="External"/><Relationship Id="rId1273" Type="http://schemas.openxmlformats.org/officeDocument/2006/relationships/hyperlink" Target="file:///D:\Documents\3GPP\tsg_ran\WG2\TSGR2_113bis-e\Docs\R2-2103786.zip" TargetMode="External"/><Relationship Id="rId1480" Type="http://schemas.openxmlformats.org/officeDocument/2006/relationships/hyperlink" Target="file:///D:\Documents\3GPP\tsg_ran\WG2\TSGR2_113bis-e\Docs\R2-2102971.zip" TargetMode="External"/><Relationship Id="rId850" Type="http://schemas.openxmlformats.org/officeDocument/2006/relationships/hyperlink" Target="file:///D:\Documents\3GPP\tsg_ran\WG2\TSGR2_113bis-e\Docs\R2-2102707.zip" TargetMode="External"/><Relationship Id="rId948" Type="http://schemas.openxmlformats.org/officeDocument/2006/relationships/hyperlink" Target="file:///D:\Documents\3GPP\tsg_ran\WG2\TSGR2_113bis-e\Docs\R2-2104299.zip" TargetMode="External"/><Relationship Id="rId1133" Type="http://schemas.openxmlformats.org/officeDocument/2006/relationships/hyperlink" Target="file:///D:\Documents\3GPP\tsg_ran\WG2\TSGR2_113bis-e\Docs\R2-2102617.zip" TargetMode="External"/><Relationship Id="rId1578" Type="http://schemas.openxmlformats.org/officeDocument/2006/relationships/hyperlink" Target="file:///D:\Documents\3GPP\tsg_ran\WG2\TSGR2_113bis-e\Docs\R2-2103466.zip" TargetMode="External"/><Relationship Id="rId1701" Type="http://schemas.openxmlformats.org/officeDocument/2006/relationships/hyperlink" Target="file:///D:\Documents\3GPP\tsg_ran\WG2\TSGR2_113bis-e\Docs\R2-2102605.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169.zip" TargetMode="External"/><Relationship Id="rId503" Type="http://schemas.openxmlformats.org/officeDocument/2006/relationships/hyperlink" Target="file:///D:\Documents\3GPP\tsg_ran\WG2\TSGR2_113bis-e\Docs\R2-2102896.zip" TargetMode="External"/><Relationship Id="rId587" Type="http://schemas.openxmlformats.org/officeDocument/2006/relationships/hyperlink" Target="file:///D:\Documents\3GPP\tsg_ran\WG2\TSGR2_113bis-e\Docs\R2-2103513.zip" TargetMode="External"/><Relationship Id="rId710" Type="http://schemas.openxmlformats.org/officeDocument/2006/relationships/hyperlink" Target="file:///D:\Documents\3GPP\tsg_ran\WG2\TSGR2_113bis-e\Docs\R2-2103756.zip" TargetMode="External"/><Relationship Id="rId808" Type="http://schemas.openxmlformats.org/officeDocument/2006/relationships/hyperlink" Target="file:///D:\Documents\3GPP\tsg_ran\WG2\TSGR2_113bis-e\Docs\R2-2104122.zip" TargetMode="External"/><Relationship Id="rId1340" Type="http://schemas.openxmlformats.org/officeDocument/2006/relationships/hyperlink" Target="file:///D:\Documents\3GPP\tsg_ran\WG2\TSGR2_113bis-e\Docs\R2-2103887.zip" TargetMode="External"/><Relationship Id="rId1438" Type="http://schemas.openxmlformats.org/officeDocument/2006/relationships/hyperlink" Target="file:///D:\Documents\3GPP\tsg_ran\WG2\TSGR2_113bis-e\Docs\R2-2102633.zip" TargetMode="External"/><Relationship Id="rId1645" Type="http://schemas.openxmlformats.org/officeDocument/2006/relationships/hyperlink" Target="file:///D:\Documents\3GPP\tsg_ran\WG2\TSGR2_113bis-e\Docs\R2-2103486.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6.zip" TargetMode="External"/><Relationship Id="rId447" Type="http://schemas.openxmlformats.org/officeDocument/2006/relationships/hyperlink" Target="file:///D:\Documents\3GPP\tsg_ran\WG2\TSGR2_113bis-e\Docs\R2-2104139.zip" TargetMode="External"/><Relationship Id="rId794" Type="http://schemas.openxmlformats.org/officeDocument/2006/relationships/hyperlink" Target="file:///D:\Documents\3GPP\tsg_ran\WG2\TSGR2_113bis-e\Docs\R2-2103484.zip" TargetMode="External"/><Relationship Id="rId1077" Type="http://schemas.openxmlformats.org/officeDocument/2006/relationships/hyperlink" Target="file:///D:\Documents\3GPP\tsg_ran\WG2\TSGR2_113bis-e\Docs\R2-2103240.zip" TargetMode="External"/><Relationship Id="rId1200" Type="http://schemas.openxmlformats.org/officeDocument/2006/relationships/hyperlink" Target="file:///D:\Documents\3GPP\tsg_ran\WG2\TSGR2_113bis-e\Docs\R2-2103135.zip" TargetMode="External"/><Relationship Id="rId654" Type="http://schemas.openxmlformats.org/officeDocument/2006/relationships/hyperlink" Target="file:///D:\Documents\3GPP\tsg_ran\WG2\TSGR2_113bis-e\Docs\R2-2104170.zip" TargetMode="External"/><Relationship Id="rId861" Type="http://schemas.openxmlformats.org/officeDocument/2006/relationships/hyperlink" Target="file:///D:\Documents\3GPP\tsg_ran\WG2\TSGR2_113bis-e\Docs\R2-2103102.zip" TargetMode="External"/><Relationship Id="rId959" Type="http://schemas.openxmlformats.org/officeDocument/2006/relationships/hyperlink" Target="file:///D:\Documents\3GPP\tsg_ran\WG2\TSGR2_113bis-e\Docs\R2-2103227.zip" TargetMode="External"/><Relationship Id="rId1284" Type="http://schemas.openxmlformats.org/officeDocument/2006/relationships/hyperlink" Target="file:///D:\Documents\3GPP\tsg_ran\WG2\TSGR2_113bis-e\Docs\R2-2102927.zip" TargetMode="External"/><Relationship Id="rId1491" Type="http://schemas.openxmlformats.org/officeDocument/2006/relationships/hyperlink" Target="file:///D:\Documents\3GPP\tsg_ran\WG2\TSGR2_113bis-e\Docs\R2-2103069.zip" TargetMode="External"/><Relationship Id="rId1505" Type="http://schemas.openxmlformats.org/officeDocument/2006/relationships/hyperlink" Target="file:///D:\Documents\3GPP\tsg_ran\WG2\TSGR2_113bis-e\Docs\R2-2103576.zip" TargetMode="External"/><Relationship Id="rId1589" Type="http://schemas.openxmlformats.org/officeDocument/2006/relationships/hyperlink" Target="file:///D:\Documents\3GPP\tsg_ran\WG2\TSGR2_113bis-e\Docs\R2-2103024.zip" TargetMode="External"/><Relationship Id="rId1712" Type="http://schemas.openxmlformats.org/officeDocument/2006/relationships/theme" Target="theme/theme1.xml"/><Relationship Id="rId293" Type="http://schemas.openxmlformats.org/officeDocument/2006/relationships/hyperlink" Target="file:///D:\Documents\3GPP\tsg_ran\WG2\TSGR2_113bis-e\Docs\R2-2103936.zip" TargetMode="External"/><Relationship Id="rId307" Type="http://schemas.openxmlformats.org/officeDocument/2006/relationships/hyperlink" Target="file:///D:\Documents\3GPP\tsg_ran\WG2\TSGR2_113bis-e\Docs\R2-2104177.zip" TargetMode="External"/><Relationship Id="rId514" Type="http://schemas.openxmlformats.org/officeDocument/2006/relationships/hyperlink" Target="file:///D:\Documents\3GPP\tsg_ran\WG2\TSGR2_113bis-e\Docs\R2-2103188.zip" TargetMode="External"/><Relationship Id="rId721" Type="http://schemas.openxmlformats.org/officeDocument/2006/relationships/hyperlink" Target="file:///D:\Documents\3GPP\tsg_ran\WG2\TSGR2_113bis-e\Docs\R2-2103346.zip" TargetMode="External"/><Relationship Id="rId1144" Type="http://schemas.openxmlformats.org/officeDocument/2006/relationships/hyperlink" Target="file:///D:\Documents\3GPP\tsg_ran\WG2\TSGR2_113bis-e\Docs\R2-2103074.zip" TargetMode="External"/><Relationship Id="rId1351" Type="http://schemas.openxmlformats.org/officeDocument/2006/relationships/hyperlink" Target="file:///D:\Documents\3GPP\tsg_ran\WG2\TSGR2_113bis-e\Docs\R2-2103309.zip" TargetMode="External"/><Relationship Id="rId1449" Type="http://schemas.openxmlformats.org/officeDocument/2006/relationships/hyperlink" Target="file:///D:\Documents\3GPP\tsg_ran\WG2\TSGR2_113bis-e\Docs\R2-2103692.zip" TargetMode="External"/><Relationship Id="rId88" Type="http://schemas.openxmlformats.org/officeDocument/2006/relationships/hyperlink" Target="file:///D:\Documents\3GPP\tsg_ran\WG2\TSGR2_113bis-e\Docs\R2-2103302.zip" TargetMode="External"/><Relationship Id="rId153" Type="http://schemas.openxmlformats.org/officeDocument/2006/relationships/hyperlink" Target="file:///D:\Documents\3GPP\tsg_ran\WG2\TSGR2_113bis-e\Docs\R2-2104212.zip" TargetMode="External"/><Relationship Id="rId360" Type="http://schemas.openxmlformats.org/officeDocument/2006/relationships/hyperlink" Target="file:///D:\Documents\3GPP\tsg_ran\WG2\TSGR2_113bis-e\Docs\R2-2102732.zip" TargetMode="External"/><Relationship Id="rId598" Type="http://schemas.openxmlformats.org/officeDocument/2006/relationships/hyperlink" Target="file:///D:\Documents\3GPP\tsg_ran\WG2\TSGR2_113bis-e\Docs\R2-2103908.zip" TargetMode="External"/><Relationship Id="rId819" Type="http://schemas.openxmlformats.org/officeDocument/2006/relationships/hyperlink" Target="file:///D:\Documents\3GPP\tsg_ran\WG2\TSGR2_113bis-e\Docs\R2-2103428.zip" TargetMode="External"/><Relationship Id="rId1004" Type="http://schemas.openxmlformats.org/officeDocument/2006/relationships/hyperlink" Target="file:///D:\Documents\3GPP\tsg_ran\WG2\TSGR2_113bis-e\Docs\R2-2102810.zip" TargetMode="External"/><Relationship Id="rId1211" Type="http://schemas.openxmlformats.org/officeDocument/2006/relationships/hyperlink" Target="file:///D:\Documents\3GPP\tsg_ran\WG2\TSGR2_113bis-e\Docs\R2-2104147.zip" TargetMode="External"/><Relationship Id="rId1656" Type="http://schemas.openxmlformats.org/officeDocument/2006/relationships/hyperlink" Target="file:///D:\Documents\3GPP\tsg_ran\WG2\TSGR2_113bis-e\Docs\R2-2103488.zip" TargetMode="External"/><Relationship Id="rId220" Type="http://schemas.openxmlformats.org/officeDocument/2006/relationships/hyperlink" Target="file:///D:\Documents\3GPP\tsg_ran\WG2\TSGR2_113bis-e\Docs\R2-2104208.zip" TargetMode="External"/><Relationship Id="rId458" Type="http://schemas.openxmlformats.org/officeDocument/2006/relationships/hyperlink" Target="file:///D:\Documents\3GPP\tsg_ran\WG2\TSGR2_113bis-e\Docs\R2-2102909.zip" TargetMode="External"/><Relationship Id="rId665" Type="http://schemas.openxmlformats.org/officeDocument/2006/relationships/hyperlink" Target="file:///D:\Documents\3GPP\tsg_ran\WG2\TSGR2_113bis-e\Docs\R2-2102950.zip" TargetMode="External"/><Relationship Id="rId872" Type="http://schemas.openxmlformats.org/officeDocument/2006/relationships/hyperlink" Target="file:///D:\Documents\3GPP\tsg_ran\WG2\TSGR2_113bis-e\Docs\R2-2103674.zip" TargetMode="External"/><Relationship Id="rId1088" Type="http://schemas.openxmlformats.org/officeDocument/2006/relationships/hyperlink" Target="file:///D:\Documents\3GPP\tsg_ran\WG2\TSGR2_113bis-e\Docs\R2-2102704.zip" TargetMode="External"/><Relationship Id="rId1295" Type="http://schemas.openxmlformats.org/officeDocument/2006/relationships/hyperlink" Target="file:///D:\Documents\3GPP\tsg_ran\WG2\TSGR2_113bis-e\Docs\R2-2103998.zip" TargetMode="External"/><Relationship Id="rId1309" Type="http://schemas.openxmlformats.org/officeDocument/2006/relationships/hyperlink" Target="file:///D:\Documents\3GPP\tsg_ran\WG2\TSGR2_113bis-e\Docs\R2-2103917.zip" TargetMode="External"/><Relationship Id="rId1516" Type="http://schemas.openxmlformats.org/officeDocument/2006/relationships/hyperlink" Target="file:///D:\Documents\3GPP\tsg_ran\WG2\TSGR2_113bis-e\Docs\R2-2103889.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031.zip" TargetMode="External"/><Relationship Id="rId525" Type="http://schemas.openxmlformats.org/officeDocument/2006/relationships/hyperlink" Target="file:///D:\Documents\3GPP\tsg_ran\WG2\TSGR2_113bis-e\Docs\R2-2103508.zip" TargetMode="External"/><Relationship Id="rId732" Type="http://schemas.openxmlformats.org/officeDocument/2006/relationships/hyperlink" Target="file:///D:\Documents\3GPP\tsg_ran\WG2\TSGR2_113bis-e\Docs\R2-2103574.zip" TargetMode="External"/><Relationship Id="rId1155" Type="http://schemas.openxmlformats.org/officeDocument/2006/relationships/hyperlink" Target="file:///D:\Documents\3GPP\tsg_ran\WG2\TSGR2_113bis-e\Docs\R2-2102739.zip" TargetMode="External"/><Relationship Id="rId1362" Type="http://schemas.openxmlformats.org/officeDocument/2006/relationships/hyperlink" Target="file:///D:\Documents\3GPP\tsg_ran\WG2\TSGR2_113bis-e\Docs\R2-2102639.zip" TargetMode="External"/><Relationship Id="rId99" Type="http://schemas.openxmlformats.org/officeDocument/2006/relationships/hyperlink" Target="file:///D:\Documents\3GPP\tsg_ran\WG2\TSGR2_113bis-e\Docs\R2-2103656.zip" TargetMode="External"/><Relationship Id="rId164" Type="http://schemas.openxmlformats.org/officeDocument/2006/relationships/hyperlink" Target="file:///D:\Documents\3GPP\tsg_ran\WG2\TSGR2_113bis-e\Docs\R2-2103769.zip" TargetMode="External"/><Relationship Id="rId371" Type="http://schemas.openxmlformats.org/officeDocument/2006/relationships/hyperlink" Target="file:///D:\Documents\3GPP\tsg_ran\WG2\TSGR2_113bis-e\Docs\R2-2102996.zip" TargetMode="External"/><Relationship Id="rId1015" Type="http://schemas.openxmlformats.org/officeDocument/2006/relationships/hyperlink" Target="file:///D:\Documents\3GPP\tsg_ran\WG2\TSGR2_113bis-e\Docs\R2-2103325.zip" TargetMode="External"/><Relationship Id="rId1222" Type="http://schemas.openxmlformats.org/officeDocument/2006/relationships/hyperlink" Target="file:///D:\Documents\3GPP\tsg_ran\WG2\TSGR2_113bis-e\Docs\R2-2103182.zip" TargetMode="External"/><Relationship Id="rId1667" Type="http://schemas.openxmlformats.org/officeDocument/2006/relationships/hyperlink" Target="file:///D:\Documents\3GPP\tsg_ran\WG2\TSGR2_113bis-e\Docs\R2-2102956.zip" TargetMode="External"/><Relationship Id="rId469" Type="http://schemas.openxmlformats.org/officeDocument/2006/relationships/hyperlink" Target="file:///D:\Documents\3GPP\tsg_ran\WG2\TSGR2_113bis-e\Docs\R2-2103875.zip" TargetMode="External"/><Relationship Id="rId676" Type="http://schemas.openxmlformats.org/officeDocument/2006/relationships/hyperlink" Target="file:///D:\Documents\3GPP\tsg_ran\WG2\TSGR2_113bis-e\Docs\R2-2102948.zip" TargetMode="External"/><Relationship Id="rId883" Type="http://schemas.openxmlformats.org/officeDocument/2006/relationships/hyperlink" Target="file:///D:\Documents\3GPP\tsg_ran\WG2\TSGR2_113bis-e\Docs\R2-2102842.zip" TargetMode="External"/><Relationship Id="rId1099" Type="http://schemas.openxmlformats.org/officeDocument/2006/relationships/hyperlink" Target="file:///D:\Documents\3GPP\tsg_ran\WG2\TSGR2_113bis-e\Docs\R2-2103363.zip" TargetMode="External"/><Relationship Id="rId1527" Type="http://schemas.openxmlformats.org/officeDocument/2006/relationships/hyperlink" Target="file:///D:\Documents\3GPP\tsg_ran\WG2\TSGR2_113bis-e\Docs\R2-2102772.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754.zip" TargetMode="External"/><Relationship Id="rId329" Type="http://schemas.openxmlformats.org/officeDocument/2006/relationships/hyperlink" Target="file:///D:\Documents\3GPP\tsg_ran\WG2\TSGR2_113bis-e\Docs\R2-2102614.zip" TargetMode="External"/><Relationship Id="rId536" Type="http://schemas.openxmlformats.org/officeDocument/2006/relationships/hyperlink" Target="file:///D:\Documents\3GPP\tsg_ran\WG2\TSGR2_113bis-e\Docs\R2-2102783.zip" TargetMode="External"/><Relationship Id="rId1166" Type="http://schemas.openxmlformats.org/officeDocument/2006/relationships/hyperlink" Target="file:///D:\Documents\3GPP\tsg_ran\WG2\TSGR2_113bis-e\Docs\R2-2103445.zip" TargetMode="External"/><Relationship Id="rId1373" Type="http://schemas.openxmlformats.org/officeDocument/2006/relationships/hyperlink" Target="file:///D:\Documents\3GPP\tsg_ran\WG2\TSGR2_113bis-e\Docs\R2-2103710.zip" TargetMode="External"/><Relationship Id="rId175" Type="http://schemas.openxmlformats.org/officeDocument/2006/relationships/hyperlink" Target="file:///D:\Documents\3GPP\tsg_ran\WG2\TSGR2_113bis-e\Docs\R2-2103760.zip" TargetMode="External"/><Relationship Id="rId743" Type="http://schemas.openxmlformats.org/officeDocument/2006/relationships/hyperlink" Target="file:///D:\Documents\3GPP\tsg_ran\WG2\TSGR2_113bis-e\Docs\R2-2103842.zip" TargetMode="External"/><Relationship Id="rId950" Type="http://schemas.openxmlformats.org/officeDocument/2006/relationships/hyperlink" Target="file:///D:\Documents\3GPP\tsg_ran\WG2\TSGR2_113bis-e\Docs\R2-2102698.zip" TargetMode="External"/><Relationship Id="rId1026" Type="http://schemas.openxmlformats.org/officeDocument/2006/relationships/hyperlink" Target="file:///D:\Documents\3GPP\tsg_ran\WG2\TSGR2_113bis-e\Docs\R2-2103857.zip" TargetMode="External"/><Relationship Id="rId1580" Type="http://schemas.openxmlformats.org/officeDocument/2006/relationships/hyperlink" Target="file:///D:\Documents\3GPP\tsg_ran\WG2\TSGR2_113bis-e\Docs\R2-2103619.zip" TargetMode="External"/><Relationship Id="rId1678" Type="http://schemas.openxmlformats.org/officeDocument/2006/relationships/hyperlink" Target="file:///D:\Documents\3GPP\tsg_ran\WG2\TSGR2_113bis-e\Docs\R2-2103136.zip" TargetMode="External"/><Relationship Id="rId382" Type="http://schemas.openxmlformats.org/officeDocument/2006/relationships/hyperlink" Target="file:///D:\Documents\3GPP\tsg_ran\WG2\TSGR2_113bis-e\Docs\R2-2103850.zip" TargetMode="External"/><Relationship Id="rId603" Type="http://schemas.openxmlformats.org/officeDocument/2006/relationships/hyperlink" Target="file:///D:\Documents\3GPP\tsg_ran\WG2\TSGR2_113bis-e\Docs\R2-2102642.zip" TargetMode="External"/><Relationship Id="rId687" Type="http://schemas.openxmlformats.org/officeDocument/2006/relationships/hyperlink" Target="file:///D:\Documents\3GPP\tsg_ran\WG2\TSGR2_113bis-e\Docs\R2-2103743.zip" TargetMode="External"/><Relationship Id="rId810" Type="http://schemas.openxmlformats.org/officeDocument/2006/relationships/hyperlink" Target="file:///D:\Documents\3GPP\tsg_ran\WG2\TSGR2_113bis-e\Docs\R2-2102631.zip" TargetMode="External"/><Relationship Id="rId908" Type="http://schemas.openxmlformats.org/officeDocument/2006/relationships/hyperlink" Target="file:///D:\Documents\3GPP\tsg_ran\WG2\TSGR2_113bis-e\Docs\R2-2104221.zip" TargetMode="External"/><Relationship Id="rId1233" Type="http://schemas.openxmlformats.org/officeDocument/2006/relationships/hyperlink" Target="file:///D:\Documents\3GPP\tsg_ran\WG2\TSGR2_113bis-e\Docs\R2-2103620.zip" TargetMode="External"/><Relationship Id="rId1440" Type="http://schemas.openxmlformats.org/officeDocument/2006/relationships/hyperlink" Target="file:///D:\Documents\3GPP\tsg_ran\WG2\TSGR2_113bis-e\Docs\R2-2103049.zip" TargetMode="External"/><Relationship Id="rId1538" Type="http://schemas.openxmlformats.org/officeDocument/2006/relationships/hyperlink" Target="file:///D:\Documents\3GPP\tsg_ran\WG2\TSGR2_113bis-e\Docs\R2-2103578.zip" TargetMode="External"/><Relationship Id="rId242" Type="http://schemas.openxmlformats.org/officeDocument/2006/relationships/hyperlink" Target="file:///D:\Documents\3GPP\tsg_ran\WG2\TSGR2_113bis-e\Docs\R2-2102776.zip" TargetMode="External"/><Relationship Id="rId894" Type="http://schemas.openxmlformats.org/officeDocument/2006/relationships/hyperlink" Target="file:///D:\Documents\3GPP\tsg_ran\WG2\TSGR2_113bis-e\Docs\R2-2103497.zip" TargetMode="External"/><Relationship Id="rId1177" Type="http://schemas.openxmlformats.org/officeDocument/2006/relationships/hyperlink" Target="file:///D:\Documents\3GPP\tsg_ran\WG2\TSGR2_113bis-e\Docs\R2-2104191.zip" TargetMode="External"/><Relationship Id="rId1300" Type="http://schemas.openxmlformats.org/officeDocument/2006/relationships/hyperlink" Target="file:///D:\Documents\3GPP\tsg_ran\WG2\TSGR2_113bis-e\Docs\R2-2102787.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543.zip" TargetMode="External"/><Relationship Id="rId754" Type="http://schemas.openxmlformats.org/officeDocument/2006/relationships/hyperlink" Target="file:///D:\Documents\3GPP\tsg_ran\WG2\TSGR2_113bis-e\Docs\R2-2103418.zip" TargetMode="External"/><Relationship Id="rId961" Type="http://schemas.openxmlformats.org/officeDocument/2006/relationships/hyperlink" Target="file:///D:\Documents\3GPP\tsg_ran\WG2\TSGR2_113bis-e\Docs\R2-2103236.zip" TargetMode="External"/><Relationship Id="rId1384" Type="http://schemas.openxmlformats.org/officeDocument/2006/relationships/hyperlink" Target="file:///D:\Documents\3GPP\tsg_ran\WG2\TSGR2_113bis-e\Docs\R2-2103421.zip" TargetMode="External"/><Relationship Id="rId1591" Type="http://schemas.openxmlformats.org/officeDocument/2006/relationships/hyperlink" Target="file:///D:\Documents\3GPP\tsg_ran\WG2\TSGR2_113bis-e\Docs\R2-2103828.zip" TargetMode="External"/><Relationship Id="rId1605" Type="http://schemas.openxmlformats.org/officeDocument/2006/relationships/hyperlink" Target="file:///D:\Documents\3GPP\tsg_ran\WG2\TSGR2_113bis-e\Docs\R2-2103079.zip" TargetMode="External"/><Relationship Id="rId1689" Type="http://schemas.openxmlformats.org/officeDocument/2006/relationships/hyperlink" Target="file:///D:\Documents\3GPP\tsg_ran\WG2\TSGR2_113bis-e\Docs\R2-2104298.zip" TargetMode="External"/><Relationship Id="rId90" Type="http://schemas.openxmlformats.org/officeDocument/2006/relationships/hyperlink" Target="file:///D:\Documents\3GPP\tsg_ran\WG2\TSGR2_113bis-e\Docs\R2-2104201.zip" TargetMode="External"/><Relationship Id="rId186" Type="http://schemas.openxmlformats.org/officeDocument/2006/relationships/hyperlink" Target="file:///D:\Documents\3GPP\tsg_ran\WG2\TSGR2_113bis-e\Docs\R2-2103634.zip" TargetMode="External"/><Relationship Id="rId393" Type="http://schemas.openxmlformats.org/officeDocument/2006/relationships/hyperlink" Target="file:///D:\Documents\3GPP\tsg_ran\WG2\TSGR2_113bis-e\Docs\R2-2102786.zip" TargetMode="External"/><Relationship Id="rId407" Type="http://schemas.openxmlformats.org/officeDocument/2006/relationships/hyperlink" Target="file:///D:\Documents\3GPP\tsg_ran\WG2\TSGR2_113bis-e\Docs\R2-2103046.zip" TargetMode="External"/><Relationship Id="rId614" Type="http://schemas.openxmlformats.org/officeDocument/2006/relationships/hyperlink" Target="file:///D:\Documents\3GPP\tsg_ran\WG2\TSGR2_113bis-e\Docs\R2-2103890.zip" TargetMode="External"/><Relationship Id="rId821" Type="http://schemas.openxmlformats.org/officeDocument/2006/relationships/hyperlink" Target="file:///D:\Documents\3GPP\tsg_ran\WG2\TSGR2_113bis-e\Docs\R2-2103492.zip" TargetMode="External"/><Relationship Id="rId1037" Type="http://schemas.openxmlformats.org/officeDocument/2006/relationships/hyperlink" Target="file:///D:\Documents\3GPP\tsg_ran\WG2\TSGR2_113bis-e\Docs\R2-2102976.zip" TargetMode="External"/><Relationship Id="rId1244" Type="http://schemas.openxmlformats.org/officeDocument/2006/relationships/hyperlink" Target="file:///D:\Documents\3GPP\tsg_ran\WG2\TSGR2_113bis-e\Docs\R2-2104200.zip" TargetMode="External"/><Relationship Id="rId1451" Type="http://schemas.openxmlformats.org/officeDocument/2006/relationships/hyperlink" Target="file:///D:\Documents\3GPP\tsg_ran\WG2\TSGR2_113bis-e\Docs\R2-2104082.zip" TargetMode="External"/><Relationship Id="rId253" Type="http://schemas.openxmlformats.org/officeDocument/2006/relationships/hyperlink" Target="file:///D:\Documents\3GPP\tsg_ran\WG2\TSGR2_113bis-e\Docs\R2-2102763.zip" TargetMode="External"/><Relationship Id="rId460" Type="http://schemas.openxmlformats.org/officeDocument/2006/relationships/hyperlink" Target="file:///D:\Documents\3GPP\tsg_ran\WG2\TSGR2_113bis-e\Docs\R2-2102912.zip" TargetMode="External"/><Relationship Id="rId698" Type="http://schemas.openxmlformats.org/officeDocument/2006/relationships/hyperlink" Target="file:///D:\Documents\3GPP\tsg_ran\WG2\TSGR2_113bis-e\Docs\R2-2103184.zip" TargetMode="External"/><Relationship Id="rId919" Type="http://schemas.openxmlformats.org/officeDocument/2006/relationships/hyperlink" Target="file:///D:\Documents\3GPP\tsg_ran\WG2\TSGR2_113bis-e\Docs\R2-2103403.zip" TargetMode="External"/><Relationship Id="rId1090" Type="http://schemas.openxmlformats.org/officeDocument/2006/relationships/hyperlink" Target="file:///D:\Documents\3GPP\tsg_ran\WG2\TSGR2_113bis-e\Docs\R2-2102733.zip" TargetMode="External"/><Relationship Id="rId1104" Type="http://schemas.openxmlformats.org/officeDocument/2006/relationships/hyperlink" Target="file:///D:\Documents\3GPP\tsg_ran\WG2\TSGR2_113bis-e\Docs\R2-2103585.zip" TargetMode="External"/><Relationship Id="rId1311" Type="http://schemas.openxmlformats.org/officeDocument/2006/relationships/hyperlink" Target="file:///D:\Documents\3GPP\tsg_ran\WG2\TSGR2_113bis-e\Docs\R2-2104189.zip" TargetMode="External"/><Relationship Id="rId1549" Type="http://schemas.openxmlformats.org/officeDocument/2006/relationships/hyperlink" Target="file:///D:\Documents\3GPP\tsg_ran\WG2\TSGR2_113bis-e\Docs\R2-2103592.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80.zip" TargetMode="External"/><Relationship Id="rId320" Type="http://schemas.openxmlformats.org/officeDocument/2006/relationships/hyperlink" Target="file:///D:\Documents\3GPP\tsg_ran\WG2\TSGR2_113bis-e\Docs\R2-2103312.zip" TargetMode="External"/><Relationship Id="rId558" Type="http://schemas.openxmlformats.org/officeDocument/2006/relationships/hyperlink" Target="file:///D:\Documents\3GPP\tsg_ran\WG2\TSGR2_113bis-e\Docs\R2-2102785.zip" TargetMode="External"/><Relationship Id="rId765" Type="http://schemas.openxmlformats.org/officeDocument/2006/relationships/hyperlink" Target="file:///D:\Documents\3GPP\tsg_ran\WG2\TSGR2_113bis-e\Docs\R2-2102730.zip" TargetMode="External"/><Relationship Id="rId972" Type="http://schemas.openxmlformats.org/officeDocument/2006/relationships/hyperlink" Target="file:///D:\Documents\3GPP\tsg_ran\WG2\TSGR2_113bis-e\Docs\R2-2102699.zip" TargetMode="External"/><Relationship Id="rId1188" Type="http://schemas.openxmlformats.org/officeDocument/2006/relationships/hyperlink" Target="file:///D:\Documents\3GPP\tsg_ran\WG2\TSGR2_113bis-e\Docs\R2-2103307.zip" TargetMode="External"/><Relationship Id="rId1395" Type="http://schemas.openxmlformats.org/officeDocument/2006/relationships/hyperlink" Target="file:///D:\Documents\3GPP\tsg_ran\WG2\TSGR2_113bis-e\Docs\R2-2103096.zip" TargetMode="External"/><Relationship Id="rId1409" Type="http://schemas.openxmlformats.org/officeDocument/2006/relationships/hyperlink" Target="file:///D:\Documents\3GPP\tsg_ran\WG2\TSGR2_113bis-e\Docs\R2-2104058.zip" TargetMode="External"/><Relationship Id="rId1616" Type="http://schemas.openxmlformats.org/officeDocument/2006/relationships/hyperlink" Target="file:///D:\Documents\3GPP\tsg_ran\WG2\TSGR2_113bis-e\Docs\R2-2104138.zip" TargetMode="External"/><Relationship Id="rId197" Type="http://schemas.openxmlformats.org/officeDocument/2006/relationships/hyperlink" Target="file:///D:\Documents\3GPP\tsg_ran\WG2\TSGR2_113bis-e\Docs\R2-2104233.zip" TargetMode="External"/><Relationship Id="rId418" Type="http://schemas.openxmlformats.org/officeDocument/2006/relationships/hyperlink" Target="file:///D:\Documents\3GPP\tsg_ran\WG2\TSGR2_113bis-e\Docs\R2-2102822.zip" TargetMode="External"/><Relationship Id="rId625" Type="http://schemas.openxmlformats.org/officeDocument/2006/relationships/hyperlink" Target="file:///D:\Documents\3GPP\tsg_ran\WG2\TSGR2_113bis-e\Docs\R2-2103398.zip" TargetMode="External"/><Relationship Id="rId832" Type="http://schemas.openxmlformats.org/officeDocument/2006/relationships/hyperlink" Target="file:///D:\Documents\3GPP\tsg_ran\WG2\TSGR2_113bis-e\Docs\R2-2102993.zip" TargetMode="External"/><Relationship Id="rId1048" Type="http://schemas.openxmlformats.org/officeDocument/2006/relationships/hyperlink" Target="file:///D:\Documents\3GPP\tsg_ran\WG2\TSGR2_113bis-e\Docs\R2-2103694.zip" TargetMode="External"/><Relationship Id="rId1255" Type="http://schemas.openxmlformats.org/officeDocument/2006/relationships/hyperlink" Target="file:///D:\Documents\3GPP\tsg_ran\WG2\TSGR2_113bis-e\Docs\R2-2103614.zip" TargetMode="External"/><Relationship Id="rId1462" Type="http://schemas.openxmlformats.org/officeDocument/2006/relationships/hyperlink" Target="file:///D:\Documents\3GPP\tsg_ran\WG2\TSGR2_113bis-e\Docs\R2-2104035.zip" TargetMode="External"/><Relationship Id="rId264" Type="http://schemas.openxmlformats.org/officeDocument/2006/relationships/hyperlink" Target="file:///D:\Documents\3GPP\tsg_ran\WG2\TSGR2_113bis-e\Docs\R2-2102943.zip" TargetMode="External"/><Relationship Id="rId471" Type="http://schemas.openxmlformats.org/officeDocument/2006/relationships/hyperlink" Target="file:///D:\Documents\3GPP\tsg_ran\WG2\TSGR2_113bis-e\Docs\R2-2104002.zip" TargetMode="External"/><Relationship Id="rId1115" Type="http://schemas.openxmlformats.org/officeDocument/2006/relationships/hyperlink" Target="file:///D:\Documents\3GPP\tsg_ran\WG2\TSGR2_113bis-e\Docs\R2-2102863.zip" TargetMode="External"/><Relationship Id="rId1322" Type="http://schemas.openxmlformats.org/officeDocument/2006/relationships/hyperlink" Target="file:///D:\Documents\3GPP\tsg_ran\WG2\TSGR2_113bis-e\Docs\R2-2102859.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3.zip" TargetMode="External"/><Relationship Id="rId569" Type="http://schemas.openxmlformats.org/officeDocument/2006/relationships/hyperlink" Target="file:///D:\Documents\3GPP\tsg_ran\WG2\TSGR2_113bis-e\Docs\R2-2103517.zip" TargetMode="External"/><Relationship Id="rId776" Type="http://schemas.openxmlformats.org/officeDocument/2006/relationships/hyperlink" Target="file:///D:\Documents\3GPP\tsg_ran\WG2\TSGR2_113bis-e\Docs\R2-2103139.zip" TargetMode="External"/><Relationship Id="rId983" Type="http://schemas.openxmlformats.org/officeDocument/2006/relationships/hyperlink" Target="file:///D:\Documents\3GPP\tsg_ran\WG2\TSGR2_113bis-e\Docs\R2-2103390.zip" TargetMode="External"/><Relationship Id="rId1199" Type="http://schemas.openxmlformats.org/officeDocument/2006/relationships/hyperlink" Target="file:///D:\Documents\3GPP\tsg_ran\WG2\TSGR2_113bis-e\Docs\R2-2103077.zip" TargetMode="External"/><Relationship Id="rId1627" Type="http://schemas.openxmlformats.org/officeDocument/2006/relationships/hyperlink" Target="file:///D:\Documents\3GPP\tsg_ran\WG2\TSGR2_113bis-e\Docs\R2-2104249.zip" TargetMode="External"/><Relationship Id="rId331" Type="http://schemas.openxmlformats.org/officeDocument/2006/relationships/hyperlink" Target="file:///D:\Documents\3GPP\tsg_ran\WG2\TSGR2_113bis-e\Docs\R2-2102622.zip" TargetMode="External"/><Relationship Id="rId429" Type="http://schemas.openxmlformats.org/officeDocument/2006/relationships/hyperlink" Target="file:///D:\Documents\3GPP\tsg_ran\WG2\TSGR2_113bis-e\Docs\R2-2103110.zip" TargetMode="External"/><Relationship Id="rId636" Type="http://schemas.openxmlformats.org/officeDocument/2006/relationships/hyperlink" Target="file:///D:\Documents\3GPP\tsg_ran\WG2\TSGR2_113bis-e\Docs\R2-2103294.zip" TargetMode="External"/><Relationship Id="rId1059" Type="http://schemas.openxmlformats.org/officeDocument/2006/relationships/hyperlink" Target="file:///D:\Documents\3GPP\tsg_ran\WG2\TSGR2_113bis-e\Docs\R2-2103589.zip" TargetMode="External"/><Relationship Id="rId1266" Type="http://schemas.openxmlformats.org/officeDocument/2006/relationships/hyperlink" Target="file:///D:\Documents\3GPP\tsg_ran\WG2\TSGR2_113bis-e\Docs\R2-2102799.zip" TargetMode="External"/><Relationship Id="rId1473" Type="http://schemas.openxmlformats.org/officeDocument/2006/relationships/hyperlink" Target="file:///D:\Documents\3GPP\tsg_ran\WG2\TSGR2_113bis-e\Docs\R2-2102816.zip" TargetMode="External"/><Relationship Id="rId843" Type="http://schemas.openxmlformats.org/officeDocument/2006/relationships/hyperlink" Target="file:///D:\Documents\3GPP\tsg_ran\WG2\TSGR2_113bis-e\Docs\R2-2103798.zip" TargetMode="External"/><Relationship Id="rId1126" Type="http://schemas.openxmlformats.org/officeDocument/2006/relationships/hyperlink" Target="file:///D:\Documents\3GPP\tsg_ran\WG2\TSGR2_113bis-e\Docs\R2-2103058.zip" TargetMode="External"/><Relationship Id="rId1680" Type="http://schemas.openxmlformats.org/officeDocument/2006/relationships/hyperlink" Target="file:///D:\Documents\3GPP\tsg_ran\WG2\TSGR2_113bis-e\Docs\R2-2103190.zip" TargetMode="External"/><Relationship Id="rId275" Type="http://schemas.openxmlformats.org/officeDocument/2006/relationships/hyperlink" Target="file:///D:\Documents\3GPP\tsg_ran\WG2\TSGR2_113bis-e\Docs\R2-2103280.zip" TargetMode="External"/><Relationship Id="rId482" Type="http://schemas.openxmlformats.org/officeDocument/2006/relationships/hyperlink" Target="file:///D:\Documents\3GPP\tsg_ran\WG2\TSGR2_113bis-e\Docs\R2-2104182.zip" TargetMode="External"/><Relationship Id="rId703" Type="http://schemas.openxmlformats.org/officeDocument/2006/relationships/hyperlink" Target="file:///D:\Documents\3GPP\tsg_ran\WG2\TSGR2_113bis-e\Docs\R2-2103347.zip" TargetMode="External"/><Relationship Id="rId910" Type="http://schemas.openxmlformats.org/officeDocument/2006/relationships/hyperlink" Target="file:///D:\Documents\3GPP\tsg_ran\WG2\TSGR2_113bis-e\Docs\R2-2102710.zip" TargetMode="External"/><Relationship Id="rId1333" Type="http://schemas.openxmlformats.org/officeDocument/2006/relationships/hyperlink" Target="file:///D:\Documents\3GPP\tsg_ran\WG2\TSGR2_113bis-e\Docs\R2-2102965.zip" TargetMode="External"/><Relationship Id="rId1540" Type="http://schemas.openxmlformats.org/officeDocument/2006/relationships/hyperlink" Target="file:///D:\Documents\3GPP\tsg_ran\WG2\TSGR2_113bis-e\Docs\R2-2103664.zip" TargetMode="External"/><Relationship Id="rId1638" Type="http://schemas.openxmlformats.org/officeDocument/2006/relationships/hyperlink" Target="file:///D:\Documents\3GPP\tsg_ran\WG2\TSGR2_113bis-e\Docs\R2-2104102.zip" TargetMode="External"/><Relationship Id="rId135" Type="http://schemas.openxmlformats.org/officeDocument/2006/relationships/hyperlink" Target="file:///D:\Documents\3GPP\tsg_ran\WG2\TSGR2_113bis-e\Docs\R2-2103642.zip" TargetMode="External"/><Relationship Id="rId342" Type="http://schemas.openxmlformats.org/officeDocument/2006/relationships/hyperlink" Target="file:///D:\Documents\3GPP\tsg_ran\WG2\TSGR2_113bis-e\Docs\R2-2103127.zip" TargetMode="External"/><Relationship Id="rId787" Type="http://schemas.openxmlformats.org/officeDocument/2006/relationships/hyperlink" Target="file:///D:\Documents\3GPP\tsg_ran\WG2\TSGR2_113bis-e\Docs\R2-2103371.zip" TargetMode="External"/><Relationship Id="rId994" Type="http://schemas.openxmlformats.org/officeDocument/2006/relationships/hyperlink" Target="file:///D:\Documents\3GPP\tsg_ran\WG2\TSGR2_113bis-e\Docs\R2-2104130.zip" TargetMode="External"/><Relationship Id="rId1400" Type="http://schemas.openxmlformats.org/officeDocument/2006/relationships/hyperlink" Target="file:///D:\Documents\3GPP\tsg_ran\WG2\TSGR2_113bis-e\Docs\R2-2103388.zip" TargetMode="External"/><Relationship Id="rId202" Type="http://schemas.openxmlformats.org/officeDocument/2006/relationships/hyperlink" Target="file:///D:\Documents\3GPP\tsg_ran\WG2\TSGR2_113bis-e\Docs\R2-2104281.zip" TargetMode="External"/><Relationship Id="rId647" Type="http://schemas.openxmlformats.org/officeDocument/2006/relationships/hyperlink" Target="file:///D:\Documents\3GPP\tsg_ran\WG2\TSGR2_113bis-e\Docs\R2-2103570.zip" TargetMode="External"/><Relationship Id="rId854" Type="http://schemas.openxmlformats.org/officeDocument/2006/relationships/hyperlink" Target="file:///D:\Documents\3GPP\tsg_ran\WG2\TSGR2_113bis-e\Docs\R2-2104490.zip" TargetMode="External"/><Relationship Id="rId1277" Type="http://schemas.openxmlformats.org/officeDocument/2006/relationships/hyperlink" Target="file:///D:\Documents\3GPP\tsg_ran\WG2\TSGR2_113bis-e\Docs\R2-2104129.zip" TargetMode="External"/><Relationship Id="rId1484" Type="http://schemas.openxmlformats.org/officeDocument/2006/relationships/hyperlink" Target="file:///D:\Documents\3GPP\tsg_ran\WG2\TSGR2_113bis-e\Docs\R2-2102980.zip" TargetMode="External"/><Relationship Id="rId1691" Type="http://schemas.openxmlformats.org/officeDocument/2006/relationships/hyperlink" Target="file:///D:\Documents\3GPP\tsg_ran\WG2\TSGR2_113bis-e\Docs\R2-2104017.zip" TargetMode="External"/><Relationship Id="rId1705" Type="http://schemas.openxmlformats.org/officeDocument/2006/relationships/hyperlink" Target="file:///D:\Documents\3GPP\tsg_ran\WG2\TSGR2_113bis-e\Docs\R2-2104039.zip" TargetMode="External"/><Relationship Id="rId286" Type="http://schemas.openxmlformats.org/officeDocument/2006/relationships/hyperlink" Target="file:///D:\Documents\3GPP\tsg_ran\WG2\TSGR2_113bis-e\Docs\R2-2102714.zip" TargetMode="External"/><Relationship Id="rId493" Type="http://schemas.openxmlformats.org/officeDocument/2006/relationships/hyperlink" Target="file:///D:\Documents\3GPP\tsg_ran\WG2\TSGR2_113bis-e\Docs\R2-2102838.zip" TargetMode="External"/><Relationship Id="rId507" Type="http://schemas.openxmlformats.org/officeDocument/2006/relationships/hyperlink" Target="file:///D:\Documents\3GPP\tsg_ran\WG2\TSGR2_113bis-e\Docs\R2-2103507.zip" TargetMode="External"/><Relationship Id="rId714" Type="http://schemas.openxmlformats.org/officeDocument/2006/relationships/hyperlink" Target="file:///D:\Documents\3GPP\tsg_ran\WG2\TSGR2_113bis-e\Docs\R2-2104154.zip" TargetMode="External"/><Relationship Id="rId921" Type="http://schemas.openxmlformats.org/officeDocument/2006/relationships/hyperlink" Target="file:///D:\Documents\3GPP\tsg_ran\WG2\TSGR2_113bis-e\Docs\R2-2103456.zip" TargetMode="External"/><Relationship Id="rId1137" Type="http://schemas.openxmlformats.org/officeDocument/2006/relationships/hyperlink" Target="file:///D:\Documents\3GPP\tsg_ran\WG2\TSGR2_113bis-e\Docs\R2-2103829.zip" TargetMode="External"/><Relationship Id="rId1344" Type="http://schemas.openxmlformats.org/officeDocument/2006/relationships/hyperlink" Target="file:///D:\Documents\3GPP\tsg_ran\WG2\TSGR2_113bis-e\Docs\R2-2102853.zip" TargetMode="External"/><Relationship Id="rId1551" Type="http://schemas.openxmlformats.org/officeDocument/2006/relationships/hyperlink" Target="file:///D:\Documents\3GPP\tsg_ran\WG2\TSGR2_113bis-e\Docs\R2-2102658.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4.zip" TargetMode="External"/><Relationship Id="rId353" Type="http://schemas.openxmlformats.org/officeDocument/2006/relationships/hyperlink" Target="file:///D:\Documents\3GPP\tsg_ran\WG2\TSGR2_113bis-e\Docs\R2-2104111.zip" TargetMode="External"/><Relationship Id="rId560" Type="http://schemas.openxmlformats.org/officeDocument/2006/relationships/hyperlink" Target="file:///D:\Documents\3GPP\tsg_ran\WG2\TSGR2_113bis-e\Docs\R2-2102895.zip" TargetMode="External"/><Relationship Id="rId798" Type="http://schemas.openxmlformats.org/officeDocument/2006/relationships/hyperlink" Target="file:///D:\Documents\3GPP\tsg_ran\WG2\TSGR2_113bis-e\Docs\R2-2103563.zip" TargetMode="External"/><Relationship Id="rId1190" Type="http://schemas.openxmlformats.org/officeDocument/2006/relationships/hyperlink" Target="file:///D:\Documents\3GPP\tsg_ran\WG2\TSGR2_113bis-e\Docs\R2-2103628.zip" TargetMode="External"/><Relationship Id="rId1204" Type="http://schemas.openxmlformats.org/officeDocument/2006/relationships/hyperlink" Target="file:///D:\Documents\3GPP\tsg_ran\WG2\TSGR2_113bis-e\Docs\R2-2103597.zip" TargetMode="External"/><Relationship Id="rId1411" Type="http://schemas.openxmlformats.org/officeDocument/2006/relationships/hyperlink" Target="file:///D:\Documents\3GPP\tsg_ran\WG2\TSGR2_113bis-e\Docs\R2-2104194.zip" TargetMode="External"/><Relationship Id="rId1649" Type="http://schemas.openxmlformats.org/officeDocument/2006/relationships/hyperlink" Target="file:///D:\Documents\3GPP\tsg_ran\WG2\TSGR2_113bis-e\Docs\R2-2103192.zip" TargetMode="External"/><Relationship Id="rId213" Type="http://schemas.openxmlformats.org/officeDocument/2006/relationships/hyperlink" Target="file:///D:\Documents\3GPP\tsg_ran\WG2\TSGR2_113bis-e\Docs\R2-2102609.zip" TargetMode="External"/><Relationship Id="rId420" Type="http://schemas.openxmlformats.org/officeDocument/2006/relationships/hyperlink" Target="file:///D:\Documents\3GPP\tsg_ran\WG2\TSGR2_113bis-e\Docs\R2-2103292.zip" TargetMode="External"/><Relationship Id="rId658" Type="http://schemas.openxmlformats.org/officeDocument/2006/relationships/hyperlink" Target="file:///D:\Documents\3GPP\tsg_ran\WG2\TSGR2_113bis-e\Docs\R2-2103155.zip" TargetMode="External"/><Relationship Id="rId865" Type="http://schemas.openxmlformats.org/officeDocument/2006/relationships/hyperlink" Target="file:///D:\Documents\3GPP\tsg_ran\WG2\TSGR2_113bis-e\Docs\R2-2103444.zip" TargetMode="External"/><Relationship Id="rId1050" Type="http://schemas.openxmlformats.org/officeDocument/2006/relationships/hyperlink" Target="file:///D:\Documents\3GPP\tsg_ran\WG2\TSGR2_113bis-e\Docs\R2-2102762.zip" TargetMode="External"/><Relationship Id="rId1288" Type="http://schemas.openxmlformats.org/officeDocument/2006/relationships/hyperlink" Target="file:///D:\Documents\3GPP\tsg_ran\WG2\TSGR2_113bis-e\Docs\R2-2103538.zip" TargetMode="External"/><Relationship Id="rId1495" Type="http://schemas.openxmlformats.org/officeDocument/2006/relationships/hyperlink" Target="file:///D:\Documents\3GPP\tsg_ran\WG2\TSGR2_113bis-e\Docs\R2-2103287.zip" TargetMode="External"/><Relationship Id="rId1509" Type="http://schemas.openxmlformats.org/officeDocument/2006/relationships/hyperlink" Target="file:///D:\Documents\3GPP\tsg_ran\WG2\TSGR2_113bis-e\Docs\R2-2103778.zip" TargetMode="External"/><Relationship Id="rId297" Type="http://schemas.openxmlformats.org/officeDocument/2006/relationships/hyperlink" Target="file:///D:\Documents\3GPP\tsg_ran\WG2\TSGR2_113bis-e\Docs\R2-2103045.zip" TargetMode="External"/><Relationship Id="rId518" Type="http://schemas.openxmlformats.org/officeDocument/2006/relationships/hyperlink" Target="file:///D:\Documents\3GPP\tsg_ran\WG2\TSGR2_113bis-e\Docs\R2-2102945.zip" TargetMode="External"/><Relationship Id="rId725" Type="http://schemas.openxmlformats.org/officeDocument/2006/relationships/hyperlink" Target="file:///D:\Documents\3GPP\tsg_ran\WG2\TSGR2_113bis-e\Docs\R2-2103195.zip" TargetMode="External"/><Relationship Id="rId932" Type="http://schemas.openxmlformats.org/officeDocument/2006/relationships/hyperlink" Target="file:///D:\Documents\3GPP\tsg_ran\WG2\TSGR2_113bis-e\Docs\R2-2103021.zip" TargetMode="External"/><Relationship Id="rId1148" Type="http://schemas.openxmlformats.org/officeDocument/2006/relationships/hyperlink" Target="file:///D:\Documents\3GPP\tsg_ran\WG2\TSGR2_113bis-e\Docs\R2-2103407.zip" TargetMode="External"/><Relationship Id="rId1355" Type="http://schemas.openxmlformats.org/officeDocument/2006/relationships/hyperlink" Target="file:///D:\Documents\3GPP\tsg_ran\WG2\TSGR2_113bis-e\Docs\R2-2103781.zip" TargetMode="External"/><Relationship Id="rId1562" Type="http://schemas.openxmlformats.org/officeDocument/2006/relationships/hyperlink" Target="file:///D:\Documents\3GPP\tsg_ran\WG2\TSGR2_113bis-e\Docs\R2-2103268.zip" TargetMode="External"/><Relationship Id="rId157" Type="http://schemas.openxmlformats.org/officeDocument/2006/relationships/hyperlink" Target="file:///D:\Documents\3GPP\tsg_ran\WG2\TSGR2_113bis-e\Docs\R2-2104214.zip" TargetMode="External"/><Relationship Id="rId364" Type="http://schemas.openxmlformats.org/officeDocument/2006/relationships/hyperlink" Target="file:///D:\Documents\3GPP\tsg_ran\WG2\TSGR2_113bis-e\Docs\R2-2102814.zip" TargetMode="External"/><Relationship Id="rId1008" Type="http://schemas.openxmlformats.org/officeDocument/2006/relationships/hyperlink" Target="file:///D:\Documents\3GPP\tsg_ran\WG2\TSGR2_113bis-e\Docs\R2-2102974.zip" TargetMode="External"/><Relationship Id="rId1215" Type="http://schemas.openxmlformats.org/officeDocument/2006/relationships/hyperlink" Target="file:///D:\Documents\3GPP\tsg_ran\WG2\TSGR2_113bis-e\Docs\R2-2102827.zip" TargetMode="External"/><Relationship Id="rId1422" Type="http://schemas.openxmlformats.org/officeDocument/2006/relationships/hyperlink" Target="file:///D:\Documents\3GPP\tsg_ran\WG2\TSGR2_113bis-e\Docs\R2-2103063.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703.zip" TargetMode="External"/><Relationship Id="rId669" Type="http://schemas.openxmlformats.org/officeDocument/2006/relationships/hyperlink" Target="file:///D:\Documents\3GPP\tsg_ran\WG2\TSGR2_113bis-e\Docs\R2-2103721.zip" TargetMode="External"/><Relationship Id="rId876" Type="http://schemas.openxmlformats.org/officeDocument/2006/relationships/hyperlink" Target="file:///D:\Documents\3GPP\tsg_ran\WG2\TSGR2_113bis-e\Docs\R2-2104206.zip" TargetMode="External"/><Relationship Id="rId1299" Type="http://schemas.openxmlformats.org/officeDocument/2006/relationships/hyperlink" Target="file:///D:\Documents\3GPP\tsg_ran\WG2\TSGR2_113bis-e\Docs\R2-210427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015.zip" TargetMode="External"/><Relationship Id="rId431" Type="http://schemas.openxmlformats.org/officeDocument/2006/relationships/hyperlink" Target="file:///D:\Documents\3GPP\tsg_ran\WG2\TSGR2_113bis-e\Docs\R2-2103803.zip" TargetMode="External"/><Relationship Id="rId529" Type="http://schemas.openxmlformats.org/officeDocument/2006/relationships/hyperlink" Target="file:///D:\Documents\3GPP\tsg_ran\WG2\TSGR2_113bis-e\Docs\R2-2104088.zip" TargetMode="External"/><Relationship Id="rId736" Type="http://schemas.openxmlformats.org/officeDocument/2006/relationships/hyperlink" Target="file:///D:\Documents\3GPP\tsg_ran\WG2\TSGR2_113bis-e\Docs\R2-2104171.zip" TargetMode="External"/><Relationship Id="rId1061" Type="http://schemas.openxmlformats.org/officeDocument/2006/relationships/hyperlink" Target="file:///D:\Documents\3GPP\tsg_ran\WG2\TSGR2_113bis-e\Docs\R2-2103646.zip" TargetMode="External"/><Relationship Id="rId1159" Type="http://schemas.openxmlformats.org/officeDocument/2006/relationships/hyperlink" Target="file:///D:\Documents\3GPP\tsg_ran\WG2\TSGR2_113bis-e\Docs\R2-2102952.zip" TargetMode="External"/><Relationship Id="rId1366" Type="http://schemas.openxmlformats.org/officeDocument/2006/relationships/hyperlink" Target="file:///D:\Documents\3GPP\tsg_ran\WG2\TSGR2_113bis-e\Docs\R2-2103142.zip" TargetMode="External"/><Relationship Id="rId168" Type="http://schemas.openxmlformats.org/officeDocument/2006/relationships/hyperlink" Target="file:///D:\Documents\3GPP\tsg_ran\WG2\TSGR2_113bis-e\Docs\R2-2104187.zip" TargetMode="External"/><Relationship Id="rId943" Type="http://schemas.openxmlformats.org/officeDocument/2006/relationships/hyperlink" Target="file:///D:\Documents\3GPP\tsg_ran\WG2\TSGR2_113bis-e\Docs\R2-2103795.zip" TargetMode="External"/><Relationship Id="rId1019" Type="http://schemas.openxmlformats.org/officeDocument/2006/relationships/hyperlink" Target="file:///D:\Documents\3GPP\tsg_ran\WG2\TSGR2_113bis-e\Docs\R2-2103482.zip" TargetMode="External"/><Relationship Id="rId1573" Type="http://schemas.openxmlformats.org/officeDocument/2006/relationships/hyperlink" Target="file:///D:\Documents\3GPP\tsg_ran\WG2\TSGR2_113bis-e\Docs\R2-2102915.zip" TargetMode="External"/><Relationship Id="rId72" Type="http://schemas.openxmlformats.org/officeDocument/2006/relationships/hyperlink" Target="file:///D:\Documents\3GPP\tsg_ran\WG2\TSGR2_113bis-e\Docs\R2-2103338.zip" TargetMode="External"/><Relationship Id="rId375" Type="http://schemas.openxmlformats.org/officeDocument/2006/relationships/hyperlink" Target="file:///D:\Documents\3GPP\tsg_ran\WG2\TSGR2_113bis-e\Docs\R2-2103091.zip" TargetMode="External"/><Relationship Id="rId582" Type="http://schemas.openxmlformats.org/officeDocument/2006/relationships/hyperlink" Target="file:///D:\Documents\3GPP\tsg_ran\WG2\TSGR2_113bis-e\Docs\R2-2103277.zip" TargetMode="External"/><Relationship Id="rId803" Type="http://schemas.openxmlformats.org/officeDocument/2006/relationships/hyperlink" Target="file:///D:\Documents\3GPP\tsg_ran\WG2\TSGR2_113bis-e\Docs\R2-2103938.zip" TargetMode="External"/><Relationship Id="rId1226" Type="http://schemas.openxmlformats.org/officeDocument/2006/relationships/hyperlink" Target="file:///D:\Documents\3GPP\tsg_ran\WG2\TSGR2_113bis-e\Docs\R2-2103356.zip" TargetMode="External"/><Relationship Id="rId1433" Type="http://schemas.openxmlformats.org/officeDocument/2006/relationships/hyperlink" Target="file:///D:\Documents\3GPP\tsg_ran\WG2\TSGR2_113bis-e\Docs\R2-2104197.zip" TargetMode="External"/><Relationship Id="rId1640" Type="http://schemas.openxmlformats.org/officeDocument/2006/relationships/hyperlink" Target="file:///D:\Documents\3GPP\tsg_ran\WG2\TSGR2_113bis-e\Docs\R2-2103014.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7.zip" TargetMode="External"/><Relationship Id="rId442" Type="http://schemas.openxmlformats.org/officeDocument/2006/relationships/hyperlink" Target="file:///D:\Documents\3GPP\tsg_ran\WG2\TSGR2_113bis-e\Docs\R2-2103806.zip" TargetMode="External"/><Relationship Id="rId887" Type="http://schemas.openxmlformats.org/officeDocument/2006/relationships/hyperlink" Target="file:///D:\Documents\3GPP\tsg_ran\WG2\TSGR2_113bis-e\Docs\R2-2103151.zip" TargetMode="External"/><Relationship Id="rId1072" Type="http://schemas.openxmlformats.org/officeDocument/2006/relationships/hyperlink" Target="file:///D:\Documents\3GPP\tsg_ran\WG2\TSGR2_113bis-e\Docs\R2-2102761.zip" TargetMode="External"/><Relationship Id="rId1500" Type="http://schemas.openxmlformats.org/officeDocument/2006/relationships/hyperlink" Target="file:///D:\Documents\3GPP\tsg_ran\WG2\TSGR2_113bis-e\Docs\R2-2103462.zip" TargetMode="External"/><Relationship Id="rId302" Type="http://schemas.openxmlformats.org/officeDocument/2006/relationships/hyperlink" Target="file:///D:\Documents\3GPP\tsg_ran\WG2\TSGR2_113bis-e\Docs\R2-2102800.zip" TargetMode="External"/><Relationship Id="rId747" Type="http://schemas.openxmlformats.org/officeDocument/2006/relationships/hyperlink" Target="file:///D:\Documents\3GPP\tsg_ran\WG2\TSGR2_113bis-e\Docs\R2-2103081.zip" TargetMode="External"/><Relationship Id="rId954" Type="http://schemas.openxmlformats.org/officeDocument/2006/relationships/hyperlink" Target="file:///D:\Documents\3GPP\tsg_ran\WG2\TSGR2_113bis-e\Docs\R2-2103006.zip" TargetMode="External"/><Relationship Id="rId1377" Type="http://schemas.openxmlformats.org/officeDocument/2006/relationships/hyperlink" Target="file:///D:\Documents\3GPP\tsg_ran\WG2\TSGR2_113bis-e\Docs\R2-2103945.zip" TargetMode="External"/><Relationship Id="rId1584" Type="http://schemas.openxmlformats.org/officeDocument/2006/relationships/hyperlink" Target="file:///D:\Documents\3GPP\tsg_ran\WG2\TSGR2_113bis-e\Docs\R2-2104043.zip" TargetMode="External"/><Relationship Id="rId83" Type="http://schemas.openxmlformats.org/officeDocument/2006/relationships/hyperlink" Target="file:///D:\Documents\3GPP\tsg_ran\WG2\TSGR2_113bis-e\Docs\R2-2104091.zip" TargetMode="External"/><Relationship Id="rId179" Type="http://schemas.openxmlformats.org/officeDocument/2006/relationships/hyperlink" Target="file:///D:\Documents\3GPP\tsg_ran\WG2\TSGR2_113bis-e\Docs\R2-2104029.zip" TargetMode="External"/><Relationship Id="rId386" Type="http://schemas.openxmlformats.org/officeDocument/2006/relationships/hyperlink" Target="file:///D:\Documents\3GPP\tsg_ran\WG2\TSGR2_113bis-e\Docs\R2-2104046.zip" TargetMode="External"/><Relationship Id="rId593" Type="http://schemas.openxmlformats.org/officeDocument/2006/relationships/hyperlink" Target="file:///D:\Documents\3GPP\tsg_ran\WG2\TSGR2_113bis-e\Docs\R2-2103946.zip" TargetMode="External"/><Relationship Id="rId607" Type="http://schemas.openxmlformats.org/officeDocument/2006/relationships/hyperlink" Target="file:///D:\Documents\3GPP\tsg_ran\WG2\TSGR2_113bis-e\Docs\R2-2103153.zip" TargetMode="External"/><Relationship Id="rId814" Type="http://schemas.openxmlformats.org/officeDocument/2006/relationships/hyperlink" Target="file:///D:\Documents\3GPP\tsg_ran\WG2\TSGR2_113bis-e\Docs\R2-2103059.zip" TargetMode="External"/><Relationship Id="rId1237" Type="http://schemas.openxmlformats.org/officeDocument/2006/relationships/hyperlink" Target="file:///D:\Documents\3GPP\tsg_ran\WG2\TSGR2_113bis-e\Docs\R2-2103702.zip" TargetMode="External"/><Relationship Id="rId1444" Type="http://schemas.openxmlformats.org/officeDocument/2006/relationships/hyperlink" Target="file:///D:\Documents\3GPP\tsg_ran\WG2\TSGR2_113bis-e\Docs\R2-2102958.zip" TargetMode="External"/><Relationship Id="rId1651" Type="http://schemas.openxmlformats.org/officeDocument/2006/relationships/hyperlink" Target="file:///D:\Documents\3GPP\tsg_ran\WG2\TSGR2_113bis-e\Docs\R2-2103321.zip" TargetMode="External"/><Relationship Id="rId246" Type="http://schemas.openxmlformats.org/officeDocument/2006/relationships/hyperlink" Target="file:///D:\Documents\3GPP\tsg_ran\WG2\TSGR2_113bis-e\Docs\R2-2102723.zip" TargetMode="External"/><Relationship Id="rId453" Type="http://schemas.openxmlformats.org/officeDocument/2006/relationships/hyperlink" Target="file:///D:\Documents\3GPP\tsg_ran\WG2\TSGR2_113bis-e\Docs\R2-2103549.zip" TargetMode="External"/><Relationship Id="rId660" Type="http://schemas.openxmlformats.org/officeDocument/2006/relationships/hyperlink" Target="file:///D:\Documents\3GPP\tsg_ran\WG2\TSGR2_113bis-e\Docs\R2-2103354.zip" TargetMode="External"/><Relationship Id="rId898" Type="http://schemas.openxmlformats.org/officeDocument/2006/relationships/hyperlink" Target="file:///D:\Documents\3GPP\tsg_ran\WG2\TSGR2_113bis-e\Docs\R2-2103796.zip" TargetMode="External"/><Relationship Id="rId1083" Type="http://schemas.openxmlformats.org/officeDocument/2006/relationships/hyperlink" Target="file:///D:\Documents\3GPP\tsg_ran\WG2\TSGR2_113bis-e\Docs\R2-2104019.zip" TargetMode="External"/><Relationship Id="rId1290" Type="http://schemas.openxmlformats.org/officeDocument/2006/relationships/hyperlink" Target="file:///D:\Documents\3GPP\tsg_ran\WG2\TSGR2_113bis-e\Docs\R2-2103613.zip" TargetMode="External"/><Relationship Id="rId1304" Type="http://schemas.openxmlformats.org/officeDocument/2006/relationships/hyperlink" Target="file:///D:\Documents\3GPP\tsg_ran\WG2\TSGR2_113bis-e\Docs\R2-2103145.zip" TargetMode="External"/><Relationship Id="rId1511" Type="http://schemas.openxmlformats.org/officeDocument/2006/relationships/hyperlink" Target="file:///D:\Documents\3GPP\tsg_ran\WG2\TSGR2_113bis-e\Docs\R2-2104285.zip" TargetMode="External"/><Relationship Id="rId106" Type="http://schemas.openxmlformats.org/officeDocument/2006/relationships/hyperlink" Target="file:///D:\Documents\3GPP\tsg_ran\WG2\TSGR2_113bis-e\Docs\R2-2103859.zip" TargetMode="External"/><Relationship Id="rId313" Type="http://schemas.openxmlformats.org/officeDocument/2006/relationships/hyperlink" Target="file:///D:\Documents\3GPP\tsg_ran\WG2\TSGR2_113bis-e\Docs\R2-2102879.zip" TargetMode="External"/><Relationship Id="rId758" Type="http://schemas.openxmlformats.org/officeDocument/2006/relationships/hyperlink" Target="file:///D:\Documents\3GPP\tsg_ran\WG2\TSGR2_113bis-e\Docs\R2-2103684.zip" TargetMode="External"/><Relationship Id="rId965" Type="http://schemas.openxmlformats.org/officeDocument/2006/relationships/hyperlink" Target="file:///D:\Documents\3GPP\tsg_ran\WG2\TSGR2_113bis-e\Docs\R2-2103493.zip" TargetMode="External"/><Relationship Id="rId1150" Type="http://schemas.openxmlformats.org/officeDocument/2006/relationships/hyperlink" Target="file:///D:\Documents\3GPP\tsg_ran\WG2\TSGR2_113bis-e\Docs\R2-2103630.zip" TargetMode="External"/><Relationship Id="rId1388" Type="http://schemas.openxmlformats.org/officeDocument/2006/relationships/hyperlink" Target="file:///D:\Documents\3GPP\tsg_ran\WG2\TSGR2_113bis-e\Docs\R2-2103942.zip" TargetMode="External"/><Relationship Id="rId1595" Type="http://schemas.openxmlformats.org/officeDocument/2006/relationships/hyperlink" Target="file:///D:\Documents\3GPP\tsg_ran\WG2\TSGR2_113bis-e\Docs\R2-2102869.zip" TargetMode="External"/><Relationship Id="rId1609" Type="http://schemas.openxmlformats.org/officeDocument/2006/relationships/hyperlink" Target="file:///D:\Documents\3GPP\tsg_ran\WG2\TSGR2_113bis-e\Docs\R2-2103866.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40.zip" TargetMode="External"/><Relationship Id="rId397" Type="http://schemas.openxmlformats.org/officeDocument/2006/relationships/hyperlink" Target="file:///D:\Documents\3GPP\tsg_ran\WG2\TSGR2_113bis-e\Docs\R2-2103129.zip" TargetMode="External"/><Relationship Id="rId520" Type="http://schemas.openxmlformats.org/officeDocument/2006/relationships/hyperlink" Target="file:///D:\Documents\3GPP\tsg_ran\WG2\TSGR2_113bis-e\Docs\R2-2103267.zip" TargetMode="External"/><Relationship Id="rId618" Type="http://schemas.openxmlformats.org/officeDocument/2006/relationships/hyperlink" Target="file:///D:\Documents\3GPP\tsg_ran\WG2\TSGR2_113bis-e\Docs\R2-2104237.zip" TargetMode="External"/><Relationship Id="rId825" Type="http://schemas.openxmlformats.org/officeDocument/2006/relationships/hyperlink" Target="file:///D:\Documents\3GPP\tsg_ran\WG2\TSGR2_113bis-e\Docs\R2-2103797.zip" TargetMode="External"/><Relationship Id="rId1248" Type="http://schemas.openxmlformats.org/officeDocument/2006/relationships/hyperlink" Target="file:///D:\Documents\3GPP\tsg_ran\WG2\TSGR2_113bis-e\Docs\R2-2102789.zip" TargetMode="External"/><Relationship Id="rId1455" Type="http://schemas.openxmlformats.org/officeDocument/2006/relationships/hyperlink" Target="file:///D:\Documents\3GPP\tsg_ran\WG2\TSGR2_113bis-e\Docs\R2-2103911.zip" TargetMode="External"/><Relationship Id="rId1662" Type="http://schemas.openxmlformats.org/officeDocument/2006/relationships/hyperlink" Target="file:///D:\Documents\3GPP\tsg_ran\WG2\TSGR2_113bis-e\Docs\R2-2102656.zip" TargetMode="External"/><Relationship Id="rId257" Type="http://schemas.openxmlformats.org/officeDocument/2006/relationships/hyperlink" Target="file:///D:\Documents\3GPP\tsg_ran\WG2\TSGR2_113bis-e\Docs\R2-2103534.zip" TargetMode="External"/><Relationship Id="rId464" Type="http://schemas.openxmlformats.org/officeDocument/2006/relationships/hyperlink" Target="file:///D:\Documents\3GPP\tsg_ran\WG2\TSGR2_113bis-e\Docs\R2-2103815.zip" TargetMode="External"/><Relationship Id="rId1010" Type="http://schemas.openxmlformats.org/officeDocument/2006/relationships/hyperlink" Target="file:///D:\Documents\3GPP\tsg_ran\WG2\TSGR2_113bis-e\Docs\R2-2103087.zip" TargetMode="External"/><Relationship Id="rId1094" Type="http://schemas.openxmlformats.org/officeDocument/2006/relationships/hyperlink" Target="file:///D:\Documents\3GPP\tsg_ran\WG2\TSGR2_113bis-e\Docs\R2-2102919.zip" TargetMode="External"/><Relationship Id="rId1108" Type="http://schemas.openxmlformats.org/officeDocument/2006/relationships/hyperlink" Target="file:///D:\Documents\3GPP\tsg_ran\WG2\TSGR2_113bis-e\Docs\R2-2103772.zip" TargetMode="External"/><Relationship Id="rId1315" Type="http://schemas.openxmlformats.org/officeDocument/2006/relationships/hyperlink" Target="file:///D:\Documents\3GPP\tsg_ran\WG2\TSGR2_113bis-e\Docs\R2-2103540.zip" TargetMode="External"/><Relationship Id="rId117" Type="http://schemas.openxmlformats.org/officeDocument/2006/relationships/hyperlink" Target="file:///D:\Documents\3GPP\tsg_ran\WG2\TSGR2_113bis-e\Docs\R2-2104255.zip" TargetMode="External"/><Relationship Id="rId671" Type="http://schemas.openxmlformats.org/officeDocument/2006/relationships/hyperlink" Target="file:///D:\Documents\3GPP\tsg_ran\WG2\TSGR2_113bis-e\Docs\R2-2102664.zip" TargetMode="External"/><Relationship Id="rId769" Type="http://schemas.openxmlformats.org/officeDocument/2006/relationships/hyperlink" Target="file:///D:\Documents\3GPP\tsg_ran\WG2\TSGR2_113bis-e\Docs\R2-2102834.zip" TargetMode="External"/><Relationship Id="rId976" Type="http://schemas.openxmlformats.org/officeDocument/2006/relationships/hyperlink" Target="file:///D:\Documents\3GPP\tsg_ran\WG2\TSGR2_113bis-e\Docs\R2-2103001.zip" TargetMode="External"/><Relationship Id="rId1399" Type="http://schemas.openxmlformats.org/officeDocument/2006/relationships/hyperlink" Target="file:///D:\Documents\3GPP\tsg_ran\WG2\TSGR2_113bis-e\Docs\R2-2103387.zip" TargetMode="External"/><Relationship Id="rId324" Type="http://schemas.openxmlformats.org/officeDocument/2006/relationships/hyperlink" Target="file:///D:\Documents\3GPP\tsg_ran\WG2\TSGR2_113bis-e\Docs\R2-2103637.zip" TargetMode="External"/><Relationship Id="rId531" Type="http://schemas.openxmlformats.org/officeDocument/2006/relationships/hyperlink" Target="file:///D:\Documents\3GPP\tsg_ran\WG2\TSGR2_113bis-e\Docs\R2-2104161.zip" TargetMode="External"/><Relationship Id="rId629" Type="http://schemas.openxmlformats.org/officeDocument/2006/relationships/hyperlink" Target="file:///D:\Documents\3GPP\tsg_ran\WG2\TSGR2_113bis-e\Docs\R2-2103885.zip" TargetMode="External"/><Relationship Id="rId1161" Type="http://schemas.openxmlformats.org/officeDocument/2006/relationships/hyperlink" Target="file:///D:\Documents\3GPP\tsg_ran\WG2\TSGR2_113bis-e\Docs\R2-2103075.zip" TargetMode="External"/><Relationship Id="rId1259" Type="http://schemas.openxmlformats.org/officeDocument/2006/relationships/hyperlink" Target="file:///D:\Documents\3GPP\tsg_ran\WG2\TSGR2_113bis-e\Docs\R2-2103914.zip" TargetMode="External"/><Relationship Id="rId1466" Type="http://schemas.openxmlformats.org/officeDocument/2006/relationships/hyperlink" Target="file:///D:\Documents\3GPP\tsg_ran\WG2\TSGR2_113bis-e\Docs\R2-2102689.zip" TargetMode="External"/><Relationship Id="rId836" Type="http://schemas.openxmlformats.org/officeDocument/2006/relationships/hyperlink" Target="file:///D:\Documents\3GPP\tsg_ran\WG2\TSGR2_113bis-e\Docs\R2-2103212.zip" TargetMode="External"/><Relationship Id="rId1021" Type="http://schemas.openxmlformats.org/officeDocument/2006/relationships/hyperlink" Target="file:///D:\Documents\3GPP\tsg_ran\WG2\TSGR2_113bis-e\Docs\R2-2103663.zip" TargetMode="External"/><Relationship Id="rId1119" Type="http://schemas.openxmlformats.org/officeDocument/2006/relationships/hyperlink" Target="file:///D:\Documents\3GPP\tsg_ran\WG2\TSGR2_113bis-e\Docs\R2-2103442.zip" TargetMode="External"/><Relationship Id="rId1673" Type="http://schemas.openxmlformats.org/officeDocument/2006/relationships/hyperlink" Target="file:///D:\Documents\3GPP\tsg_ran\WG2\TSGR2_113bis-e\Docs\R2-2103843.zip" TargetMode="External"/><Relationship Id="rId903" Type="http://schemas.openxmlformats.org/officeDocument/2006/relationships/hyperlink" Target="file:///D:\Documents\3GPP\tsg_ran\WG2\TSGR2_113bis-e\Docs\R2-2103971.zip" TargetMode="External"/><Relationship Id="rId1326" Type="http://schemas.openxmlformats.org/officeDocument/2006/relationships/hyperlink" Target="file:///D:\Documents\3GPP\tsg_ran\WG2\TSGR2_113bis-e\Docs\R2-2103506.zip" TargetMode="External"/><Relationship Id="rId1533" Type="http://schemas.openxmlformats.org/officeDocument/2006/relationships/hyperlink" Target="file:///D:\Documents\3GPP\tsg_ran\WG2\TSGR2_113bis-e\Docs\R2-2103041.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2625.zip" TargetMode="External"/><Relationship Id="rId181" Type="http://schemas.openxmlformats.org/officeDocument/2006/relationships/hyperlink" Target="file:///D:\Documents\3GPP\tsg_ran\WG2\TSGR2_113bis-e\Docs\R2-2102623.zip" TargetMode="External"/><Relationship Id="rId279" Type="http://schemas.openxmlformats.org/officeDocument/2006/relationships/hyperlink" Target="file:///D:\Documents\3GPP\tsg_ran\WG2\TSGR2_113bis-e\Docs\R2-2103937.zip" TargetMode="External"/><Relationship Id="rId486" Type="http://schemas.openxmlformats.org/officeDocument/2006/relationships/hyperlink" Target="file:///D:\Documents\3GPP\tsg_ran\WG2\TSGR2_113bis-e\Docs\R2-2104264.zip" TargetMode="External"/><Relationship Id="rId693" Type="http://schemas.openxmlformats.org/officeDocument/2006/relationships/hyperlink" Target="file:///D:\Documents\3GPP\tsg_ran\WG2\TSGR2_113bis-e\Docs\R2-2102793.zip" TargetMode="External"/><Relationship Id="rId139" Type="http://schemas.openxmlformats.org/officeDocument/2006/relationships/hyperlink" Target="file:///D:\Documents\3GPP\tsg_ran\WG2\TSGR2_113bis-e\Docs\R2-2103878.zip" TargetMode="External"/><Relationship Id="rId346" Type="http://schemas.openxmlformats.org/officeDocument/2006/relationships/hyperlink" Target="file:///D:\Documents\3GPP\tsg_ran\WG2\TSGR2_113bis-e\Docs\R2-2103500.zip" TargetMode="External"/><Relationship Id="rId553" Type="http://schemas.openxmlformats.org/officeDocument/2006/relationships/hyperlink" Target="file:///D:\Documents\3GPP\tsg_ran\WG2\TSGR2_113bis-e\Docs\R2-2103120.zip" TargetMode="External"/><Relationship Id="rId760" Type="http://schemas.openxmlformats.org/officeDocument/2006/relationships/hyperlink" Target="file:///D:\Documents\3GPP\tsg_ran\WG2\TSGR2_113bis-e\Docs\R2-2103840.zip" TargetMode="External"/><Relationship Id="rId998" Type="http://schemas.openxmlformats.org/officeDocument/2006/relationships/hyperlink" Target="file:///D:\Documents\3GPP\tsg_ran\WG2\TSGR2_113bis-e\Docs\R2-2102700.zip" TargetMode="External"/><Relationship Id="rId1183" Type="http://schemas.openxmlformats.org/officeDocument/2006/relationships/hyperlink" Target="file:///D:\Documents\3GPP\tsg_ran\WG2\TSGR2_113bis-e\Docs\R2-2103008.zip" TargetMode="External"/><Relationship Id="rId1390" Type="http://schemas.openxmlformats.org/officeDocument/2006/relationships/hyperlink" Target="file:///D:\Documents\3GPP\tsg_ran\WG2\TSGR2_113bis-e\Docs\R2-2104057.zip" TargetMode="External"/><Relationship Id="rId206" Type="http://schemas.openxmlformats.org/officeDocument/2006/relationships/hyperlink" Target="file:///D:\Documents\3GPP\tsg_ran\WG2\TSGR2_113bis-e\Docs\R2-2103219.zip" TargetMode="External"/><Relationship Id="rId413" Type="http://schemas.openxmlformats.org/officeDocument/2006/relationships/hyperlink" Target="file:///D:\Documents\3GPP\tsg_ran\WG2\TSGR2_113bis-e\Docs\R2-2104001.zip" TargetMode="External"/><Relationship Id="rId858" Type="http://schemas.openxmlformats.org/officeDocument/2006/relationships/hyperlink" Target="file:///D:\Documents\3GPP\tsg_ran\WG2\TSGR2_113bis-e\Docs\R2-2102755.zip" TargetMode="External"/><Relationship Id="rId1043" Type="http://schemas.openxmlformats.org/officeDocument/2006/relationships/hyperlink" Target="file:///D:\Documents\3GPP\tsg_ran\WG2\TSGR2_113bis-e\Docs\R2-2103514.zip" TargetMode="External"/><Relationship Id="rId1488" Type="http://schemas.openxmlformats.org/officeDocument/2006/relationships/hyperlink" Target="file:///D:\Documents\3GPP\tsg_ran\WG2\TSGR2_113bis-e\Docs\R2-2103005.zip" TargetMode="External"/><Relationship Id="rId1695" Type="http://schemas.openxmlformats.org/officeDocument/2006/relationships/hyperlink" Target="file:///D:\Documents\3GPP\tsg_ran\WG2\TSGR2_113bis-e\Docs\R2-2103233.zip" TargetMode="External"/><Relationship Id="rId620" Type="http://schemas.openxmlformats.org/officeDocument/2006/relationships/hyperlink" Target="file:///D:\Documents\3GPP\tsg_ran\WG2\TSGR2_113bis-e\Docs\R2-2102872.zip" TargetMode="External"/><Relationship Id="rId718" Type="http://schemas.openxmlformats.org/officeDocument/2006/relationships/hyperlink" Target="file:///D:\Documents\3GPP\tsg_ran\WG2\TSGR2_113bis-e\Docs\R2-2104215.zip" TargetMode="External"/><Relationship Id="rId925" Type="http://schemas.openxmlformats.org/officeDocument/2006/relationships/hyperlink" Target="file:///D:\Documents\3GPP\tsg_ran\WG2\TSGR2_113bis-e\Docs\R2-2103716.zip" TargetMode="External"/><Relationship Id="rId1250" Type="http://schemas.openxmlformats.org/officeDocument/2006/relationships/hyperlink" Target="file:///D:\Documents\3GPP\tsg_ran\WG2\TSGR2_113bis-e\Docs\R2-2102925.zip" TargetMode="External"/><Relationship Id="rId1348" Type="http://schemas.openxmlformats.org/officeDocument/2006/relationships/hyperlink" Target="file:///D:\Documents\3GPP\tsg_ran\WG2\TSGR2_113bis-e\Docs\R2-2103113.zip" TargetMode="External"/><Relationship Id="rId1555" Type="http://schemas.openxmlformats.org/officeDocument/2006/relationships/hyperlink" Target="file:///D:\Documents\3GPP\tsg_ran\WG2\TSGR2_113bis-e\Docs\R2-2102795.zip" TargetMode="External"/><Relationship Id="rId1110" Type="http://schemas.openxmlformats.org/officeDocument/2006/relationships/hyperlink" Target="file:///D:\Documents\3GPP\tsg_ran\WG2\TSGR2_113bis-e\Docs\R2-2103833.zip" TargetMode="External"/><Relationship Id="rId1208" Type="http://schemas.openxmlformats.org/officeDocument/2006/relationships/hyperlink" Target="file:///D:\Documents\3GPP\tsg_ran\WG2\TSGR2_113bis-e\Docs\R2-2103965.zip" TargetMode="External"/><Relationship Id="rId1415" Type="http://schemas.openxmlformats.org/officeDocument/2006/relationships/hyperlink" Target="file:///D:\Documents\3GPP\tsg_ran\WG2\TSGR2_113bis-e\Docs\R2-2103166.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4133.zip" TargetMode="External"/><Relationship Id="rId270" Type="http://schemas.openxmlformats.org/officeDocument/2006/relationships/hyperlink" Target="file:///D:\Documents\3GPP\tsg_ran\WG2\TSGR2_113bis-e\Docs\R2-2104165.zip" TargetMode="External"/><Relationship Id="rId130" Type="http://schemas.openxmlformats.org/officeDocument/2006/relationships/hyperlink" Target="file:///D:\Documents\3GPP\tsg_ran\WG2\TSGR2_113bis-e\Docs\R2-2102769.zip" TargetMode="External"/><Relationship Id="rId368" Type="http://schemas.openxmlformats.org/officeDocument/2006/relationships/hyperlink" Target="file:///D:\Documents\3GPP\tsg_ran\WG2\TSGR2_113bis-e\Docs\R2-2102885.zip" TargetMode="External"/><Relationship Id="rId575" Type="http://schemas.openxmlformats.org/officeDocument/2006/relationships/hyperlink" Target="file:///D:\Documents\3GPP\tsg_ran\WG2\TSGR2_113bis-e\Docs\R2-2103909.zip" TargetMode="External"/><Relationship Id="rId782" Type="http://schemas.openxmlformats.org/officeDocument/2006/relationships/hyperlink" Target="file:///D:\Documents\3GPP\tsg_ran\WG2\TSGR2_113bis-e\Docs\R2-2103285.zip" TargetMode="External"/><Relationship Id="rId228" Type="http://schemas.openxmlformats.org/officeDocument/2006/relationships/hyperlink" Target="file:///D:\Documents\3GPP\tsg_ran\WG2\TSGR2_113bis-e\Docs\R2-2102626.zip" TargetMode="External"/><Relationship Id="rId435" Type="http://schemas.openxmlformats.org/officeDocument/2006/relationships/hyperlink" Target="file:///D:\Documents\3GPP\tsg_ran\WG2\TSGR2_113bis-e\Docs\R2-2102874.zip" TargetMode="External"/><Relationship Id="rId642" Type="http://schemas.openxmlformats.org/officeDocument/2006/relationships/hyperlink" Target="file:///D:\Documents\3GPP\tsg_ran\WG2\TSGR2_113bis-e\Docs\R2-2103108.zip" TargetMode="External"/><Relationship Id="rId1065" Type="http://schemas.openxmlformats.org/officeDocument/2006/relationships/hyperlink" Target="file:///D:\Documents\3GPP\tsg_ran\WG2\TSGR2_113bis-e\Docs\R2-2103881.zip" TargetMode="External"/><Relationship Id="rId1272" Type="http://schemas.openxmlformats.org/officeDocument/2006/relationships/hyperlink" Target="file:///D:\Documents\3GPP\tsg_ran\WG2\TSGR2_113bis-e\Docs\R2-2103612.zip" TargetMode="External"/><Relationship Id="rId502" Type="http://schemas.openxmlformats.org/officeDocument/2006/relationships/hyperlink" Target="file:///D:\Documents\3GPP\tsg_ran\WG2\TSGR2_113bis-e\Docs\R2-2103906.zip" TargetMode="External"/><Relationship Id="rId947" Type="http://schemas.openxmlformats.org/officeDocument/2006/relationships/hyperlink" Target="file:///D:\Documents\3GPP\tsg_ran\WG2\TSGR2_113bis-e\Docs\R2-2104299.zip" TargetMode="External"/><Relationship Id="rId1132" Type="http://schemas.openxmlformats.org/officeDocument/2006/relationships/hyperlink" Target="file:///D:\Documents\3GPP\tsg_ran\WG2\TSGR2_113bis-e\Docs\R2-2102858.zip" TargetMode="External"/><Relationship Id="rId1577" Type="http://schemas.openxmlformats.org/officeDocument/2006/relationships/hyperlink" Target="file:///D:\Documents\3GPP\tsg_ran\WG2\TSGR2_113bis-e\Docs\R2-2103223.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4121.zip" TargetMode="External"/><Relationship Id="rId1437" Type="http://schemas.openxmlformats.org/officeDocument/2006/relationships/hyperlink" Target="file:///D:\Documents\3GPP\tsg_ran\WG2\TSGR2_113bis-e\Docs\R2-2102760.zip" TargetMode="External"/><Relationship Id="rId1644" Type="http://schemas.openxmlformats.org/officeDocument/2006/relationships/hyperlink" Target="file:///D:\Documents\3GPP\tsg_ran\WG2\TSGR2_113bis-e\Docs\R2-2103394.zip" TargetMode="External"/><Relationship Id="rId1504" Type="http://schemas.openxmlformats.org/officeDocument/2006/relationships/hyperlink" Target="file:///D:\Documents\3GPP\tsg_ran\WG2\TSGR2_113bis-e\Docs\R2-2103478.zip" TargetMode="External"/><Relationship Id="rId1711" Type="http://schemas.microsoft.com/office/2011/relationships/people" Target="people.xml"/><Relationship Id="rId292" Type="http://schemas.openxmlformats.org/officeDocument/2006/relationships/hyperlink" Target="file:///D:\Documents\3GPP\tsg_ran\WG2\TSGR2_113bis-e\Docs\R2-2103645.zip" TargetMode="External"/><Relationship Id="rId597" Type="http://schemas.openxmlformats.org/officeDocument/2006/relationships/hyperlink" Target="file:///D:\Documents\3GPP\tsg_ran\WG2\TSGR2_113bis-e\Docs\R2-2104230.zip" TargetMode="External"/><Relationship Id="rId152" Type="http://schemas.openxmlformats.org/officeDocument/2006/relationships/hyperlink" Target="file:///D:\Documents\3GPP\tsg_ran\WG2\TSGR2_113bis-e\Docs\R2-2104025.zip" TargetMode="External"/><Relationship Id="rId457" Type="http://schemas.openxmlformats.org/officeDocument/2006/relationships/hyperlink" Target="file:///D:\Documents\3GPP\tsg_ran\WG2\TSGR2_113bis-e\Docs\R2-2103821.zip" TargetMode="External"/><Relationship Id="rId1087" Type="http://schemas.openxmlformats.org/officeDocument/2006/relationships/hyperlink" Target="file:///D:\Documents\3GPP\tsg_ran\WG2\TSGR2_113bis-e\Docs\R2-2102680.zip" TargetMode="External"/><Relationship Id="rId1294" Type="http://schemas.openxmlformats.org/officeDocument/2006/relationships/hyperlink" Target="file:///D:\Documents\3GPP\tsg_ran\WG2\TSGR2_113bis-e\Docs\R2-2103916.zip" TargetMode="External"/><Relationship Id="rId664" Type="http://schemas.openxmlformats.org/officeDocument/2006/relationships/hyperlink" Target="file:///D:\Documents\3GPP\tsg_ran\WG2\TSGR2_113bis-e\Docs\R2-2104073.zip" TargetMode="External"/><Relationship Id="rId871" Type="http://schemas.openxmlformats.org/officeDocument/2006/relationships/hyperlink" Target="file:///D:\Documents\3GPP\tsg_ran\WG2\TSGR2_113bis-e\Docs\R2-2103672.zip" TargetMode="External"/><Relationship Id="rId969" Type="http://schemas.openxmlformats.org/officeDocument/2006/relationships/hyperlink" Target="file:///D:\Documents\3GPP\tsg_ran\WG2\TSGR2_113bis-e\Docs\R2-2103992.zip" TargetMode="External"/><Relationship Id="rId1599" Type="http://schemas.openxmlformats.org/officeDocument/2006/relationships/hyperlink" Target="file:///D:\Documents\3GPP\tsg_ran\WG2\TSGR2_113bis-e\Docs\R2-2104115.zip" TargetMode="External"/><Relationship Id="rId317" Type="http://schemas.openxmlformats.org/officeDocument/2006/relationships/hyperlink" Target="file:///D:\Documents\3GPP\tsg_ran\WG2\TSGR2_113bis-e\Docs\R2-2103765.zip" TargetMode="External"/><Relationship Id="rId524" Type="http://schemas.openxmlformats.org/officeDocument/2006/relationships/hyperlink" Target="file:///D:\Documents\3GPP\tsg_ran\WG2\TSGR2_113bis-e\Docs\R2-2103473.zip" TargetMode="External"/><Relationship Id="rId731" Type="http://schemas.openxmlformats.org/officeDocument/2006/relationships/hyperlink" Target="file:///D:\Documents\3GPP\tsg_ran\WG2\TSGR2_113bis-e\Docs\R2-2103483.zip" TargetMode="External"/><Relationship Id="rId1154" Type="http://schemas.openxmlformats.org/officeDocument/2006/relationships/hyperlink" Target="file:///D:\Documents\3GPP\tsg_ran\WG2\TSGR2_113bis-e\Docs\R2-2104190.zip" TargetMode="External"/><Relationship Id="rId1361" Type="http://schemas.openxmlformats.org/officeDocument/2006/relationships/hyperlink" Target="file:///D:\Documents\3GPP\tsg_ran\WG2\TSGR2_113bis-e\Docs\R2-2102629.zip" TargetMode="External"/><Relationship Id="rId1459" Type="http://schemas.openxmlformats.org/officeDocument/2006/relationships/hyperlink" Target="file:///D:\Documents\3GPP\tsg_ran\WG2\TSGR2_113bis-e\Docs\R2-2103290.zip" TargetMode="External"/><Relationship Id="rId98" Type="http://schemas.openxmlformats.org/officeDocument/2006/relationships/hyperlink" Target="file:///D:\Documents\3GPP\tsg_ran\WG2\TSGR2_113bis-e\Docs\R2-2103655.zip" TargetMode="External"/><Relationship Id="rId829" Type="http://schemas.openxmlformats.org/officeDocument/2006/relationships/hyperlink" Target="file:///D:\Documents\3GPP\tsg_ran\WG2\TSGR2_113bis-e\Docs\R2-2104288.zip" TargetMode="External"/><Relationship Id="rId1014" Type="http://schemas.openxmlformats.org/officeDocument/2006/relationships/hyperlink" Target="file:///D:\Documents\3GPP\tsg_ran\WG2\TSGR2_113bis-e\Docs\R2-2103310.zip" TargetMode="External"/><Relationship Id="rId1221" Type="http://schemas.openxmlformats.org/officeDocument/2006/relationships/hyperlink" Target="file:///D:\Documents\3GPP\tsg_ran\WG2\TSGR2_113bis-e\Docs\R2-2103181.zip" TargetMode="External"/><Relationship Id="rId1666" Type="http://schemas.openxmlformats.org/officeDocument/2006/relationships/hyperlink" Target="file:///D:\Documents\3GPP\tsg_ran\WG2\TSGR2_113bis-e\Docs\R2-2102828.zip" TargetMode="External"/><Relationship Id="rId1319" Type="http://schemas.openxmlformats.org/officeDocument/2006/relationships/hyperlink" Target="file:///D:\Documents\3GPP\tsg_ran\WG2\TSGR2_113bis-e\Docs\R2-2102678.zip" TargetMode="External"/><Relationship Id="rId1526" Type="http://schemas.openxmlformats.org/officeDocument/2006/relationships/hyperlink" Target="file:///D:\Documents\3GPP\tsg_ran\WG2\TSGR2_113bis-e\Docs\R2-2102746.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3759.zip" TargetMode="External"/><Relationship Id="rId381" Type="http://schemas.openxmlformats.org/officeDocument/2006/relationships/hyperlink" Target="file:///D:\Documents\3GPP\tsg_ran\WG2\TSGR2_113bis-e\Docs\R2-2103380.zip" TargetMode="External"/><Relationship Id="rId241" Type="http://schemas.openxmlformats.org/officeDocument/2006/relationships/hyperlink" Target="file:///D:\Documents\3GPP\tsg_ran\WG2\TSGR2_113bis-e\Docs\R2-2103440.zip" TargetMode="External"/><Relationship Id="rId479" Type="http://schemas.openxmlformats.org/officeDocument/2006/relationships/hyperlink" Target="file:///D:\Documents\3GPP\tsg_ran\WG2\TSGR2_113bis-e\Docs\R2-2103012.zip" TargetMode="External"/><Relationship Id="rId686" Type="http://schemas.openxmlformats.org/officeDocument/2006/relationships/hyperlink" Target="file:///D:\Documents\3GPP\tsg_ran\WG2\TSGR2_113bis-e\Docs\R2-2103677.zip" TargetMode="External"/><Relationship Id="rId893" Type="http://schemas.openxmlformats.org/officeDocument/2006/relationships/hyperlink" Target="file:///D:\Documents\3GPP\tsg_ran\WG2\TSGR2_113bis-e\Docs\R2-2103455.zip" TargetMode="External"/><Relationship Id="rId339" Type="http://schemas.openxmlformats.org/officeDocument/2006/relationships/hyperlink" Target="file:///D:\Documents\3GPP\tsg_ran\WG2\TSGR2_113bis-e\Docs\R2-2102985.zip" TargetMode="External"/><Relationship Id="rId546" Type="http://schemas.openxmlformats.org/officeDocument/2006/relationships/hyperlink" Target="file:///D:\Documents\3GPP\tsg_ran\WG2\TSGR2_113bis-e\Docs\R2-2103524.zip" TargetMode="External"/><Relationship Id="rId753" Type="http://schemas.openxmlformats.org/officeDocument/2006/relationships/hyperlink" Target="file:///D:\Documents\3GPP\tsg_ran\WG2\TSGR2_113bis-e\Docs\R2-2103370.zip" TargetMode="External"/><Relationship Id="rId1176" Type="http://schemas.openxmlformats.org/officeDocument/2006/relationships/hyperlink" Target="file:///D:\Documents\3GPP\tsg_ran\WG2\TSGR2_113bis-e\Docs\R2-2104144.zip" TargetMode="External"/><Relationship Id="rId1383" Type="http://schemas.openxmlformats.org/officeDocument/2006/relationships/hyperlink" Target="file:///D:\Documents\3GPP\tsg_ran\WG2\TSGR2_113bis-e\Docs\R2-2103165.zip" TargetMode="External"/><Relationship Id="rId101" Type="http://schemas.openxmlformats.org/officeDocument/2006/relationships/hyperlink" Target="file:///D:\Documents\3GPP\tsg_ran\WG2\TSGR2_113bis-e\Docs\R2-2104300.zip" TargetMode="External"/><Relationship Id="rId406" Type="http://schemas.openxmlformats.org/officeDocument/2006/relationships/hyperlink" Target="file:///D:\Documents\3GPP\tsg_ran\WG2\TSGR2_113bis-e\Docs\R2-2102923.zip" TargetMode="External"/><Relationship Id="rId960" Type="http://schemas.openxmlformats.org/officeDocument/2006/relationships/hyperlink" Target="file:///D:\Documents\3GPP\tsg_ran\WG2\TSGR2_113bis-e\Docs\R2-2103229.zip" TargetMode="External"/><Relationship Id="rId1036" Type="http://schemas.openxmlformats.org/officeDocument/2006/relationships/hyperlink" Target="file:///D:\Documents\3GPP\tsg_ran\WG2\TSGR2_113bis-e\Docs\R2-2102892.zip" TargetMode="External"/><Relationship Id="rId1243" Type="http://schemas.openxmlformats.org/officeDocument/2006/relationships/hyperlink" Target="file:///D:\Documents\3GPP\tsg_ran\WG2\TSGR2_113bis-e\Docs\R2-2104153.zip" TargetMode="External"/><Relationship Id="rId1590" Type="http://schemas.openxmlformats.org/officeDocument/2006/relationships/hyperlink" Target="file:///D:\Documents\3GPP\tsg_ran\WG2\TSGR2_113bis-e\Docs\R2-2103322.zip" TargetMode="External"/><Relationship Id="rId1688" Type="http://schemas.openxmlformats.org/officeDocument/2006/relationships/hyperlink" Target="file:///D:\Documents\3GPP\tsg_ran\WG2\TSGR2_113bis-e\Docs\R2-2103730.zip" TargetMode="External"/><Relationship Id="rId613" Type="http://schemas.openxmlformats.org/officeDocument/2006/relationships/hyperlink" Target="file:///D:\Documents\3GPP\tsg_ran\WG2\TSGR2_113bis-e\Docs\R2-2103807.zip" TargetMode="External"/><Relationship Id="rId820" Type="http://schemas.openxmlformats.org/officeDocument/2006/relationships/hyperlink" Target="file:///D:\Documents\3GPP\tsg_ran\WG2\TSGR2_113bis-e\Docs\R2-2103441.zip" TargetMode="External"/><Relationship Id="rId918" Type="http://schemas.openxmlformats.org/officeDocument/2006/relationships/hyperlink" Target="file:///D:\Documents\3GPP\tsg_ran\WG2\TSGR2_113bis-e\Docs\R2-2103264.zip" TargetMode="External"/><Relationship Id="rId1450" Type="http://schemas.openxmlformats.org/officeDocument/2006/relationships/hyperlink" Target="file:///D:\Documents\3GPP\tsg_ran\WG2\TSGR2_113bis-e\Docs\R2-2104034.zip" TargetMode="External"/><Relationship Id="rId1548" Type="http://schemas.openxmlformats.org/officeDocument/2006/relationships/hyperlink" Target="file:///D:\Documents\3GPP\tsg_ran\WG2\TSGR2_113bis-e\Docs\R2-2103579.zip" TargetMode="External"/><Relationship Id="rId1103" Type="http://schemas.openxmlformats.org/officeDocument/2006/relationships/hyperlink" Target="file:///D:\Documents\3GPP\tsg_ran\WG2\TSGR2_113bis-e\Docs\R2-2103443.zip" TargetMode="External"/><Relationship Id="rId1310" Type="http://schemas.openxmlformats.org/officeDocument/2006/relationships/hyperlink" Target="file:///D:\Documents\3GPP\tsg_ran\WG2\TSGR2_113bis-e\Docs\R2-2103954.zip" TargetMode="External"/><Relationship Id="rId1408" Type="http://schemas.openxmlformats.org/officeDocument/2006/relationships/hyperlink" Target="file:///D:\Documents\3GPP\tsg_ran\WG2\TSGR2_113bis-e\Docs\R2-2104056.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4137.zip" TargetMode="External"/><Relationship Id="rId196" Type="http://schemas.openxmlformats.org/officeDocument/2006/relationships/hyperlink" Target="file:///D:\Documents\3GPP\tsg_ran\WG2\TSGR2_113bis-e\Docs\R2-2104232.zip" TargetMode="External"/><Relationship Id="rId263" Type="http://schemas.openxmlformats.org/officeDocument/2006/relationships/hyperlink" Target="file:///D:\Documents\3GPP\tsg_ran\WG2\TSGR2_113bis-e\Docs\R2-2104216.zip" TargetMode="External"/><Relationship Id="rId470" Type="http://schemas.openxmlformats.org/officeDocument/2006/relationships/hyperlink" Target="file:///D:\Documents\3GPP\tsg_ran\WG2\TSGR2_113bis-e\Docs\R2-2103876.zip" TargetMode="External"/><Relationship Id="rId123" Type="http://schemas.openxmlformats.org/officeDocument/2006/relationships/hyperlink" Target="file:///D:\Documents\3GPP\tsg_ran\WG2\TSGR2_113bis-e\Docs\R2-2103752.zip" TargetMode="External"/><Relationship Id="rId330" Type="http://schemas.openxmlformats.org/officeDocument/2006/relationships/hyperlink" Target="file:///D:\Documents\3GPP\tsg_ran\WG2\TSGR2_113bis-e\Docs\R2-2102615.zip" TargetMode="External"/><Relationship Id="rId568" Type="http://schemas.openxmlformats.org/officeDocument/2006/relationships/hyperlink" Target="file:///D:\Documents\3GPP\tsg_ran\WG2\TSGR2_113bis-e\Docs\R2-2103475.zip" TargetMode="External"/><Relationship Id="rId775" Type="http://schemas.openxmlformats.org/officeDocument/2006/relationships/hyperlink" Target="file:///D:\Documents\3GPP\tsg_ran\WG2\TSGR2_113bis-e\Docs\R2-2103128.zip" TargetMode="External"/><Relationship Id="rId982" Type="http://schemas.openxmlformats.org/officeDocument/2006/relationships/hyperlink" Target="file:///D:\Documents\3GPP\tsg_ran\WG2\TSGR2_113bis-e\Docs\R2-2103324.zip" TargetMode="External"/><Relationship Id="rId1198" Type="http://schemas.openxmlformats.org/officeDocument/2006/relationships/hyperlink" Target="file:///D:\Documents\3GPP\tsg_ran\WG2\TSGR2_113bis-e\Docs\R2-2102953.zip" TargetMode="External"/><Relationship Id="rId428" Type="http://schemas.openxmlformats.org/officeDocument/2006/relationships/hyperlink" Target="file:///D:\Documents\3GPP\tsg_ran\WG2\TSGR2_113bis-e\Docs\R2-2104128.zip" TargetMode="External"/><Relationship Id="rId635" Type="http://schemas.openxmlformats.org/officeDocument/2006/relationships/hyperlink" Target="file:///D:\Documents\3GPP\tsg_ran\WG2\TSGR2_113bis-e\Docs\R2-2103740.zip" TargetMode="External"/><Relationship Id="rId842" Type="http://schemas.openxmlformats.org/officeDocument/2006/relationships/hyperlink" Target="file:///D:\Documents\3GPP\tsg_ran\WG2\TSGR2_113bis-e\Docs\R2-2103735.zip" TargetMode="External"/><Relationship Id="rId1058" Type="http://schemas.openxmlformats.org/officeDocument/2006/relationships/hyperlink" Target="file:///D:\Documents\3GPP\tsg_ran\WG2\TSGR2_113bis-e\Docs\R2-2103375.zip" TargetMode="External"/><Relationship Id="rId1265" Type="http://schemas.openxmlformats.org/officeDocument/2006/relationships/hyperlink" Target="file:///D:\Documents\3GPP\tsg_ran\WG2\TSGR2_113bis-e\Docs\R2-2102798.zip" TargetMode="External"/><Relationship Id="rId1472" Type="http://schemas.openxmlformats.org/officeDocument/2006/relationships/hyperlink" Target="file:///D:\Documents\3GPP\tsg_ran\WG2\TSGR2_113bis-e\Docs\R2-2102815.zip" TargetMode="External"/><Relationship Id="rId702" Type="http://schemas.openxmlformats.org/officeDocument/2006/relationships/hyperlink" Target="file:///D:\Documents\3GPP\tsg_ran\WG2\TSGR2_113bis-e\Docs\R2-2103300.zip" TargetMode="External"/><Relationship Id="rId1125" Type="http://schemas.openxmlformats.org/officeDocument/2006/relationships/hyperlink" Target="file:///D:\Documents\3GPP\tsg_ran\WG2\TSGR2_113bis-e\Docs\R2-2102857.zip" TargetMode="External"/><Relationship Id="rId1332" Type="http://schemas.openxmlformats.org/officeDocument/2006/relationships/hyperlink" Target="file:///D:\Documents\3GPP\tsg_ran\WG2\TSGR2_113bis-e\Docs\R2-2102962.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4062.zip" TargetMode="External"/><Relationship Id="rId1704" Type="http://schemas.openxmlformats.org/officeDocument/2006/relationships/hyperlink" Target="file:///D:\Documents\3GPP\tsg_ran\WG2\TSGR2_113bis-e\Docs\R2-2103962.zip" TargetMode="External"/><Relationship Id="rId285" Type="http://schemas.openxmlformats.org/officeDocument/2006/relationships/hyperlink" Target="file:///D:\Documents\3GPP\tsg_ran\WG2\TSGR2_113bis-e\Docs\R2-2104173.zip" TargetMode="External"/><Relationship Id="rId492" Type="http://schemas.openxmlformats.org/officeDocument/2006/relationships/hyperlink" Target="file:///D:\Documents\3GPP\tsg_ran\WG2\TSGR2_113bis-e\Docs\R2-2103907.zip" TargetMode="External"/><Relationship Id="rId797" Type="http://schemas.openxmlformats.org/officeDocument/2006/relationships/hyperlink" Target="file:///D:\Documents\3GPP\tsg_ran\WG2\TSGR2_113bis-e\Docs\R2-2103561.zip" TargetMode="External"/><Relationship Id="rId145" Type="http://schemas.openxmlformats.org/officeDocument/2006/relationships/hyperlink" Target="file:///D:\Documents\3GPP\tsg_ran\WG2\TSGR2_113bis-e\Docs\R2-2102903.zip" TargetMode="External"/><Relationship Id="rId352" Type="http://schemas.openxmlformats.org/officeDocument/2006/relationships/hyperlink" Target="file:///D:\Documents\3GPP\tsg_ran\WG2\TSGR2_113bis-e\Docs\R2-2104110.zip" TargetMode="External"/><Relationship Id="rId1287" Type="http://schemas.openxmlformats.org/officeDocument/2006/relationships/hyperlink" Target="file:///D:\Documents\3GPP\tsg_ran\WG2\TSGR2_113bis-e\Docs\R2-2103384.zip" TargetMode="External"/><Relationship Id="rId212" Type="http://schemas.openxmlformats.org/officeDocument/2006/relationships/hyperlink" Target="file:///D:\Documents\3GPP\tsg_ran\WG2\TSGR2_113bis-e\Docs\R2-2102677.zip" TargetMode="External"/><Relationship Id="rId657" Type="http://schemas.openxmlformats.org/officeDocument/2006/relationships/hyperlink" Target="file:///D:\Documents\3GPP\tsg_ran\WG2\TSGR2_113bis-e\Docs\R2-2103109.zip" TargetMode="External"/><Relationship Id="rId864" Type="http://schemas.openxmlformats.org/officeDocument/2006/relationships/hyperlink" Target="file:///D:\Documents\3GPP\tsg_ran\WG2\TSGR2_113bis-e\Docs\R2-2103430.zip" TargetMode="External"/><Relationship Id="rId1494" Type="http://schemas.openxmlformats.org/officeDocument/2006/relationships/hyperlink" Target="file:///D:\Documents\3GPP\tsg_ran\WG2\TSGR2_113bis-e\Docs\R2-2103234.zip" TargetMode="External"/><Relationship Id="rId517" Type="http://schemas.openxmlformats.org/officeDocument/2006/relationships/hyperlink" Target="file:///D:\Documents\3GPP\tsg_ran\WG2\TSGR2_113bis-e\Docs\R2-2102782.zip" TargetMode="External"/><Relationship Id="rId724" Type="http://schemas.openxmlformats.org/officeDocument/2006/relationships/hyperlink" Target="file:///D:\Documents\3GPP\tsg_ran\WG2\TSGR2_113bis-e\Docs\R2-2103186.zip" TargetMode="External"/><Relationship Id="rId931" Type="http://schemas.openxmlformats.org/officeDocument/2006/relationships/hyperlink" Target="file:///D:\Documents\3GPP\tsg_ran\WG2\TSGR2_113bis-e\Docs\R2-2102843.zip" TargetMode="External"/><Relationship Id="rId1147" Type="http://schemas.openxmlformats.org/officeDocument/2006/relationships/hyperlink" Target="file:///D:\Documents\3GPP\tsg_ran\WG2\TSGR2_113bis-e\Docs\R2-2103406.zip" TargetMode="External"/><Relationship Id="rId1354" Type="http://schemas.openxmlformats.org/officeDocument/2006/relationships/hyperlink" Target="file:///D:\Documents\3GPP\tsg_ran\WG2\TSGR2_113bis-e\Docs\R2-2103691.zip" TargetMode="External"/><Relationship Id="rId1561" Type="http://schemas.openxmlformats.org/officeDocument/2006/relationships/hyperlink" Target="file:///D:\Documents\3GPP\tsg_ran\WG2\TSGR2_113bis-e\Docs\R2-2103222.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969.zip" TargetMode="External"/><Relationship Id="rId1214" Type="http://schemas.openxmlformats.org/officeDocument/2006/relationships/hyperlink" Target="file:///D:\Documents\3GPP\tsg_ran\WG2\TSGR2_113bis-e\Docs\R2-2102742.zip" TargetMode="External"/><Relationship Id="rId1421" Type="http://schemas.openxmlformats.org/officeDocument/2006/relationships/hyperlink" Target="file:///D:\Documents\3GPP\tsg_ran\WG2\TSGR2_113bis-e\Docs\R2-2104295.zip" TargetMode="External"/><Relationship Id="rId1659" Type="http://schemas.openxmlformats.org/officeDocument/2006/relationships/hyperlink" Target="file:///D:\Documents\3GPP\tsg_ran\WG2\TSGR2_113bis-e\Docs\R2-2103926.zip" TargetMode="External"/><Relationship Id="rId1519" Type="http://schemas.openxmlformats.org/officeDocument/2006/relationships/hyperlink" Target="file:///D:\Documents\3GPP\tsg_ran\WG2\TSGR2_113bis-e\Docs\R2-2103952.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6.zip" TargetMode="External"/><Relationship Id="rId374" Type="http://schemas.openxmlformats.org/officeDocument/2006/relationships/hyperlink" Target="file:///D:\Documents\3GPP\tsg_ran\WG2\TSGR2_113bis-e\Docs\R2-2102999.zip" TargetMode="External"/><Relationship Id="rId581" Type="http://schemas.openxmlformats.org/officeDocument/2006/relationships/hyperlink" Target="file:///D:\Documents\3GPP\tsg_ran\WG2\TSGR2_113bis-e\Docs\R2-2103167.zip" TargetMode="External"/><Relationship Id="rId234" Type="http://schemas.openxmlformats.org/officeDocument/2006/relationships/hyperlink" Target="file:///D:\Documents\3GPP\tsg_ran\WG2\TSGR2_113bis-e\Docs\R2-2103846.zip" TargetMode="External"/><Relationship Id="rId679" Type="http://schemas.openxmlformats.org/officeDocument/2006/relationships/hyperlink" Target="file:///D:\Documents\3GPP\tsg_ran\WG2\TSGR2_113bis-e\Docs\R2-2103193.zip" TargetMode="External"/><Relationship Id="rId886" Type="http://schemas.openxmlformats.org/officeDocument/2006/relationships/hyperlink" Target="file:///D:\Documents\3GPP\tsg_ran\WG2\TSGR2_113bis-e\Docs\R2-2103103.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805.zip" TargetMode="External"/><Relationship Id="rId539" Type="http://schemas.openxmlformats.org/officeDocument/2006/relationships/hyperlink" Target="file:///D:\Documents\3GPP\tsg_ran\WG2\TSGR2_113bis-e\Docs\R2-2103202.zip" TargetMode="External"/><Relationship Id="rId746" Type="http://schemas.openxmlformats.org/officeDocument/2006/relationships/hyperlink" Target="file:///D:\Documents\3GPP\tsg_ran\WG2\TSGR2_113bis-e\Docs\R2-2102833.zip" TargetMode="External"/><Relationship Id="rId1071" Type="http://schemas.openxmlformats.org/officeDocument/2006/relationships/hyperlink" Target="file:///D:\Documents\3GPP\tsg_ran\WG2\TSGR2_113bis-e\Docs\R2-2102697.zip" TargetMode="External"/><Relationship Id="rId1169" Type="http://schemas.openxmlformats.org/officeDocument/2006/relationships/hyperlink" Target="file:///D:\Documents\3GPP\tsg_ran\WG2\TSGR2_113bis-e\Docs\R2-2103629.zip" TargetMode="External"/><Relationship Id="rId1376" Type="http://schemas.openxmlformats.org/officeDocument/2006/relationships/hyperlink" Target="file:///D:\Documents\3GPP\tsg_ran\WG2\TSGR2_113bis-e\Docs\R2-2103944.zip" TargetMode="External"/><Relationship Id="rId1583" Type="http://schemas.openxmlformats.org/officeDocument/2006/relationships/hyperlink" Target="file:///D:\Documents\3GPP\tsg_ran\WG2\TSGR2_113bis-e\Docs\R2-2103844.zip" TargetMode="External"/><Relationship Id="rId301" Type="http://schemas.openxmlformats.org/officeDocument/2006/relationships/hyperlink" Target="file:///D:\Documents\3GPP\tsg_ran\WG2\TSGR2_113bis-e\Docs\R2-2103464.zip" TargetMode="External"/><Relationship Id="rId953" Type="http://schemas.openxmlformats.org/officeDocument/2006/relationships/hyperlink" Target="file:///D:\Documents\3GPP\tsg_ran\WG2\TSGR2_113bis-e\Docs\R2-2103000.zip" TargetMode="External"/><Relationship Id="rId1029" Type="http://schemas.openxmlformats.org/officeDocument/2006/relationships/hyperlink" Target="file:///D:\Documents\3GPP\tsg_ran\WG2\TSGR2_113bis-e\Docs\R2-2104131.zip" TargetMode="External"/><Relationship Id="rId1236" Type="http://schemas.openxmlformats.org/officeDocument/2006/relationships/hyperlink" Target="file:///D:\Documents\3GPP\tsg_ran\WG2\TSGR2_113bis-e\Docs\R2-2103701.zip" TargetMode="External"/><Relationship Id="rId82" Type="http://schemas.openxmlformats.org/officeDocument/2006/relationships/hyperlink" Target="file:///D:\Documents\3GPP\tsg_ran\WG2\TSGR2_113bis-e\Docs\R2-2104053.zip" TargetMode="External"/><Relationship Id="rId606" Type="http://schemas.openxmlformats.org/officeDocument/2006/relationships/hyperlink" Target="file:///D:\Documents\3GPP\tsg_ran\WG2\TSGR2_113bis-e\Docs\R2-2103106.zip" TargetMode="External"/><Relationship Id="rId813" Type="http://schemas.openxmlformats.org/officeDocument/2006/relationships/hyperlink" Target="file:///D:\Documents\3GPP\tsg_ran\WG2\TSGR2_113bis-e\Docs\R2-2102992.zip" TargetMode="External"/><Relationship Id="rId1443" Type="http://schemas.openxmlformats.org/officeDocument/2006/relationships/hyperlink" Target="file:///D:\Documents\3GPP\tsg_ran\WG2\TSGR2_113bis-e\Docs\R2-2103910.zip" TargetMode="External"/><Relationship Id="rId1650" Type="http://schemas.openxmlformats.org/officeDocument/2006/relationships/hyperlink" Target="file:///D:\Documents\3GPP\tsg_ran\WG2\TSGR2_113bis-e\Docs\R2-2103242.zip" TargetMode="External"/><Relationship Id="rId1303" Type="http://schemas.openxmlformats.org/officeDocument/2006/relationships/hyperlink" Target="file:///D:\Documents\3GPP\tsg_ran\WG2\TSGR2_113bis-e\Docs\R2-2103133.zip" TargetMode="External"/><Relationship Id="rId1510" Type="http://schemas.openxmlformats.org/officeDocument/2006/relationships/hyperlink" Target="file:///D:\Documents\3GPP\tsg_ran\WG2\TSGR2_113bis-e\Docs\R2-2103779.zip" TargetMode="External"/><Relationship Id="rId1608" Type="http://schemas.openxmlformats.org/officeDocument/2006/relationships/hyperlink" Target="file:///D:\Documents\3GPP\tsg_ran\WG2\TSGR2_113bis-e\Docs\R2-2103823.zip" TargetMode="External"/><Relationship Id="rId189" Type="http://schemas.openxmlformats.org/officeDocument/2006/relationships/hyperlink" Target="file:///D:\Documents\3GPP\tsg_ran\WG2\TSGR2_113bis-e\Docs\R2-2103792.zip" TargetMode="External"/><Relationship Id="rId396" Type="http://schemas.openxmlformats.org/officeDocument/2006/relationships/hyperlink" Target="file:///D:\Documents\3GPP\tsg_ran\WG2\TSGR2_113bis-e\Docs\R2-2102987.zip" TargetMode="External"/><Relationship Id="rId256" Type="http://schemas.openxmlformats.org/officeDocument/2006/relationships/hyperlink" Target="file:///D:\Documents\3GPP\tsg_ran\WG2\TSGR2_113bis-e\Docs\R2-2104104.zip" TargetMode="External"/><Relationship Id="rId463" Type="http://schemas.openxmlformats.org/officeDocument/2006/relationships/hyperlink" Target="file:///D:\Documents\3GPP\tsg_ran\WG2\TSGR2_113bis-e\Docs\R2-2103812.zip" TargetMode="External"/><Relationship Id="rId670" Type="http://schemas.openxmlformats.org/officeDocument/2006/relationships/hyperlink" Target="file:///D:\Documents\3GPP\tsg_ran\WG2\TSGR2_113bis-e\Docs\R2-2103253.zip" TargetMode="External"/><Relationship Id="rId1093" Type="http://schemas.openxmlformats.org/officeDocument/2006/relationships/hyperlink" Target="file:///D:\Documents\3GPP\tsg_ran\WG2\TSGR2_113bis-e\Docs\R2-2102871.zip" TargetMode="External"/><Relationship Id="rId116" Type="http://schemas.openxmlformats.org/officeDocument/2006/relationships/hyperlink" Target="file:///D:\Documents\3GPP\tsg_ran\WG2\TSGR2_113bis-e\Docs\R2-2104254.zip" TargetMode="External"/><Relationship Id="rId323" Type="http://schemas.openxmlformats.org/officeDocument/2006/relationships/hyperlink" Target="file:///D:\Documents\3GPP\tsg_ran\WG2\TSGR2_113bis-e\Docs\R2-2103316.zip" TargetMode="External"/><Relationship Id="rId530" Type="http://schemas.openxmlformats.org/officeDocument/2006/relationships/hyperlink" Target="file:///D:\Documents\3GPP\tsg_ran\WG2\TSGR2_113bis-e\Docs\R2-2104150.zip" TargetMode="External"/><Relationship Id="rId768" Type="http://schemas.openxmlformats.org/officeDocument/2006/relationships/hyperlink" Target="file:///D:\Documents\3GPP\tsg_ran\WG2\TSGR2_113bis-e\Docs\R2-2102729.zip" TargetMode="External"/><Relationship Id="rId975" Type="http://schemas.openxmlformats.org/officeDocument/2006/relationships/hyperlink" Target="file:///D:\Documents\3GPP\tsg_ran\WG2\TSGR2_113bis-e\Docs\R2-2102977.zip" TargetMode="External"/><Relationship Id="rId1160" Type="http://schemas.openxmlformats.org/officeDocument/2006/relationships/hyperlink" Target="file:///D:\Documents\3GPP\tsg_ran\WG2\TSGR2_113bis-e\Docs\R2-2103054.zip" TargetMode="External"/><Relationship Id="rId1398" Type="http://schemas.openxmlformats.org/officeDocument/2006/relationships/hyperlink" Target="file:///D:\Documents\3GPP\tsg_ran\WG2\TSGR2_113bis-e\Docs\R2-2103298.zip" TargetMode="External"/><Relationship Id="rId628" Type="http://schemas.openxmlformats.org/officeDocument/2006/relationships/hyperlink" Target="file:///D:\Documents\3GPP\tsg_ran\WG2\TSGR2_113bis-e\Docs\R2-2103808.zip" TargetMode="External"/><Relationship Id="rId835" Type="http://schemas.openxmlformats.org/officeDocument/2006/relationships/hyperlink" Target="file:///D:\Documents\3GPP\tsg_ran\WG2\TSGR2_113bis-e\Docs\R2-2103196.zip" TargetMode="External"/><Relationship Id="rId1258" Type="http://schemas.openxmlformats.org/officeDocument/2006/relationships/hyperlink" Target="file:///D:\Documents\3GPP\tsg_ran\WG2\TSGR2_113bis-e\Docs\R2-2103899.zip" TargetMode="External"/><Relationship Id="rId1465" Type="http://schemas.openxmlformats.org/officeDocument/2006/relationships/hyperlink" Target="file:///D:\Documents\3GPP\tsg_ran\WG2\TSGR2_113bis-e\Docs\R2-2102688.zip" TargetMode="External"/><Relationship Id="rId1672" Type="http://schemas.openxmlformats.org/officeDocument/2006/relationships/hyperlink" Target="file:///D:\Documents\3GPP\tsg_ran\WG2\TSGR2_113bis-e\Docs\R2-2104016.zip" TargetMode="External"/><Relationship Id="rId1020" Type="http://schemas.openxmlformats.org/officeDocument/2006/relationships/hyperlink" Target="file:///D:\Documents\3GPP\tsg_ran\WG2\TSGR2_113bis-e\Docs\R2-2103662.zip" TargetMode="External"/><Relationship Id="rId1118" Type="http://schemas.openxmlformats.org/officeDocument/2006/relationships/hyperlink" Target="file:///D:\Documents\3GPP\tsg_ran\WG2\TSGR2_113bis-e\Docs\R2-2103395.zip" TargetMode="External"/><Relationship Id="rId1325" Type="http://schemas.openxmlformats.org/officeDocument/2006/relationships/hyperlink" Target="file:///D:\Documents\3GPP\tsg_ran\WG2\TSGR2_113bis-e\Docs\R2-2103279.zip" TargetMode="External"/><Relationship Id="rId1532" Type="http://schemas.openxmlformats.org/officeDocument/2006/relationships/hyperlink" Target="file:///D:\Documents\3GPP\tsg_ran\WG2\TSGR2_113bis-e\Docs\R2-2103040.zip" TargetMode="External"/><Relationship Id="rId902" Type="http://schemas.openxmlformats.org/officeDocument/2006/relationships/hyperlink" Target="file:///D:\Documents\3GPP\tsg_ran\WG2\TSGR2_113bis-e\Docs\R2-2103970.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633.zip" TargetMode="External"/><Relationship Id="rId278" Type="http://schemas.openxmlformats.org/officeDocument/2006/relationships/hyperlink" Target="file:///D:\Documents\3GPP\tsg_ran\WG2\TSGR2_113bis-e\Docs\R2-2104167.zip" TargetMode="External"/><Relationship Id="rId485" Type="http://schemas.openxmlformats.org/officeDocument/2006/relationships/hyperlink" Target="file:///D:\Documents\3GPP\tsg_ran\WG2\TSGR2_113bis-e\Docs\R2-2103547.zip" TargetMode="External"/><Relationship Id="rId692" Type="http://schemas.openxmlformats.org/officeDocument/2006/relationships/hyperlink" Target="file:///D:\Documents\3GPP\tsg_ran\WG2\TSGR2_113bis-e\Docs\R2-2104242.zip" TargetMode="External"/><Relationship Id="rId138" Type="http://schemas.openxmlformats.org/officeDocument/2006/relationships/hyperlink" Target="file:///D:\Documents\3GPP\tsg_ran\WG2\TSGR2_113bis-e\Docs\R2-2103877.zip" TargetMode="External"/><Relationship Id="rId345" Type="http://schemas.openxmlformats.org/officeDocument/2006/relationships/hyperlink" Target="file:///D:\Documents\3GPP\tsg_ran\WG2\TSGR2_113bis-e\Docs\R2-2103318.zip" TargetMode="External"/><Relationship Id="rId552" Type="http://schemas.openxmlformats.org/officeDocument/2006/relationships/hyperlink" Target="file:///D:\Documents\3GPP\tsg_ran\WG2\TSGR2_113bis-e\Docs\R2-2104207.zip" TargetMode="External"/><Relationship Id="rId997" Type="http://schemas.openxmlformats.org/officeDocument/2006/relationships/hyperlink" Target="file:///D:\Documents\3GPP\tsg_ran\WG2\TSGR2_113bis-e\Docs\R2-2102695.zip" TargetMode="External"/><Relationship Id="rId1182" Type="http://schemas.openxmlformats.org/officeDocument/2006/relationships/hyperlink" Target="file:///D:\Documents\3GPP\tsg_ran\WG2\TSGR2_113bis-e\Docs\R2-2102990.zip" TargetMode="External"/><Relationship Id="rId205" Type="http://schemas.openxmlformats.org/officeDocument/2006/relationships/hyperlink" Target="file:///D:\Documents\3GPP\tsg_ran\WG2\TSGR2_113bis-e\Docs\R2-2104024.zip" TargetMode="External"/><Relationship Id="rId412" Type="http://schemas.openxmlformats.org/officeDocument/2006/relationships/hyperlink" Target="file:///D:\Documents\3GPP\tsg_ran\WG2\TSGR2_113bis-e\Docs\R2-2104000.zip" TargetMode="External"/><Relationship Id="rId857" Type="http://schemas.openxmlformats.org/officeDocument/2006/relationships/hyperlink" Target="file:///D:\Documents\3GPP\tsg_ran\WG2\TSGR2_113bis-e\Docs\R2-2102750.zip" TargetMode="External"/><Relationship Id="rId1042" Type="http://schemas.openxmlformats.org/officeDocument/2006/relationships/hyperlink" Target="file:///D:\Documents\3GPP\tsg_ran\WG2\TSGR2_113bis-e\Docs\R2-2103494.zip" TargetMode="External"/><Relationship Id="rId1487" Type="http://schemas.openxmlformats.org/officeDocument/2006/relationships/hyperlink" Target="file:///D:\Documents\3GPP\tsg_ran\WG2\TSGR2_113bis-e\Docs\R2-2103004.zip" TargetMode="External"/><Relationship Id="rId1694" Type="http://schemas.openxmlformats.org/officeDocument/2006/relationships/hyperlink" Target="file:///D:\Documents\3GPP\tsg_ran\WG2\TSGR2_113bis-e\Docs\R2-2103052.zip" TargetMode="External"/><Relationship Id="rId717" Type="http://schemas.openxmlformats.org/officeDocument/2006/relationships/hyperlink" Target="file:///D:\Documents\3GPP\tsg_ran\WG2\TSGR2_113bis-e\Docs\R2-2104211.zip" TargetMode="External"/><Relationship Id="rId924" Type="http://schemas.openxmlformats.org/officeDocument/2006/relationships/hyperlink" Target="file:///D:\Documents\3GPP\tsg_ran\WG2\TSGR2_113bis-e\Docs\R2-2103580.zip" TargetMode="External"/><Relationship Id="rId1347" Type="http://schemas.openxmlformats.org/officeDocument/2006/relationships/hyperlink" Target="file:///D:\Documents\3GPP\tsg_ran\WG2\TSGR2_113bis-e\Docs\R2-2103038.zip" TargetMode="External"/><Relationship Id="rId1554" Type="http://schemas.openxmlformats.org/officeDocument/2006/relationships/hyperlink" Target="file:///D:\Documents\3GPP\tsg_ran\WG2\TSGR2_113bis-e\Docs\R2-2103953.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838.zip" TargetMode="External"/><Relationship Id="rId1414" Type="http://schemas.openxmlformats.org/officeDocument/2006/relationships/hyperlink" Target="file:///D:\Documents\3GPP\tsg_ran\WG2\TSGR2_113bis-e\Docs\R2-2103100.zip" TargetMode="External"/><Relationship Id="rId1621" Type="http://schemas.openxmlformats.org/officeDocument/2006/relationships/hyperlink" Target="file:///D:\Documents\3GPP\tsg_ran\WG2\TSGR2_113bis-e\Docs\R2-2103863.zip" TargetMode="External"/><Relationship Id="rId367" Type="http://schemas.openxmlformats.org/officeDocument/2006/relationships/hyperlink" Target="file:///D:\Documents\3GPP\tsg_ran\WG2\TSGR2_113bis-e\Docs\R2-2102884.zip" TargetMode="External"/><Relationship Id="rId574" Type="http://schemas.openxmlformats.org/officeDocument/2006/relationships/hyperlink" Target="file:///D:\Documents\3GPP\tsg_ran\WG2\TSGR2_113bis-e\Docs\R2-2104228.zip" TargetMode="External"/><Relationship Id="rId227" Type="http://schemas.openxmlformats.org/officeDocument/2006/relationships/hyperlink" Target="file:///D:\Documents\3GPP\tsg_ran\WG2\TSGR2_113bis-e\Docs\R2-2102628.zip" TargetMode="External"/><Relationship Id="rId781" Type="http://schemas.openxmlformats.org/officeDocument/2006/relationships/hyperlink" Target="file:///D:\Documents\3GPP\tsg_ran\WG2\TSGR2_113bis-e\Docs\R2-2103284.zip" TargetMode="External"/><Relationship Id="rId879" Type="http://schemas.openxmlformats.org/officeDocument/2006/relationships/hyperlink" Target="file:///D:\Documents\3GPP\tsg_ran\WG2\TSGR2_113bis-e\Docs\R2-2102709.zip" TargetMode="External"/><Relationship Id="rId434" Type="http://schemas.openxmlformats.org/officeDocument/2006/relationships/hyperlink" Target="file:///D:\Documents\3GPP\tsg_ran\WG2\TSGR2_113bis-e\Docs\R2-2102648.zip" TargetMode="External"/><Relationship Id="rId641" Type="http://schemas.openxmlformats.org/officeDocument/2006/relationships/hyperlink" Target="file:///D:\Documents\3GPP\tsg_ran\WG2\TSGR2_113bis-e\Docs\R2-2103035.zip" TargetMode="External"/><Relationship Id="rId739" Type="http://schemas.openxmlformats.org/officeDocument/2006/relationships/hyperlink" Target="file:///D:\Documents\3GPP\tsg_ran\WG2\TSGR2_113bis-e\Docs\R2-2102636.zip" TargetMode="External"/><Relationship Id="rId1064" Type="http://schemas.openxmlformats.org/officeDocument/2006/relationships/hyperlink" Target="file:///D:\Documents\3GPP\tsg_ran\WG2\TSGR2_113bis-e\Docs\R2-2103745.zip" TargetMode="External"/><Relationship Id="rId1271" Type="http://schemas.openxmlformats.org/officeDocument/2006/relationships/hyperlink" Target="file:///D:\Documents\3GPP\tsg_ran\WG2\TSGR2_113bis-e\Docs\R2-2103537.zip" TargetMode="External"/><Relationship Id="rId1369" Type="http://schemas.openxmlformats.org/officeDocument/2006/relationships/hyperlink" Target="file:///D:\Documents\3GPP\tsg_ran\WG2\TSGR2_113bis-e\Docs\R2-2103385.zip" TargetMode="External"/><Relationship Id="rId1576" Type="http://schemas.openxmlformats.org/officeDocument/2006/relationships/hyperlink" Target="file:///D:\Documents\3GPP\tsg_ran\WG2\TSGR2_113bis-e\Docs\R2-2103171.zip" TargetMode="External"/><Relationship Id="rId501" Type="http://schemas.openxmlformats.org/officeDocument/2006/relationships/hyperlink" Target="file:///D:\Documents\3GPP\tsg_ran\WG2\TSGR2_113bis-e\Docs\R2-2103729.zip" TargetMode="External"/><Relationship Id="rId946" Type="http://schemas.openxmlformats.org/officeDocument/2006/relationships/hyperlink" Target="file:///D:\Documents\3GPP\tsg_ran\WG2\TSGR2_113bis-e\Docs\R2-2102890.zip" TargetMode="External"/><Relationship Id="rId1131" Type="http://schemas.openxmlformats.org/officeDocument/2006/relationships/hyperlink" Target="file:///D:\Documents\3GPP\tsg_ran\WG2\TSGR2_113bis-e\Docs\R2-2102735.zip" TargetMode="External"/><Relationship Id="rId1229" Type="http://schemas.openxmlformats.org/officeDocument/2006/relationships/hyperlink" Target="file:///D:\Documents\3GPP\tsg_ran\WG2\TSGR2_113bis-e\Docs\R2-2103410.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4120.zip" TargetMode="External"/><Relationship Id="rId1436" Type="http://schemas.openxmlformats.org/officeDocument/2006/relationships/hyperlink" Target="file:///D:\Documents\3GPP\tsg_ran\WG2\TSGR2_113bis-e\Docs\R2-2104009.zip" TargetMode="External"/><Relationship Id="rId1643" Type="http://schemas.openxmlformats.org/officeDocument/2006/relationships/hyperlink" Target="file:///D:\Documents\3GPP\tsg_ran\WG2\TSGR2_113bis-e\Docs\R2-2103320.zip" TargetMode="External"/><Relationship Id="rId1503" Type="http://schemas.openxmlformats.org/officeDocument/2006/relationships/hyperlink" Target="file:///D:\Documents\3GPP\tsg_ran\WG2\TSGR2_113bis-e\Docs\R2-2103470.zip" TargetMode="External"/><Relationship Id="rId1710" Type="http://schemas.openxmlformats.org/officeDocument/2006/relationships/fontTable" Target="fontTable.xml"/><Relationship Id="rId291" Type="http://schemas.openxmlformats.org/officeDocument/2006/relationships/hyperlink" Target="file:///D:\Documents\3GPP\tsg_ran\WG2\TSGR2_113bis-e\Docs\R2-2103851.zip" TargetMode="External"/><Relationship Id="rId151" Type="http://schemas.openxmlformats.org/officeDocument/2006/relationships/hyperlink" Target="file:///D:\Documents\3GPP\tsg_ran\WG2\TSGR2_113bis-e\Docs\R2-2104238.zip" TargetMode="External"/><Relationship Id="rId389" Type="http://schemas.openxmlformats.org/officeDocument/2006/relationships/hyperlink" Target="file:///D:\Documents\3GPP\tsg_ran\WG2\TSGR2_113bis-e\Docs\R2-2103849.zip" TargetMode="External"/><Relationship Id="rId596" Type="http://schemas.openxmlformats.org/officeDocument/2006/relationships/hyperlink" Target="file:///D:\Documents\3GPP\tsg_ran\WG2\TSGR2_113bis-e\Docs\R2-2103256.zip" TargetMode="External"/><Relationship Id="rId249" Type="http://schemas.openxmlformats.org/officeDocument/2006/relationships/hyperlink" Target="file:///D:\Documents\3GPP\tsg_ran\WG2\TSGR2_113bis-e\Docs\R2-2103435.zip" TargetMode="External"/><Relationship Id="rId456" Type="http://schemas.openxmlformats.org/officeDocument/2006/relationships/hyperlink" Target="file:///D:\Documents\3GPP\tsg_ran\WG2\TSGR2_113bis-e\Docs\R2-2104199.zip" TargetMode="External"/><Relationship Id="rId663" Type="http://schemas.openxmlformats.org/officeDocument/2006/relationships/hyperlink" Target="file:///D:\Documents\3GPP\tsg_ran\WG2\TSGR2_113bis-e\Docs\R2-2103986.zip" TargetMode="External"/><Relationship Id="rId870" Type="http://schemas.openxmlformats.org/officeDocument/2006/relationships/hyperlink" Target="file:///D:\Documents\3GPP\tsg_ran\WG2\TSGR2_113bis-e\Docs\R2-2103583.zip" TargetMode="External"/><Relationship Id="rId1086" Type="http://schemas.openxmlformats.org/officeDocument/2006/relationships/hyperlink" Target="file:///D:\Documents\3GPP\tsg_ran\WG2\TSGR2_113bis-e\Docs\R2-2102621.zip" TargetMode="External"/><Relationship Id="rId1293" Type="http://schemas.openxmlformats.org/officeDocument/2006/relationships/hyperlink" Target="file:///D:\Documents\3GPP\tsg_ran\WG2\TSGR2_113bis-e\Docs\R2-2103901.zip" TargetMode="External"/><Relationship Id="rId109" Type="http://schemas.openxmlformats.org/officeDocument/2006/relationships/hyperlink" Target="file:///D:\Documents\3GPP\tsg_ran\WG2\TSGR2_113bis-e\Docs\R2-2104077.zip" TargetMode="External"/><Relationship Id="rId316" Type="http://schemas.openxmlformats.org/officeDocument/2006/relationships/hyperlink" Target="file:///D:\Documents\3GPP\tsg_ran\WG2\TSGR2_113bis-e\Docs\R2-2102646.zip" TargetMode="External"/><Relationship Id="rId523" Type="http://schemas.openxmlformats.org/officeDocument/2006/relationships/hyperlink" Target="file:///D:\Documents\3GPP\tsg_ran\WG2\TSGR2_113bis-e\Docs\R2-2103450.zip" TargetMode="External"/><Relationship Id="rId968" Type="http://schemas.openxmlformats.org/officeDocument/2006/relationships/hyperlink" Target="file:///D:\Documents\3GPP\tsg_ran\WG2\TSGR2_113bis-e\Docs\R2-2103856.zip" TargetMode="External"/><Relationship Id="rId1153" Type="http://schemas.openxmlformats.org/officeDocument/2006/relationships/hyperlink" Target="file:///D:\Documents\3GPP\tsg_ran\WG2\TSGR2_113bis-e\Docs\R2-2104146.zip" TargetMode="External"/><Relationship Id="rId1598" Type="http://schemas.openxmlformats.org/officeDocument/2006/relationships/hyperlink" Target="file:///D:\Documents\3GPP\tsg_ran\WG2\TSGR2_113bis-e\Docs\R2-2104069.zip" TargetMode="External"/><Relationship Id="rId97" Type="http://schemas.openxmlformats.org/officeDocument/2006/relationships/hyperlink" Target="file:///D:\Documents\3GPP\tsg_ran\WG2\TSGR2_113bis-e\Docs\R2-2103658.zip" TargetMode="External"/><Relationship Id="rId730" Type="http://schemas.openxmlformats.org/officeDocument/2006/relationships/hyperlink" Target="file:///D:\Documents\3GPP\tsg_ran\WG2\TSGR2_113bis-e\Docs\R2-2103348.zip" TargetMode="External"/><Relationship Id="rId828" Type="http://schemas.openxmlformats.org/officeDocument/2006/relationships/hyperlink" Target="file:///D:\Documents\3GPP\tsg_ran\WG2\TSGR2_113bis-e\Docs\R2-2104288.zip" TargetMode="External"/><Relationship Id="rId1013" Type="http://schemas.openxmlformats.org/officeDocument/2006/relationships/hyperlink" Target="file:///D:\Documents\3GPP\tsg_ran\WG2\TSGR2_113bis-e\Docs\R2-2103231.zip" TargetMode="External"/><Relationship Id="rId1360" Type="http://schemas.openxmlformats.org/officeDocument/2006/relationships/hyperlink" Target="file:///D:\Documents\3GPP\tsg_ran\WG2\TSGR2_113bis-e\Docs\R2-2104081.zip" TargetMode="External"/><Relationship Id="rId1458" Type="http://schemas.openxmlformats.org/officeDocument/2006/relationships/hyperlink" Target="file:///D:\Documents\3GPP\tsg_ran\WG2\TSGR2_113bis-e\Docs\R2-2103146.zip" TargetMode="External"/><Relationship Id="rId1665" Type="http://schemas.openxmlformats.org/officeDocument/2006/relationships/hyperlink" Target="file:///D:\Documents\3GPP\tsg_ran\WG2\TSGR2_113bis-e\Docs\R2-2102743.zip" TargetMode="External"/><Relationship Id="rId1220" Type="http://schemas.openxmlformats.org/officeDocument/2006/relationships/hyperlink" Target="file:///D:\Documents\3GPP\tsg_ran\WG2\TSGR2_113bis-e\Docs\R2-2103078.zip" TargetMode="External"/><Relationship Id="rId1318" Type="http://schemas.openxmlformats.org/officeDocument/2006/relationships/hyperlink" Target="file:///D:\Documents\3GPP\tsg_ran\WG2\TSGR2_113bis-e\Docs\R2-2103918.zip" TargetMode="External"/><Relationship Id="rId1525" Type="http://schemas.openxmlformats.org/officeDocument/2006/relationships/hyperlink" Target="file:///D:\Documents\3GPP\tsg_ran\WG2\TSGR2_113bis-e\Docs\R2-2102691.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2610.zip" TargetMode="External"/><Relationship Id="rId380" Type="http://schemas.openxmlformats.org/officeDocument/2006/relationships/hyperlink" Target="file:///D:\Documents\3GPP\tsg_ran\WG2\TSGR2_113bis-e\Docs\R2-2103379.zip" TargetMode="External"/><Relationship Id="rId240" Type="http://schemas.openxmlformats.org/officeDocument/2006/relationships/hyperlink" Target="file:///D:\Documents\3GPP\tsg_ran\WG2\TSGR2_113bis-e\Docs\R2-2103439.zip" TargetMode="External"/><Relationship Id="rId478" Type="http://schemas.openxmlformats.org/officeDocument/2006/relationships/hyperlink" Target="file:///D:\Documents\3GPP\tsg_ran\WG2\TSGR2_113bis-e\Docs\R2-2104246.zip" TargetMode="External"/><Relationship Id="rId685" Type="http://schemas.openxmlformats.org/officeDocument/2006/relationships/hyperlink" Target="file:///D:\Documents\3GPP\tsg_ran\WG2\TSGR2_113bis-e\Docs\R2-2103572.zip" TargetMode="External"/><Relationship Id="rId892" Type="http://schemas.openxmlformats.org/officeDocument/2006/relationships/hyperlink" Target="file:///D:\Documents\3GPP\tsg_ran\WG2\TSGR2_113bis-e\Docs\R2-2103431.zip" TargetMode="External"/><Relationship Id="rId100" Type="http://schemas.openxmlformats.org/officeDocument/2006/relationships/hyperlink" Target="file:///D:\Documents\3GPP\tsg_ran\WG2\TSGR2_113bis-e\Docs\R2-2103790.zip" TargetMode="External"/><Relationship Id="rId338" Type="http://schemas.openxmlformats.org/officeDocument/2006/relationships/hyperlink" Target="file:///D:\Documents\3GPP\tsg_ran\WG2\TSGR2_113bis-e\Docs\R2-2102984.zip" TargetMode="External"/><Relationship Id="rId545" Type="http://schemas.openxmlformats.org/officeDocument/2006/relationships/hyperlink" Target="file:///D:\Documents\3GPP\tsg_ran\WG2\TSGR2_113bis-e\Docs\R2-2103512.zip" TargetMode="External"/><Relationship Id="rId752" Type="http://schemas.openxmlformats.org/officeDocument/2006/relationships/hyperlink" Target="file:///D:\Documents\3GPP\tsg_ran\WG2\TSGR2_113bis-e\Docs\R2-2103353.zip" TargetMode="External"/><Relationship Id="rId1175" Type="http://schemas.openxmlformats.org/officeDocument/2006/relationships/hyperlink" Target="file:///D:\Documents\3GPP\tsg_ran\WG2\TSGR2_113bis-e\Docs\R2-2104038.zip" TargetMode="External"/><Relationship Id="rId1382" Type="http://schemas.openxmlformats.org/officeDocument/2006/relationships/hyperlink" Target="file:///D:\Documents\3GPP\tsg_ran\WG2\TSGR2_113bis-e\Docs\R2-2103094.zip" TargetMode="External"/><Relationship Id="rId405" Type="http://schemas.openxmlformats.org/officeDocument/2006/relationships/hyperlink" Target="file:///D:\Documents\3GPP\tsg_ran\WG2\TSGR2_113bis-e\Docs\R2-2104269.zip" TargetMode="External"/><Relationship Id="rId612" Type="http://schemas.openxmlformats.org/officeDocument/2006/relationships/hyperlink" Target="file:///D:\Documents\3GPP\tsg_ran\WG2\TSGR2_113bis-e\Docs\R2-2103722.zip" TargetMode="External"/><Relationship Id="rId1035" Type="http://schemas.openxmlformats.org/officeDocument/2006/relationships/hyperlink" Target="file:///D:\Documents\3GPP\tsg_ran\WG2\TSGR2_113bis-e\Docs\R2-2102808.zip" TargetMode="External"/><Relationship Id="rId1242" Type="http://schemas.openxmlformats.org/officeDocument/2006/relationships/hyperlink" Target="file:///D:\Documents\3GPP\tsg_ran\WG2\TSGR2_113bis-e\Docs\R2-2104145.zip" TargetMode="External"/><Relationship Id="rId1687" Type="http://schemas.openxmlformats.org/officeDocument/2006/relationships/hyperlink" Target="file:///D:\Documents\3GPP\tsg_ran\WG2\TSGR2_113bis-e\Docs\R2-2103727.zip" TargetMode="External"/><Relationship Id="rId917" Type="http://schemas.openxmlformats.org/officeDocument/2006/relationships/hyperlink" Target="file:///D:\Documents\3GPP\tsg_ran\WG2\TSGR2_113bis-e\Docs\R2-2103252.zip" TargetMode="External"/><Relationship Id="rId1102" Type="http://schemas.openxmlformats.org/officeDocument/2006/relationships/hyperlink" Target="file:///D:\Documents\3GPP\tsg_ran\WG2\TSGR2_113bis-e\Docs\R2-2103396.zip" TargetMode="External"/><Relationship Id="rId1547" Type="http://schemas.openxmlformats.org/officeDocument/2006/relationships/hyperlink" Target="file:///D:\Documents\3GPP\tsg_ran\WG2\TSGR2_113bis-e\Docs\R2-2102805.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943.zip" TargetMode="External"/><Relationship Id="rId1614" Type="http://schemas.openxmlformats.org/officeDocument/2006/relationships/hyperlink" Target="file:///D:\Documents\3GPP\tsg_ran\WG2\TSGR2_113bis-e\Docs\R2-2104136.zip" TargetMode="External"/><Relationship Id="rId195" Type="http://schemas.openxmlformats.org/officeDocument/2006/relationships/hyperlink" Target="file:///D:\Documents\3GPP\tsg_ran\WG2\TSGR2_113bis-e\Docs\R2-2104096.zip" TargetMode="External"/><Relationship Id="rId262" Type="http://schemas.openxmlformats.org/officeDocument/2006/relationships/hyperlink" Target="file:///D:\Documents\3GPP\tsg_ran\WG2\TSGR2_113bis-e\Docs\R2-2103438.zip" TargetMode="External"/><Relationship Id="rId567" Type="http://schemas.openxmlformats.org/officeDocument/2006/relationships/hyperlink" Target="file:///D:\Documents\3GPP\tsg_ran\WG2\TSGR2_113bis-e\Docs\R2-2103416.zip" TargetMode="External"/><Relationship Id="rId1197" Type="http://schemas.openxmlformats.org/officeDocument/2006/relationships/hyperlink" Target="file:///D:\Documents\3GPP\tsg_ran\WG2\TSGR2_113bis-e\Docs\R2-2102826.zip" TargetMode="External"/><Relationship Id="rId122" Type="http://schemas.openxmlformats.org/officeDocument/2006/relationships/hyperlink" Target="file:///D:\Documents\3GPP\tsg_ran\WG2\TSGR2_113bis-e\Docs\R2-2104268.zip" TargetMode="External"/><Relationship Id="rId774" Type="http://schemas.openxmlformats.org/officeDocument/2006/relationships/hyperlink" Target="file:///D:\Documents\3GPP\tsg_ran\WG2\TSGR2_113bis-e\Docs\R2-2103084.zip" TargetMode="External"/><Relationship Id="rId981" Type="http://schemas.openxmlformats.org/officeDocument/2006/relationships/hyperlink" Target="file:///D:\Documents\3GPP\tsg_ran\WG2\TSGR2_113bis-e\Docs\R2-2103311.zip" TargetMode="External"/><Relationship Id="rId1057" Type="http://schemas.openxmlformats.org/officeDocument/2006/relationships/hyperlink" Target="file:///D:\Documents\3GPP\tsg_ran\WG2\TSGR2_113bis-e\Docs\R2-2103269.zip" TargetMode="External"/><Relationship Id="rId427" Type="http://schemas.openxmlformats.org/officeDocument/2006/relationships/hyperlink" Target="file:///D:\Documents\3GPP\tsg_ran\WG2\TSGR2_113bis-e\Docs\R2-2104125.zip" TargetMode="External"/><Relationship Id="rId634" Type="http://schemas.openxmlformats.org/officeDocument/2006/relationships/hyperlink" Target="file:///D:\Documents\3GPP\tsg_ran\WG2\TSGR2_113bis-e\Docs\R2-2104160.zip" TargetMode="External"/><Relationship Id="rId841" Type="http://schemas.openxmlformats.org/officeDocument/2006/relationships/hyperlink" Target="file:///D:\Documents\3GPP\tsg_ran\WG2\TSGR2_113bis-e\Docs\R2-2103689.zip" TargetMode="External"/><Relationship Id="rId1264" Type="http://schemas.openxmlformats.org/officeDocument/2006/relationships/hyperlink" Target="file:///D:\Documents\3GPP\tsg_ran\WG2\TSGR2_113bis-e\Docs\R2-2102788.zip" TargetMode="External"/><Relationship Id="rId1471" Type="http://schemas.openxmlformats.org/officeDocument/2006/relationships/hyperlink" Target="file:///D:\Documents\3GPP\tsg_ran\WG2\TSGR2_113bis-e\Docs\R2-2102803.zip" TargetMode="External"/><Relationship Id="rId1569" Type="http://schemas.openxmlformats.org/officeDocument/2006/relationships/hyperlink" Target="file:///D:\Documents\3GPP\tsg_ran\WG2\TSGR2_113bis-e\Docs\R2-2104235.zip" TargetMode="External"/><Relationship Id="rId701" Type="http://schemas.openxmlformats.org/officeDocument/2006/relationships/hyperlink" Target="file:///D:\Documents\3GPP\tsg_ran\WG2\TSGR2_113bis-e\Docs\R2-2103247.zip" TargetMode="External"/><Relationship Id="rId939" Type="http://schemas.openxmlformats.org/officeDocument/2006/relationships/hyperlink" Target="file:///D:\Documents\3GPP\tsg_ran\WG2\TSGR2_113bis-e\Docs\R2-2103520.zip" TargetMode="External"/><Relationship Id="rId1124" Type="http://schemas.openxmlformats.org/officeDocument/2006/relationships/hyperlink" Target="file:///D:\Documents\3GPP\tsg_ran\WG2\TSGR2_113bis-e\Docs\R2-2102734.zip" TargetMode="External"/><Relationship Id="rId1331" Type="http://schemas.openxmlformats.org/officeDocument/2006/relationships/hyperlink" Target="file:///D:\Documents\3GPP\tsg_ran\WG2\TSGR2_113bis-e\Docs\R2-2102862.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811.zip" TargetMode="External"/><Relationship Id="rId1636" Type="http://schemas.openxmlformats.org/officeDocument/2006/relationships/hyperlink" Target="file:///D:\Documents\3GPP\tsg_ran\WG2\TSGR2_113bis-e\Docs\R2-2104061.zip" TargetMode="External"/><Relationship Id="rId1703" Type="http://schemas.openxmlformats.org/officeDocument/2006/relationships/hyperlink" Target="file:///D:\Documents\3GPP\tsg_ran\WG2\TSGR2_113bis-e\Docs\R2-2103016.zip" TargetMode="External"/><Relationship Id="rId284" Type="http://schemas.openxmlformats.org/officeDocument/2006/relationships/hyperlink" Target="file:///D:\Documents\3GPP\tsg_ran\WG2\TSGR2_113bis-e\Docs\R2-2103281.zip" TargetMode="External"/><Relationship Id="rId491" Type="http://schemas.openxmlformats.org/officeDocument/2006/relationships/hyperlink" Target="file:///D:\Documents\3GPP\tsg_ran\WG2\TSGR2_113bis-e\Docs\R2-2103775.zip" TargetMode="External"/><Relationship Id="rId144" Type="http://schemas.openxmlformats.org/officeDocument/2006/relationships/hyperlink" Target="file:///D:\Documents\3GPP\tsg_ran\WG2\TSGR2_113bis-e\Docs\R2-2102908.zip" TargetMode="External"/><Relationship Id="rId589" Type="http://schemas.openxmlformats.org/officeDocument/2006/relationships/hyperlink" Target="file:///D:\Documents\3GPP\tsg_ran\WG2\TSGR2_113bis-e\Docs\R2-2103704.zip" TargetMode="External"/><Relationship Id="rId796" Type="http://schemas.openxmlformats.org/officeDocument/2006/relationships/hyperlink" Target="file:///D:\Documents\3GPP\tsg_ran\WG2\TSGR2_113bis-e\Docs\R2-2103560.zip" TargetMode="External"/><Relationship Id="rId351" Type="http://schemas.openxmlformats.org/officeDocument/2006/relationships/hyperlink" Target="file:///D:\Documents\3GPP\tsg_ran\WG2\TSGR2_113bis-e\Docs\R2-2104109.zip" TargetMode="External"/><Relationship Id="rId449" Type="http://schemas.openxmlformats.org/officeDocument/2006/relationships/hyperlink" Target="file:///D:\Documents\3GPP\tsg_ran\WG2\TSGR2_113bis-e\Docs\R2-2102641.zip" TargetMode="External"/><Relationship Id="rId656" Type="http://schemas.openxmlformats.org/officeDocument/2006/relationships/hyperlink" Target="file:///D:\Documents\3GPP\tsg_ran\WG2\TSGR2_113bis-e\Docs\R2-2102861.zip" TargetMode="External"/><Relationship Id="rId863" Type="http://schemas.openxmlformats.org/officeDocument/2006/relationships/hyperlink" Target="file:///D:\Documents\3GPP\tsg_ran\WG2\TSGR2_113bis-e\Docs\R2-2103319.zip" TargetMode="External"/><Relationship Id="rId1079" Type="http://schemas.openxmlformats.org/officeDocument/2006/relationships/hyperlink" Target="file:///D:\Documents\3GPP\tsg_ran\WG2\TSGR2_113bis-e\Docs\R2-2103548.zip" TargetMode="External"/><Relationship Id="rId1286" Type="http://schemas.openxmlformats.org/officeDocument/2006/relationships/hyperlink" Target="file:///D:\Documents\3GPP\tsg_ran\WG2\TSGR2_113bis-e\Docs\R2-2103250.zip" TargetMode="External"/><Relationship Id="rId1493" Type="http://schemas.openxmlformats.org/officeDocument/2006/relationships/hyperlink" Target="file:///D:\Documents\3GPP\tsg_ran\WG2\TSGR2_113bis-e\Docs\R2-2103174.zip" TargetMode="External"/><Relationship Id="rId211" Type="http://schemas.openxmlformats.org/officeDocument/2006/relationships/hyperlink" Target="file:///D:\Documents\3GPP\tsg_ran\WG2\TSGR2_113bis-e\Docs\R2-2102675.zip" TargetMode="External"/><Relationship Id="rId309" Type="http://schemas.openxmlformats.org/officeDocument/2006/relationships/hyperlink" Target="file:///D:\Documents\3GPP\tsg_ran\WG2\TSGR2_113bis-e\Docs\R2-2102647.zip" TargetMode="External"/><Relationship Id="rId516" Type="http://schemas.openxmlformats.org/officeDocument/2006/relationships/hyperlink" Target="file:///D:\Documents\3GPP\tsg_ran\WG2\TSGR2_113bis-e\Docs\R2-2102717.zip" TargetMode="External"/><Relationship Id="rId1146" Type="http://schemas.openxmlformats.org/officeDocument/2006/relationships/hyperlink" Target="file:///D:\Documents\3GPP\tsg_ran\WG2\TSGR2_113bis-e\Docs\R2-2103263.zip" TargetMode="External"/><Relationship Id="rId723" Type="http://schemas.openxmlformats.org/officeDocument/2006/relationships/hyperlink" Target="file:///D:\Documents\3GPP\tsg_ran\WG2\TSGR2_113bis-e\Docs\R2-2102913.zip" TargetMode="External"/><Relationship Id="rId930" Type="http://schemas.openxmlformats.org/officeDocument/2006/relationships/hyperlink" Target="file:///D:\Documents\3GPP\tsg_ran\WG2\TSGR2_113bis-e\Docs\R2-2102758.zip" TargetMode="External"/><Relationship Id="rId1006" Type="http://schemas.openxmlformats.org/officeDocument/2006/relationships/hyperlink" Target="file:///D:\Documents\3GPP\tsg_ran\WG2\TSGR2_113bis-e\Docs\R2-2102968.zip" TargetMode="External"/><Relationship Id="rId1353" Type="http://schemas.openxmlformats.org/officeDocument/2006/relationships/hyperlink" Target="file:///D:\Documents\3GPP\tsg_ran\WG2\TSGR2_113bis-e\Docs\R2-2103495.zip" TargetMode="External"/><Relationship Id="rId1560" Type="http://schemas.openxmlformats.org/officeDocument/2006/relationships/hyperlink" Target="file:///D:\Documents\3GPP\tsg_ran\WG2\TSGR2_113bis-e\Docs\R2-2103170.zip" TargetMode="External"/><Relationship Id="rId1658" Type="http://schemas.openxmlformats.org/officeDocument/2006/relationships/hyperlink" Target="file:///D:\Documents\3GPP\tsg_ran\WG2\TSGR2_113bis-e\Docs\R2-2103490.zip" TargetMode="External"/><Relationship Id="rId1213" Type="http://schemas.openxmlformats.org/officeDocument/2006/relationships/hyperlink" Target="file:///D:\Documents\3GPP\tsg_ran\WG2\TSGR2_113bis-e\Docs\R2-2104210.zip" TargetMode="External"/><Relationship Id="rId1420" Type="http://schemas.openxmlformats.org/officeDocument/2006/relationships/hyperlink" Target="file:///D:\Documents\3GPP\tsg_ran\WG2\TSGR2_113bis-e\Docs\R2-2104180.zip" TargetMode="External"/><Relationship Id="rId1518" Type="http://schemas.openxmlformats.org/officeDocument/2006/relationships/hyperlink" Target="file:///D:\Documents\3GPP\tsg_ran\WG2\TSGR2_113bis-e\Docs\R2-2103892.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185.zip" TargetMode="External"/><Relationship Id="rId373" Type="http://schemas.openxmlformats.org/officeDocument/2006/relationships/hyperlink" Target="file:///D:\Documents\3GPP\tsg_ran\WG2\TSGR2_113bis-e\Docs\R2-2102998.zip" TargetMode="External"/><Relationship Id="rId580" Type="http://schemas.openxmlformats.org/officeDocument/2006/relationships/hyperlink" Target="file:///D:\Documents\3GPP\tsg_ran\WG2\TSGR2_113bis-e\Docs\R2-2102893.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3481.zip" TargetMode="External"/><Relationship Id="rId440" Type="http://schemas.openxmlformats.org/officeDocument/2006/relationships/hyperlink" Target="file:///D:\Documents\3GPP\tsg_ran\WG2\TSGR2_113bis-e\Docs\R2-2103273.zip" TargetMode="External"/><Relationship Id="rId678" Type="http://schemas.openxmlformats.org/officeDocument/2006/relationships/hyperlink" Target="file:///D:\Documents\3GPP\tsg_ran\WG2\TSGR2_113bis-e\Docs\R2-2103185.zip" TargetMode="External"/><Relationship Id="rId885" Type="http://schemas.openxmlformats.org/officeDocument/2006/relationships/hyperlink" Target="file:///D:\Documents\3GPP\tsg_ran\WG2\TSGR2_113bis-e\Docs\R2-2103019.zip" TargetMode="External"/><Relationship Id="rId1070" Type="http://schemas.openxmlformats.org/officeDocument/2006/relationships/hyperlink" Target="file:///D:\Documents\3GPP\tsg_ran\WG2\TSGR2_113bis-e\Docs\R2-2104176.zip" TargetMode="External"/><Relationship Id="rId300" Type="http://schemas.openxmlformats.org/officeDocument/2006/relationships/hyperlink" Target="file:///D:\Documents\3GPP\tsg_ran\WG2\TSGR2_113bis-e\Docs\R2-2103467.zip" TargetMode="External"/><Relationship Id="rId538" Type="http://schemas.openxmlformats.org/officeDocument/2006/relationships/hyperlink" Target="file:///D:\Documents\3GPP\tsg_ran\WG2\TSGR2_113bis-e\Docs\R2-2103163.zip" TargetMode="External"/><Relationship Id="rId745" Type="http://schemas.openxmlformats.org/officeDocument/2006/relationships/hyperlink" Target="file:///D:\Documents\3GPP\tsg_ran\WG2\TSGR2_113bis-e\Docs\R2-2102727.zip" TargetMode="External"/><Relationship Id="rId952" Type="http://schemas.openxmlformats.org/officeDocument/2006/relationships/hyperlink" Target="file:///D:\Documents\3GPP\tsg_ran\WG2\TSGR2_113bis-e\Docs\R2-2102978.zip" TargetMode="External"/><Relationship Id="rId1168" Type="http://schemas.openxmlformats.org/officeDocument/2006/relationships/hyperlink" Target="file:///D:\Documents\3GPP\tsg_ran\WG2\TSGR2_113bis-e\Docs\R2-2103599.zip" TargetMode="External"/><Relationship Id="rId1375" Type="http://schemas.openxmlformats.org/officeDocument/2006/relationships/hyperlink" Target="file:///D:\Documents\3GPP\tsg_ran\WG2\TSGR2_113bis-e\Docs\R2-2103933.zip" TargetMode="External"/><Relationship Id="rId1582" Type="http://schemas.openxmlformats.org/officeDocument/2006/relationships/hyperlink" Target="file:///D:\Documents\3GPP\tsg_ran\WG2\TSGR2_113bis-e\Docs\R2-2103690.zip" TargetMode="External"/><Relationship Id="rId81" Type="http://schemas.openxmlformats.org/officeDocument/2006/relationships/hyperlink" Target="file:///D:\Documents\3GPP\tsg_ran\WG2\TSGR2_113bis-e\Docs\R2-2103848.zip" TargetMode="External"/><Relationship Id="rId605" Type="http://schemas.openxmlformats.org/officeDocument/2006/relationships/hyperlink" Target="file:///D:\Documents\3GPP\tsg_ran\WG2\TSGR2_113bis-e\Docs\R2-2102898.zip" TargetMode="External"/><Relationship Id="rId812" Type="http://schemas.openxmlformats.org/officeDocument/2006/relationships/hyperlink" Target="file:///D:\Documents\3GPP\tsg_ran\WG2\TSGR2_113bis-e\Docs\R2-2102725.zip" TargetMode="External"/><Relationship Id="rId1028" Type="http://schemas.openxmlformats.org/officeDocument/2006/relationships/hyperlink" Target="file:///D:\Documents\3GPP\tsg_ran\WG2\TSGR2_113bis-e\Docs\R2-2103996.zip" TargetMode="External"/><Relationship Id="rId1235" Type="http://schemas.openxmlformats.org/officeDocument/2006/relationships/hyperlink" Target="file:///D:\Documents\3GPP\tsg_ran\WG2\TSGR2_113bis-e\Docs\R2-2103700.zip" TargetMode="External"/><Relationship Id="rId1442" Type="http://schemas.openxmlformats.org/officeDocument/2006/relationships/hyperlink" Target="file:///D:\Documents\3GPP\tsg_ran\WG2\TSGR2_113bis-e\Docs\R2-2102963.zip" TargetMode="External"/><Relationship Id="rId1302" Type="http://schemas.openxmlformats.org/officeDocument/2006/relationships/hyperlink" Target="file:///D:\Documents\3GPP\tsg_ran\WG2\TSGR2_113bis-e\Docs\R2-2102994.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3639.zip" TargetMode="External"/><Relationship Id="rId188" Type="http://schemas.openxmlformats.org/officeDocument/2006/relationships/hyperlink" Target="file:///D:\Documents\3GPP\tsg_ran\WG2\TSGR2_113bis-e\Docs\R2-2103791.zip" TargetMode="External"/><Relationship Id="rId395" Type="http://schemas.openxmlformats.org/officeDocument/2006/relationships/hyperlink" Target="file:///D:\Documents\3GPP\tsg_ran\WG2\TSGR2_113bis-e\Docs\R2-2102921.zip" TargetMode="External"/><Relationship Id="rId255" Type="http://schemas.openxmlformats.org/officeDocument/2006/relationships/hyperlink" Target="file:///D:\Documents\3GPP\tsg_ran\WG2\TSGR2_113bis-e\Docs\R2-2103023.zip" TargetMode="External"/><Relationship Id="rId462" Type="http://schemas.openxmlformats.org/officeDocument/2006/relationships/hyperlink" Target="file:///D:\Documents\3GPP\tsg_ran\WG2\TSGR2_113bis-e\Docs\R2-2103766.zip" TargetMode="External"/><Relationship Id="rId1092" Type="http://schemas.openxmlformats.org/officeDocument/2006/relationships/hyperlink" Target="file:///D:\Documents\3GPP\tsg_ran\WG2\TSGR2_113bis-e\Docs\R2-2102865.zip" TargetMode="External"/><Relationship Id="rId1397" Type="http://schemas.openxmlformats.org/officeDocument/2006/relationships/hyperlink" Target="file:///D:\Documents\3GPP\tsg_ran\WG2\TSGR2_113bis-e\Docs\R2-2103148.zip" TargetMode="External"/><Relationship Id="rId115" Type="http://schemas.openxmlformats.org/officeDocument/2006/relationships/hyperlink" Target="file:///D:\Documents\3GPP\tsg_ran\WG2\TSGR2_113bis-e\Docs\R2-2103536.zip" TargetMode="External"/><Relationship Id="rId322" Type="http://schemas.openxmlformats.org/officeDocument/2006/relationships/hyperlink" Target="file:///D:\Documents\3GPP\tsg_ran\WG2\TSGR2_113bis-e\Docs\R2-2103314.zip" TargetMode="External"/><Relationship Id="rId767" Type="http://schemas.openxmlformats.org/officeDocument/2006/relationships/hyperlink" Target="file:///D:\Documents\3GPP\tsg_ran\WG2\TSGR2_113bis-e\Docs\R2-2102728.zip" TargetMode="External"/><Relationship Id="rId974" Type="http://schemas.openxmlformats.org/officeDocument/2006/relationships/hyperlink" Target="file:///D:\Documents\3GPP\tsg_ran\WG2\TSGR2_113bis-e\Docs\R2-2102960.zip" TargetMode="External"/><Relationship Id="rId627" Type="http://schemas.openxmlformats.org/officeDocument/2006/relationships/hyperlink" Target="file:///D:\Documents\3GPP\tsg_ran\WG2\TSGR2_113bis-e\Docs\R2-2103682.zip" TargetMode="External"/><Relationship Id="rId834" Type="http://schemas.openxmlformats.org/officeDocument/2006/relationships/hyperlink" Target="file:///D:\Documents\3GPP\tsg_ran\WG2\TSGR2_113bis-e\Docs\R2-2103125.zip" TargetMode="External"/><Relationship Id="rId1257" Type="http://schemas.openxmlformats.org/officeDocument/2006/relationships/hyperlink" Target="file:///D:\Documents\3GPP\tsg_ran\WG2\TSGR2_113bis-e\Docs\R2-2103898.zip" TargetMode="External"/><Relationship Id="rId1464" Type="http://schemas.openxmlformats.org/officeDocument/2006/relationships/hyperlink" Target="file:///D:\Documents\3GPP\tsg_ran\WG2\TSGR2_113bis-e\Docs\R2-2102660.zip" TargetMode="External"/><Relationship Id="rId1671" Type="http://schemas.openxmlformats.org/officeDocument/2006/relationships/hyperlink" Target="file:///D:\Documents\3GPP\tsg_ran\WG2\TSGR2_113bis-e\Docs\R2-2103509.zip" TargetMode="External"/><Relationship Id="rId901" Type="http://schemas.openxmlformats.org/officeDocument/2006/relationships/hyperlink" Target="file:///D:\Documents\3GPP\tsg_ran\WG2\TSGR2_113bis-e\Docs\R2-2103904.zip" TargetMode="External"/><Relationship Id="rId1117" Type="http://schemas.openxmlformats.org/officeDocument/2006/relationships/hyperlink" Target="file:///D:\Documents\3GPP\tsg_ran\WG2\TSGR2_113bis-e\Docs\R2-2102867.zip" TargetMode="External"/><Relationship Id="rId1324" Type="http://schemas.openxmlformats.org/officeDocument/2006/relationships/hyperlink" Target="file:///D:\Documents\3GPP\tsg_ran\WG2\TSGR2_113bis-e\Docs\R2-2103062.zip" TargetMode="External"/><Relationship Id="rId1531" Type="http://schemas.openxmlformats.org/officeDocument/2006/relationships/hyperlink" Target="file:///D:\Documents\3GPP\tsg_ran\WG2\TSGR2_113bis-e\Docs\R2-2102982.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4251.zip" TargetMode="External"/><Relationship Id="rId277" Type="http://schemas.openxmlformats.org/officeDocument/2006/relationships/hyperlink" Target="file:///D:\Documents\3GPP\tsg_ran\WG2\TSGR2_113bis-e\Docs\R2-2102854.zip" TargetMode="External"/><Relationship Id="rId484" Type="http://schemas.openxmlformats.org/officeDocument/2006/relationships/hyperlink" Target="file:///D:\Documents\3GPP\tsg_ran\WG2\TSGR2_113bis-e\Docs\R2-2103546.zip" TargetMode="External"/><Relationship Id="rId137" Type="http://schemas.openxmlformats.org/officeDocument/2006/relationships/hyperlink" Target="file:///D:\Documents\3GPP\tsg_ran\WG2\TSGR2_113bis-e\Docs\R2-2103802.zip" TargetMode="External"/><Relationship Id="rId344" Type="http://schemas.openxmlformats.org/officeDocument/2006/relationships/hyperlink" Target="file:///D:\Documents\3GPP\tsg_ran\WG2\TSGR2_113bis-e\Docs\R2-2103317.zip" TargetMode="External"/><Relationship Id="rId691" Type="http://schemas.openxmlformats.org/officeDocument/2006/relationships/hyperlink" Target="file:///D:\Documents\3GPP\tsg_ran\WG2\TSGR2_113bis-e\Docs\R2-2104168.zip" TargetMode="External"/><Relationship Id="rId789" Type="http://schemas.openxmlformats.org/officeDocument/2006/relationships/hyperlink" Target="file:///D:\Documents\3GPP\tsg_ran\WG2\TSGR2_113bis-e\Docs\R2-2103392.zip" TargetMode="External"/><Relationship Id="rId996" Type="http://schemas.openxmlformats.org/officeDocument/2006/relationships/hyperlink" Target="file:///D:\Documents\3GPP\tsg_ran\WG2\TSGR2_113bis-e\Docs\R2-2102693.zip" TargetMode="External"/><Relationship Id="rId551" Type="http://schemas.openxmlformats.org/officeDocument/2006/relationships/hyperlink" Target="file:///D:\Documents\3GPP\tsg_ran\WG2\TSGR2_113bis-e\Docs\R2-2104118.zip" TargetMode="External"/><Relationship Id="rId649" Type="http://schemas.openxmlformats.org/officeDocument/2006/relationships/hyperlink" Target="file:///D:\Documents\3GPP\tsg_ran\WG2\TSGR2_113bis-e\Docs\R2-2103809.zip" TargetMode="External"/><Relationship Id="rId856" Type="http://schemas.openxmlformats.org/officeDocument/2006/relationships/hyperlink" Target="file:///D:\Documents\3GPP\tsg_ran\WG2\TSGR2_113bis-e\Docs\R2-2102708.zip" TargetMode="External"/><Relationship Id="rId1181" Type="http://schemas.openxmlformats.org/officeDocument/2006/relationships/hyperlink" Target="file:///D:\Documents\3GPP\tsg_ran\WG2\TSGR2_113bis-e\Docs\R2-2102740.zip" TargetMode="External"/><Relationship Id="rId1279" Type="http://schemas.openxmlformats.org/officeDocument/2006/relationships/hyperlink" Target="file:///D:\Documents\3GPP\tsg_ran\WG2\TSGR2_113bis-e\Docs\R2-2104272.zip" TargetMode="External"/><Relationship Id="rId1486" Type="http://schemas.openxmlformats.org/officeDocument/2006/relationships/hyperlink" Target="file:///D:\Documents\3GPP\tsg_ran\WG2\TSGR2_113bis-e\Docs\R2-2103003.zip" TargetMode="External"/><Relationship Id="rId204" Type="http://schemas.openxmlformats.org/officeDocument/2006/relationships/hyperlink" Target="file:///D:\Documents\3GPP\tsg_ran\WG2\TSGR2_113bis-e\Docs\R2-2104023.zip" TargetMode="External"/><Relationship Id="rId411" Type="http://schemas.openxmlformats.org/officeDocument/2006/relationships/hyperlink" Target="file:///D:\Documents\3GPP\tsg_ran\WG2\TSGR2_113bis-e\Docs\R2-2103332.zip" TargetMode="External"/><Relationship Id="rId509" Type="http://schemas.openxmlformats.org/officeDocument/2006/relationships/hyperlink" Target="file:///D:\Documents\3GPP\tsg_ran\WG2\TSGR2_113bis-e\Docs\R2-2103180.zip" TargetMode="External"/><Relationship Id="rId1041" Type="http://schemas.openxmlformats.org/officeDocument/2006/relationships/hyperlink" Target="file:///D:\Documents\3GPP\tsg_ran\WG2\TSGR2_113bis-e\Docs\R2-2103459.zip" TargetMode="External"/><Relationship Id="rId1139" Type="http://schemas.openxmlformats.org/officeDocument/2006/relationships/hyperlink" Target="file:///D:\Documents\3GPP\tsg_ran\WG2\TSGR2_113bis-e\Docs\R2-2104289.zip" TargetMode="External"/><Relationship Id="rId1346" Type="http://schemas.openxmlformats.org/officeDocument/2006/relationships/hyperlink" Target="file:///D:\Documents\3GPP\tsg_ran\WG2\TSGR2_113bis-e\Docs\R2-2102966.zip" TargetMode="External"/><Relationship Id="rId1693" Type="http://schemas.openxmlformats.org/officeDocument/2006/relationships/hyperlink" Target="file:///D:\Documents\3GPP\tsg_ran\WG2\TSGR2_113bis-e\Docs\R2-2102745.zip" TargetMode="External"/><Relationship Id="rId716" Type="http://schemas.openxmlformats.org/officeDocument/2006/relationships/hyperlink" Target="file:///D:\Documents\3GPP\tsg_ran\WG2\TSGR2_113bis-e\Docs\R2-2104174.zip" TargetMode="External"/><Relationship Id="rId923" Type="http://schemas.openxmlformats.org/officeDocument/2006/relationships/hyperlink" Target="file:///D:\Documents\3GPP\tsg_ran\WG2\TSGR2_113bis-e\Docs\R2-2103529.zip" TargetMode="External"/><Relationship Id="rId1553" Type="http://schemas.openxmlformats.org/officeDocument/2006/relationships/hyperlink" Target="file:///D:\Documents\3GPP\tsg_ran\WG2\TSGR2_113bis-e\Docs\R2-2102657.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837.zip" TargetMode="External"/><Relationship Id="rId1413" Type="http://schemas.openxmlformats.org/officeDocument/2006/relationships/hyperlink" Target="file:///D:\Documents\3GPP\tsg_ran\WG2\TSGR2_113bis-e\Docs\R2-2103064.zip" TargetMode="External"/><Relationship Id="rId1620" Type="http://schemas.openxmlformats.org/officeDocument/2006/relationships/hyperlink" Target="file:///D:\Documents\3GPP\tsg_ran\WG2\TSGR2_113bis-e\Docs\R2-2103862.zip" TargetMode="External"/><Relationship Id="rId299" Type="http://schemas.openxmlformats.org/officeDocument/2006/relationships/hyperlink" Target="file:///D:\Documents\3GPP\tsg_ran\WG2\TSGR2_113bis-e\Docs\R2-2103624.zip" TargetMode="External"/><Relationship Id="rId159" Type="http://schemas.openxmlformats.org/officeDocument/2006/relationships/hyperlink" Target="file:///D:\Documents\3GPP\tsg_ran\WG2\TSGR2_113bis-e\Docs\R2-2104027.zip" TargetMode="External"/><Relationship Id="rId366" Type="http://schemas.openxmlformats.org/officeDocument/2006/relationships/hyperlink" Target="file:///D:\Documents\3GPP\tsg_ran\WG2\TSGR2_113bis-e\Docs\R2-2102883.zip" TargetMode="External"/><Relationship Id="rId573" Type="http://schemas.openxmlformats.org/officeDocument/2006/relationships/hyperlink" Target="file:///D:\Documents\3GPP\tsg_ran\WG2\TSGR2_113bis-e\Docs\R2-2104162.zip" TargetMode="External"/><Relationship Id="rId780" Type="http://schemas.openxmlformats.org/officeDocument/2006/relationships/hyperlink" Target="file:///D:\Documents\3GPP\tsg_ran\WG2\TSGR2_113bis-e\Docs\R2-2103162.zip" TargetMode="External"/><Relationship Id="rId226" Type="http://schemas.openxmlformats.org/officeDocument/2006/relationships/hyperlink" Target="file:///D:\Documents\3GPP\tsg_ran\WG2\TSGR2_113bis-e\Docs\R2-2104217.zip" TargetMode="External"/><Relationship Id="rId433" Type="http://schemas.openxmlformats.org/officeDocument/2006/relationships/hyperlink" Target="file:///D:\Documents\3GPP\tsg_ran\WG2\TSGR2_113bis-e\Docs\R2-2102613.zip" TargetMode="External"/><Relationship Id="rId878" Type="http://schemas.openxmlformats.org/officeDocument/2006/relationships/hyperlink" Target="file:///D:\Documents\3GPP\tsg_ran\WG2\TSGR2_113bis-e\Docs\R2-2104263.zip" TargetMode="External"/><Relationship Id="rId1063" Type="http://schemas.openxmlformats.org/officeDocument/2006/relationships/hyperlink" Target="file:///D:\Documents\3GPP\tsg_ran\WG2\TSGR2_113bis-e\Docs\R2-2103695.zip" TargetMode="External"/><Relationship Id="rId1270" Type="http://schemas.openxmlformats.org/officeDocument/2006/relationships/hyperlink" Target="file:///D:\Documents\3GPP\tsg_ran\WG2\TSGR2_113bis-e\Docs\R2-2103383.zip" TargetMode="External"/><Relationship Id="rId640" Type="http://schemas.openxmlformats.org/officeDocument/2006/relationships/hyperlink" Target="file:///D:\Documents\3GPP\tsg_ran\WG2\TSGR2_113bis-e\Docs\R2-2102899.zip" TargetMode="External"/><Relationship Id="rId738" Type="http://schemas.openxmlformats.org/officeDocument/2006/relationships/hyperlink" Target="file:///D:\Documents\3GPP\tsg_ran\WG2\TSGR2_113bis-e\Docs\R2-2102608.zip" TargetMode="External"/><Relationship Id="rId945" Type="http://schemas.openxmlformats.org/officeDocument/2006/relationships/hyperlink" Target="file:///D:\Documents\3GPP\tsg_ran\WG2\TSGR2_113bis-e\Docs\R2-2104241.zip" TargetMode="External"/><Relationship Id="rId1368" Type="http://schemas.openxmlformats.org/officeDocument/2006/relationships/hyperlink" Target="file:///D:\Documents\3GPP\tsg_ran\WG2\TSGR2_113bis-e\Docs\R2-2103164.zip" TargetMode="External"/><Relationship Id="rId1575" Type="http://schemas.openxmlformats.org/officeDocument/2006/relationships/hyperlink" Target="file:///D:\Documents\3GPP\tsg_ran\WG2\TSGR2_113bis-e\Docs\R2-2103124.zip" TargetMode="External"/><Relationship Id="rId74" Type="http://schemas.openxmlformats.org/officeDocument/2006/relationships/hyperlink" Target="file:///D:\Documents\3GPP\tsg_ran\WG2\TSGR2_113bis-e\Docs\R2-2104010.zip" TargetMode="External"/><Relationship Id="rId500" Type="http://schemas.openxmlformats.org/officeDocument/2006/relationships/hyperlink" Target="file:///D:\Documents\3GPP\tsg_ran\WG2\TSGR2_113bis-e\Docs\R2-2103118.zip" TargetMode="External"/><Relationship Id="rId805" Type="http://schemas.openxmlformats.org/officeDocument/2006/relationships/hyperlink" Target="file:///D:\Documents\3GPP\tsg_ran\WG2\TSGR2_113bis-e\Docs\R2-2103941.zip" TargetMode="External"/><Relationship Id="rId1130" Type="http://schemas.openxmlformats.org/officeDocument/2006/relationships/hyperlink" Target="file:///D:\Documents\3GPP\tsg_ran\WG2\TSGR2_113bis-e\Docs\R2-2103834.zip" TargetMode="External"/><Relationship Id="rId1228" Type="http://schemas.openxmlformats.org/officeDocument/2006/relationships/hyperlink" Target="file:///D:\Documents\3GPP\tsg_ran\WG2\TSGR2_113bis-e\Docs\R2-2103409.zip" TargetMode="External"/><Relationship Id="rId1435" Type="http://schemas.openxmlformats.org/officeDocument/2006/relationships/hyperlink" Target="file:///D:\Documents\3GPP\tsg_ran\WG2\TSGR2_113bis-e\Docs\R2-2103824.zip" TargetMode="External"/><Relationship Id="rId1642" Type="http://schemas.openxmlformats.org/officeDocument/2006/relationships/hyperlink" Target="file:///D:\Documents\3GPP\tsg_ran\WG2\TSGR2_113bis-e\Docs\R2-2103241.zip" TargetMode="External"/><Relationship Id="rId1502" Type="http://schemas.openxmlformats.org/officeDocument/2006/relationships/hyperlink" Target="file:///D:\Documents\3GPP\tsg_ran\WG2\TSGR2_113bis-e\Docs\R2-2103468.zip" TargetMode="External"/><Relationship Id="rId290" Type="http://schemas.openxmlformats.org/officeDocument/2006/relationships/hyperlink" Target="file:///D:\Documents\3GPP\tsg_ran\WG2\TSGR2_113bis-e\Docs\R2-2104205.zip" TargetMode="External"/><Relationship Id="rId388" Type="http://schemas.openxmlformats.org/officeDocument/2006/relationships/hyperlink" Target="file:///D:\Documents\3GPP\tsg_ran\WG2\TSGR2_113bis-e\Docs\R2-2102924.zip" TargetMode="External"/><Relationship Id="rId150" Type="http://schemas.openxmlformats.org/officeDocument/2006/relationships/hyperlink" Target="file:///D:\Documents\3GPP\tsg_ran\WG2\TSGR2_113bis-e\Docs\R2-2104234.zip" TargetMode="External"/><Relationship Id="rId595" Type="http://schemas.openxmlformats.org/officeDocument/2006/relationships/hyperlink" Target="file:///D:\Documents\3GPP\tsg_ran\WG2\TSGR2_113bis-e\Docs\R2-2104284.zip" TargetMode="External"/><Relationship Id="rId248" Type="http://schemas.openxmlformats.org/officeDocument/2006/relationships/hyperlink" Target="file:///D:\Documents\3GPP\tsg_ran\WG2\TSGR2_113bis-e\Docs\R2-2103427.zip" TargetMode="External"/><Relationship Id="rId455" Type="http://schemas.openxmlformats.org/officeDocument/2006/relationships/hyperlink" Target="file:///D:\Documents\3GPP\tsg_ran\WG2\TSGR2_113bis-e\Docs\R2-2104037.zip" TargetMode="External"/><Relationship Id="rId662" Type="http://schemas.openxmlformats.org/officeDocument/2006/relationships/hyperlink" Target="file:///D:\Documents\3GPP\tsg_ran\WG2\TSGR2_113bis-e\Docs\R2-2103932.zip" TargetMode="External"/><Relationship Id="rId1085" Type="http://schemas.openxmlformats.org/officeDocument/2006/relationships/hyperlink" Target="file:///D:\Documents\3GPP\tsg_ran\WG2\TSGR2_113bis-e\Docs\R2-2104099.zip" TargetMode="External"/><Relationship Id="rId1292" Type="http://schemas.openxmlformats.org/officeDocument/2006/relationships/hyperlink" Target="file:///D:\Documents\3GPP\tsg_ran\WG2\TSGR2_113bis-e\Docs\R2-2103858.zip" TargetMode="External"/><Relationship Id="rId108" Type="http://schemas.openxmlformats.org/officeDocument/2006/relationships/hyperlink" Target="file:///D:\Documents\3GPP\tsg_ran\WG2\TSGR2_113bis-e\Docs\R2-2104094.zip" TargetMode="External"/><Relationship Id="rId315" Type="http://schemas.openxmlformats.org/officeDocument/2006/relationships/hyperlink" Target="file:///D:\Documents\3GPP\tsg_ran\WG2\TSGR2_113bis-e\Docs\R2-2103669.zip" TargetMode="External"/><Relationship Id="rId522" Type="http://schemas.openxmlformats.org/officeDocument/2006/relationships/hyperlink" Target="file:///D:\Documents\3GPP\tsg_ran\WG2\TSGR2_113bis-e\Docs\R2-2103413.zip" TargetMode="External"/><Relationship Id="rId967" Type="http://schemas.openxmlformats.org/officeDocument/2006/relationships/hyperlink" Target="file:///D:\Documents\3GPP\tsg_ran\WG2\TSGR2_113bis-e\Docs\R2-2103575.zip" TargetMode="External"/><Relationship Id="rId1152" Type="http://schemas.openxmlformats.org/officeDocument/2006/relationships/hyperlink" Target="file:///D:\Documents\3GPP\tsg_ran\WG2\TSGR2_113bis-e\Docs\R2-2104141.zip" TargetMode="External"/><Relationship Id="rId1597" Type="http://schemas.openxmlformats.org/officeDocument/2006/relationships/hyperlink" Target="file:///D:\Documents\3GPP\tsg_ran\WG2\TSGR2_113bis-e\Docs\R2-2104068.zip" TargetMode="External"/><Relationship Id="rId96" Type="http://schemas.openxmlformats.org/officeDocument/2006/relationships/hyperlink" Target="file:///D:\Documents\3GPP\tsg_ran\WG2\TSGR2_113bis-e\Docs\R2-2103657.zip" TargetMode="External"/><Relationship Id="rId827" Type="http://schemas.openxmlformats.org/officeDocument/2006/relationships/hyperlink" Target="file:///D:\Documents\3GPP\tsg_ran\WG2\TSGR2_113bis-e\Docs\R2-2104224.zip" TargetMode="External"/><Relationship Id="rId1012" Type="http://schemas.openxmlformats.org/officeDocument/2006/relationships/hyperlink" Target="file:///D:\Documents\3GPP\tsg_ran\WG2\TSGR2_113bis-e\Docs\R2-2103203.zip" TargetMode="External"/><Relationship Id="rId1457" Type="http://schemas.openxmlformats.org/officeDocument/2006/relationships/hyperlink" Target="file:///D:\Documents\3GPP\tsg_ran\WG2\TSGR2_113bis-e\Docs\R2-2103050.zip" TargetMode="External"/><Relationship Id="rId1664" Type="http://schemas.openxmlformats.org/officeDocument/2006/relationships/hyperlink" Target="file:///D:\Documents\3GPP\tsg_ran\WG2\TSGR2_113bis-e\Docs\R2-2103800.zip" TargetMode="External"/><Relationship Id="rId1317" Type="http://schemas.openxmlformats.org/officeDocument/2006/relationships/hyperlink" Target="file:///D:\Documents\3GPP\tsg_ran\WG2\TSGR2_113bis-e\Docs\R2-2103902.zip" TargetMode="External"/><Relationship Id="rId1524" Type="http://schemas.openxmlformats.org/officeDocument/2006/relationships/hyperlink" Target="file:///D:\Documents\3GPP\tsg_ran\WG2\TSGR2_113bis-e\Docs\R2-2104266.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6.zip" TargetMode="External"/><Relationship Id="rId477" Type="http://schemas.openxmlformats.org/officeDocument/2006/relationships/hyperlink" Target="file:///D:\Documents\3GPP\tsg_ran\WG2\TSGR2_113bis-e\Docs\R2-2104239.zip" TargetMode="External"/><Relationship Id="rId684" Type="http://schemas.openxmlformats.org/officeDocument/2006/relationships/hyperlink" Target="file:///D:\Documents\3GPP\tsg_ran\WG2\TSGR2_113bis-e\Docs\R2-2103544.zip" TargetMode="External"/><Relationship Id="rId337" Type="http://schemas.openxmlformats.org/officeDocument/2006/relationships/hyperlink" Target="file:///D:\Documents\3GPP\tsg_ran\WG2\TSGR2_113bis-e\Docs\R2-2102881.zip" TargetMode="External"/><Relationship Id="rId891" Type="http://schemas.openxmlformats.org/officeDocument/2006/relationships/hyperlink" Target="file:///D:\Documents\3GPP\tsg_ran\WG2\TSGR2_113bis-e\Docs\R2-2103405.zip" TargetMode="External"/><Relationship Id="rId989" Type="http://schemas.openxmlformats.org/officeDocument/2006/relationships/hyperlink" Target="file:///D:\Documents\3GPP\tsg_ran\WG2\TSGR2_113bis-e\Docs\R2-2103739.zip" TargetMode="External"/><Relationship Id="rId544" Type="http://schemas.openxmlformats.org/officeDocument/2006/relationships/hyperlink" Target="file:///D:\Documents\3GPP\tsg_ran\WG2\TSGR2_113bis-e\Docs\R2-2103474.zip" TargetMode="External"/><Relationship Id="rId751" Type="http://schemas.openxmlformats.org/officeDocument/2006/relationships/hyperlink" Target="file:///D:\Documents\3GPP\tsg_ran\WG2\TSGR2_113bis-e\Docs\R2-2103349.zip" TargetMode="External"/><Relationship Id="rId849" Type="http://schemas.openxmlformats.org/officeDocument/2006/relationships/hyperlink" Target="file:///D:\Documents\3GPP\tsg_ran\WG2\TSGR2_113bis-e\Docs\R2-2102634.zip" TargetMode="External"/><Relationship Id="rId1174" Type="http://schemas.openxmlformats.org/officeDocument/2006/relationships/hyperlink" Target="file:///D:\Documents\3GPP\tsg_ran\WG2\TSGR2_113bis-e\Docs\R2-2103967.zip" TargetMode="External"/><Relationship Id="rId1381" Type="http://schemas.openxmlformats.org/officeDocument/2006/relationships/hyperlink" Target="file:///D:\Documents\3GPP\tsg_ran\WG2\TSGR2_113bis-e\Docs\R2-2103093.zip" TargetMode="External"/><Relationship Id="rId1479" Type="http://schemas.openxmlformats.org/officeDocument/2006/relationships/hyperlink" Target="file:///D:\Documents\3GPP\tsg_ran\WG2\TSGR2_113bis-e\Docs\R2-2102889.zip" TargetMode="External"/><Relationship Id="rId1686" Type="http://schemas.openxmlformats.org/officeDocument/2006/relationships/hyperlink" Target="file:///D:\Documents\3GPP\tsg_ran\WG2\TSGR2_113bis-e\Docs\R2-2103511.zip" TargetMode="External"/><Relationship Id="rId404" Type="http://schemas.openxmlformats.org/officeDocument/2006/relationships/hyperlink" Target="file:///D:\Documents\3GPP\tsg_ran\WG2\TSGR2_113bis-e\Docs\R2-2104052.zip" TargetMode="External"/><Relationship Id="rId611" Type="http://schemas.openxmlformats.org/officeDocument/2006/relationships/hyperlink" Target="file:///D:\Documents\3GPP\tsg_ran\WG2\TSGR2_113bis-e\Docs\R2-2103681.zip" TargetMode="External"/><Relationship Id="rId1034" Type="http://schemas.openxmlformats.org/officeDocument/2006/relationships/hyperlink" Target="file:///D:\Documents\3GPP\tsg_ran\WG2\TSGR2_113bis-e\Docs\R2-2102781.zip" TargetMode="External"/><Relationship Id="rId1241" Type="http://schemas.openxmlformats.org/officeDocument/2006/relationships/hyperlink" Target="file:///D:\Documents\3GPP\tsg_ran\WG2\TSGR2_113bis-e\Docs\R2-2104065.zip" TargetMode="External"/><Relationship Id="rId1339" Type="http://schemas.openxmlformats.org/officeDocument/2006/relationships/hyperlink" Target="file:///D:\Documents\3GPP\tsg_ran\WG2\TSGR2_113bis-e\Docs\R2-2103783.zip" TargetMode="External"/><Relationship Id="rId709" Type="http://schemas.openxmlformats.org/officeDocument/2006/relationships/hyperlink" Target="file:///D:\Documents\3GPP\tsg_ran\WG2\TSGR2_113bis-e\Docs\R2-2103678.zip" TargetMode="External"/><Relationship Id="rId916" Type="http://schemas.openxmlformats.org/officeDocument/2006/relationships/hyperlink" Target="file:///D:\Documents\3GPP\tsg_ran\WG2\TSGR2_113bis-e\Docs\R2-2103105.zip" TargetMode="External"/><Relationship Id="rId1101" Type="http://schemas.openxmlformats.org/officeDocument/2006/relationships/hyperlink" Target="file:///D:\Documents\3GPP\tsg_ran\WG2\TSGR2_113bis-e\Docs\R2-2103369.zip" TargetMode="External"/><Relationship Id="rId1546" Type="http://schemas.openxmlformats.org/officeDocument/2006/relationships/hyperlink" Target="file:///D:\Documents\3GPP\tsg_ran\WG2\TSGR2_113bis-e\Docs\R2-2104085.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755.zip" TargetMode="External"/><Relationship Id="rId1613" Type="http://schemas.openxmlformats.org/officeDocument/2006/relationships/hyperlink" Target="file:///D:\Documents\3GPP\tsg_ran\WG2\TSGR2_113bis-e\Docs\R2-2102645.zip" TargetMode="External"/><Relationship Id="rId194" Type="http://schemas.openxmlformats.org/officeDocument/2006/relationships/hyperlink" Target="file:///D:\Documents\3GPP\tsg_ran\WG2\TSGR2_113bis-e\Docs\R2-2103763.zip" TargetMode="External"/><Relationship Id="rId261" Type="http://schemas.openxmlformats.org/officeDocument/2006/relationships/hyperlink" Target="file:///D:\Documents\3GPP\tsg_ran\WG2\TSGR2_113bis-e\Docs\R2-2103437.zip" TargetMode="External"/><Relationship Id="rId499" Type="http://schemas.openxmlformats.org/officeDocument/2006/relationships/hyperlink" Target="file:///D:\Documents\3GPP\tsg_ran\WG2\TSGR2_113bis-e\Docs\R2-2103179.zip" TargetMode="External"/><Relationship Id="rId359" Type="http://schemas.openxmlformats.org/officeDocument/2006/relationships/hyperlink" Target="file:///D:\Documents\3GPP\tsg_ran\WG2\TSGR2_113bis-e\Docs\R2-2102731.zip" TargetMode="External"/><Relationship Id="rId566" Type="http://schemas.openxmlformats.org/officeDocument/2006/relationships/hyperlink" Target="file:///D:\Documents\3GPP\tsg_ran\WG2\TSGR2_113bis-e\Docs\R2-2103359.zip" TargetMode="External"/><Relationship Id="rId773" Type="http://schemas.openxmlformats.org/officeDocument/2006/relationships/hyperlink" Target="file:///D:\Documents\3GPP\tsg_ran\WG2\TSGR2_113bis-e\Docs\R2-2102933.zip" TargetMode="External"/><Relationship Id="rId1196" Type="http://schemas.openxmlformats.org/officeDocument/2006/relationships/hyperlink" Target="file:///D:\Documents\3GPP\tsg_ran\WG2\TSGR2_113bis-e\Docs\R2-2102825.zip" TargetMode="External"/><Relationship Id="rId121" Type="http://schemas.openxmlformats.org/officeDocument/2006/relationships/hyperlink" Target="file:///D:\Documents\3GPP\tsg_ran\WG2\TSGR2_113bis-e\Docs\R2-2104267.zip" TargetMode="External"/><Relationship Id="rId219" Type="http://schemas.openxmlformats.org/officeDocument/2006/relationships/hyperlink" Target="file:///D:\Documents\3GPP\tsg_ran\WG2\TSGR2_113bis-e\Docs\R2-2104172.zip" TargetMode="External"/><Relationship Id="rId426" Type="http://schemas.openxmlformats.org/officeDocument/2006/relationships/hyperlink" Target="file:///D:\Documents\3GPP\tsg_ran\WG2\TSGR2_113bis-e\Docs\R2-2104076.zip" TargetMode="External"/><Relationship Id="rId633" Type="http://schemas.openxmlformats.org/officeDocument/2006/relationships/hyperlink" Target="file:///D:\Documents\3GPP\tsg_ran\WG2\TSGR2_113bis-e\Docs\R2-2104124.zip" TargetMode="External"/><Relationship Id="rId980" Type="http://schemas.openxmlformats.org/officeDocument/2006/relationships/hyperlink" Target="file:///D:\Documents\3GPP\tsg_ran\WG2\TSGR2_113bis-e\Docs\R2-2103237.zip" TargetMode="External"/><Relationship Id="rId1056" Type="http://schemas.openxmlformats.org/officeDocument/2006/relationships/hyperlink" Target="file:///D:\Documents\3GPP\tsg_ran\WG2\TSGR2_113bis-e\Docs\R2-2103239.zip" TargetMode="External"/><Relationship Id="rId1263" Type="http://schemas.openxmlformats.org/officeDocument/2006/relationships/hyperlink" Target="file:///D:\Documents\3GPP\tsg_ran\WG2\TSGR2_113bis-e\Docs\R2-2104275.zip" TargetMode="External"/><Relationship Id="rId840" Type="http://schemas.openxmlformats.org/officeDocument/2006/relationships/hyperlink" Target="file:///D:\Documents\3GPP\tsg_ran\WG2\TSGR2_113bis-e\Docs\R2-2103432.zip" TargetMode="External"/><Relationship Id="rId938" Type="http://schemas.openxmlformats.org/officeDocument/2006/relationships/hyperlink" Target="file:///D:\Documents\3GPP\tsg_ran\WG2\TSGR2_113bis-e\Docs\R2-2103457.zip" TargetMode="External"/><Relationship Id="rId1470" Type="http://schemas.openxmlformats.org/officeDocument/2006/relationships/hyperlink" Target="file:///D:\Documents\3GPP\tsg_ran\WG2\TSGR2_113bis-e\Docs\R2-2102802.zip" TargetMode="External"/><Relationship Id="rId1568" Type="http://schemas.openxmlformats.org/officeDocument/2006/relationships/hyperlink" Target="file:///D:\Documents\3GPP\tsg_ran\WG2\TSGR2_113bis-e\Docs\R2-2104041.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3224.zip" TargetMode="External"/><Relationship Id="rId1123" Type="http://schemas.openxmlformats.org/officeDocument/2006/relationships/hyperlink" Target="file:///D:\Documents\3GPP\tsg_ran\WG2\TSGR2_113bis-e\Docs\R2-2104278.zip" TargetMode="External"/><Relationship Id="rId1330" Type="http://schemas.openxmlformats.org/officeDocument/2006/relationships/hyperlink" Target="file:///D:\Documents\3GPP\tsg_ran\WG2\TSGR2_113bis-e\Docs\R2-2102852.zip" TargetMode="External"/><Relationship Id="rId1428" Type="http://schemas.openxmlformats.org/officeDocument/2006/relationships/hyperlink" Target="file:///D:\Documents\3GPP\tsg_ran\WG2\TSGR2_113bis-e\Docs\R2-2103708.zip" TargetMode="External"/><Relationship Id="rId1635" Type="http://schemas.openxmlformats.org/officeDocument/2006/relationships/hyperlink" Target="file:///D:\Documents\3GPP\tsg_ran\WG2\TSGR2_113bis-e\Docs\R2-2103221.zip" TargetMode="External"/><Relationship Id="rId1702" Type="http://schemas.openxmlformats.org/officeDocument/2006/relationships/hyperlink" Target="file:///D:\Documents\3GPP\tsg_ran\WG2\TSGR2_113bis-e\Docs\R2-2102819.zip" TargetMode="External"/><Relationship Id="rId283" Type="http://schemas.openxmlformats.org/officeDocument/2006/relationships/hyperlink" Target="file:///D:\Documents\3GPP\tsg_ran\WG2\TSGR2_113bis-e\Docs\R2-2103879.zip" TargetMode="External"/><Relationship Id="rId490" Type="http://schemas.openxmlformats.org/officeDocument/2006/relationships/hyperlink" Target="file:///D:\Documents\3GPP\tsg_ran\WG2\TSGR2_113bis-e\Docs\R2-2102670.zip" TargetMode="External"/><Relationship Id="rId143" Type="http://schemas.openxmlformats.org/officeDocument/2006/relationships/hyperlink" Target="file:///D:\Documents\3GPP\tsg_ran\WG2\TSGR2_113bis-e\Docs\R2-2102907.zip" TargetMode="External"/><Relationship Id="rId350" Type="http://schemas.openxmlformats.org/officeDocument/2006/relationships/hyperlink" Target="file:///D:\Documents\3GPP\tsg_ran\WG2\TSGR2_113bis-e\Docs\R2-2104108.zip" TargetMode="External"/><Relationship Id="rId588" Type="http://schemas.openxmlformats.org/officeDocument/2006/relationships/hyperlink" Target="file:///D:\Documents\3GPP\tsg_ran\WG2\TSGR2_113bis-e\Docs\R2-2103670.zip" TargetMode="External"/><Relationship Id="rId795" Type="http://schemas.openxmlformats.org/officeDocument/2006/relationships/hyperlink" Target="file:///D:\Documents\3GPP\tsg_ran\WG2\TSGR2_113bis-e\Docs\R2-2103559.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2616.zip" TargetMode="External"/><Relationship Id="rId448" Type="http://schemas.openxmlformats.org/officeDocument/2006/relationships/hyperlink" Target="file:///D:\Documents\3GPP\tsg_ran\WG2\TSGR2_113bis-e\Docs\R2-2102632.zip" TargetMode="External"/><Relationship Id="rId655" Type="http://schemas.openxmlformats.org/officeDocument/2006/relationships/hyperlink" Target="file:///D:\Documents\3GPP\tsg_ran\WG2\TSGR2_113bis-e\Docs\R2-2104231.zip" TargetMode="External"/><Relationship Id="rId862" Type="http://schemas.openxmlformats.org/officeDocument/2006/relationships/hyperlink" Target="file:///D:\Documents\3GPP\tsg_ran\WG2\TSGR2_113bis-e\Docs\R2-2103197.zip" TargetMode="External"/><Relationship Id="rId1078" Type="http://schemas.openxmlformats.org/officeDocument/2006/relationships/hyperlink" Target="file:///D:\Documents\3GPP\tsg_ran\WG2\TSGR2_113bis-e\Docs\R2-2103376.zip" TargetMode="External"/><Relationship Id="rId1285" Type="http://schemas.openxmlformats.org/officeDocument/2006/relationships/hyperlink" Target="file:///D:\Documents\3GPP\tsg_ran\WG2\TSGR2_113bis-e\Docs\R2-2103132.zip" TargetMode="External"/><Relationship Id="rId1492" Type="http://schemas.openxmlformats.org/officeDocument/2006/relationships/hyperlink" Target="file:///D:\Documents\3GPP\tsg_ran\WG2\TSGR2_113bis-e\Docs\R2-2103070.zip" TargetMode="External"/><Relationship Id="rId308" Type="http://schemas.openxmlformats.org/officeDocument/2006/relationships/hyperlink" Target="file:///D:\Documents\3GPP\tsg_ran\WG2\TSGR2_113bis-e\Docs\R2-2104178.zip" TargetMode="External"/><Relationship Id="rId515" Type="http://schemas.openxmlformats.org/officeDocument/2006/relationships/hyperlink" Target="file:///D:\Documents\3GPP\tsg_ran\WG2\TSGR2_113bis-e\Docs\R2-2103963.zip" TargetMode="External"/><Relationship Id="rId722" Type="http://schemas.openxmlformats.org/officeDocument/2006/relationships/hyperlink" Target="file:///D:\Documents\3GPP\tsg_ran\WG2\TSGR2_113bis-e\Docs\R2-2102794.zip" TargetMode="External"/><Relationship Id="rId1145" Type="http://schemas.openxmlformats.org/officeDocument/2006/relationships/hyperlink" Target="file:///D:\Documents\3GPP\tsg_ran\WG2\TSGR2_113bis-e\Docs\R2-2103261.zip" TargetMode="External"/><Relationship Id="rId1352" Type="http://schemas.openxmlformats.org/officeDocument/2006/relationships/hyperlink" Target="file:///D:\Documents\3GPP\tsg_ran\WG2\TSGR2_113bis-e\Docs\R2-2103402.zip" TargetMode="External"/><Relationship Id="rId89" Type="http://schemas.openxmlformats.org/officeDocument/2006/relationships/hyperlink" Target="file:///D:\Documents\3GPP\tsg_ran\WG2\TSGR2_113bis-e\Docs\R2-2103303.zip" TargetMode="External"/><Relationship Id="rId1005" Type="http://schemas.openxmlformats.org/officeDocument/2006/relationships/hyperlink" Target="file:///D:\Documents\3GPP\tsg_ran\WG2\TSGR2_113bis-e\Docs\R2-2102891.zip" TargetMode="External"/><Relationship Id="rId1212" Type="http://schemas.openxmlformats.org/officeDocument/2006/relationships/hyperlink" Target="file:///D:\Documents\3GPP\tsg_ran\WG2\TSGR2_113bis-e\Docs\R2-2104149.zip" TargetMode="External"/><Relationship Id="rId1657" Type="http://schemas.openxmlformats.org/officeDocument/2006/relationships/hyperlink" Target="file:///D:\Documents\3GPP\tsg_ran\WG2\TSGR2_113bis-e\Docs\R2-2103489.zip" TargetMode="External"/><Relationship Id="rId1517" Type="http://schemas.openxmlformats.org/officeDocument/2006/relationships/hyperlink" Target="file:///D:\Documents\3GPP\tsg_ran\WG2\TSGR2_113bis-e\Docs\R2-2103891.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99.zip" TargetMode="External"/><Relationship Id="rId372" Type="http://schemas.openxmlformats.org/officeDocument/2006/relationships/hyperlink" Target="file:///D:\Documents\3GPP\tsg_ran\WG2\TSGR2_113bis-e\Docs\R2-2102997.zip" TargetMode="External"/><Relationship Id="rId677" Type="http://schemas.openxmlformats.org/officeDocument/2006/relationships/hyperlink" Target="file:///D:\Documents\3GPP\tsg_ran\WG2\TSGR2_113bis-e\Docs\R2-2103160.zip" TargetMode="External"/><Relationship Id="rId232" Type="http://schemas.openxmlformats.org/officeDocument/2006/relationships/hyperlink" Target="file:///D:\Documents\3GPP\tsg_ran\WG2\TSGR2_113bis-e\Docs\R2-2103381.zip" TargetMode="External"/><Relationship Id="rId884" Type="http://schemas.openxmlformats.org/officeDocument/2006/relationships/hyperlink" Target="file:///D:\Documents\3GPP\tsg_ran\WG2\TSGR2_113bis-e\Docs\R2-2102991.zip" TargetMode="External"/><Relationship Id="rId537" Type="http://schemas.openxmlformats.org/officeDocument/2006/relationships/hyperlink" Target="file:///D:\Documents\3GPP\tsg_ran\WG2\TSGR2_113bis-e\Docs\R2-2103119.zip" TargetMode="External"/><Relationship Id="rId744" Type="http://schemas.openxmlformats.org/officeDocument/2006/relationships/hyperlink" Target="file:///D:\Documents\3GPP\tsg_ran\WG2\TSGR2_113bis-e\Docs\R2-2104491.zip" TargetMode="External"/><Relationship Id="rId951" Type="http://schemas.openxmlformats.org/officeDocument/2006/relationships/hyperlink" Target="file:///D:\Documents\3GPP\tsg_ran\WG2\TSGR2_113bis-e\Docs\R2-2102806.zip" TargetMode="External"/><Relationship Id="rId1167" Type="http://schemas.openxmlformats.org/officeDocument/2006/relationships/hyperlink" Target="file:///D:\Documents\3GPP\tsg_ran\WG2\TSGR2_113bis-e\Docs\R2-2103446.zip" TargetMode="External"/><Relationship Id="rId1374" Type="http://schemas.openxmlformats.org/officeDocument/2006/relationships/hyperlink" Target="file:///D:\Documents\3GPP\tsg_ran\WG2\TSGR2_113bis-e\Docs\R2-2103731.zip" TargetMode="External"/><Relationship Id="rId1581" Type="http://schemas.openxmlformats.org/officeDocument/2006/relationships/hyperlink" Target="file:///D:\Documents\3GPP\tsg_ran\WG2\TSGR2_113bis-e\Docs\R2-2103676.zip" TargetMode="External"/><Relationship Id="rId1679" Type="http://schemas.openxmlformats.org/officeDocument/2006/relationships/hyperlink" Target="file:///D:\Documents\3GPP\tsg_ran\WG2\TSGR2_113bis-e\Docs\R2-2103183.zip" TargetMode="External"/><Relationship Id="rId80" Type="http://schemas.openxmlformats.org/officeDocument/2006/relationships/hyperlink" Target="file:///D:\Documents\3GPP\tsg_ran\WG2\TSGR2_113bis-e\Docs\R2-2102684.zip" TargetMode="External"/><Relationship Id="rId604" Type="http://schemas.openxmlformats.org/officeDocument/2006/relationships/hyperlink" Target="file:///D:\Documents\3GPP\tsg_ran\WG2\TSGR2_113bis-e\Docs\R2-2103980.zip" TargetMode="External"/><Relationship Id="rId811" Type="http://schemas.openxmlformats.org/officeDocument/2006/relationships/hyperlink" Target="file:///D:\Documents\3GPP\tsg_ran\WG2\TSGR2_113bis-e\Docs\R2-2102685.zip" TargetMode="External"/><Relationship Id="rId1027" Type="http://schemas.openxmlformats.org/officeDocument/2006/relationships/hyperlink" Target="file:///D:\Documents\3GPP\tsg_ran\WG2\TSGR2_113bis-e\Docs\R2-2103956.zip" TargetMode="External"/><Relationship Id="rId1234" Type="http://schemas.openxmlformats.org/officeDocument/2006/relationships/hyperlink" Target="file:///D:\Documents\3GPP\tsg_ran\WG2\TSGR2_113bis-e\Docs\R2-2103632.zip" TargetMode="External"/><Relationship Id="rId1441" Type="http://schemas.openxmlformats.org/officeDocument/2006/relationships/hyperlink" Target="file:///D:\Documents\3GPP\tsg_ran\WG2\TSGR2_113bis-e\Docs\R2-2103555.zip" TargetMode="External"/><Relationship Id="rId909" Type="http://schemas.openxmlformats.org/officeDocument/2006/relationships/hyperlink" Target="file:///D:\Documents\3GPP\tsg_ran\WG2\TSGR2_113bis-e\Docs\R2-2104222.zip" TargetMode="External"/><Relationship Id="rId1301" Type="http://schemas.openxmlformats.org/officeDocument/2006/relationships/hyperlink" Target="file:///D:\Documents\3GPP\tsg_ran\WG2\TSGR2_113bis-e\Docs\R2-2102928.zip" TargetMode="External"/><Relationship Id="rId1539" Type="http://schemas.openxmlformats.org/officeDocument/2006/relationships/hyperlink" Target="file:///D:\Documents\3GPP\tsg_ran\WG2\TSGR2_113bis-e\Docs\R2-210361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260.zip" TargetMode="External"/><Relationship Id="rId187" Type="http://schemas.openxmlformats.org/officeDocument/2006/relationships/hyperlink" Target="file:///D:\Documents\3GPP\tsg_ran\WG2\TSGR2_113bis-e\Docs\R2-2103635.zip" TargetMode="External"/><Relationship Id="rId394" Type="http://schemas.openxmlformats.org/officeDocument/2006/relationships/hyperlink" Target="file:///D:\Documents\3GPP\tsg_ran\WG2\TSGR2_113bis-e\Docs\R2-210292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566A-3B7C-44E4-8506-0CC9C950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81593</Words>
  <Characters>465081</Characters>
  <Application>Microsoft Office Word</Application>
  <DocSecurity>0</DocSecurity>
  <Lines>3875</Lines>
  <Paragraphs>1091</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545583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2021-04-12T17:44:00Z</dcterms:created>
  <dcterms:modified xsi:type="dcterms:W3CDTF">2021-04-12T17:44:00Z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