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51517" w14:textId="77777777" w:rsidR="00C522CB" w:rsidRDefault="006D017B">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70A713C8" w14:textId="77777777" w:rsidR="00C522CB" w:rsidRDefault="006D017B">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54AEC662" w14:textId="77777777" w:rsidR="00C522CB" w:rsidRDefault="00C522CB">
      <w:pPr>
        <w:pStyle w:val="3GPPHeader"/>
      </w:pPr>
    </w:p>
    <w:p w14:paraId="4FFD78A4" w14:textId="77777777" w:rsidR="00C522CB" w:rsidRDefault="006D017B">
      <w:pPr>
        <w:pStyle w:val="3GPPHeader"/>
        <w:rPr>
          <w:sz w:val="22"/>
          <w:szCs w:val="22"/>
          <w:lang w:val="en-US"/>
        </w:rPr>
      </w:pPr>
      <w:r>
        <w:rPr>
          <w:sz w:val="22"/>
          <w:szCs w:val="22"/>
          <w:lang w:val="en-US"/>
        </w:rPr>
        <w:t>Agenda Item:</w:t>
      </w:r>
      <w:r>
        <w:rPr>
          <w:sz w:val="22"/>
          <w:szCs w:val="22"/>
          <w:lang w:val="en-US"/>
        </w:rPr>
        <w:tab/>
      </w:r>
      <w:r>
        <w:t>8.13.2.1</w:t>
      </w:r>
    </w:p>
    <w:p w14:paraId="4A09F9A7" w14:textId="77777777" w:rsidR="00C522CB" w:rsidRDefault="006D017B">
      <w:pPr>
        <w:pStyle w:val="3GPPHeader"/>
        <w:rPr>
          <w:sz w:val="22"/>
          <w:szCs w:val="22"/>
        </w:rPr>
      </w:pPr>
      <w:r>
        <w:rPr>
          <w:sz w:val="22"/>
          <w:szCs w:val="22"/>
        </w:rPr>
        <w:t>Source:</w:t>
      </w:r>
      <w:r>
        <w:rPr>
          <w:sz w:val="22"/>
          <w:szCs w:val="22"/>
        </w:rPr>
        <w:tab/>
        <w:t>Ericsson</w:t>
      </w:r>
    </w:p>
    <w:p w14:paraId="7BBB5FD8" w14:textId="77777777" w:rsidR="00C522CB" w:rsidRDefault="006D017B">
      <w:pPr>
        <w:pStyle w:val="3GPPHeader"/>
        <w:rPr>
          <w:sz w:val="22"/>
          <w:szCs w:val="22"/>
        </w:rPr>
      </w:pPr>
      <w:r>
        <w:rPr>
          <w:sz w:val="22"/>
          <w:szCs w:val="22"/>
        </w:rPr>
        <w:t>Title:</w:t>
      </w:r>
      <w:r>
        <w:rPr>
          <w:sz w:val="22"/>
          <w:szCs w:val="22"/>
        </w:rPr>
        <w:tab/>
      </w:r>
      <w:r>
        <w:t xml:space="preserve">[AT113-e][887][NR/R17 SON/MDT] </w:t>
      </w:r>
      <w:r>
        <w:rPr>
          <w:bCs/>
        </w:rPr>
        <w:t> Indication of candidate target cell (Ericsson)</w:t>
      </w:r>
    </w:p>
    <w:p w14:paraId="5E58DC0D" w14:textId="77777777" w:rsidR="00C522CB" w:rsidRDefault="006D017B">
      <w:pPr>
        <w:pStyle w:val="3GPPHeader"/>
        <w:rPr>
          <w:sz w:val="22"/>
          <w:szCs w:val="22"/>
        </w:rPr>
      </w:pPr>
      <w:r>
        <w:rPr>
          <w:sz w:val="22"/>
          <w:szCs w:val="22"/>
        </w:rPr>
        <w:t>Document for:</w:t>
      </w:r>
      <w:r>
        <w:rPr>
          <w:sz w:val="22"/>
          <w:szCs w:val="22"/>
        </w:rPr>
        <w:tab/>
        <w:t>Discussion, Decision</w:t>
      </w:r>
    </w:p>
    <w:p w14:paraId="11FEBEDC" w14:textId="77777777" w:rsidR="00C522CB" w:rsidRDefault="00C522CB"/>
    <w:p w14:paraId="74ECB31E" w14:textId="77777777" w:rsidR="00C522CB" w:rsidRDefault="006D017B">
      <w:pPr>
        <w:pStyle w:val="Heading1"/>
      </w:pPr>
      <w:r>
        <w:t>1</w:t>
      </w:r>
      <w:r>
        <w:tab/>
        <w:t>Introduction</w:t>
      </w:r>
    </w:p>
    <w:p w14:paraId="37A084C1" w14:textId="77777777" w:rsidR="00C522CB" w:rsidRDefault="006D017B">
      <w:pPr>
        <w:pStyle w:val="BodyText"/>
        <w:rPr>
          <w:lang w:val="en-US"/>
        </w:rPr>
      </w:pPr>
      <w:r>
        <w:rPr>
          <w:lang w:val="en-US"/>
        </w:rPr>
        <w:t>This document captures the outcome of this email discussion:</w:t>
      </w:r>
    </w:p>
    <w:p w14:paraId="2411A786" w14:textId="77777777" w:rsidR="00C522CB" w:rsidRDefault="006D017B">
      <w:pPr>
        <w:pStyle w:val="EmailDiscussion"/>
        <w:overflowPunct/>
        <w:autoSpaceDE/>
        <w:autoSpaceDN/>
        <w:adjustRightInd/>
        <w:spacing w:before="0"/>
        <w:textAlignment w:val="auto"/>
      </w:pPr>
      <w:r>
        <w:t xml:space="preserve">[AT113-e][887][NR/R17 SON/MDT] </w:t>
      </w:r>
      <w:r>
        <w:rPr>
          <w:bCs/>
        </w:rPr>
        <w:t> Indication of candidate target cell (Ericsson)</w:t>
      </w:r>
    </w:p>
    <w:p w14:paraId="54547720" w14:textId="77777777" w:rsidR="00C522CB" w:rsidRDefault="00C522CB">
      <w:pPr>
        <w:pStyle w:val="EmailDiscussion"/>
        <w:numPr>
          <w:ilvl w:val="0"/>
          <w:numId w:val="0"/>
        </w:numPr>
        <w:ind w:left="1619"/>
      </w:pPr>
    </w:p>
    <w:p w14:paraId="476AF059" w14:textId="77777777" w:rsidR="00C522CB" w:rsidRDefault="006D017B">
      <w:pPr>
        <w:pStyle w:val="EmailDiscussion2"/>
      </w:pPr>
      <w:r>
        <w:t>-</w:t>
      </w:r>
      <w:r>
        <w:tab/>
        <w:t>Based on the agreements that “In the RLF report for CHO, the UE includes of the latest radio measurement results. FFS: to indicate whether or not it is candidate target cell.”.</w:t>
      </w:r>
    </w:p>
    <w:p w14:paraId="6C936B7C" w14:textId="77777777" w:rsidR="00C522CB" w:rsidRDefault="006D017B">
      <w:pPr>
        <w:pStyle w:val="EmailDiscussion2"/>
      </w:pPr>
      <w:r>
        <w:t>-</w:t>
      </w:r>
      <w:r>
        <w:tab/>
        <w:t>Figure out the necessity of introducing the indication.</w:t>
      </w:r>
    </w:p>
    <w:p w14:paraId="6E8F5620" w14:textId="77777777" w:rsidR="00C522CB" w:rsidRDefault="006D017B">
      <w:pPr>
        <w:pStyle w:val="EmailDiscussion2"/>
      </w:pPr>
      <w:r>
        <w:tab/>
        <w:t>Intended outcome: Agreeable WF</w:t>
      </w:r>
    </w:p>
    <w:p w14:paraId="0BE800FD" w14:textId="77777777" w:rsidR="00C522CB" w:rsidRDefault="006D017B">
      <w:pPr>
        <w:pStyle w:val="EmailDiscussion2"/>
      </w:pPr>
      <w:r>
        <w:tab/>
        <w:t>Deadline: Thursday 04/02/2021</w:t>
      </w:r>
    </w:p>
    <w:p w14:paraId="5E7AAB05" w14:textId="77777777" w:rsidR="00C522CB" w:rsidRDefault="00C522CB">
      <w:pPr>
        <w:pStyle w:val="BodyText"/>
      </w:pPr>
    </w:p>
    <w:p w14:paraId="22FFD91A" w14:textId="77777777" w:rsidR="00C522CB" w:rsidRDefault="006D017B">
      <w:pPr>
        <w:pStyle w:val="BodyText"/>
        <w:rPr>
          <w:lang w:val="en-US"/>
        </w:rPr>
      </w:pPr>
      <w:r>
        <w:rPr>
          <w:lang w:val="en-US"/>
        </w:rPr>
        <w:t xml:space="preserve">Companies inputs to this email discussion are appreciated by the </w:t>
      </w:r>
      <w:r>
        <w:rPr>
          <w:highlight w:val="yellow"/>
          <w:lang w:val="en-US"/>
        </w:rPr>
        <w:t>4</w:t>
      </w:r>
      <w:r>
        <w:rPr>
          <w:highlight w:val="yellow"/>
          <w:vertAlign w:val="superscript"/>
          <w:lang w:val="en-US"/>
        </w:rPr>
        <w:t>th</w:t>
      </w:r>
      <w:r>
        <w:rPr>
          <w:highlight w:val="yellow"/>
          <w:lang w:val="en-US"/>
        </w:rPr>
        <w:t xml:space="preserve"> February 2021 1200 UTC.</w:t>
      </w:r>
    </w:p>
    <w:p w14:paraId="4C387EB4" w14:textId="77777777" w:rsidR="00C522CB" w:rsidRDefault="00C522CB">
      <w:pPr>
        <w:pStyle w:val="BodyText"/>
        <w:rPr>
          <w:lang w:val="en-US"/>
        </w:rPr>
      </w:pPr>
    </w:p>
    <w:p w14:paraId="2E61AB70" w14:textId="77777777" w:rsidR="00C522CB" w:rsidRDefault="006D017B">
      <w:pPr>
        <w:pStyle w:val="BodyText"/>
        <w:rPr>
          <w:lang w:val="en-US"/>
        </w:rPr>
      </w:pPr>
      <w:r>
        <w:rPr>
          <w:lang w:val="en-US"/>
        </w:rPr>
        <w:t>Related to this topic, the following agreements has been reached in RAN2#113-e:</w:t>
      </w:r>
    </w:p>
    <w:p w14:paraId="73FABEAD" w14:textId="77777777" w:rsidR="00C522CB" w:rsidRDefault="00C522CB">
      <w:pPr>
        <w:pStyle w:val="Doc-text2"/>
        <w:rPr>
          <w:lang w:val="en-US"/>
        </w:rPr>
      </w:pPr>
    </w:p>
    <w:p w14:paraId="7571EEA0"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EDC7307"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in the RLF report the “Time elapsed since CHO execution until connection failure”. How to convey this information is FFS. (</w:t>
      </w:r>
      <w:r>
        <w:rPr>
          <w:highlight w:val="green"/>
          <w:lang w:val="en-US"/>
        </w:rPr>
        <w:t>email discussion 886, Qualcomm</w:t>
      </w:r>
      <w:r>
        <w:rPr>
          <w:lang w:val="en-US"/>
        </w:rPr>
        <w:t>)</w:t>
      </w:r>
    </w:p>
    <w:p w14:paraId="5A35939B"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Reuse the following legacy timers in the RLF report also for CHO: </w:t>
      </w:r>
      <w:proofErr w:type="spellStart"/>
      <w:r>
        <w:rPr>
          <w:lang w:val="en-US"/>
        </w:rPr>
        <w:t>timeUntilReconnection</w:t>
      </w:r>
      <w:proofErr w:type="spellEnd"/>
      <w:r>
        <w:rPr>
          <w:lang w:val="en-US"/>
        </w:rPr>
        <w:t xml:space="preserve">, </w:t>
      </w:r>
      <w:proofErr w:type="spellStart"/>
      <w:r>
        <w:rPr>
          <w:lang w:val="en-US"/>
        </w:rPr>
        <w:t>timeSinceFailure</w:t>
      </w:r>
      <w:proofErr w:type="spellEnd"/>
      <w:r>
        <w:rPr>
          <w:lang w:val="en-US"/>
        </w:rPr>
        <w:t>.</w:t>
      </w:r>
    </w:p>
    <w:p w14:paraId="546C86C3"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GB"/>
        </w:rPr>
        <w:t>3</w:t>
      </w:r>
      <w:r>
        <w:rPr>
          <w:lang w:val="en-GB"/>
        </w:rPr>
        <w:tab/>
        <w:t>In the RLF report for CHO, the UE includes of the latest radio measurement results. FFS: to indicate whether or not it is candidate target cell.</w:t>
      </w:r>
      <w:r>
        <w:rPr>
          <w:lang w:val="en-US"/>
        </w:rPr>
        <w:t xml:space="preserve"> (</w:t>
      </w:r>
      <w:r>
        <w:rPr>
          <w:highlight w:val="green"/>
          <w:lang w:val="en-US"/>
        </w:rPr>
        <w:t>email discussion 887, Ericsson</w:t>
      </w:r>
      <w:r>
        <w:rPr>
          <w:lang w:val="en-US"/>
        </w:rPr>
        <w:t>)</w:t>
      </w:r>
    </w:p>
    <w:p w14:paraId="627ABE6E" w14:textId="77777777" w:rsidR="00C522CB" w:rsidRDefault="00C522CB">
      <w:pPr>
        <w:pStyle w:val="Doc-text2"/>
        <w:pBdr>
          <w:top w:val="single" w:sz="4" w:space="1" w:color="auto"/>
          <w:left w:val="single" w:sz="4" w:space="4" w:color="auto"/>
          <w:bottom w:val="single" w:sz="4" w:space="1" w:color="auto"/>
          <w:right w:val="single" w:sz="4" w:space="4" w:color="auto"/>
        </w:pBdr>
        <w:rPr>
          <w:lang w:val="en-GB"/>
        </w:rPr>
      </w:pPr>
    </w:p>
    <w:p w14:paraId="19E868C4" w14:textId="77777777" w:rsidR="00C522CB" w:rsidRDefault="00C522CB">
      <w:pPr>
        <w:pStyle w:val="Doc-text2"/>
        <w:rPr>
          <w:lang w:val="en-GB"/>
        </w:rPr>
      </w:pPr>
    </w:p>
    <w:p w14:paraId="0407E2C6" w14:textId="77777777" w:rsidR="00C522CB" w:rsidRDefault="006D017B">
      <w:pPr>
        <w:pStyle w:val="BodyText"/>
        <w:rPr>
          <w:lang w:val="en-US"/>
        </w:rPr>
      </w:pPr>
      <w:r>
        <w:rPr>
          <w:lang w:val="en-US"/>
        </w:rPr>
        <w:t>The objective of this email discussion is to clarify the following FFS: “</w:t>
      </w:r>
      <w:r>
        <w:t>to indicate whether or not it is candidate target cell</w:t>
      </w:r>
      <w:r>
        <w:rPr>
          <w:lang w:val="en-US"/>
        </w:rPr>
        <w:t>”.</w:t>
      </w:r>
    </w:p>
    <w:p w14:paraId="3D9388EB" w14:textId="77777777" w:rsidR="00C522CB" w:rsidRDefault="006D017B">
      <w:pPr>
        <w:pStyle w:val="Heading1"/>
      </w:pPr>
      <w:bookmarkStart w:id="2" w:name="_Ref178064866"/>
      <w:r>
        <w:t>2</w:t>
      </w:r>
      <w:r>
        <w:tab/>
        <w:t>Discussion</w:t>
      </w:r>
      <w:bookmarkEnd w:id="2"/>
    </w:p>
    <w:p w14:paraId="5FF861AE" w14:textId="77777777" w:rsidR="00C522CB" w:rsidRDefault="006D017B">
      <w:pPr>
        <w:rPr>
          <w:rFonts w:ascii="Arial" w:hAnsi="Arial"/>
          <w:lang w:val="en-US" w:eastAsia="zh-CN"/>
        </w:rPr>
      </w:pPr>
      <w:bookmarkStart w:id="3" w:name="_Ref58355831"/>
      <w:r>
        <w:rPr>
          <w:rFonts w:ascii="Arial" w:hAnsi="Arial"/>
          <w:lang w:val="en-US" w:eastAsia="zh-CN"/>
        </w:rPr>
        <w:t>In the email discussion [Post112-e][853][NR R17 SON/MDT] R17 Information needed in UE report for CHO cases (Ericsson) available in R2-2101451 (section 2.2 and section 2.3), majority of companies believed that it is beneficial to include the latest radio measurement results of the candidate target cells in the RLF-report. Hence the following question is asked:</w:t>
      </w:r>
    </w:p>
    <w:p w14:paraId="56C846E5" w14:textId="77777777" w:rsidR="00C522CB" w:rsidRDefault="006D017B">
      <w:pPr>
        <w:rPr>
          <w:rFonts w:ascii="Arial" w:hAnsi="Arial"/>
          <w:b/>
          <w:bCs/>
          <w:u w:val="single"/>
          <w:lang w:val="en-US" w:eastAsia="zh-CN"/>
        </w:rPr>
      </w:pPr>
      <w:r>
        <w:rPr>
          <w:rFonts w:ascii="Arial" w:hAnsi="Arial"/>
          <w:b/>
          <w:bCs/>
          <w:u w:val="single"/>
          <w:lang w:val="en-US" w:eastAsia="zh-CN"/>
        </w:rPr>
        <w:lastRenderedPageBreak/>
        <w:t>Q1: Do you see beneficial to include the latest radio measurement results of the candidate target cells in the RLF-report? Please provide also your explanation.</w:t>
      </w:r>
    </w:p>
    <w:tbl>
      <w:tblPr>
        <w:tblStyle w:val="TableGrid"/>
        <w:tblW w:w="0" w:type="auto"/>
        <w:tblLook w:val="04A0" w:firstRow="1" w:lastRow="0" w:firstColumn="1" w:lastColumn="0" w:noHBand="0" w:noVBand="1"/>
      </w:tblPr>
      <w:tblGrid>
        <w:gridCol w:w="1898"/>
        <w:gridCol w:w="2734"/>
        <w:gridCol w:w="4997"/>
      </w:tblGrid>
      <w:tr w:rsidR="00C522CB" w14:paraId="7AADC35F" w14:textId="77777777" w:rsidTr="00C266F5">
        <w:tc>
          <w:tcPr>
            <w:tcW w:w="1898" w:type="dxa"/>
          </w:tcPr>
          <w:bookmarkEnd w:id="3"/>
          <w:p w14:paraId="5C54B49A"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8A169FD" w14:textId="77777777" w:rsidR="00C522CB" w:rsidRDefault="006D017B">
            <w:pPr>
              <w:rPr>
                <w:rFonts w:ascii="Arial" w:hAnsi="Arial" w:cs="Arial"/>
                <w:b/>
                <w:bCs/>
                <w:sz w:val="20"/>
                <w:szCs w:val="20"/>
                <w:lang w:val="en-US"/>
              </w:rPr>
            </w:pPr>
            <w:r>
              <w:rPr>
                <w:rFonts w:ascii="Arial" w:hAnsi="Arial" w:cs="Arial"/>
                <w:b/>
                <w:bCs/>
                <w:sz w:val="20"/>
                <w:szCs w:val="20"/>
                <w:lang w:val="en-US"/>
              </w:rPr>
              <w:t>Yes/No</w:t>
            </w:r>
          </w:p>
        </w:tc>
        <w:tc>
          <w:tcPr>
            <w:tcW w:w="4997" w:type="dxa"/>
          </w:tcPr>
          <w:p w14:paraId="236BD3EC" w14:textId="77777777" w:rsidR="00C522CB" w:rsidRDefault="006D017B">
            <w:pPr>
              <w:rPr>
                <w:rFonts w:ascii="Arial" w:hAnsi="Arial" w:cs="Arial"/>
                <w:b/>
                <w:bCs/>
                <w:sz w:val="20"/>
                <w:szCs w:val="20"/>
                <w:lang w:val="de-DE"/>
              </w:rPr>
            </w:pPr>
            <w:r>
              <w:rPr>
                <w:rFonts w:ascii="Arial" w:hAnsi="Arial" w:cs="Arial"/>
                <w:b/>
                <w:bCs/>
                <w:sz w:val="20"/>
                <w:szCs w:val="20"/>
                <w:lang w:val="de-DE"/>
              </w:rPr>
              <w:t>Comments</w:t>
            </w:r>
          </w:p>
        </w:tc>
      </w:tr>
      <w:tr w:rsidR="00C522CB" w14:paraId="28EC1087" w14:textId="77777777" w:rsidTr="00C266F5">
        <w:tc>
          <w:tcPr>
            <w:tcW w:w="1898" w:type="dxa"/>
          </w:tcPr>
          <w:p w14:paraId="772D0E04" w14:textId="77777777" w:rsidR="00C522CB" w:rsidRDefault="006D017B">
            <w:pPr>
              <w:pStyle w:val="ListParagraph"/>
              <w:ind w:left="0"/>
              <w:rPr>
                <w:rFonts w:eastAsia="DengXian"/>
                <w:b/>
                <w:bCs/>
                <w:lang w:val="en-US" w:eastAsia="zh-CN"/>
              </w:rPr>
            </w:pPr>
            <w:r>
              <w:rPr>
                <w:rFonts w:eastAsia="DengXian"/>
                <w:b/>
                <w:bCs/>
                <w:lang w:val="en-US" w:eastAsia="zh-CN"/>
              </w:rPr>
              <w:t>Qualcomm</w:t>
            </w:r>
          </w:p>
        </w:tc>
        <w:tc>
          <w:tcPr>
            <w:tcW w:w="2734" w:type="dxa"/>
          </w:tcPr>
          <w:p w14:paraId="167FAF0F" w14:textId="77777777" w:rsidR="00C522CB" w:rsidRDefault="006D017B">
            <w:pPr>
              <w:rPr>
                <w:rFonts w:eastAsia="DengXian"/>
                <w:lang w:eastAsia="zh-CN"/>
              </w:rPr>
            </w:pPr>
            <w:proofErr w:type="spellStart"/>
            <w:r>
              <w:rPr>
                <w:rFonts w:eastAsia="DengXian"/>
                <w:lang w:eastAsia="zh-CN"/>
              </w:rPr>
              <w:t>Neighboring</w:t>
            </w:r>
            <w:proofErr w:type="spellEnd"/>
            <w:r>
              <w:rPr>
                <w:rFonts w:eastAsia="DengXian"/>
                <w:lang w:eastAsia="zh-CN"/>
              </w:rPr>
              <w:t xml:space="preserve"> cell measurements should be sufficient. If target cell are best </w:t>
            </w:r>
            <w:proofErr w:type="spellStart"/>
            <w:r>
              <w:rPr>
                <w:rFonts w:eastAsia="DengXian"/>
                <w:lang w:eastAsia="zh-CN"/>
              </w:rPr>
              <w:t>neighboring</w:t>
            </w:r>
            <w:proofErr w:type="spellEnd"/>
            <w:r>
              <w:rPr>
                <w:rFonts w:eastAsia="DengXian"/>
                <w:lang w:eastAsia="zh-CN"/>
              </w:rPr>
              <w:t xml:space="preserve"> cell they will be reported by the UE in the </w:t>
            </w:r>
            <w:proofErr w:type="spellStart"/>
            <w:r>
              <w:rPr>
                <w:rFonts w:eastAsia="DengXian"/>
                <w:lang w:eastAsia="zh-CN"/>
              </w:rPr>
              <w:t>neighboring</w:t>
            </w:r>
            <w:proofErr w:type="spellEnd"/>
            <w:r>
              <w:rPr>
                <w:rFonts w:eastAsia="DengXian"/>
                <w:lang w:eastAsia="zh-CN"/>
              </w:rPr>
              <w:t xml:space="preserve"> cell measurements  </w:t>
            </w:r>
          </w:p>
        </w:tc>
        <w:tc>
          <w:tcPr>
            <w:tcW w:w="4997" w:type="dxa"/>
          </w:tcPr>
          <w:p w14:paraId="3B6B92D0" w14:textId="77777777" w:rsidR="00C522CB" w:rsidRDefault="006D017B">
            <w:pPr>
              <w:rPr>
                <w:rFonts w:eastAsia="DengXian"/>
                <w:u w:val="single"/>
                <w:lang w:val="en-US" w:eastAsia="zh-CN"/>
              </w:rPr>
            </w:pPr>
            <w:r>
              <w:rPr>
                <w:rFonts w:eastAsia="DengXian"/>
                <w:u w:val="single"/>
                <w:lang w:val="en-US" w:eastAsia="zh-CN"/>
              </w:rPr>
              <w:t xml:space="preserve">We believe that latest radio measurements of the candidate target cell can be part of the neighboring cell measurements. Furthermore, </w:t>
            </w:r>
            <w:proofErr w:type="spellStart"/>
            <w:r>
              <w:rPr>
                <w:rFonts w:eastAsia="DengXian"/>
                <w:u w:val="single"/>
                <w:lang w:val="en-US" w:eastAsia="zh-CN"/>
              </w:rPr>
              <w:t>prioratizations</w:t>
            </w:r>
            <w:proofErr w:type="spellEnd"/>
            <w:r>
              <w:rPr>
                <w:rFonts w:eastAsia="DengXian"/>
                <w:u w:val="single"/>
                <w:lang w:val="en-US" w:eastAsia="zh-CN"/>
              </w:rPr>
              <w:t xml:space="preserve"> of the candidate cell may not be needed, the network can use the configuration sent and obtained measurement to determine the radio measurements of the candidate target cells. Moreover, in our understanding, the network might be more be interested in knowing which cells are the best cells irrespective of whether they are part of candidate target cell list or not.</w:t>
            </w:r>
          </w:p>
        </w:tc>
      </w:tr>
      <w:tr w:rsidR="00C522CB" w14:paraId="2F0C0854" w14:textId="77777777" w:rsidTr="00C266F5">
        <w:tc>
          <w:tcPr>
            <w:tcW w:w="1898" w:type="dxa"/>
          </w:tcPr>
          <w:p w14:paraId="0342D227" w14:textId="77777777" w:rsidR="00C522CB" w:rsidRDefault="006D017B">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2734" w:type="dxa"/>
          </w:tcPr>
          <w:p w14:paraId="3584E41B" w14:textId="77777777" w:rsidR="00C522CB" w:rsidRDefault="006D017B">
            <w:pPr>
              <w:rPr>
                <w:rFonts w:eastAsia="DengXian"/>
                <w:lang w:eastAsia="zh-CN"/>
              </w:rPr>
            </w:pPr>
            <w:r>
              <w:rPr>
                <w:rFonts w:eastAsia="DengXian" w:hint="eastAsia"/>
                <w:lang w:eastAsia="zh-CN"/>
              </w:rPr>
              <w:t>Y</w:t>
            </w:r>
            <w:r>
              <w:rPr>
                <w:rFonts w:eastAsia="DengXian"/>
                <w:lang w:eastAsia="zh-CN"/>
              </w:rPr>
              <w:t xml:space="preserve">es </w:t>
            </w:r>
          </w:p>
        </w:tc>
        <w:tc>
          <w:tcPr>
            <w:tcW w:w="4997" w:type="dxa"/>
          </w:tcPr>
          <w:p w14:paraId="462FB3A8" w14:textId="77777777" w:rsidR="00C522CB" w:rsidRDefault="006D017B">
            <w:pPr>
              <w:rPr>
                <w:rFonts w:eastAsia="DengXian"/>
                <w:u w:val="single"/>
                <w:lang w:val="en-US" w:eastAsia="zh-CN"/>
              </w:rPr>
            </w:pPr>
            <w:r>
              <w:rPr>
                <w:rFonts w:eastAsia="DengXian"/>
                <w:u w:val="single"/>
                <w:lang w:val="en-US" w:eastAsia="zh-CN"/>
              </w:rPr>
              <w:t xml:space="preserve">The network needs to have </w:t>
            </w:r>
            <w:proofErr w:type="spellStart"/>
            <w:r>
              <w:rPr>
                <w:rFonts w:eastAsia="DengXian"/>
                <w:u w:val="single"/>
                <w:lang w:val="en-US" w:eastAsia="zh-CN"/>
              </w:rPr>
              <w:t>candiate</w:t>
            </w:r>
            <w:proofErr w:type="spellEnd"/>
            <w:r>
              <w:rPr>
                <w:rFonts w:eastAsia="DengXian"/>
                <w:u w:val="single"/>
                <w:lang w:val="en-US" w:eastAsia="zh-CN"/>
              </w:rPr>
              <w:t xml:space="preserve"> target cells in the RLF report to see if the candidate target cells were previously nominated well or not.</w:t>
            </w:r>
          </w:p>
        </w:tc>
      </w:tr>
      <w:tr w:rsidR="00C522CB" w14:paraId="7BA722B9" w14:textId="77777777" w:rsidTr="00C266F5">
        <w:tc>
          <w:tcPr>
            <w:tcW w:w="1898" w:type="dxa"/>
          </w:tcPr>
          <w:p w14:paraId="7BA83F40" w14:textId="77777777" w:rsidR="00C522CB" w:rsidRDefault="006D017B">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734" w:type="dxa"/>
          </w:tcPr>
          <w:p w14:paraId="008F780F" w14:textId="77777777" w:rsidR="00C522CB" w:rsidRDefault="006D017B">
            <w:pPr>
              <w:rPr>
                <w:rFonts w:eastAsia="DengXian"/>
                <w:lang w:eastAsia="zh-CN"/>
              </w:rPr>
            </w:pPr>
            <w:r>
              <w:rPr>
                <w:rFonts w:eastAsia="DengXian" w:hint="eastAsia"/>
                <w:lang w:eastAsia="zh-CN"/>
              </w:rPr>
              <w:t>Y</w:t>
            </w:r>
            <w:r>
              <w:rPr>
                <w:rFonts w:eastAsia="DengXian"/>
                <w:lang w:eastAsia="zh-CN"/>
              </w:rPr>
              <w:t>es</w:t>
            </w:r>
          </w:p>
        </w:tc>
        <w:tc>
          <w:tcPr>
            <w:tcW w:w="4997" w:type="dxa"/>
          </w:tcPr>
          <w:p w14:paraId="1AFD8A07" w14:textId="77777777" w:rsidR="00C522CB" w:rsidRDefault="006D017B">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need to discuss two issues separately.</w:t>
            </w:r>
          </w:p>
          <w:p w14:paraId="0BA4F953" w14:textId="77777777" w:rsidR="00C522CB" w:rsidRDefault="006D017B">
            <w:pPr>
              <w:pStyle w:val="ListParagraph"/>
              <w:numPr>
                <w:ilvl w:val="0"/>
                <w:numId w:val="14"/>
              </w:numPr>
              <w:rPr>
                <w:rFonts w:ascii="Times New Roman" w:eastAsia="DengXian" w:hAnsi="Times New Roman"/>
                <w:u w:val="single"/>
                <w:lang w:val="en-US" w:eastAsia="zh-CN"/>
              </w:rPr>
            </w:pPr>
            <w:r>
              <w:rPr>
                <w:rFonts w:ascii="Times New Roman" w:eastAsia="DengXian" w:hAnsi="Times New Roman"/>
                <w:u w:val="single"/>
                <w:lang w:val="en-US" w:eastAsia="zh-CN"/>
              </w:rPr>
              <w:t>Firstly, whether the latest radio measurement results of the candidate target cells are needed.</w:t>
            </w:r>
            <w:r>
              <w:rPr>
                <w:rFonts w:ascii="Times New Roman" w:eastAsia="DengXian" w:hAnsi="Times New Roman"/>
                <w:b/>
                <w:bCs/>
                <w:u w:val="single"/>
                <w:lang w:val="en-US" w:eastAsia="zh-CN"/>
              </w:rPr>
              <w:t xml:space="preserve"> (same as Q1)</w:t>
            </w:r>
          </w:p>
          <w:p w14:paraId="52FDAEC5" w14:textId="77777777" w:rsidR="00C522CB" w:rsidRDefault="006D017B">
            <w:pPr>
              <w:pStyle w:val="ListParagraph"/>
              <w:numPr>
                <w:ilvl w:val="0"/>
                <w:numId w:val="14"/>
              </w:numPr>
              <w:spacing w:afterLines="50" w:after="120"/>
              <w:ind w:left="357" w:hanging="357"/>
              <w:rPr>
                <w:rFonts w:eastAsia="DengXian"/>
                <w:u w:val="single"/>
                <w:lang w:val="en-US" w:eastAsia="zh-CN"/>
              </w:rPr>
            </w:pPr>
            <w:r>
              <w:rPr>
                <w:rFonts w:ascii="Times New Roman" w:eastAsia="DengXian" w:hAnsi="Times New Roman"/>
                <w:u w:val="single"/>
                <w:lang w:val="en-US" w:eastAsia="zh-CN"/>
              </w:rPr>
              <w:t>Secondly, how to make NW be aware of such information.</w:t>
            </w:r>
          </w:p>
          <w:p w14:paraId="692693F1" w14:textId="77777777"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or issue a), we agree that the latest radio measurement results of the candidate target cells are needed, otherwise the NW cannot perform further optimization.</w:t>
            </w:r>
          </w:p>
          <w:p w14:paraId="08067AF1" w14:textId="77777777"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DengXian"/>
                <w:u w:val="single"/>
                <w:lang w:val="en-US" w:eastAsia="zh-CN"/>
              </w:rPr>
              <w:t>neccesarry</w:t>
            </w:r>
            <w:proofErr w:type="spellEnd"/>
            <w:r>
              <w:rPr>
                <w:rFonts w:eastAsia="DengXian"/>
                <w:u w:val="single"/>
                <w:lang w:val="en-US" w:eastAsia="zh-CN"/>
              </w:rPr>
              <w:t xml:space="preserve"> to include </w:t>
            </w:r>
            <w:r>
              <w:rPr>
                <w:rFonts w:eastAsia="DengXian" w:hint="eastAsia"/>
                <w:u w:val="single"/>
                <w:lang w:val="en-US" w:eastAsia="zh-CN"/>
              </w:rPr>
              <w:t>the</w:t>
            </w:r>
            <w:r>
              <w:rPr>
                <w:rFonts w:eastAsia="DengXian"/>
                <w:u w:val="single"/>
                <w:lang w:val="en-US" w:eastAsia="zh-CN"/>
              </w:rPr>
              <w:t xml:space="preserve"> candidate target cells that are not covered by neighboring cells to the report.</w:t>
            </w:r>
          </w:p>
        </w:tc>
      </w:tr>
      <w:tr w:rsidR="00C522CB" w14:paraId="21492EB8" w14:textId="77777777" w:rsidTr="00C266F5">
        <w:tc>
          <w:tcPr>
            <w:tcW w:w="1898" w:type="dxa"/>
          </w:tcPr>
          <w:p w14:paraId="55EC15BB"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2734" w:type="dxa"/>
          </w:tcPr>
          <w:p w14:paraId="5D0A90F5" w14:textId="77777777" w:rsidR="00C522CB" w:rsidRDefault="006D017B">
            <w:pPr>
              <w:rPr>
                <w:rFonts w:eastAsia="DengXian"/>
                <w:lang w:eastAsia="zh-CN"/>
              </w:rPr>
            </w:pPr>
            <w:r>
              <w:rPr>
                <w:rFonts w:eastAsia="DengXian" w:hint="eastAsia"/>
                <w:lang w:eastAsia="zh-CN"/>
              </w:rPr>
              <w:t>Y</w:t>
            </w:r>
            <w:r>
              <w:rPr>
                <w:rFonts w:eastAsia="DengXian"/>
                <w:lang w:eastAsia="zh-CN"/>
              </w:rPr>
              <w:t>es</w:t>
            </w:r>
          </w:p>
        </w:tc>
        <w:tc>
          <w:tcPr>
            <w:tcW w:w="4997" w:type="dxa"/>
          </w:tcPr>
          <w:p w14:paraId="7967E1AA" w14:textId="77777777" w:rsidR="00C522CB" w:rsidRDefault="006D017B">
            <w:pPr>
              <w:rPr>
                <w:rFonts w:eastAsia="DengXian"/>
                <w:u w:val="single"/>
                <w:lang w:val="en-US" w:eastAsia="zh-CN"/>
              </w:rPr>
            </w:pPr>
            <w:r>
              <w:rPr>
                <w:rFonts w:eastAsia="DengXian"/>
                <w:u w:val="single"/>
                <w:lang w:val="en-US" w:eastAsia="zh-CN"/>
              </w:rPr>
              <w:t xml:space="preserve">The measurement candidate cell may not </w:t>
            </w:r>
            <w:proofErr w:type="spellStart"/>
            <w:r>
              <w:rPr>
                <w:rFonts w:eastAsia="DengXian"/>
                <w:u w:val="single"/>
                <w:lang w:val="en-US" w:eastAsia="zh-CN"/>
              </w:rPr>
              <w:t>included</w:t>
            </w:r>
            <w:proofErr w:type="spellEnd"/>
            <w:r>
              <w:rPr>
                <w:rFonts w:eastAsia="DengXian"/>
                <w:u w:val="single"/>
                <w:lang w:val="en-US" w:eastAsia="zh-CN"/>
              </w:rPr>
              <w:t xml:space="preserve"> in current measurement result for the neighbor cell. If so, it is difficult for NW to optimize it. </w:t>
            </w:r>
          </w:p>
        </w:tc>
      </w:tr>
      <w:tr w:rsidR="00C522CB" w14:paraId="5626ED39" w14:textId="77777777" w:rsidTr="00C266F5">
        <w:tc>
          <w:tcPr>
            <w:tcW w:w="1898" w:type="dxa"/>
          </w:tcPr>
          <w:p w14:paraId="0F921B58" w14:textId="77777777" w:rsidR="00C522CB" w:rsidRDefault="006D017B">
            <w:pPr>
              <w:pStyle w:val="ListParagraph"/>
              <w:ind w:left="0"/>
              <w:rPr>
                <w:rFonts w:eastAsia="DengXian"/>
                <w:b/>
                <w:bCs/>
                <w:lang w:val="en-US" w:eastAsia="zh-CN"/>
              </w:rPr>
            </w:pPr>
            <w:r>
              <w:rPr>
                <w:rFonts w:eastAsia="DengXian"/>
                <w:b/>
                <w:bCs/>
                <w:lang w:val="en-US" w:eastAsia="zh-CN"/>
              </w:rPr>
              <w:t>Ericsson</w:t>
            </w:r>
          </w:p>
        </w:tc>
        <w:tc>
          <w:tcPr>
            <w:tcW w:w="2734" w:type="dxa"/>
          </w:tcPr>
          <w:p w14:paraId="732FB1EB" w14:textId="77777777" w:rsidR="00C522CB" w:rsidRDefault="006D017B">
            <w:pPr>
              <w:rPr>
                <w:rFonts w:eastAsia="DengXian"/>
                <w:lang w:eastAsia="zh-CN"/>
              </w:rPr>
            </w:pPr>
            <w:r>
              <w:rPr>
                <w:rFonts w:eastAsia="DengXian"/>
                <w:lang w:eastAsia="zh-CN"/>
              </w:rPr>
              <w:t>Yes</w:t>
            </w:r>
          </w:p>
        </w:tc>
        <w:tc>
          <w:tcPr>
            <w:tcW w:w="4997" w:type="dxa"/>
          </w:tcPr>
          <w:p w14:paraId="07C971FF" w14:textId="77777777" w:rsidR="00C522CB" w:rsidRDefault="006D017B">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 xml:space="preserve">Whether the radio measurements of the candidate target cells and the radio measurements of the </w:t>
            </w:r>
            <w:proofErr w:type="spellStart"/>
            <w:r>
              <w:rPr>
                <w:u w:val="single"/>
                <w:lang w:val="en-US"/>
              </w:rPr>
              <w:lastRenderedPageBreak/>
              <w:t>neighbouring</w:t>
            </w:r>
            <w:proofErr w:type="spellEnd"/>
            <w:r>
              <w:rPr>
                <w:u w:val="single"/>
                <w:lang w:val="en-US"/>
              </w:rPr>
              <w:t xml:space="preserve"> cells should be in the same of different IE can be discussed later.</w:t>
            </w:r>
          </w:p>
        </w:tc>
      </w:tr>
      <w:tr w:rsidR="00C522CB" w14:paraId="3AE38734" w14:textId="77777777" w:rsidTr="00C266F5">
        <w:tc>
          <w:tcPr>
            <w:tcW w:w="1898" w:type="dxa"/>
          </w:tcPr>
          <w:p w14:paraId="2E677648"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lastRenderedPageBreak/>
              <w:t>H</w:t>
            </w:r>
            <w:r>
              <w:rPr>
                <w:rFonts w:eastAsia="DengXian"/>
                <w:b/>
                <w:bCs/>
                <w:lang w:val="en-US" w:eastAsia="zh-CN"/>
              </w:rPr>
              <w:t>uawei,HiSilicon</w:t>
            </w:r>
            <w:proofErr w:type="spellEnd"/>
          </w:p>
        </w:tc>
        <w:tc>
          <w:tcPr>
            <w:tcW w:w="2734" w:type="dxa"/>
          </w:tcPr>
          <w:p w14:paraId="52316213" w14:textId="77777777" w:rsidR="00C522CB" w:rsidRDefault="006D017B">
            <w:pPr>
              <w:rPr>
                <w:rFonts w:eastAsia="DengXian"/>
                <w:lang w:eastAsia="zh-CN"/>
              </w:rPr>
            </w:pPr>
            <w:r>
              <w:rPr>
                <w:rFonts w:eastAsia="DengXian" w:hint="eastAsia"/>
                <w:lang w:eastAsia="zh-CN"/>
              </w:rPr>
              <w:t>N</w:t>
            </w:r>
            <w:r>
              <w:rPr>
                <w:rFonts w:eastAsia="DengXian"/>
                <w:lang w:eastAsia="zh-CN"/>
              </w:rPr>
              <w:t>o</w:t>
            </w:r>
          </w:p>
        </w:tc>
        <w:tc>
          <w:tcPr>
            <w:tcW w:w="4997" w:type="dxa"/>
          </w:tcPr>
          <w:p w14:paraId="4B8C5C67" w14:textId="77777777" w:rsidR="00C522CB" w:rsidRDefault="006D017B">
            <w:pPr>
              <w:rPr>
                <w:rFonts w:eastAsia="DengXian"/>
                <w:lang w:val="en-US" w:eastAsia="zh-CN"/>
              </w:rPr>
            </w:pPr>
            <w:r>
              <w:rPr>
                <w:rFonts w:eastAsia="DengXian"/>
                <w:lang w:val="en-US" w:eastAsia="zh-CN"/>
              </w:rPr>
              <w:t>Agree with Qualcomm.</w:t>
            </w:r>
          </w:p>
          <w:p w14:paraId="62C1ABAA" w14:textId="77777777" w:rsidR="00C522CB" w:rsidRDefault="006D017B">
            <w:pPr>
              <w:rPr>
                <w:rFonts w:eastAsia="DengXian"/>
                <w:u w:val="single"/>
                <w:lang w:val="en-US" w:eastAsia="zh-CN"/>
              </w:rPr>
            </w:pPr>
            <w:r>
              <w:rPr>
                <w:rFonts w:eastAsia="DengXian"/>
                <w:lang w:val="en-US" w:eastAsia="zh-CN"/>
              </w:rPr>
              <w:t>The network mainly needs to know the most suitable cell(s) to optimize future CHO configurations. Clearly, if the candidate cells are not included, then they are less suitable than the list of cell which have been reported as UE anyway prioritizes the cells with the best measurement results to report.</w:t>
            </w:r>
          </w:p>
        </w:tc>
      </w:tr>
      <w:tr w:rsidR="00C522CB" w14:paraId="4D87C728" w14:textId="77777777" w:rsidTr="00C266F5">
        <w:tc>
          <w:tcPr>
            <w:tcW w:w="1898" w:type="dxa"/>
          </w:tcPr>
          <w:p w14:paraId="45C6A5B0" w14:textId="77777777" w:rsidR="00C522CB" w:rsidRDefault="006D017B">
            <w:pPr>
              <w:pStyle w:val="ListParagraph"/>
              <w:ind w:left="0"/>
              <w:rPr>
                <w:rFonts w:eastAsia="DengXian"/>
                <w:b/>
                <w:bCs/>
                <w:lang w:val="en-US" w:eastAsia="zh-CN"/>
              </w:rPr>
            </w:pPr>
            <w:r>
              <w:rPr>
                <w:rFonts w:eastAsia="DengXian" w:hint="eastAsia"/>
                <w:b/>
                <w:bCs/>
                <w:lang w:val="en-US" w:eastAsia="zh-CN"/>
              </w:rPr>
              <w:t>ZTE</w:t>
            </w:r>
          </w:p>
        </w:tc>
        <w:tc>
          <w:tcPr>
            <w:tcW w:w="2734" w:type="dxa"/>
          </w:tcPr>
          <w:p w14:paraId="70CF3BEF" w14:textId="77777777" w:rsidR="00C522CB" w:rsidRDefault="006D017B">
            <w:pPr>
              <w:rPr>
                <w:rFonts w:eastAsia="DengXian"/>
                <w:lang w:val="en-US" w:eastAsia="zh-CN"/>
              </w:rPr>
            </w:pPr>
            <w:r>
              <w:rPr>
                <w:rFonts w:eastAsia="DengXian" w:hint="eastAsia"/>
                <w:lang w:val="en-US" w:eastAsia="zh-CN"/>
              </w:rPr>
              <w:t>Yes</w:t>
            </w:r>
          </w:p>
        </w:tc>
        <w:tc>
          <w:tcPr>
            <w:tcW w:w="4997" w:type="dxa"/>
          </w:tcPr>
          <w:p w14:paraId="593B2859" w14:textId="77777777" w:rsidR="00C522CB" w:rsidRDefault="006D017B">
            <w:pPr>
              <w:rPr>
                <w:rFonts w:eastAsia="DengXian"/>
                <w:u w:val="single"/>
                <w:lang w:val="en-US" w:eastAsia="zh-CN"/>
              </w:rPr>
            </w:pPr>
            <w:r>
              <w:rPr>
                <w:rFonts w:eastAsia="DengXian" w:hint="eastAsia"/>
                <w:u w:val="single"/>
                <w:lang w:val="en-US" w:eastAsia="zh-CN"/>
              </w:rPr>
              <w:t>Share the view as majorities.</w:t>
            </w:r>
          </w:p>
        </w:tc>
      </w:tr>
      <w:tr w:rsidR="006B04D7" w14:paraId="70668049" w14:textId="77777777" w:rsidTr="00C266F5">
        <w:tc>
          <w:tcPr>
            <w:tcW w:w="1898" w:type="dxa"/>
          </w:tcPr>
          <w:p w14:paraId="6CF027CA" w14:textId="77777777" w:rsidR="006B04D7" w:rsidRPr="009111A5" w:rsidRDefault="006B04D7" w:rsidP="006B04D7">
            <w:pPr>
              <w:pStyle w:val="ListParagraph"/>
              <w:ind w:left="0"/>
              <w:rPr>
                <w:rFonts w:eastAsia="Malgun Gothic"/>
                <w:b/>
                <w:bCs/>
                <w:lang w:val="en-US" w:eastAsia="ko-KR"/>
              </w:rPr>
            </w:pPr>
            <w:r>
              <w:rPr>
                <w:rFonts w:eastAsia="Malgun Gothic" w:hint="eastAsia"/>
                <w:b/>
                <w:bCs/>
                <w:lang w:val="en-US" w:eastAsia="ko-KR"/>
              </w:rPr>
              <w:t>S</w:t>
            </w:r>
            <w:r>
              <w:rPr>
                <w:rFonts w:eastAsia="Malgun Gothic"/>
                <w:b/>
                <w:bCs/>
                <w:lang w:val="en-US" w:eastAsia="ko-KR"/>
              </w:rPr>
              <w:t>amsung</w:t>
            </w:r>
          </w:p>
        </w:tc>
        <w:tc>
          <w:tcPr>
            <w:tcW w:w="2734" w:type="dxa"/>
          </w:tcPr>
          <w:p w14:paraId="54335D8D" w14:textId="77777777" w:rsidR="006B04D7" w:rsidRPr="009111A5" w:rsidRDefault="006B04D7" w:rsidP="006B04D7">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Qualcomm</w:t>
            </w:r>
          </w:p>
        </w:tc>
        <w:tc>
          <w:tcPr>
            <w:tcW w:w="4997" w:type="dxa"/>
          </w:tcPr>
          <w:p w14:paraId="5198DD16" w14:textId="77777777" w:rsidR="006B04D7" w:rsidRDefault="006B04D7" w:rsidP="006B04D7">
            <w:pPr>
              <w:rPr>
                <w:rFonts w:eastAsia="DengXian"/>
                <w:u w:val="single"/>
                <w:lang w:val="en-US" w:eastAsia="zh-CN"/>
              </w:rPr>
            </w:pPr>
          </w:p>
        </w:tc>
      </w:tr>
      <w:tr w:rsidR="00EB6A0F" w14:paraId="4E56EC9C" w14:textId="77777777" w:rsidTr="00C266F5">
        <w:tc>
          <w:tcPr>
            <w:tcW w:w="1898" w:type="dxa"/>
          </w:tcPr>
          <w:p w14:paraId="275474EB" w14:textId="77777777" w:rsidR="00EB6A0F" w:rsidRPr="00673673" w:rsidRDefault="00EB6A0F" w:rsidP="00E951D4">
            <w:pPr>
              <w:pStyle w:val="ListParagraph"/>
              <w:ind w:left="0"/>
              <w:rPr>
                <w:rFonts w:eastAsia="DengXian"/>
                <w:b/>
                <w:bCs/>
                <w:lang w:val="en-US" w:eastAsia="zh-CN"/>
              </w:rPr>
            </w:pPr>
            <w:r>
              <w:rPr>
                <w:rFonts w:eastAsia="DengXian" w:hint="eastAsia"/>
                <w:b/>
                <w:bCs/>
                <w:lang w:eastAsia="zh-CN"/>
              </w:rPr>
              <w:t>CATT</w:t>
            </w:r>
          </w:p>
        </w:tc>
        <w:tc>
          <w:tcPr>
            <w:tcW w:w="2734" w:type="dxa"/>
          </w:tcPr>
          <w:p w14:paraId="6E1633B6" w14:textId="77777777" w:rsidR="00EB6A0F" w:rsidRDefault="00EB6A0F" w:rsidP="00E951D4">
            <w:pPr>
              <w:rPr>
                <w:rFonts w:eastAsia="DengXian"/>
                <w:lang w:eastAsia="zh-CN"/>
              </w:rPr>
            </w:pPr>
            <w:r>
              <w:rPr>
                <w:rFonts w:eastAsia="DengXian" w:hint="eastAsia"/>
                <w:lang w:eastAsia="zh-CN"/>
              </w:rPr>
              <w:t>Maybe no</w:t>
            </w:r>
          </w:p>
        </w:tc>
        <w:tc>
          <w:tcPr>
            <w:tcW w:w="4997" w:type="dxa"/>
          </w:tcPr>
          <w:p w14:paraId="64CAACE0" w14:textId="77777777" w:rsidR="00EB6A0F" w:rsidRPr="00EB6A0F" w:rsidRDefault="00EB6A0F" w:rsidP="00E951D4">
            <w:pPr>
              <w:rPr>
                <w:rFonts w:eastAsia="DengXian"/>
                <w:lang w:val="en-US" w:eastAsia="zh-CN"/>
              </w:rPr>
            </w:pPr>
            <w:r w:rsidRPr="00EB6A0F">
              <w:rPr>
                <w:rFonts w:eastAsia="DengXian" w:hint="eastAsia"/>
                <w:lang w:val="en-US" w:eastAsia="zh-CN"/>
              </w:rPr>
              <w:t>In our opinion, it seems r</w:t>
            </w:r>
            <w:r w:rsidRPr="00EB6A0F">
              <w:rPr>
                <w:rFonts w:eastAsia="DengXian"/>
                <w:lang w:val="en-US" w:eastAsia="zh-CN"/>
              </w:rPr>
              <w:t>edundant</w:t>
            </w:r>
            <w:r w:rsidRPr="00EB6A0F">
              <w:rPr>
                <w:rFonts w:eastAsia="DengXian" w:hint="eastAsia"/>
                <w:lang w:val="en-US" w:eastAsia="zh-CN"/>
              </w:rPr>
              <w:t xml:space="preserve"> to report the latest radio measurements of the candidate target cell as it can be part of </w:t>
            </w:r>
            <w:r w:rsidRPr="00EB6A0F">
              <w:rPr>
                <w:rFonts w:eastAsia="DengXian"/>
                <w:lang w:val="en-US" w:eastAsia="zh-CN"/>
              </w:rPr>
              <w:t>the</w:t>
            </w:r>
            <w:r w:rsidRPr="00EB6A0F">
              <w:rPr>
                <w:rFonts w:eastAsia="DengXian" w:hint="eastAsia"/>
                <w:lang w:val="en-US" w:eastAsia="zh-CN"/>
              </w:rPr>
              <w:t xml:space="preserve"> </w:t>
            </w:r>
            <w:proofErr w:type="spellStart"/>
            <w:r w:rsidRPr="00EB6A0F">
              <w:rPr>
                <w:rFonts w:eastAsia="DengXian" w:hint="eastAsia"/>
                <w:lang w:val="en-US" w:eastAsia="zh-CN"/>
              </w:rPr>
              <w:t>neighbouring</w:t>
            </w:r>
            <w:proofErr w:type="spellEnd"/>
            <w:r w:rsidRPr="00EB6A0F">
              <w:rPr>
                <w:rFonts w:eastAsia="DengXian" w:hint="eastAsia"/>
                <w:lang w:val="en-US" w:eastAsia="zh-CN"/>
              </w:rPr>
              <w:t xml:space="preserve"> cell measurements. The list of candidate cells IDs can be included in RLF report to indicate the configured candidate target cells.</w:t>
            </w:r>
          </w:p>
        </w:tc>
      </w:tr>
      <w:tr w:rsidR="00EB6A0F" w14:paraId="13EDA60B" w14:textId="77777777" w:rsidTr="00C266F5">
        <w:tc>
          <w:tcPr>
            <w:tcW w:w="1898" w:type="dxa"/>
          </w:tcPr>
          <w:p w14:paraId="77BFF156" w14:textId="79C956FB" w:rsidR="00EB6A0F" w:rsidRPr="00C543D1" w:rsidRDefault="00C543D1" w:rsidP="006B04D7">
            <w:pPr>
              <w:pStyle w:val="ListParagraph"/>
              <w:ind w:left="0"/>
              <w:rPr>
                <w:rFonts w:eastAsia="DengXian"/>
                <w:b/>
                <w:bCs/>
                <w:lang w:val="en-US" w:eastAsia="zh-CN"/>
              </w:rPr>
            </w:pPr>
            <w:r w:rsidRPr="00C543D1">
              <w:rPr>
                <w:rFonts w:eastAsia="DengXian"/>
                <w:b/>
                <w:bCs/>
                <w:lang w:val="en-US" w:eastAsia="zh-CN"/>
              </w:rPr>
              <w:t>N</w:t>
            </w:r>
            <w:r w:rsidRPr="00C543D1">
              <w:rPr>
                <w:rFonts w:eastAsia="DengXian"/>
                <w:b/>
                <w:bCs/>
                <w:lang w:val="en-US"/>
              </w:rPr>
              <w:t>okia, Nokia Shanghai Bell</w:t>
            </w:r>
          </w:p>
        </w:tc>
        <w:tc>
          <w:tcPr>
            <w:tcW w:w="2734" w:type="dxa"/>
          </w:tcPr>
          <w:p w14:paraId="199A7A30" w14:textId="5BB18686" w:rsidR="00EB6A0F" w:rsidRPr="00C543D1" w:rsidRDefault="00C543D1" w:rsidP="006B04D7">
            <w:pPr>
              <w:rPr>
                <w:rFonts w:eastAsia="DengXian"/>
                <w:lang w:eastAsia="zh-CN"/>
              </w:rPr>
            </w:pPr>
            <w:r w:rsidRPr="00C543D1">
              <w:rPr>
                <w:rStyle w:val="normaltextrun"/>
                <w:color w:val="000000"/>
                <w:shd w:val="clear" w:color="auto" w:fill="FFFFFF"/>
              </w:rPr>
              <w:t>Neighbour cell measurements , optional flag to indicate which cell is CHO candidate</w:t>
            </w:r>
            <w:r w:rsidRPr="00C543D1">
              <w:rPr>
                <w:rStyle w:val="eop"/>
                <w:color w:val="000000"/>
                <w:shd w:val="clear" w:color="auto" w:fill="FFFFFF"/>
              </w:rPr>
              <w:t> </w:t>
            </w:r>
          </w:p>
        </w:tc>
        <w:tc>
          <w:tcPr>
            <w:tcW w:w="4997" w:type="dxa"/>
          </w:tcPr>
          <w:p w14:paraId="4208DD2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It is our view that the Source cell still knows which cells were configured as CHO candidates and can extract and map the measurements from the RLF report.</w:t>
            </w:r>
            <w:r w:rsidRPr="00C543D1">
              <w:rPr>
                <w:rStyle w:val="eop"/>
                <w:sz w:val="22"/>
                <w:szCs w:val="22"/>
              </w:rPr>
              <w:t> </w:t>
            </w:r>
          </w:p>
          <w:p w14:paraId="69180E3B"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 A prioritization of candidate cell measurements would  potentially use up all the space in the RLF report  (</w:t>
            </w:r>
            <w:r w:rsidRPr="00C543D1">
              <w:rPr>
                <w:rStyle w:val="normaltextrun"/>
                <w:sz w:val="20"/>
                <w:szCs w:val="20"/>
              </w:rPr>
              <w:t>        measResultNeighCells-r16 has a  </w:t>
            </w:r>
            <w:r w:rsidRPr="00C543D1">
              <w:rPr>
                <w:rStyle w:val="normaltextrun"/>
                <w:sz w:val="22"/>
                <w:szCs w:val="22"/>
                <w:lang w:val="en-US"/>
              </w:rPr>
              <w:t>maximum</w:t>
            </w:r>
            <w:r w:rsidRPr="00C543D1">
              <w:rPr>
                <w:rStyle w:val="normaltextrun"/>
                <w:rFonts w:ascii="DengXian" w:eastAsia="DengXian" w:hAnsi="DengXian" w:cs="Segoe UI" w:hint="eastAsia"/>
                <w:sz w:val="22"/>
                <w:szCs w:val="22"/>
                <w:lang w:val="en-US"/>
              </w:rPr>
              <w:t> </w:t>
            </w:r>
            <w:r w:rsidRPr="00C543D1">
              <w:rPr>
                <w:rStyle w:val="normaltextrun"/>
                <w:sz w:val="22"/>
                <w:szCs w:val="22"/>
                <w:lang w:val="en-US"/>
              </w:rPr>
              <w:t>of 8 entries) and the network would not know which neighbor cells (if any) would have had an adequate radio quality. That is why we feel it is enough to report the neighbor cell measurements (as defined today) which can include both candidate and </w:t>
            </w:r>
            <w:proofErr w:type="spellStart"/>
            <w:r w:rsidRPr="00C543D1">
              <w:rPr>
                <w:rStyle w:val="normaltextrun"/>
                <w:sz w:val="22"/>
                <w:szCs w:val="22"/>
                <w:lang w:val="en-US"/>
              </w:rPr>
              <w:t>non candidate</w:t>
            </w:r>
            <w:proofErr w:type="spellEnd"/>
            <w:r w:rsidRPr="00C543D1">
              <w:rPr>
                <w:rStyle w:val="normaltextrun"/>
                <w:sz w:val="22"/>
                <w:szCs w:val="22"/>
                <w:lang w:val="en-US"/>
              </w:rPr>
              <w:t> cells. </w:t>
            </w:r>
            <w:r w:rsidRPr="00C543D1">
              <w:rPr>
                <w:rStyle w:val="eop"/>
                <w:sz w:val="22"/>
                <w:szCs w:val="22"/>
              </w:rPr>
              <w:t> </w:t>
            </w:r>
          </w:p>
          <w:p w14:paraId="5AE6E61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Optionally, a flag can be added to indicate which cell was a candidate cell ( for the case that Source cell no longer has the UE context).  If a candidate cell measurement is not part of the list, this is a clear indication that it was not a suitable candidate and other neighbor cells (which are included in the reported list) would have made for a better candidate.</w:t>
            </w:r>
            <w:r w:rsidRPr="00C543D1">
              <w:rPr>
                <w:rStyle w:val="eop"/>
                <w:sz w:val="22"/>
                <w:szCs w:val="22"/>
              </w:rPr>
              <w:t> </w:t>
            </w:r>
          </w:p>
          <w:p w14:paraId="564E4659" w14:textId="77777777" w:rsidR="00EB6A0F" w:rsidRDefault="00EB6A0F" w:rsidP="006B04D7">
            <w:pPr>
              <w:rPr>
                <w:rFonts w:eastAsia="DengXian"/>
                <w:u w:val="single"/>
                <w:lang w:val="en-US" w:eastAsia="zh-CN"/>
              </w:rPr>
            </w:pPr>
          </w:p>
        </w:tc>
      </w:tr>
      <w:tr w:rsidR="001E29D1" w14:paraId="05E3FD0F" w14:textId="77777777" w:rsidTr="00C266F5">
        <w:tc>
          <w:tcPr>
            <w:tcW w:w="1898" w:type="dxa"/>
          </w:tcPr>
          <w:p w14:paraId="655B33E6" w14:textId="4F48525B" w:rsidR="001E29D1" w:rsidRPr="00C543D1" w:rsidRDefault="001E29D1" w:rsidP="001E29D1">
            <w:pPr>
              <w:pStyle w:val="ListParagraph"/>
              <w:ind w:left="0"/>
              <w:rPr>
                <w:rFonts w:eastAsia="DengXian"/>
                <w:b/>
                <w:bCs/>
                <w:lang w:val="en-US" w:eastAsia="zh-CN"/>
              </w:rPr>
            </w:pPr>
            <w:r>
              <w:rPr>
                <w:rFonts w:eastAsia="DengXian" w:hint="eastAsia"/>
                <w:b/>
                <w:bCs/>
                <w:lang w:val="en-US" w:eastAsia="zh-CN"/>
              </w:rPr>
              <w:t>Sharp</w:t>
            </w:r>
          </w:p>
        </w:tc>
        <w:tc>
          <w:tcPr>
            <w:tcW w:w="2734" w:type="dxa"/>
          </w:tcPr>
          <w:p w14:paraId="76E2E79A" w14:textId="248C4FF7" w:rsidR="001E29D1" w:rsidRPr="00C543D1" w:rsidRDefault="001E29D1" w:rsidP="001E29D1">
            <w:pPr>
              <w:rPr>
                <w:rStyle w:val="normaltextrun"/>
                <w:color w:val="000000"/>
                <w:shd w:val="clear" w:color="auto" w:fill="FFFFFF"/>
              </w:rPr>
            </w:pPr>
            <w:r>
              <w:rPr>
                <w:rFonts w:eastAsia="DengXian"/>
                <w:lang w:eastAsia="zh-CN"/>
              </w:rPr>
              <w:t>Maybe yes</w:t>
            </w:r>
          </w:p>
        </w:tc>
        <w:tc>
          <w:tcPr>
            <w:tcW w:w="4997" w:type="dxa"/>
          </w:tcPr>
          <w:p w14:paraId="79DBF21B" w14:textId="35E48794" w:rsidR="001E29D1" w:rsidRPr="00C543D1" w:rsidRDefault="001E29D1" w:rsidP="001E29D1">
            <w:pPr>
              <w:pStyle w:val="paragraph"/>
              <w:spacing w:before="0" w:beforeAutospacing="0" w:after="0" w:afterAutospacing="0"/>
              <w:textAlignment w:val="baseline"/>
              <w:rPr>
                <w:rStyle w:val="normaltextrun"/>
                <w:sz w:val="22"/>
                <w:szCs w:val="22"/>
                <w:lang w:val="en-US"/>
              </w:rPr>
            </w:pPr>
            <w:r w:rsidRPr="004B7C2E">
              <w:rPr>
                <w:rFonts w:eastAsia="DengXian"/>
                <w:lang w:val="en-US" w:eastAsia="zh-CN"/>
              </w:rPr>
              <w:t xml:space="preserve">Agree with companies’ views that the measurements of candidate cells are useful to the network the further CHO configuration adjustment. </w:t>
            </w:r>
          </w:p>
        </w:tc>
      </w:tr>
      <w:tr w:rsidR="00C266F5" w:rsidRPr="00C266F5" w14:paraId="14EE3594" w14:textId="77777777" w:rsidTr="00C266F5">
        <w:tc>
          <w:tcPr>
            <w:tcW w:w="1898" w:type="dxa"/>
          </w:tcPr>
          <w:p w14:paraId="369564BD" w14:textId="77777777" w:rsidR="00C266F5" w:rsidRPr="00C266F5" w:rsidRDefault="00C266F5" w:rsidP="00A42B1C">
            <w:pPr>
              <w:pStyle w:val="ListParagraph"/>
              <w:ind w:left="0"/>
              <w:rPr>
                <w:rFonts w:eastAsia="DengXian"/>
                <w:b/>
                <w:bCs/>
                <w:lang w:eastAsia="zh-CN"/>
              </w:rPr>
            </w:pPr>
            <w:r w:rsidRPr="00C266F5">
              <w:rPr>
                <w:rFonts w:eastAsia="PMingLiU" w:hint="eastAsia"/>
                <w:b/>
                <w:bCs/>
                <w:lang w:eastAsia="zh-TW"/>
              </w:rPr>
              <w:t>I</w:t>
            </w:r>
            <w:r w:rsidRPr="00C266F5">
              <w:rPr>
                <w:rFonts w:eastAsia="DengXian"/>
                <w:b/>
                <w:bCs/>
                <w:lang w:eastAsia="zh-CN"/>
              </w:rPr>
              <w:t>TRI</w:t>
            </w:r>
          </w:p>
        </w:tc>
        <w:tc>
          <w:tcPr>
            <w:tcW w:w="2734" w:type="dxa"/>
          </w:tcPr>
          <w:p w14:paraId="1C46884B" w14:textId="77777777" w:rsidR="00C266F5" w:rsidRPr="00C266F5" w:rsidRDefault="00C266F5" w:rsidP="00A42B1C">
            <w:pPr>
              <w:rPr>
                <w:rFonts w:eastAsia="PMingLiU"/>
                <w:lang w:eastAsia="zh-TW"/>
              </w:rPr>
            </w:pPr>
            <w:r w:rsidRPr="00C266F5">
              <w:rPr>
                <w:rFonts w:eastAsia="PMingLiU" w:hint="eastAsia"/>
                <w:lang w:eastAsia="zh-TW"/>
              </w:rPr>
              <w:t>Y</w:t>
            </w:r>
            <w:r w:rsidRPr="00C266F5">
              <w:rPr>
                <w:rFonts w:eastAsia="PMingLiU"/>
                <w:lang w:eastAsia="zh-TW"/>
              </w:rPr>
              <w:t>es</w:t>
            </w:r>
          </w:p>
        </w:tc>
        <w:tc>
          <w:tcPr>
            <w:tcW w:w="4997" w:type="dxa"/>
          </w:tcPr>
          <w:p w14:paraId="38725330" w14:textId="7A0BA4CE" w:rsidR="00C266F5" w:rsidRPr="00C266F5" w:rsidRDefault="00C266F5" w:rsidP="00A42B1C">
            <w:pPr>
              <w:rPr>
                <w:rFonts w:eastAsia="PMingLiU"/>
                <w:lang w:val="en-US" w:eastAsia="zh-TW"/>
              </w:rPr>
            </w:pPr>
            <w:r w:rsidRPr="00C266F5">
              <w:rPr>
                <w:rFonts w:eastAsia="PMingLiU"/>
                <w:lang w:val="en-US" w:eastAsia="zh-TW"/>
              </w:rPr>
              <w:t xml:space="preserve">Including the latest measurement results of the candidate target cells in the RLF-report is beneficial for </w:t>
            </w:r>
            <w:r w:rsidRPr="00C266F5">
              <w:rPr>
                <w:rFonts w:eastAsia="DengXian"/>
                <w:lang w:val="en-US" w:eastAsia="zh-CN"/>
              </w:rPr>
              <w:t xml:space="preserve">future </w:t>
            </w:r>
            <w:r w:rsidRPr="00C266F5">
              <w:rPr>
                <w:rFonts w:eastAsia="PMingLiU"/>
                <w:lang w:val="en-US" w:eastAsia="zh-TW"/>
              </w:rPr>
              <w:t xml:space="preserve">CHO </w:t>
            </w:r>
            <w:proofErr w:type="spellStart"/>
            <w:r w:rsidRPr="00C266F5">
              <w:rPr>
                <w:rFonts w:eastAsia="PMingLiU"/>
                <w:lang w:val="en-US" w:eastAsia="zh-TW"/>
              </w:rPr>
              <w:t>configutaiton</w:t>
            </w:r>
            <w:proofErr w:type="spellEnd"/>
            <w:r w:rsidRPr="00C266F5">
              <w:rPr>
                <w:rFonts w:eastAsia="PMingLiU"/>
                <w:lang w:val="en-US" w:eastAsia="zh-TW"/>
              </w:rPr>
              <w:t xml:space="preserve"> optimization. With this information, network can see if a previously assigned candidate target cell is really a suitable candidate and if its execution condition is configured properly.</w:t>
            </w:r>
          </w:p>
        </w:tc>
      </w:tr>
      <w:tr w:rsidR="00AE1BCF" w:rsidRPr="00C266F5" w14:paraId="63BFEDAC" w14:textId="77777777" w:rsidTr="00C266F5">
        <w:tc>
          <w:tcPr>
            <w:tcW w:w="1898" w:type="dxa"/>
          </w:tcPr>
          <w:p w14:paraId="5BD5DAAC" w14:textId="359A2630" w:rsidR="00AE1BCF" w:rsidRPr="00AE1BCF" w:rsidRDefault="00AE1BCF" w:rsidP="00AE1BCF">
            <w:pPr>
              <w:pStyle w:val="ListParagraph"/>
              <w:ind w:left="0"/>
              <w:rPr>
                <w:rFonts w:eastAsia="PMingLiU"/>
                <w:b/>
                <w:bCs/>
                <w:lang w:val="en-GB" w:eastAsia="zh-TW"/>
              </w:rPr>
            </w:pPr>
            <w:r>
              <w:rPr>
                <w:rFonts w:eastAsia="PMingLiU"/>
                <w:b/>
                <w:bCs/>
                <w:lang w:val="en-GB" w:eastAsia="zh-TW"/>
              </w:rPr>
              <w:lastRenderedPageBreak/>
              <w:t>CMCC</w:t>
            </w:r>
          </w:p>
        </w:tc>
        <w:tc>
          <w:tcPr>
            <w:tcW w:w="2734" w:type="dxa"/>
          </w:tcPr>
          <w:p w14:paraId="3632E3B5" w14:textId="5015981C" w:rsidR="00AE1BCF" w:rsidRPr="00AE1BCF" w:rsidRDefault="00AE1BCF" w:rsidP="00AE1BCF">
            <w:pPr>
              <w:rPr>
                <w:rFonts w:eastAsia="DengXian"/>
                <w:lang w:eastAsia="zh-CN"/>
              </w:rPr>
            </w:pPr>
            <w:r>
              <w:rPr>
                <w:rFonts w:eastAsia="DengXian" w:hint="eastAsia"/>
                <w:lang w:eastAsia="zh-CN"/>
              </w:rPr>
              <w:t>Yes</w:t>
            </w:r>
          </w:p>
        </w:tc>
        <w:tc>
          <w:tcPr>
            <w:tcW w:w="4997" w:type="dxa"/>
          </w:tcPr>
          <w:p w14:paraId="59566DD2" w14:textId="642A1568" w:rsidR="00AE1BCF" w:rsidRPr="00AE1BCF" w:rsidRDefault="00AE1BCF" w:rsidP="00AE1BCF">
            <w:pPr>
              <w:rPr>
                <w:rFonts w:eastAsia="PMingLiU"/>
                <w:lang w:val="en-US" w:eastAsia="zh-TW"/>
              </w:rPr>
            </w:pPr>
            <w:r w:rsidRPr="00AE1BCF">
              <w:rPr>
                <w:rFonts w:eastAsia="DengXian" w:hint="eastAsia"/>
                <w:lang w:val="en-US" w:eastAsia="zh-CN"/>
              </w:rPr>
              <w:t xml:space="preserve">Share the view </w:t>
            </w:r>
            <w:r>
              <w:rPr>
                <w:rFonts w:eastAsia="DengXian"/>
                <w:lang w:val="en-US" w:eastAsia="zh-CN"/>
              </w:rPr>
              <w:t>with</w:t>
            </w:r>
            <w:r w:rsidRPr="00AE1BCF">
              <w:rPr>
                <w:rFonts w:eastAsia="DengXian" w:hint="eastAsia"/>
                <w:lang w:val="en-US" w:eastAsia="zh-CN"/>
              </w:rPr>
              <w:t xml:space="preserve"> majorities.</w:t>
            </w:r>
          </w:p>
        </w:tc>
      </w:tr>
    </w:tbl>
    <w:p w14:paraId="1F07A214" w14:textId="572C65BD" w:rsidR="00C522CB" w:rsidRDefault="00C522CB">
      <w:pPr>
        <w:rPr>
          <w:rFonts w:ascii="Arial" w:hAnsi="Arial"/>
          <w:lang w:val="en-US" w:eastAsia="zh-CN"/>
        </w:rPr>
      </w:pPr>
    </w:p>
    <w:p w14:paraId="2911E8C9" w14:textId="77777777" w:rsidR="00236424" w:rsidRDefault="00236424" w:rsidP="00236424">
      <w:pPr>
        <w:rPr>
          <w:ins w:id="4" w:author="Ericsson" w:date="2021-02-04T11:59:00Z"/>
          <w:rFonts w:ascii="Arial" w:hAnsi="Arial"/>
          <w:lang w:val="en-US" w:eastAsia="zh-CN"/>
        </w:rPr>
      </w:pPr>
      <w:ins w:id="5" w:author="Ericsson" w:date="2021-02-04T11:59:00Z">
        <w:r>
          <w:rPr>
            <w:rFonts w:ascii="Arial" w:hAnsi="Arial"/>
            <w:lang w:val="en-US" w:eastAsia="zh-CN"/>
          </w:rPr>
          <w:t>Rapporteur´s summary:</w:t>
        </w:r>
      </w:ins>
    </w:p>
    <w:p w14:paraId="2F1C340C" w14:textId="54075F65" w:rsidR="00236424" w:rsidRDefault="00380045" w:rsidP="00236424">
      <w:pPr>
        <w:rPr>
          <w:ins w:id="6" w:author="Ericsson" w:date="2021-02-04T15:40:00Z"/>
          <w:rFonts w:ascii="Arial" w:hAnsi="Arial"/>
          <w:lang w:val="en-US" w:eastAsia="zh-CN"/>
        </w:rPr>
      </w:pPr>
      <w:ins w:id="7" w:author="Ericsson" w:date="2021-02-04T15:40:00Z">
        <w:r>
          <w:rPr>
            <w:rFonts w:ascii="Arial" w:hAnsi="Arial"/>
            <w:lang w:val="en-US" w:eastAsia="zh-CN"/>
          </w:rPr>
          <w:t>7</w:t>
        </w:r>
      </w:ins>
      <w:ins w:id="8" w:author="Ericsson" w:date="2021-02-04T12:00:00Z">
        <w:r w:rsidR="00236424">
          <w:rPr>
            <w:rFonts w:ascii="Arial" w:hAnsi="Arial"/>
            <w:lang w:val="en-US" w:eastAsia="zh-CN"/>
          </w:rPr>
          <w:t>/1</w:t>
        </w:r>
      </w:ins>
      <w:ins w:id="9" w:author="Ericsson" w:date="2021-02-04T14:55:00Z">
        <w:r w:rsidR="00236424">
          <w:rPr>
            <w:rFonts w:ascii="Arial" w:hAnsi="Arial"/>
            <w:lang w:val="en-US" w:eastAsia="zh-CN"/>
          </w:rPr>
          <w:t>3</w:t>
        </w:r>
      </w:ins>
      <w:ins w:id="10" w:author="Ericsson" w:date="2021-02-04T12:00:00Z">
        <w:r w:rsidR="00236424">
          <w:rPr>
            <w:rFonts w:ascii="Arial" w:hAnsi="Arial"/>
            <w:lang w:val="en-US" w:eastAsia="zh-CN"/>
          </w:rPr>
          <w:t xml:space="preserve"> companies: Yes</w:t>
        </w:r>
      </w:ins>
    </w:p>
    <w:p w14:paraId="39E37830" w14:textId="75028949" w:rsidR="00380045" w:rsidRDefault="00380045" w:rsidP="00236424">
      <w:pPr>
        <w:rPr>
          <w:ins w:id="11" w:author="Ericsson" w:date="2021-02-04T12:01:00Z"/>
          <w:rFonts w:ascii="Arial" w:hAnsi="Arial"/>
          <w:lang w:val="en-US" w:eastAsia="zh-CN"/>
        </w:rPr>
      </w:pPr>
      <w:ins w:id="12" w:author="Ericsson" w:date="2021-02-04T15:40:00Z">
        <w:r>
          <w:rPr>
            <w:rFonts w:ascii="Arial" w:hAnsi="Arial"/>
            <w:lang w:val="en-US" w:eastAsia="zh-CN"/>
          </w:rPr>
          <w:t>1/13 companies: Maybe Yes</w:t>
        </w:r>
      </w:ins>
    </w:p>
    <w:p w14:paraId="68057FB5" w14:textId="363ED5C1" w:rsidR="00236424" w:rsidRDefault="00380045" w:rsidP="00236424">
      <w:pPr>
        <w:rPr>
          <w:ins w:id="13" w:author="Ericsson" w:date="2021-02-04T15:40:00Z"/>
          <w:rFonts w:ascii="Arial" w:hAnsi="Arial"/>
          <w:lang w:val="en-US" w:eastAsia="zh-CN"/>
        </w:rPr>
      </w:pPr>
      <w:ins w:id="14" w:author="Ericsson" w:date="2021-02-04T15:41:00Z">
        <w:r>
          <w:rPr>
            <w:rFonts w:ascii="Arial" w:hAnsi="Arial"/>
            <w:lang w:val="en-US" w:eastAsia="zh-CN"/>
          </w:rPr>
          <w:t>4</w:t>
        </w:r>
      </w:ins>
      <w:ins w:id="15" w:author="Ericsson" w:date="2021-02-04T12:01:00Z">
        <w:r w:rsidR="00236424">
          <w:rPr>
            <w:rFonts w:ascii="Arial" w:hAnsi="Arial"/>
            <w:lang w:val="en-US" w:eastAsia="zh-CN"/>
          </w:rPr>
          <w:t>/1</w:t>
        </w:r>
      </w:ins>
      <w:ins w:id="16" w:author="Ericsson" w:date="2021-02-04T14:55:00Z">
        <w:r w:rsidR="00236424">
          <w:rPr>
            <w:rFonts w:ascii="Arial" w:hAnsi="Arial"/>
            <w:lang w:val="en-US" w:eastAsia="zh-CN"/>
          </w:rPr>
          <w:t>3</w:t>
        </w:r>
      </w:ins>
      <w:ins w:id="17" w:author="Ericsson" w:date="2021-02-04T12:01:00Z">
        <w:r w:rsidR="00236424">
          <w:rPr>
            <w:rFonts w:ascii="Arial" w:hAnsi="Arial"/>
            <w:lang w:val="en-US" w:eastAsia="zh-CN"/>
          </w:rPr>
          <w:t xml:space="preserve"> companies: No</w:t>
        </w:r>
      </w:ins>
    </w:p>
    <w:p w14:paraId="6F340F23" w14:textId="7FAF7342" w:rsidR="00380045" w:rsidRDefault="00380045" w:rsidP="00236424">
      <w:pPr>
        <w:rPr>
          <w:ins w:id="18" w:author="Ericsson" w:date="2021-02-04T12:02:00Z"/>
          <w:rFonts w:ascii="Arial" w:hAnsi="Arial"/>
          <w:lang w:val="en-US" w:eastAsia="zh-CN"/>
        </w:rPr>
      </w:pPr>
      <w:ins w:id="19" w:author="Ericsson" w:date="2021-02-04T15:40:00Z">
        <w:r>
          <w:rPr>
            <w:rFonts w:ascii="Arial" w:hAnsi="Arial"/>
            <w:lang w:val="en-US" w:eastAsia="zh-CN"/>
          </w:rPr>
          <w:t>1/13 companies: Maybe No</w:t>
        </w:r>
      </w:ins>
    </w:p>
    <w:p w14:paraId="36012A4E" w14:textId="09626BB4" w:rsidR="00236424" w:rsidRDefault="00236424" w:rsidP="00236424">
      <w:pPr>
        <w:rPr>
          <w:ins w:id="20" w:author="Ericsson" w:date="2021-02-04T12:13:00Z"/>
          <w:rFonts w:ascii="Arial" w:hAnsi="Arial"/>
          <w:lang w:val="en-US" w:eastAsia="zh-CN"/>
        </w:rPr>
      </w:pPr>
      <w:ins w:id="21" w:author="Ericsson" w:date="2021-02-04T12:05:00Z">
        <w:r>
          <w:rPr>
            <w:rFonts w:ascii="Arial" w:hAnsi="Arial"/>
            <w:lang w:val="en-US" w:eastAsia="zh-CN"/>
          </w:rPr>
          <w:t>Given the above outcome</w:t>
        </w:r>
      </w:ins>
      <w:ins w:id="22" w:author="Ericsson" w:date="2021-02-04T12:12:00Z">
        <w:r>
          <w:rPr>
            <w:rFonts w:ascii="Arial" w:hAnsi="Arial"/>
            <w:lang w:val="en-US" w:eastAsia="zh-CN"/>
          </w:rPr>
          <w:t xml:space="preserve">, there is a majority of companies that prefer the UE including </w:t>
        </w:r>
        <w:r w:rsidRPr="007C6EEC">
          <w:rPr>
            <w:rFonts w:ascii="Arial" w:hAnsi="Arial"/>
            <w:lang w:val="en-US" w:eastAsia="zh-CN"/>
          </w:rPr>
          <w:t>the latest radio measurement results of the candidate target cells in the RLF-report</w:t>
        </w:r>
      </w:ins>
      <w:ins w:id="23" w:author="Ericsson" w:date="2021-02-04T12:13:00Z">
        <w:r>
          <w:rPr>
            <w:rFonts w:ascii="Arial" w:hAnsi="Arial"/>
            <w:lang w:val="en-US" w:eastAsia="zh-CN"/>
          </w:rPr>
          <w:t xml:space="preserve">. </w:t>
        </w:r>
      </w:ins>
      <w:ins w:id="24" w:author="Ericsson" w:date="2021-02-04T15:41:00Z">
        <w:r w:rsidR="00380045">
          <w:rPr>
            <w:rFonts w:ascii="Arial" w:hAnsi="Arial"/>
            <w:lang w:val="en-US" w:eastAsia="zh-CN"/>
          </w:rPr>
          <w:t xml:space="preserve">However, since it is not a </w:t>
        </w:r>
      </w:ins>
      <w:ins w:id="25" w:author="Ericsson" w:date="2021-02-04T15:42:00Z">
        <w:r w:rsidR="0018400D">
          <w:rPr>
            <w:rFonts w:ascii="Arial" w:hAnsi="Arial"/>
            <w:lang w:val="en-US" w:eastAsia="zh-CN"/>
          </w:rPr>
          <w:t xml:space="preserve">very </w:t>
        </w:r>
      </w:ins>
      <w:ins w:id="26" w:author="Ericsson" w:date="2021-02-04T15:41:00Z">
        <w:r w:rsidR="00380045">
          <w:rPr>
            <w:rFonts w:ascii="Arial" w:hAnsi="Arial"/>
            <w:lang w:val="en-US" w:eastAsia="zh-CN"/>
          </w:rPr>
          <w:t>large majority, Rapporteur proposes the following:</w:t>
        </w:r>
      </w:ins>
    </w:p>
    <w:p w14:paraId="65C0CD39" w14:textId="22A44F16" w:rsidR="00236424" w:rsidRDefault="00380045" w:rsidP="00236424">
      <w:pPr>
        <w:pStyle w:val="Proposal"/>
        <w:rPr>
          <w:lang w:val="en-US"/>
        </w:rPr>
      </w:pPr>
      <w:bookmarkStart w:id="27" w:name="_Toc63334085"/>
      <w:bookmarkStart w:id="28" w:name="_Toc63345771"/>
      <w:ins w:id="29" w:author="Ericsson" w:date="2021-02-04T15:41:00Z">
        <w:r>
          <w:rPr>
            <w:lang w:val="en-US"/>
          </w:rPr>
          <w:t>RAN2 tries to agree that t</w:t>
        </w:r>
      </w:ins>
      <w:ins w:id="30" w:author="Ericsson" w:date="2021-02-04T12:14:00Z">
        <w:r w:rsidR="00236424">
          <w:rPr>
            <w:lang w:val="en-US"/>
          </w:rPr>
          <w:t xml:space="preserve">he UE </w:t>
        </w:r>
      </w:ins>
      <w:ins w:id="31" w:author="Ericsson" w:date="2021-02-04T15:42:00Z">
        <w:r>
          <w:rPr>
            <w:lang w:val="en-US"/>
          </w:rPr>
          <w:t>shall</w:t>
        </w:r>
      </w:ins>
      <w:ins w:id="32" w:author="Ericsson" w:date="2021-02-04T14:57:00Z">
        <w:r w:rsidR="00236424">
          <w:rPr>
            <w:lang w:val="en-US"/>
          </w:rPr>
          <w:t xml:space="preserve"> </w:t>
        </w:r>
      </w:ins>
      <w:ins w:id="33" w:author="Ericsson" w:date="2021-02-04T12:14:00Z">
        <w:r w:rsidR="00236424">
          <w:rPr>
            <w:lang w:val="en-US"/>
          </w:rPr>
          <w:t xml:space="preserve">include the </w:t>
        </w:r>
        <w:r w:rsidR="00236424" w:rsidRPr="007C6EEC">
          <w:rPr>
            <w:lang w:val="en-US"/>
          </w:rPr>
          <w:t>latest radio measurement results of the candidate target cells in the RLF-report</w:t>
        </w:r>
      </w:ins>
      <w:ins w:id="34" w:author="Ericsson" w:date="2021-02-04T12:15:00Z">
        <w:r w:rsidR="00236424">
          <w:rPr>
            <w:lang w:val="en-US"/>
          </w:rPr>
          <w:t>.</w:t>
        </w:r>
      </w:ins>
      <w:bookmarkEnd w:id="27"/>
      <w:bookmarkEnd w:id="28"/>
    </w:p>
    <w:p w14:paraId="5D47DDB9" w14:textId="77777777" w:rsidR="00236424" w:rsidRDefault="00236424">
      <w:pPr>
        <w:rPr>
          <w:rFonts w:ascii="Arial" w:hAnsi="Arial"/>
          <w:lang w:val="en-US" w:eastAsia="zh-CN"/>
        </w:rPr>
      </w:pPr>
    </w:p>
    <w:p w14:paraId="02E1A7F2" w14:textId="77777777" w:rsidR="00C522CB" w:rsidRDefault="006D017B">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14:paraId="25F497C0" w14:textId="77777777" w:rsidR="00C522CB" w:rsidRDefault="006D017B">
      <w:pPr>
        <w:rPr>
          <w:rFonts w:ascii="Arial" w:hAnsi="Arial"/>
          <w:lang w:val="en-US" w:eastAsia="zh-CN"/>
        </w:rPr>
      </w:pPr>
      <w:r>
        <w:rPr>
          <w:rFonts w:ascii="Arial" w:hAnsi="Arial"/>
          <w:lang w:val="en-US" w:eastAsia="zh-CN"/>
        </w:rPr>
        <w:t>Rapporteur notes that the answer to this question is strictly related to whether the source cell can keep the UE context for long time, i.e. at least until the RLF-report is sent, so that the network can retrieve the cell identities of the configured target cells and match them with the radio measurement results included in the RLF-report.</w:t>
      </w:r>
    </w:p>
    <w:p w14:paraId="336E7A5E" w14:textId="77777777" w:rsidR="00C522CB" w:rsidRDefault="006D017B">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14:paraId="30593BEB" w14:textId="77777777" w:rsidR="00C522CB" w:rsidRDefault="006D017B">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1: Yes</w:t>
      </w:r>
    </w:p>
    <w:p w14:paraId="6A5C830E" w14:textId="77777777" w:rsidR="00C522CB" w:rsidRDefault="006D017B">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2: No</w:t>
      </w:r>
    </w:p>
    <w:p w14:paraId="7A1CA45F" w14:textId="77777777" w:rsidR="00C522CB" w:rsidRDefault="006D017B">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3: Wait for RAN3 to confirm whether the source cell can keep the UE context, at least up to the point the RLF-report is received by the source cell</w:t>
      </w:r>
    </w:p>
    <w:p w14:paraId="37DACD1E" w14:textId="77777777" w:rsidR="00C522CB" w:rsidRDefault="00C522CB">
      <w:pPr>
        <w:rPr>
          <w:lang w:val="en-US"/>
        </w:rPr>
      </w:pPr>
    </w:p>
    <w:tbl>
      <w:tblPr>
        <w:tblStyle w:val="TableGrid"/>
        <w:tblW w:w="0" w:type="auto"/>
        <w:tblLook w:val="04A0" w:firstRow="1" w:lastRow="0" w:firstColumn="1" w:lastColumn="0" w:noHBand="0" w:noVBand="1"/>
      </w:tblPr>
      <w:tblGrid>
        <w:gridCol w:w="1979"/>
        <w:gridCol w:w="1975"/>
        <w:gridCol w:w="5675"/>
      </w:tblGrid>
      <w:tr w:rsidR="00C522CB" w14:paraId="23764398" w14:textId="77777777">
        <w:tc>
          <w:tcPr>
            <w:tcW w:w="1979" w:type="dxa"/>
          </w:tcPr>
          <w:p w14:paraId="5FFBD46F"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5B118CAD" w14:textId="77777777" w:rsidR="00C522CB" w:rsidRDefault="006D017B">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4B4EA755" w14:textId="77777777" w:rsidR="00C522CB" w:rsidRPr="001D2248" w:rsidRDefault="006D017B">
            <w:pPr>
              <w:rPr>
                <w:rFonts w:ascii="Arial" w:hAnsi="Arial" w:cs="Arial"/>
                <w:bCs/>
                <w:sz w:val="20"/>
                <w:szCs w:val="20"/>
                <w:lang w:val="de-DE"/>
              </w:rPr>
            </w:pPr>
            <w:r w:rsidRPr="001D2248">
              <w:rPr>
                <w:rFonts w:ascii="Arial" w:hAnsi="Arial" w:cs="Arial"/>
                <w:bCs/>
                <w:sz w:val="20"/>
                <w:szCs w:val="20"/>
                <w:lang w:val="de-DE"/>
              </w:rPr>
              <w:t>Comments</w:t>
            </w:r>
          </w:p>
        </w:tc>
      </w:tr>
      <w:tr w:rsidR="00C522CB" w14:paraId="21060625" w14:textId="77777777">
        <w:tc>
          <w:tcPr>
            <w:tcW w:w="1979" w:type="dxa"/>
          </w:tcPr>
          <w:p w14:paraId="0B0BDE49" w14:textId="77777777" w:rsidR="00C522CB" w:rsidRDefault="006D017B">
            <w:pPr>
              <w:pStyle w:val="ListParagraph"/>
              <w:ind w:left="0"/>
              <w:rPr>
                <w:rFonts w:eastAsia="DengXian"/>
                <w:b/>
                <w:bCs/>
                <w:lang w:val="en-US" w:eastAsia="zh-CN"/>
              </w:rPr>
            </w:pPr>
            <w:r>
              <w:rPr>
                <w:rFonts w:eastAsia="DengXian"/>
                <w:b/>
                <w:bCs/>
                <w:lang w:val="en-US" w:eastAsia="zh-CN"/>
              </w:rPr>
              <w:t>Qualcomm</w:t>
            </w:r>
          </w:p>
        </w:tc>
        <w:tc>
          <w:tcPr>
            <w:tcW w:w="1975" w:type="dxa"/>
          </w:tcPr>
          <w:p w14:paraId="615B559C" w14:textId="77777777" w:rsidR="00C522CB" w:rsidRDefault="006D017B">
            <w:pPr>
              <w:rPr>
                <w:rFonts w:eastAsia="DengXian"/>
                <w:lang w:eastAsia="zh-CN"/>
              </w:rPr>
            </w:pPr>
            <w:r>
              <w:rPr>
                <w:rFonts w:eastAsia="DengXian"/>
                <w:lang w:eastAsia="zh-CN"/>
              </w:rPr>
              <w:t xml:space="preserve">Option 3 </w:t>
            </w:r>
          </w:p>
        </w:tc>
        <w:tc>
          <w:tcPr>
            <w:tcW w:w="5675" w:type="dxa"/>
          </w:tcPr>
          <w:p w14:paraId="07F01944" w14:textId="77777777" w:rsidR="00C522CB" w:rsidRPr="001D2248" w:rsidRDefault="006D017B">
            <w:pPr>
              <w:rPr>
                <w:rFonts w:eastAsia="DengXian"/>
                <w:u w:val="single"/>
                <w:lang w:val="en-US" w:eastAsia="zh-CN"/>
              </w:rPr>
            </w:pPr>
            <w:r w:rsidRPr="001D2248">
              <w:rPr>
                <w:rFonts w:eastAsia="DengXian"/>
                <w:u w:val="single"/>
                <w:lang w:val="en-US" w:eastAsia="zh-CN"/>
              </w:rPr>
              <w:t>Wait for RAN3.</w:t>
            </w:r>
          </w:p>
        </w:tc>
      </w:tr>
      <w:tr w:rsidR="00C522CB" w14:paraId="04ED89D6" w14:textId="77777777">
        <w:tc>
          <w:tcPr>
            <w:tcW w:w="1979" w:type="dxa"/>
          </w:tcPr>
          <w:p w14:paraId="7F267502" w14:textId="77777777" w:rsidR="00C522CB" w:rsidRDefault="006D017B">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0163B714" w14:textId="77777777" w:rsidR="00C522CB" w:rsidRDefault="006D017B">
            <w:pPr>
              <w:rPr>
                <w:rFonts w:eastAsia="DengXian"/>
                <w:lang w:eastAsia="zh-CN"/>
              </w:rPr>
            </w:pPr>
            <w:r>
              <w:rPr>
                <w:rFonts w:eastAsia="DengXian" w:hint="eastAsia"/>
                <w:lang w:eastAsia="zh-CN"/>
              </w:rPr>
              <w:t>O</w:t>
            </w:r>
            <w:r>
              <w:rPr>
                <w:rFonts w:eastAsia="DengXian"/>
                <w:lang w:eastAsia="zh-CN"/>
              </w:rPr>
              <w:t>ption 1</w:t>
            </w:r>
          </w:p>
        </w:tc>
        <w:tc>
          <w:tcPr>
            <w:tcW w:w="5675" w:type="dxa"/>
          </w:tcPr>
          <w:p w14:paraId="69733CBA" w14:textId="77777777" w:rsidR="00C522CB" w:rsidRPr="001D2248" w:rsidRDefault="006D017B">
            <w:pPr>
              <w:rPr>
                <w:rFonts w:eastAsia="DengXian"/>
                <w:u w:val="single"/>
                <w:lang w:val="en-US" w:eastAsia="zh-CN"/>
              </w:rPr>
            </w:pPr>
            <w:r w:rsidRPr="001D2248">
              <w:rPr>
                <w:rFonts w:eastAsia="DengXian"/>
                <w:u w:val="single"/>
                <w:lang w:val="en-US" w:eastAsia="zh-CN"/>
              </w:rPr>
              <w:t xml:space="preserve">In our opinion, it is very hard to say when the </w:t>
            </w:r>
            <w:r w:rsidRPr="001D2248">
              <w:rPr>
                <w:rFonts w:eastAsia="DengXian" w:hint="eastAsia"/>
                <w:u w:val="single"/>
                <w:lang w:val="en-US" w:eastAsia="zh-CN"/>
              </w:rPr>
              <w:t>R</w:t>
            </w:r>
            <w:r w:rsidRPr="001D2248">
              <w:rPr>
                <w:rFonts w:eastAsia="DengXian"/>
                <w:u w:val="single"/>
                <w:lang w:val="en-US" w:eastAsia="zh-CN"/>
              </w:rPr>
              <w:t xml:space="preserve">LF-report could be received by the source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Note that it is up to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implementation to decide whether to retrieve the RLF report from the UE or not, even though the rlf-InfoAvailable-r16 was set as true. Frankly, the UE might experience several times of handover before the RLF-report </w:t>
            </w:r>
            <w:proofErr w:type="spellStart"/>
            <w:r w:rsidRPr="001D2248">
              <w:rPr>
                <w:rFonts w:eastAsia="DengXian"/>
                <w:u w:val="single"/>
                <w:lang w:val="en-US" w:eastAsia="zh-CN"/>
              </w:rPr>
              <w:t>bing</w:t>
            </w:r>
            <w:proofErr w:type="spellEnd"/>
            <w:r w:rsidRPr="001D2248">
              <w:rPr>
                <w:rFonts w:eastAsia="DengXian"/>
                <w:u w:val="single"/>
                <w:lang w:val="en-US" w:eastAsia="zh-CN"/>
              </w:rPr>
              <w:t xml:space="preserve"> retrieved by the network via air interface at the end. Therefore, it is also hard to say how long time should the source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store the UE context, especially in cases there are lots of UE camping/accessing to the source </w:t>
            </w:r>
            <w:proofErr w:type="spellStart"/>
            <w:r w:rsidRPr="001D2248">
              <w:rPr>
                <w:rFonts w:eastAsia="DengXian"/>
                <w:u w:val="single"/>
                <w:lang w:val="en-US" w:eastAsia="zh-CN"/>
              </w:rPr>
              <w:t>gNB</w:t>
            </w:r>
            <w:proofErr w:type="spellEnd"/>
            <w:r w:rsidRPr="001D2248">
              <w:rPr>
                <w:rFonts w:eastAsia="DengXian"/>
                <w:u w:val="single"/>
                <w:lang w:val="en-US" w:eastAsia="zh-CN"/>
              </w:rPr>
              <w:t>.</w:t>
            </w:r>
          </w:p>
        </w:tc>
      </w:tr>
      <w:tr w:rsidR="00C522CB" w14:paraId="70390A36" w14:textId="77777777">
        <w:tc>
          <w:tcPr>
            <w:tcW w:w="1979" w:type="dxa"/>
          </w:tcPr>
          <w:p w14:paraId="27CD82A7" w14:textId="77777777" w:rsidR="00C522CB" w:rsidRDefault="006D017B">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121A0515" w14:textId="77777777"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14:paraId="0B41A3E4" w14:textId="77777777" w:rsidR="00C522CB" w:rsidRPr="001D2248" w:rsidRDefault="006D017B">
            <w:pPr>
              <w:rPr>
                <w:rFonts w:eastAsia="DengXian"/>
                <w:u w:val="single"/>
                <w:lang w:val="en-US" w:eastAsia="zh-CN"/>
              </w:rPr>
            </w:pPr>
            <w:r w:rsidRPr="001D2248">
              <w:rPr>
                <w:rFonts w:eastAsia="DengXian" w:hint="eastAsia"/>
                <w:u w:val="single"/>
                <w:lang w:val="en-US" w:eastAsia="zh-CN"/>
              </w:rPr>
              <w:t>W</w:t>
            </w:r>
            <w:r w:rsidRPr="001D2248">
              <w:rPr>
                <w:rFonts w:eastAsia="DengXian"/>
                <w:u w:val="single"/>
                <w:lang w:val="en-US" w:eastAsia="zh-CN"/>
              </w:rPr>
              <w:t>e understand oppo’s concern, but still would like to wait for RAN3 progress.</w:t>
            </w:r>
          </w:p>
        </w:tc>
      </w:tr>
      <w:tr w:rsidR="00C522CB" w14:paraId="5ED1668C" w14:textId="77777777">
        <w:tc>
          <w:tcPr>
            <w:tcW w:w="1979" w:type="dxa"/>
          </w:tcPr>
          <w:p w14:paraId="5749B626"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41DDA573" w14:textId="77777777" w:rsidR="00C522CB" w:rsidRDefault="006D017B">
            <w:pPr>
              <w:rPr>
                <w:rFonts w:eastAsia="DengXian"/>
                <w:lang w:eastAsia="zh-CN"/>
              </w:rPr>
            </w:pPr>
            <w:r>
              <w:rPr>
                <w:rFonts w:eastAsia="DengXian"/>
                <w:lang w:eastAsia="zh-CN"/>
              </w:rPr>
              <w:t>Option 3</w:t>
            </w:r>
          </w:p>
        </w:tc>
        <w:tc>
          <w:tcPr>
            <w:tcW w:w="5675" w:type="dxa"/>
          </w:tcPr>
          <w:p w14:paraId="6F20F7DA" w14:textId="77777777" w:rsidR="00C522CB" w:rsidRPr="001D2248" w:rsidRDefault="006D017B">
            <w:pPr>
              <w:rPr>
                <w:rFonts w:eastAsia="DengXian"/>
                <w:u w:val="single"/>
                <w:lang w:val="en-US" w:eastAsia="zh-CN"/>
              </w:rPr>
            </w:pPr>
            <w:r w:rsidRPr="001D2248">
              <w:rPr>
                <w:rFonts w:eastAsia="DengXian"/>
                <w:u w:val="single"/>
                <w:lang w:val="en-US" w:eastAsia="zh-CN"/>
              </w:rPr>
              <w:t>Wait for RAN3 progress.</w:t>
            </w:r>
          </w:p>
        </w:tc>
      </w:tr>
      <w:tr w:rsidR="00C522CB" w14:paraId="69C9F0E9" w14:textId="77777777">
        <w:tc>
          <w:tcPr>
            <w:tcW w:w="1979" w:type="dxa"/>
          </w:tcPr>
          <w:p w14:paraId="2257E88C" w14:textId="77777777" w:rsidR="00C522CB" w:rsidRDefault="006D017B">
            <w:pPr>
              <w:pStyle w:val="ListParagraph"/>
              <w:ind w:left="0"/>
              <w:rPr>
                <w:rFonts w:eastAsia="DengXian"/>
                <w:b/>
                <w:bCs/>
                <w:lang w:val="en-US" w:eastAsia="zh-CN"/>
              </w:rPr>
            </w:pPr>
            <w:r>
              <w:rPr>
                <w:rFonts w:eastAsia="DengXian"/>
                <w:b/>
                <w:bCs/>
                <w:lang w:val="en-US" w:eastAsia="zh-CN"/>
              </w:rPr>
              <w:lastRenderedPageBreak/>
              <w:t>Ericsson</w:t>
            </w:r>
          </w:p>
        </w:tc>
        <w:tc>
          <w:tcPr>
            <w:tcW w:w="1975" w:type="dxa"/>
          </w:tcPr>
          <w:p w14:paraId="2180F49D" w14:textId="77777777" w:rsidR="00C522CB" w:rsidRDefault="006D017B">
            <w:pPr>
              <w:rPr>
                <w:rFonts w:eastAsia="DengXian"/>
                <w:lang w:eastAsia="zh-CN"/>
              </w:rPr>
            </w:pPr>
            <w:r>
              <w:rPr>
                <w:rFonts w:eastAsia="DengXian"/>
                <w:lang w:eastAsia="zh-CN"/>
              </w:rPr>
              <w:t>Option 1/3</w:t>
            </w:r>
          </w:p>
        </w:tc>
        <w:tc>
          <w:tcPr>
            <w:tcW w:w="5675" w:type="dxa"/>
          </w:tcPr>
          <w:p w14:paraId="6B34F5E3" w14:textId="77777777" w:rsidR="00C522CB" w:rsidRPr="001D2248" w:rsidRDefault="006D017B">
            <w:pPr>
              <w:rPr>
                <w:rFonts w:eastAsia="DengXian"/>
                <w:u w:val="single"/>
                <w:lang w:val="en-US" w:eastAsia="zh-CN"/>
              </w:rPr>
            </w:pPr>
            <w:r w:rsidRPr="001D2248">
              <w:rPr>
                <w:rFonts w:eastAsia="DengXian"/>
                <w:u w:val="single"/>
                <w:lang w:val="en-US" w:eastAsia="zh-CN"/>
              </w:rPr>
              <w:t>Considering that there is no constraint on when the RLF-report may be received by the network, it is very hard to assume that the source cell stores all the UE contexts for an in principle undefined amount of time.</w:t>
            </w:r>
            <w:r w:rsidRPr="001D2248">
              <w:rPr>
                <w:rFonts w:eastAsia="DengXian"/>
                <w:u w:val="single"/>
                <w:lang w:val="en-US" w:eastAsia="zh-CN"/>
              </w:rPr>
              <w:br/>
              <w:t xml:space="preserve">We are anyhow ok to wait for more RAN3 progress on this issue.  </w:t>
            </w:r>
          </w:p>
        </w:tc>
      </w:tr>
      <w:tr w:rsidR="00C522CB" w14:paraId="33FA6A80" w14:textId="77777777">
        <w:tc>
          <w:tcPr>
            <w:tcW w:w="1979" w:type="dxa"/>
          </w:tcPr>
          <w:p w14:paraId="032C06C5"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uawei,HiSilicon</w:t>
            </w:r>
            <w:proofErr w:type="spellEnd"/>
          </w:p>
        </w:tc>
        <w:tc>
          <w:tcPr>
            <w:tcW w:w="1975" w:type="dxa"/>
          </w:tcPr>
          <w:p w14:paraId="4B0C6B2A" w14:textId="77777777"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14:paraId="3677FB8F" w14:textId="77777777" w:rsidR="00C522CB" w:rsidRPr="001D2248" w:rsidRDefault="006D017B">
            <w:pPr>
              <w:rPr>
                <w:rFonts w:eastAsia="DengXian"/>
                <w:lang w:val="en-US" w:eastAsia="zh-CN"/>
              </w:rPr>
            </w:pPr>
            <w:r w:rsidRPr="001D2248">
              <w:rPr>
                <w:rFonts w:eastAsia="DengXian" w:hint="eastAsia"/>
                <w:lang w:val="en-US" w:eastAsia="zh-CN"/>
              </w:rPr>
              <w:t>W</w:t>
            </w:r>
            <w:r w:rsidRPr="001D2248">
              <w:rPr>
                <w:rFonts w:eastAsia="DengXian"/>
                <w:lang w:val="en-US" w:eastAsia="zh-CN"/>
              </w:rPr>
              <w:t>ait for RAN3.</w:t>
            </w:r>
          </w:p>
        </w:tc>
      </w:tr>
      <w:tr w:rsidR="00C522CB" w14:paraId="44D09719" w14:textId="77777777">
        <w:tc>
          <w:tcPr>
            <w:tcW w:w="1979" w:type="dxa"/>
          </w:tcPr>
          <w:p w14:paraId="28D48A44" w14:textId="77777777" w:rsidR="00C522CB" w:rsidRDefault="006D017B">
            <w:pPr>
              <w:pStyle w:val="ListParagraph"/>
              <w:ind w:left="0"/>
              <w:rPr>
                <w:rFonts w:eastAsia="DengXian"/>
                <w:b/>
                <w:bCs/>
                <w:lang w:val="en-US" w:eastAsia="zh-CN"/>
              </w:rPr>
            </w:pPr>
            <w:r>
              <w:rPr>
                <w:rFonts w:eastAsia="DengXian" w:hint="eastAsia"/>
                <w:b/>
                <w:bCs/>
                <w:lang w:val="en-US" w:eastAsia="zh-CN"/>
              </w:rPr>
              <w:t>ZTE</w:t>
            </w:r>
          </w:p>
        </w:tc>
        <w:tc>
          <w:tcPr>
            <w:tcW w:w="1975" w:type="dxa"/>
          </w:tcPr>
          <w:p w14:paraId="7CC91D67" w14:textId="77777777" w:rsidR="00C522CB" w:rsidRDefault="006D017B">
            <w:pPr>
              <w:rPr>
                <w:rFonts w:eastAsia="DengXian"/>
                <w:lang w:val="en-US" w:eastAsia="zh-CN"/>
              </w:rPr>
            </w:pPr>
            <w:proofErr w:type="spellStart"/>
            <w:r>
              <w:rPr>
                <w:rFonts w:eastAsia="DengXian" w:hint="eastAsia"/>
                <w:lang w:val="en-US" w:eastAsia="zh-CN"/>
              </w:rPr>
              <w:t>Opation</w:t>
            </w:r>
            <w:proofErr w:type="spellEnd"/>
            <w:r>
              <w:rPr>
                <w:rFonts w:eastAsia="DengXian" w:hint="eastAsia"/>
                <w:lang w:val="en-US" w:eastAsia="zh-CN"/>
              </w:rPr>
              <w:t xml:space="preserve"> 1/3</w:t>
            </w:r>
          </w:p>
        </w:tc>
        <w:tc>
          <w:tcPr>
            <w:tcW w:w="5675" w:type="dxa"/>
          </w:tcPr>
          <w:p w14:paraId="4A79FC4B" w14:textId="77777777" w:rsidR="00C522CB" w:rsidRPr="001D2248" w:rsidRDefault="006D017B">
            <w:pPr>
              <w:rPr>
                <w:rFonts w:eastAsia="DengXian"/>
                <w:u w:val="single"/>
                <w:lang w:val="en-US" w:eastAsia="zh-CN"/>
              </w:rPr>
            </w:pPr>
            <w:r w:rsidRPr="001D2248">
              <w:rPr>
                <w:rFonts w:eastAsia="DengXian" w:hint="eastAsia"/>
                <w:u w:val="single"/>
                <w:lang w:val="en-US" w:eastAsia="zh-CN"/>
              </w:rPr>
              <w:t>Currently it is not required for NW to maintain the UE context after HO. Therefore assist information is needed for NW to know whether the collected neighboring cell measurements relates to candidate cell. But we are also fine to wait for RAN3</w:t>
            </w:r>
            <w:r w:rsidRPr="001D2248">
              <w:rPr>
                <w:rFonts w:eastAsia="DengXian"/>
                <w:u w:val="single"/>
                <w:lang w:val="en-US" w:eastAsia="zh-CN"/>
              </w:rPr>
              <w:t>’</w:t>
            </w:r>
            <w:r w:rsidRPr="001D2248">
              <w:rPr>
                <w:rFonts w:eastAsia="DengXian" w:hint="eastAsia"/>
                <w:u w:val="single"/>
                <w:lang w:val="en-US" w:eastAsia="zh-CN"/>
              </w:rPr>
              <w:t>s progress.</w:t>
            </w:r>
          </w:p>
        </w:tc>
      </w:tr>
      <w:tr w:rsidR="006B04D7" w14:paraId="1980B29F" w14:textId="77777777">
        <w:tc>
          <w:tcPr>
            <w:tcW w:w="1979" w:type="dxa"/>
          </w:tcPr>
          <w:p w14:paraId="1141695C" w14:textId="77777777" w:rsidR="006B04D7" w:rsidRPr="009111A5" w:rsidRDefault="006B04D7" w:rsidP="006B04D7">
            <w:pPr>
              <w:pStyle w:val="ListParagraph"/>
              <w:ind w:left="0"/>
              <w:rPr>
                <w:rFonts w:eastAsia="Malgun Gothic"/>
                <w:b/>
                <w:bCs/>
                <w:lang w:val="en-US" w:eastAsia="ko-KR"/>
              </w:rPr>
            </w:pPr>
            <w:r>
              <w:rPr>
                <w:rFonts w:eastAsia="Malgun Gothic" w:hint="eastAsia"/>
                <w:b/>
                <w:bCs/>
                <w:lang w:val="en-US" w:eastAsia="ko-KR"/>
              </w:rPr>
              <w:t>Samsung</w:t>
            </w:r>
          </w:p>
        </w:tc>
        <w:tc>
          <w:tcPr>
            <w:tcW w:w="1975" w:type="dxa"/>
          </w:tcPr>
          <w:p w14:paraId="1573A8A5" w14:textId="77777777" w:rsidR="006B04D7" w:rsidRPr="009111A5" w:rsidRDefault="006B04D7" w:rsidP="006B04D7">
            <w:pPr>
              <w:rPr>
                <w:rFonts w:eastAsia="Malgun Gothic"/>
                <w:lang w:eastAsia="ko-KR"/>
              </w:rPr>
            </w:pPr>
            <w:r>
              <w:rPr>
                <w:rFonts w:eastAsia="Malgun Gothic" w:hint="eastAsia"/>
                <w:lang w:eastAsia="ko-KR"/>
              </w:rPr>
              <w:t>Option 3</w:t>
            </w:r>
          </w:p>
        </w:tc>
        <w:tc>
          <w:tcPr>
            <w:tcW w:w="5675" w:type="dxa"/>
          </w:tcPr>
          <w:p w14:paraId="11197A97" w14:textId="77777777" w:rsidR="006B04D7" w:rsidRPr="001D2248" w:rsidRDefault="006B04D7" w:rsidP="006B04D7">
            <w:pPr>
              <w:rPr>
                <w:rFonts w:eastAsia="Malgun Gothic"/>
                <w:u w:val="single"/>
                <w:lang w:val="en-US" w:eastAsia="ko-KR"/>
              </w:rPr>
            </w:pPr>
            <w:r w:rsidRPr="001D2248">
              <w:rPr>
                <w:rFonts w:eastAsia="Malgun Gothic" w:hint="eastAsia"/>
                <w:u w:val="single"/>
                <w:lang w:val="en-US" w:eastAsia="ko-KR"/>
              </w:rPr>
              <w:t>Depending on RAN3 input, we may need nothing</w:t>
            </w:r>
          </w:p>
        </w:tc>
      </w:tr>
      <w:tr w:rsidR="006B04D7" w14:paraId="662BA43E" w14:textId="77777777">
        <w:tc>
          <w:tcPr>
            <w:tcW w:w="1979" w:type="dxa"/>
          </w:tcPr>
          <w:p w14:paraId="79514757" w14:textId="77777777" w:rsidR="006B04D7" w:rsidRDefault="001D2248" w:rsidP="006B04D7">
            <w:pPr>
              <w:pStyle w:val="ListParagraph"/>
              <w:ind w:left="0"/>
              <w:rPr>
                <w:rFonts w:eastAsia="DengXian"/>
                <w:b/>
                <w:bCs/>
                <w:lang w:val="en-US" w:eastAsia="zh-CN"/>
              </w:rPr>
            </w:pPr>
            <w:r w:rsidRPr="001D2248">
              <w:rPr>
                <w:rFonts w:eastAsia="DengXian"/>
                <w:b/>
                <w:bCs/>
                <w:lang w:val="en-US" w:eastAsia="zh-CN"/>
              </w:rPr>
              <w:t>CATT</w:t>
            </w:r>
          </w:p>
        </w:tc>
        <w:tc>
          <w:tcPr>
            <w:tcW w:w="1975" w:type="dxa"/>
          </w:tcPr>
          <w:p w14:paraId="3E2ABCAE" w14:textId="77777777" w:rsidR="006B04D7" w:rsidRDefault="00863079" w:rsidP="006B04D7">
            <w:pPr>
              <w:rPr>
                <w:rFonts w:eastAsia="DengXian"/>
                <w:lang w:eastAsia="zh-CN"/>
              </w:rPr>
            </w:pPr>
            <w:r>
              <w:rPr>
                <w:rFonts w:eastAsia="DengXian"/>
                <w:lang w:eastAsia="zh-CN"/>
              </w:rPr>
              <w:t>Option 1, with comments</w:t>
            </w:r>
          </w:p>
        </w:tc>
        <w:tc>
          <w:tcPr>
            <w:tcW w:w="5675" w:type="dxa"/>
          </w:tcPr>
          <w:p w14:paraId="08954498" w14:textId="77777777" w:rsidR="00863079" w:rsidRDefault="00863079" w:rsidP="001D2248">
            <w:pPr>
              <w:rPr>
                <w:rFonts w:eastAsia="DengXian"/>
                <w:lang w:val="en-US" w:eastAsia="zh-CN"/>
              </w:rPr>
            </w:pPr>
            <w:r>
              <w:rPr>
                <w:rFonts w:eastAsia="DengXian" w:hint="eastAsia"/>
                <w:lang w:val="en-US" w:eastAsia="zh-CN"/>
              </w:rPr>
              <w:t>First of all we don</w:t>
            </w:r>
            <w:r>
              <w:rPr>
                <w:rFonts w:eastAsia="DengXian"/>
                <w:lang w:val="en-US" w:eastAsia="zh-CN"/>
              </w:rPr>
              <w:t>’</w:t>
            </w:r>
            <w:r>
              <w:rPr>
                <w:rFonts w:eastAsia="DengXian" w:hint="eastAsia"/>
                <w:lang w:val="en-US" w:eastAsia="zh-CN"/>
              </w:rPr>
              <w:t xml:space="preserve">t need to wait for R3 conclusion. R2 can go on </w:t>
            </w:r>
            <w:r>
              <w:rPr>
                <w:rFonts w:eastAsia="DengXian"/>
                <w:lang w:val="en-US" w:eastAsia="zh-CN"/>
              </w:rPr>
              <w:t>with</w:t>
            </w:r>
            <w:r>
              <w:rPr>
                <w:rFonts w:eastAsia="DengXian" w:hint="eastAsia"/>
                <w:lang w:val="en-US" w:eastAsia="zh-CN"/>
              </w:rPr>
              <w:t xml:space="preserve"> the discussions as the </w:t>
            </w:r>
            <w:r>
              <w:rPr>
                <w:rFonts w:eastAsia="DengXian"/>
                <w:lang w:val="en-US" w:eastAsia="zh-CN"/>
              </w:rPr>
              <w:t>design</w:t>
            </w:r>
            <w:r>
              <w:rPr>
                <w:rFonts w:eastAsia="DengXian" w:hint="eastAsia"/>
                <w:lang w:val="en-US" w:eastAsia="zh-CN"/>
              </w:rPr>
              <w:t xml:space="preserve"> itself shall not assume source cell stored everything even after a rather long time. </w:t>
            </w:r>
          </w:p>
          <w:p w14:paraId="6175257A" w14:textId="77777777" w:rsidR="006B04D7" w:rsidRPr="00AC56D0" w:rsidRDefault="00863079" w:rsidP="00B11203">
            <w:pPr>
              <w:rPr>
                <w:rFonts w:eastAsia="DengXian"/>
                <w:lang w:val="en-US" w:eastAsia="zh-CN"/>
              </w:rPr>
            </w:pPr>
            <w:r>
              <w:rPr>
                <w:rFonts w:eastAsia="DengXian" w:hint="eastAsia"/>
                <w:lang w:val="en-US" w:eastAsia="zh-CN"/>
              </w:rPr>
              <w:t xml:space="preserve">Secondly although we think Option 1 is on the right direction of </w:t>
            </w:r>
            <w:proofErr w:type="spellStart"/>
            <w:r>
              <w:rPr>
                <w:rFonts w:eastAsia="DengXian" w:hint="eastAsia"/>
                <w:lang w:val="en-US" w:eastAsia="zh-CN"/>
              </w:rPr>
              <w:t>providng</w:t>
            </w:r>
            <w:proofErr w:type="spellEnd"/>
            <w:r>
              <w:rPr>
                <w:rFonts w:eastAsia="DengXian" w:hint="eastAsia"/>
                <w:lang w:val="en-US" w:eastAsia="zh-CN"/>
              </w:rPr>
              <w:t xml:space="preserve"> some indication info regarding whether the measurements are for CHO candidate or not, it is not sufficient. </w:t>
            </w:r>
            <w:r w:rsidR="00B11203">
              <w:rPr>
                <w:rFonts w:eastAsia="DengXian" w:hint="eastAsia"/>
                <w:lang w:val="en-US" w:eastAsia="zh-CN"/>
              </w:rPr>
              <w:t xml:space="preserve">We think there is a need to also indicate </w:t>
            </w:r>
            <w:r w:rsidR="001D2248" w:rsidRPr="00B05B4A">
              <w:rPr>
                <w:rFonts w:eastAsia="DengXian"/>
                <w:lang w:val="en-US" w:eastAsia="zh-CN"/>
              </w:rPr>
              <w:t xml:space="preserve">a CHO ‎candidate target cell not included in the </w:t>
            </w:r>
            <w:proofErr w:type="spellStart"/>
            <w:r w:rsidR="001D2248" w:rsidRPr="00B05B4A">
              <w:rPr>
                <w:rFonts w:eastAsia="DengXian"/>
                <w:lang w:val="en-US" w:eastAsia="zh-CN"/>
              </w:rPr>
              <w:t>neighbour</w:t>
            </w:r>
            <w:proofErr w:type="spellEnd"/>
            <w:r w:rsidR="001D2248" w:rsidRPr="00B05B4A">
              <w:rPr>
                <w:rFonts w:eastAsia="DengXian"/>
                <w:lang w:val="en-US" w:eastAsia="zh-CN"/>
              </w:rPr>
              <w:t xml:space="preserve"> cells measurement. ‎This is a scenario that is likely to occur due to the ‎inappropriate network configurati</w:t>
            </w:r>
            <w:r w:rsidR="00AC56D0">
              <w:rPr>
                <w:rFonts w:eastAsia="DengXian"/>
                <w:lang w:val="en-US" w:eastAsia="zh-CN"/>
              </w:rPr>
              <w:t>on of candidate target ‎cells.</w:t>
            </w:r>
            <w:r w:rsidR="00AC56D0">
              <w:rPr>
                <w:rFonts w:eastAsia="DengXian" w:hint="eastAsia"/>
                <w:lang w:val="en-US" w:eastAsia="zh-CN"/>
              </w:rPr>
              <w:t xml:space="preserve"> </w:t>
            </w:r>
            <w:r w:rsidR="00B11203">
              <w:rPr>
                <w:rFonts w:eastAsia="DengXian" w:hint="eastAsia"/>
                <w:lang w:val="en-US" w:eastAsia="zh-CN"/>
              </w:rPr>
              <w:t xml:space="preserve">Therefore, </w:t>
            </w:r>
            <w:r w:rsidR="001D2248" w:rsidRPr="00B05B4A">
              <w:rPr>
                <w:rFonts w:eastAsia="DengXian"/>
                <w:lang w:val="en-US" w:eastAsia="zh-CN"/>
              </w:rPr>
              <w:t xml:space="preserve">the list of candidate cells IDs </w:t>
            </w:r>
            <w:r w:rsidR="00AC56D0">
              <w:rPr>
                <w:rFonts w:eastAsia="DengXian" w:hint="eastAsia"/>
                <w:lang w:val="en-US" w:eastAsia="zh-CN"/>
              </w:rPr>
              <w:t>need to</w:t>
            </w:r>
            <w:r w:rsidR="001D2248" w:rsidRPr="00B05B4A">
              <w:rPr>
                <w:rFonts w:eastAsia="DengXian"/>
                <w:lang w:val="en-US" w:eastAsia="zh-CN"/>
              </w:rPr>
              <w:t xml:space="preserve"> ‎be included in RLF report. If the network receives the RLF ‎report and finds that some candidate target cells are not ‎included in neighboring cells measurement, the network ‎may not configure these cells as candidate target cells ‎next time.‎</w:t>
            </w:r>
          </w:p>
        </w:tc>
      </w:tr>
      <w:tr w:rsidR="006B04D7" w14:paraId="4AFCC24D" w14:textId="77777777">
        <w:tc>
          <w:tcPr>
            <w:tcW w:w="1979" w:type="dxa"/>
          </w:tcPr>
          <w:p w14:paraId="3348C015" w14:textId="53891EC4" w:rsidR="006B04D7" w:rsidRPr="00C543D1" w:rsidRDefault="00C543D1" w:rsidP="006B04D7">
            <w:pPr>
              <w:pStyle w:val="ListParagraph"/>
              <w:ind w:left="0"/>
              <w:rPr>
                <w:rFonts w:eastAsia="DengXian"/>
                <w:b/>
                <w:bCs/>
                <w:lang w:val="en-US" w:eastAsia="zh-CN"/>
              </w:rPr>
            </w:pPr>
            <w:r w:rsidRPr="00C543D1">
              <w:rPr>
                <w:rFonts w:eastAsia="DengXian"/>
                <w:b/>
                <w:bCs/>
                <w:lang w:val="en-US" w:eastAsia="zh-CN"/>
              </w:rPr>
              <w:t>N</w:t>
            </w:r>
            <w:r w:rsidRPr="00C543D1">
              <w:rPr>
                <w:rFonts w:eastAsia="DengXian"/>
                <w:b/>
                <w:bCs/>
                <w:lang w:val="en-US"/>
              </w:rPr>
              <w:t>okia, Nokia Shanghai Bell</w:t>
            </w:r>
          </w:p>
        </w:tc>
        <w:tc>
          <w:tcPr>
            <w:tcW w:w="1975" w:type="dxa"/>
          </w:tcPr>
          <w:p w14:paraId="08FDAC24" w14:textId="493BD19D" w:rsidR="006B04D7" w:rsidRDefault="00C543D1" w:rsidP="006B04D7">
            <w:pPr>
              <w:rPr>
                <w:rFonts w:eastAsia="DengXian"/>
                <w:lang w:eastAsia="zh-CN"/>
              </w:rPr>
            </w:pPr>
            <w:r>
              <w:rPr>
                <w:rFonts w:eastAsia="DengXian"/>
                <w:lang w:eastAsia="zh-CN"/>
              </w:rPr>
              <w:t>O</w:t>
            </w:r>
            <w:r>
              <w:rPr>
                <w:rFonts w:eastAsia="DengXian"/>
              </w:rPr>
              <w:t>ption 3</w:t>
            </w:r>
          </w:p>
        </w:tc>
        <w:tc>
          <w:tcPr>
            <w:tcW w:w="5675" w:type="dxa"/>
          </w:tcPr>
          <w:p w14:paraId="06C191A3" w14:textId="6969E017" w:rsidR="006B04D7" w:rsidRPr="001D2248" w:rsidRDefault="00C543D1" w:rsidP="00863079">
            <w:pPr>
              <w:rPr>
                <w:rFonts w:eastAsia="DengXian"/>
                <w:u w:val="single"/>
                <w:lang w:val="en-US" w:eastAsia="zh-CN"/>
              </w:rPr>
            </w:pPr>
            <w:r>
              <w:rPr>
                <w:rStyle w:val="normaltextrun"/>
                <w:color w:val="000000"/>
                <w:bdr w:val="none" w:sz="0" w:space="0" w:color="auto" w:frame="1"/>
                <w:lang w:val="en-US"/>
              </w:rPr>
              <w:t>Whether or not the Source cell still has the UE context can make a difference in what we need to log in the RLF report.</w:t>
            </w:r>
          </w:p>
        </w:tc>
      </w:tr>
      <w:tr w:rsidR="001E29D1" w14:paraId="2D50017C" w14:textId="77777777">
        <w:tc>
          <w:tcPr>
            <w:tcW w:w="1979" w:type="dxa"/>
          </w:tcPr>
          <w:p w14:paraId="2950BD41" w14:textId="7D314359" w:rsidR="001E29D1" w:rsidRPr="00C543D1" w:rsidRDefault="001E29D1" w:rsidP="001E29D1">
            <w:pPr>
              <w:pStyle w:val="ListParagraph"/>
              <w:ind w:left="0"/>
              <w:rPr>
                <w:rFonts w:eastAsia="DengXian"/>
                <w:b/>
                <w:bCs/>
                <w:lang w:val="en-US" w:eastAsia="zh-CN"/>
              </w:rPr>
            </w:pPr>
            <w:r>
              <w:rPr>
                <w:rFonts w:eastAsia="DengXian" w:hint="eastAsia"/>
                <w:b/>
                <w:bCs/>
                <w:lang w:val="en-US" w:eastAsia="zh-CN"/>
              </w:rPr>
              <w:t>Sharp</w:t>
            </w:r>
          </w:p>
        </w:tc>
        <w:tc>
          <w:tcPr>
            <w:tcW w:w="1975" w:type="dxa"/>
          </w:tcPr>
          <w:p w14:paraId="19793F68" w14:textId="65F1B89F" w:rsidR="001E29D1" w:rsidRDefault="001E29D1" w:rsidP="001E29D1">
            <w:pPr>
              <w:rPr>
                <w:rFonts w:eastAsia="DengXian"/>
                <w:lang w:eastAsia="zh-CN"/>
              </w:rPr>
            </w:pPr>
            <w:r>
              <w:rPr>
                <w:rFonts w:eastAsia="DengXian"/>
                <w:lang w:eastAsia="zh-CN"/>
              </w:rPr>
              <w:t>O</w:t>
            </w:r>
            <w:r>
              <w:rPr>
                <w:rFonts w:eastAsia="DengXian" w:hint="eastAsia"/>
                <w:lang w:eastAsia="zh-CN"/>
              </w:rPr>
              <w:t xml:space="preserve">ption </w:t>
            </w:r>
            <w:r>
              <w:rPr>
                <w:rFonts w:eastAsia="DengXian"/>
                <w:lang w:eastAsia="zh-CN"/>
              </w:rPr>
              <w:t>1</w:t>
            </w:r>
          </w:p>
        </w:tc>
        <w:tc>
          <w:tcPr>
            <w:tcW w:w="5675" w:type="dxa"/>
          </w:tcPr>
          <w:p w14:paraId="05449F61" w14:textId="5767BE5C" w:rsidR="001E29D1" w:rsidRDefault="001E29D1" w:rsidP="001E29D1">
            <w:pPr>
              <w:rPr>
                <w:rFonts w:eastAsia="DengXian"/>
                <w:lang w:val="en-US" w:eastAsia="zh-CN"/>
              </w:rPr>
            </w:pPr>
            <w:r w:rsidRPr="004B7C2E">
              <w:rPr>
                <w:rFonts w:eastAsia="DengXian" w:hint="eastAsia"/>
                <w:lang w:val="en-US" w:eastAsia="zh-CN"/>
              </w:rPr>
              <w:t xml:space="preserve">We understand that </w:t>
            </w:r>
            <w:r>
              <w:rPr>
                <w:rFonts w:eastAsia="DengXian"/>
                <w:lang w:val="en-US" w:eastAsia="zh-CN"/>
              </w:rPr>
              <w:t xml:space="preserve">the assumption of </w:t>
            </w:r>
            <w:r w:rsidRPr="004B7C2E">
              <w:rPr>
                <w:rFonts w:eastAsia="DengXian" w:hint="eastAsia"/>
                <w:lang w:val="en-US" w:eastAsia="zh-CN"/>
              </w:rPr>
              <w:t xml:space="preserve">current design of RLF-report </w:t>
            </w:r>
            <w:r>
              <w:rPr>
                <w:rFonts w:eastAsia="DengXian"/>
                <w:lang w:val="en-US" w:eastAsia="zh-CN"/>
              </w:rPr>
              <w:t xml:space="preserve">is there is no restriction when the source node will retrieve the RLF-report, i.e. we </w:t>
            </w:r>
            <w:r>
              <w:rPr>
                <w:rFonts w:eastAsia="DengXian" w:hint="eastAsia"/>
                <w:lang w:val="en-US" w:eastAsia="zh-CN"/>
              </w:rPr>
              <w:t>do</w:t>
            </w:r>
            <w:r>
              <w:rPr>
                <w:rFonts w:eastAsia="DengXian"/>
                <w:lang w:val="en-US" w:eastAsia="zh-CN"/>
              </w:rPr>
              <w:t xml:space="preserve"> not assume there is always UE context at the source node. But we are also fine to wait for RAN3’s confirmation if companies have concern.</w:t>
            </w:r>
          </w:p>
          <w:p w14:paraId="5B82359F" w14:textId="34A30A21" w:rsidR="001E29D1" w:rsidRDefault="001E29D1" w:rsidP="001E29D1">
            <w:pPr>
              <w:rPr>
                <w:rStyle w:val="normaltextrun"/>
                <w:color w:val="000000"/>
                <w:bdr w:val="none" w:sz="0" w:space="0" w:color="auto" w:frame="1"/>
                <w:lang w:val="en-US"/>
              </w:rPr>
            </w:pPr>
            <w:r>
              <w:rPr>
                <w:rFonts w:eastAsia="DengXian"/>
                <w:lang w:val="en-US" w:eastAsia="zh-CN"/>
              </w:rPr>
              <w:t>For how to implement option 1, we share CATT’s view.</w:t>
            </w:r>
          </w:p>
        </w:tc>
      </w:tr>
      <w:tr w:rsidR="002C2D01" w:rsidRPr="002C2D01" w14:paraId="717A3B05" w14:textId="77777777" w:rsidTr="00A42B1C">
        <w:tc>
          <w:tcPr>
            <w:tcW w:w="1979" w:type="dxa"/>
          </w:tcPr>
          <w:p w14:paraId="004B8654" w14:textId="77777777" w:rsidR="002C2D01" w:rsidRPr="002C2D01" w:rsidRDefault="002C2D01" w:rsidP="00A42B1C">
            <w:pPr>
              <w:pStyle w:val="ListParagraph"/>
              <w:ind w:left="0"/>
              <w:rPr>
                <w:rFonts w:eastAsia="PMingLiU"/>
                <w:b/>
                <w:bCs/>
                <w:lang w:val="en-US" w:eastAsia="zh-TW"/>
              </w:rPr>
            </w:pPr>
            <w:r w:rsidRPr="002C2D01">
              <w:rPr>
                <w:rFonts w:eastAsia="PMingLiU" w:hint="eastAsia"/>
                <w:b/>
                <w:bCs/>
                <w:lang w:val="en-US" w:eastAsia="zh-TW"/>
              </w:rPr>
              <w:t>I</w:t>
            </w:r>
            <w:r w:rsidRPr="002C2D01">
              <w:rPr>
                <w:rFonts w:eastAsia="PMingLiU"/>
                <w:b/>
                <w:bCs/>
                <w:lang w:val="en-US" w:eastAsia="zh-TW"/>
              </w:rPr>
              <w:t>TRI</w:t>
            </w:r>
          </w:p>
        </w:tc>
        <w:tc>
          <w:tcPr>
            <w:tcW w:w="1975" w:type="dxa"/>
          </w:tcPr>
          <w:p w14:paraId="6C6CF66A" w14:textId="77777777" w:rsidR="002C2D01" w:rsidRPr="002C2D01" w:rsidRDefault="002C2D01" w:rsidP="00A42B1C">
            <w:pPr>
              <w:rPr>
                <w:rFonts w:eastAsia="DengXian"/>
                <w:lang w:eastAsia="zh-CN"/>
              </w:rPr>
            </w:pPr>
            <w:proofErr w:type="spellStart"/>
            <w:r w:rsidRPr="002C2D01">
              <w:rPr>
                <w:rFonts w:eastAsia="DengXian" w:hint="eastAsia"/>
                <w:lang w:val="en-US" w:eastAsia="zh-CN"/>
              </w:rPr>
              <w:t>Opation</w:t>
            </w:r>
            <w:proofErr w:type="spellEnd"/>
            <w:r w:rsidRPr="002C2D01">
              <w:rPr>
                <w:rFonts w:eastAsia="DengXian" w:hint="eastAsia"/>
                <w:lang w:val="en-US" w:eastAsia="zh-CN"/>
              </w:rPr>
              <w:t xml:space="preserve"> 1/3</w:t>
            </w:r>
          </w:p>
        </w:tc>
        <w:tc>
          <w:tcPr>
            <w:tcW w:w="5675" w:type="dxa"/>
          </w:tcPr>
          <w:p w14:paraId="5D250D40" w14:textId="54250F39" w:rsidR="002C2D01" w:rsidRPr="002C2D01" w:rsidRDefault="002C2D01" w:rsidP="00A42B1C">
            <w:pPr>
              <w:rPr>
                <w:rFonts w:eastAsia="PMingLiU"/>
                <w:lang w:val="en-US" w:eastAsia="zh-TW"/>
              </w:rPr>
            </w:pPr>
            <w:r w:rsidRPr="002C2D01">
              <w:rPr>
                <w:rFonts w:eastAsia="PMingLiU"/>
                <w:lang w:val="en-US" w:eastAsia="zh-TW"/>
              </w:rPr>
              <w:t>If the network knows which measurement results are associate to CHO candidates, future configuration can be adjusted accordingly. In our understanding, there is no restriction on when network retrieves the RLF report from UE, so it may not be possible to assume that the network keeps all UE contexts upon reception of RLF</w:t>
            </w:r>
            <w:r w:rsidRPr="002C2D01">
              <w:rPr>
                <w:rFonts w:eastAsia="PMingLiU" w:hint="eastAsia"/>
                <w:lang w:val="en-US" w:eastAsia="zh-TW"/>
              </w:rPr>
              <w:t xml:space="preserve"> </w:t>
            </w:r>
            <w:r w:rsidRPr="002C2D01">
              <w:rPr>
                <w:rFonts w:eastAsia="PMingLiU"/>
                <w:lang w:val="en-US" w:eastAsia="zh-TW"/>
              </w:rPr>
              <w:t>report. However, we are fine to wait for RAN3’s progress and comments.</w:t>
            </w:r>
          </w:p>
        </w:tc>
      </w:tr>
      <w:tr w:rsidR="005E09E2" w:rsidRPr="002C2D01" w14:paraId="2FC507AE" w14:textId="77777777" w:rsidTr="00A42B1C">
        <w:tc>
          <w:tcPr>
            <w:tcW w:w="1979" w:type="dxa"/>
          </w:tcPr>
          <w:p w14:paraId="293A9D9F" w14:textId="7BCDBD83" w:rsidR="005E09E2" w:rsidRPr="005E09E2" w:rsidRDefault="005E09E2" w:rsidP="00A42B1C">
            <w:pPr>
              <w:pStyle w:val="ListParagraph"/>
              <w:ind w:left="0"/>
              <w:rPr>
                <w:rFonts w:eastAsia="DengXian"/>
                <w:b/>
                <w:bCs/>
                <w:lang w:val="en-US" w:eastAsia="zh-CN"/>
              </w:rPr>
            </w:pPr>
            <w:r>
              <w:rPr>
                <w:rFonts w:eastAsia="DengXian" w:hint="eastAsia"/>
                <w:b/>
                <w:bCs/>
                <w:lang w:val="en-US" w:eastAsia="zh-CN"/>
              </w:rPr>
              <w:lastRenderedPageBreak/>
              <w:t>C</w:t>
            </w:r>
            <w:r>
              <w:rPr>
                <w:rFonts w:eastAsia="DengXian"/>
                <w:b/>
                <w:bCs/>
                <w:lang w:val="en-US" w:eastAsia="zh-CN"/>
              </w:rPr>
              <w:t>MCC</w:t>
            </w:r>
          </w:p>
        </w:tc>
        <w:tc>
          <w:tcPr>
            <w:tcW w:w="1975" w:type="dxa"/>
          </w:tcPr>
          <w:p w14:paraId="48BDB6AD" w14:textId="70BBEC00" w:rsidR="005E09E2" w:rsidRPr="002C2D01" w:rsidRDefault="005E09E2" w:rsidP="00A42B1C">
            <w:pPr>
              <w:rPr>
                <w:rFonts w:eastAsia="DengXian"/>
                <w:lang w:val="en-US" w:eastAsia="zh-CN"/>
              </w:rPr>
            </w:pPr>
            <w:r>
              <w:rPr>
                <w:rFonts w:eastAsia="DengXian" w:hint="eastAsia"/>
                <w:lang w:val="en-US" w:eastAsia="zh-CN"/>
              </w:rPr>
              <w:t>O</w:t>
            </w:r>
            <w:r>
              <w:rPr>
                <w:rFonts w:eastAsia="DengXian"/>
                <w:lang w:val="en-US" w:eastAsia="zh-CN"/>
              </w:rPr>
              <w:t>ption 1</w:t>
            </w:r>
          </w:p>
        </w:tc>
        <w:tc>
          <w:tcPr>
            <w:tcW w:w="5675" w:type="dxa"/>
          </w:tcPr>
          <w:p w14:paraId="3115E37D" w14:textId="18F4E1B9" w:rsidR="005E09E2" w:rsidRPr="005E09E2" w:rsidRDefault="005E09E2" w:rsidP="00A42B1C">
            <w:pPr>
              <w:rPr>
                <w:rFonts w:eastAsia="DengXian"/>
                <w:lang w:val="en-US" w:eastAsia="zh-CN"/>
              </w:rPr>
            </w:pPr>
            <w:r>
              <w:rPr>
                <w:rFonts w:eastAsia="DengXian" w:hint="eastAsia"/>
                <w:lang w:val="en-US" w:eastAsia="zh-CN"/>
              </w:rPr>
              <w:t>W</w:t>
            </w:r>
            <w:r>
              <w:rPr>
                <w:rFonts w:eastAsia="DengXian"/>
                <w:lang w:val="en-US" w:eastAsia="zh-CN"/>
              </w:rPr>
              <w:t xml:space="preserve">e don’t think R3 can give us answer, since it is up to </w:t>
            </w:r>
            <w:proofErr w:type="spellStart"/>
            <w:r>
              <w:rPr>
                <w:rFonts w:eastAsia="DengXian"/>
                <w:lang w:val="en-US" w:eastAsia="zh-CN"/>
              </w:rPr>
              <w:t>gNB’s</w:t>
            </w:r>
            <w:proofErr w:type="spellEnd"/>
            <w:r>
              <w:rPr>
                <w:rFonts w:eastAsia="DengXian"/>
                <w:lang w:val="en-US" w:eastAsia="zh-CN"/>
              </w:rPr>
              <w:t xml:space="preserve"> implementation. </w:t>
            </w:r>
          </w:p>
        </w:tc>
      </w:tr>
    </w:tbl>
    <w:p w14:paraId="5DB6E4A1" w14:textId="77777777" w:rsidR="00C522CB" w:rsidRDefault="00C522CB"/>
    <w:p w14:paraId="3C14A6A7" w14:textId="77777777" w:rsidR="00236424" w:rsidRPr="004638D3" w:rsidRDefault="00236424" w:rsidP="00236424">
      <w:pPr>
        <w:rPr>
          <w:ins w:id="35" w:author="Ericsson" w:date="2021-02-04T14:58:00Z"/>
          <w:rFonts w:ascii="Arial" w:hAnsi="Arial"/>
          <w:lang w:val="en-US" w:eastAsia="zh-CN"/>
        </w:rPr>
      </w:pPr>
      <w:ins w:id="36" w:author="Ericsson" w:date="2021-02-04T14:58:00Z">
        <w:r w:rsidRPr="004638D3">
          <w:rPr>
            <w:rFonts w:ascii="Arial" w:hAnsi="Arial"/>
            <w:lang w:val="en-US" w:eastAsia="zh-CN"/>
          </w:rPr>
          <w:t>Rapporteur´s summary:</w:t>
        </w:r>
      </w:ins>
    </w:p>
    <w:p w14:paraId="7F4A1CAC" w14:textId="608EAA3A" w:rsidR="00236424" w:rsidRPr="004638D3" w:rsidRDefault="00236424" w:rsidP="00236424">
      <w:pPr>
        <w:rPr>
          <w:ins w:id="37" w:author="Ericsson" w:date="2021-02-04T14:58:00Z"/>
          <w:rFonts w:ascii="Arial" w:hAnsi="Arial"/>
          <w:lang w:val="en-US" w:eastAsia="zh-CN"/>
        </w:rPr>
      </w:pPr>
      <w:ins w:id="38" w:author="Ericsson" w:date="2021-02-04T14:58:00Z">
        <w:r w:rsidRPr="004638D3">
          <w:rPr>
            <w:rFonts w:ascii="Arial" w:hAnsi="Arial"/>
            <w:lang w:val="en-US" w:eastAsia="zh-CN"/>
          </w:rPr>
          <w:t xml:space="preserve">Option 1: </w:t>
        </w:r>
        <w:r>
          <w:rPr>
            <w:rFonts w:ascii="Arial" w:hAnsi="Arial"/>
            <w:lang w:val="en-US" w:eastAsia="zh-CN"/>
          </w:rPr>
          <w:t>7</w:t>
        </w:r>
        <w:r w:rsidRPr="004638D3">
          <w:rPr>
            <w:rFonts w:ascii="Arial" w:hAnsi="Arial"/>
            <w:lang w:val="en-US" w:eastAsia="zh-CN"/>
          </w:rPr>
          <w:t>/1</w:t>
        </w:r>
        <w:r>
          <w:rPr>
            <w:rFonts w:ascii="Arial" w:hAnsi="Arial"/>
            <w:lang w:val="en-US" w:eastAsia="zh-CN"/>
          </w:rPr>
          <w:t>3</w:t>
        </w:r>
      </w:ins>
    </w:p>
    <w:p w14:paraId="593AE1AD" w14:textId="0C2D2A50" w:rsidR="00236424" w:rsidRPr="004638D3" w:rsidRDefault="00236424" w:rsidP="00236424">
      <w:pPr>
        <w:rPr>
          <w:ins w:id="39" w:author="Ericsson" w:date="2021-02-04T14:58:00Z"/>
          <w:rFonts w:ascii="Arial" w:hAnsi="Arial"/>
          <w:lang w:val="en-US" w:eastAsia="zh-CN"/>
        </w:rPr>
      </w:pPr>
      <w:ins w:id="40" w:author="Ericsson" w:date="2021-02-04T14:58:00Z">
        <w:r w:rsidRPr="004638D3">
          <w:rPr>
            <w:rFonts w:ascii="Arial" w:hAnsi="Arial"/>
            <w:lang w:val="en-US" w:eastAsia="zh-CN"/>
          </w:rPr>
          <w:t>Option 2: 0/1</w:t>
        </w:r>
        <w:r>
          <w:rPr>
            <w:rFonts w:ascii="Arial" w:hAnsi="Arial"/>
            <w:lang w:val="en-US" w:eastAsia="zh-CN"/>
          </w:rPr>
          <w:t>3</w:t>
        </w:r>
      </w:ins>
    </w:p>
    <w:p w14:paraId="42F098F7" w14:textId="21E6EB92" w:rsidR="00236424" w:rsidRPr="004638D3" w:rsidRDefault="00236424" w:rsidP="00236424">
      <w:pPr>
        <w:rPr>
          <w:ins w:id="41" w:author="Ericsson" w:date="2021-02-04T14:58:00Z"/>
          <w:rFonts w:ascii="Arial" w:hAnsi="Arial"/>
          <w:lang w:val="en-US" w:eastAsia="zh-CN"/>
        </w:rPr>
      </w:pPr>
      <w:ins w:id="42" w:author="Ericsson" w:date="2021-02-04T14:58:00Z">
        <w:r w:rsidRPr="004638D3">
          <w:rPr>
            <w:rFonts w:ascii="Arial" w:hAnsi="Arial"/>
            <w:lang w:val="en-US" w:eastAsia="zh-CN"/>
          </w:rPr>
          <w:t>Option 3: 9/1</w:t>
        </w:r>
        <w:r>
          <w:rPr>
            <w:rFonts w:ascii="Arial" w:hAnsi="Arial"/>
            <w:lang w:val="en-US" w:eastAsia="zh-CN"/>
          </w:rPr>
          <w:t>3</w:t>
        </w:r>
      </w:ins>
    </w:p>
    <w:p w14:paraId="232923E2" w14:textId="77777777" w:rsidR="00236424" w:rsidRDefault="00236424" w:rsidP="00236424">
      <w:pPr>
        <w:rPr>
          <w:ins w:id="43" w:author="Ericsson" w:date="2021-02-04T14:58:00Z"/>
          <w:rFonts w:ascii="Arial" w:hAnsi="Arial"/>
          <w:lang w:val="en-US" w:eastAsia="zh-CN"/>
        </w:rPr>
      </w:pPr>
      <w:ins w:id="44" w:author="Ericsson" w:date="2021-02-04T14:58:00Z">
        <w:r w:rsidRPr="00C60F9E">
          <w:rPr>
            <w:rFonts w:ascii="Arial" w:hAnsi="Arial"/>
            <w:lang w:val="en-US" w:eastAsia="zh-CN"/>
          </w:rPr>
          <w:t>Given the above outcome, the common ground is to wait for RAN3 progress to confirm whether the source cell can keep the UE context, at least up to the point the RLF-report is received by the source cell</w:t>
        </w:r>
        <w:r>
          <w:rPr>
            <w:rFonts w:ascii="Arial" w:hAnsi="Arial"/>
            <w:lang w:val="en-US" w:eastAsia="zh-CN"/>
          </w:rPr>
          <w:t xml:space="preserve">. </w:t>
        </w:r>
      </w:ins>
    </w:p>
    <w:p w14:paraId="7C525B02" w14:textId="77777777" w:rsidR="00236424" w:rsidRPr="00C60F9E" w:rsidRDefault="00236424" w:rsidP="00236424">
      <w:pPr>
        <w:pStyle w:val="Proposal"/>
        <w:rPr>
          <w:ins w:id="45" w:author="Ericsson" w:date="2021-02-04T14:58:00Z"/>
          <w:lang w:val="en-US"/>
        </w:rPr>
        <w:pPrChange w:id="46" w:author="Ericsson" w:date="2021-02-04T12:20:00Z">
          <w:pPr/>
        </w:pPrChange>
      </w:pPr>
      <w:bookmarkStart w:id="47" w:name="_Toc63334086"/>
      <w:bookmarkStart w:id="48" w:name="_Toc63345772"/>
      <w:ins w:id="49" w:author="Ericsson" w:date="2021-02-04T14:58:00Z">
        <w:r>
          <w:rPr>
            <w:u w:val="single"/>
            <w:lang w:val="en-US"/>
          </w:rPr>
          <w:t>Before agreeing on including an indication indicating whether a neighbor cell, included as part of neighbor cell measurement result, is associated to a CHO candidate target cell or not,</w:t>
        </w:r>
        <w:r>
          <w:rPr>
            <w:lang w:val="en-US"/>
          </w:rPr>
          <w:t xml:space="preserve"> RAN2 waits</w:t>
        </w:r>
        <w:r w:rsidRPr="00C60F9E">
          <w:rPr>
            <w:u w:val="single"/>
            <w:lang w:val="en-US"/>
          </w:rPr>
          <w:t xml:space="preserve"> </w:t>
        </w:r>
        <w:r>
          <w:rPr>
            <w:u w:val="single"/>
            <w:lang w:val="en-US"/>
          </w:rPr>
          <w:t>RAN3 to confirm whether the source cell can keep the UE context, at least up to the point the RLF-report is received by the source cell.</w:t>
        </w:r>
        <w:bookmarkEnd w:id="47"/>
        <w:bookmarkEnd w:id="48"/>
      </w:ins>
    </w:p>
    <w:p w14:paraId="4C6DDA77" w14:textId="77777777" w:rsidR="00C522CB" w:rsidRDefault="00C522CB">
      <w:pPr>
        <w:rPr>
          <w:rFonts w:ascii="Arial" w:hAnsi="Arial"/>
          <w:b/>
          <w:bCs/>
          <w:u w:val="single"/>
          <w:lang w:val="en-US" w:eastAsia="zh-CN"/>
        </w:rPr>
      </w:pPr>
    </w:p>
    <w:p w14:paraId="2D62E93D" w14:textId="77777777" w:rsidR="00C522CB" w:rsidRDefault="006D017B">
      <w:pPr>
        <w:pStyle w:val="Heading1"/>
      </w:pPr>
      <w:r>
        <w:t>3</w:t>
      </w:r>
      <w:r>
        <w:tab/>
        <w:t>Conclusion</w:t>
      </w:r>
    </w:p>
    <w:p w14:paraId="35DCE607" w14:textId="77777777" w:rsidR="001B320F" w:rsidRDefault="001B320F" w:rsidP="001B320F">
      <w:pPr>
        <w:pStyle w:val="BodyText"/>
      </w:pPr>
      <w:r w:rsidRPr="00CE0424">
        <w:t xml:space="preserve">Based on the discussion in </w:t>
      </w:r>
      <w:r>
        <w:t xml:space="preserve">the previous </w:t>
      </w:r>
      <w:r w:rsidRPr="00CE0424">
        <w:t>section</w:t>
      </w:r>
      <w:r>
        <w:t>s</w:t>
      </w:r>
      <w:r w:rsidRPr="00CE0424">
        <w:t xml:space="preserve"> we propose the following:</w:t>
      </w:r>
    </w:p>
    <w:p w14:paraId="787B68C4" w14:textId="77777777" w:rsidR="0018400D" w:rsidRDefault="001B320F">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63345771" w:history="1">
        <w:r w:rsidR="0018400D" w:rsidRPr="005D0DCB">
          <w:rPr>
            <w:rStyle w:val="Hyperlink"/>
            <w:noProof/>
            <w:lang w:val="en-US"/>
          </w:rPr>
          <w:t>Proposal 1</w:t>
        </w:r>
        <w:r w:rsidR="0018400D">
          <w:rPr>
            <w:rFonts w:asciiTheme="minorHAnsi" w:eastAsiaTheme="minorEastAsia" w:hAnsiTheme="minorHAnsi" w:cstheme="minorBidi"/>
            <w:b w:val="0"/>
            <w:noProof/>
            <w:sz w:val="22"/>
            <w:szCs w:val="22"/>
            <w:lang w:val="sv-SE" w:eastAsia="sv-SE"/>
          </w:rPr>
          <w:tab/>
        </w:r>
        <w:r w:rsidR="0018400D" w:rsidRPr="005D0DCB">
          <w:rPr>
            <w:rStyle w:val="Hyperlink"/>
            <w:noProof/>
            <w:lang w:val="en-US"/>
          </w:rPr>
          <w:t>RAN2 tries to agree that the UE shall include the latest radio measurement results of the candidate target cells in the RLF-report.</w:t>
        </w:r>
      </w:hyperlink>
    </w:p>
    <w:p w14:paraId="316F25E8" w14:textId="77777777" w:rsidR="0018400D" w:rsidRDefault="0018400D">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63345772" w:history="1">
        <w:r w:rsidRPr="005D0DCB">
          <w:rPr>
            <w:rStyle w:val="Hyperlink"/>
            <w:noProof/>
            <w:lang w:val="en-US"/>
          </w:rPr>
          <w:t>Proposal 2</w:t>
        </w:r>
        <w:r>
          <w:rPr>
            <w:rFonts w:asciiTheme="minorHAnsi" w:eastAsiaTheme="minorEastAsia" w:hAnsiTheme="minorHAnsi" w:cstheme="minorBidi"/>
            <w:b w:val="0"/>
            <w:noProof/>
            <w:sz w:val="22"/>
            <w:szCs w:val="22"/>
            <w:lang w:val="sv-SE" w:eastAsia="sv-SE"/>
          </w:rPr>
          <w:tab/>
        </w:r>
        <w:r w:rsidRPr="005D0DCB">
          <w:rPr>
            <w:rStyle w:val="Hyperlink"/>
            <w:noProof/>
            <w:lang w:val="en-US"/>
          </w:rPr>
          <w:t>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w:t>
        </w:r>
      </w:hyperlink>
    </w:p>
    <w:p w14:paraId="469A931D" w14:textId="100E151E" w:rsidR="00C522CB" w:rsidRDefault="001B320F" w:rsidP="001B320F">
      <w:r>
        <w:rPr>
          <w:b/>
          <w:bCs/>
          <w:lang w:val="en-US"/>
        </w:rPr>
        <w:fldChar w:fldCharType="end"/>
      </w:r>
    </w:p>
    <w:sectPr w:rsidR="00C522C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7EAC4" w14:textId="77777777" w:rsidR="006D2F9F" w:rsidRDefault="006D2F9F">
      <w:pPr>
        <w:spacing w:after="0" w:line="240" w:lineRule="auto"/>
      </w:pPr>
      <w:r>
        <w:separator/>
      </w:r>
    </w:p>
  </w:endnote>
  <w:endnote w:type="continuationSeparator" w:id="0">
    <w:p w14:paraId="653D8B57" w14:textId="77777777" w:rsidR="006D2F9F" w:rsidRDefault="006D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10B16" w14:textId="77777777" w:rsidR="00C522CB" w:rsidRDefault="006D017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66F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66F5">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7E181" w14:textId="77777777" w:rsidR="006D2F9F" w:rsidRDefault="006D2F9F">
      <w:pPr>
        <w:spacing w:after="0" w:line="240" w:lineRule="auto"/>
      </w:pPr>
      <w:r>
        <w:separator/>
      </w:r>
    </w:p>
  </w:footnote>
  <w:footnote w:type="continuationSeparator" w:id="0">
    <w:p w14:paraId="77FBDA2B" w14:textId="77777777" w:rsidR="006D2F9F" w:rsidRDefault="006D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296E4" w14:textId="77777777" w:rsidR="00C522CB" w:rsidRDefault="006D01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multilevel"/>
    <w:tmpl w:val="0F956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144661"/>
    <w:multiLevelType w:val="multilevel"/>
    <w:tmpl w:val="4914466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8400D"/>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20F"/>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248"/>
    <w:rsid w:val="001D2756"/>
    <w:rsid w:val="001D2784"/>
    <w:rsid w:val="001D5057"/>
    <w:rsid w:val="001D5110"/>
    <w:rsid w:val="001D51BA"/>
    <w:rsid w:val="001D53E7"/>
    <w:rsid w:val="001D6342"/>
    <w:rsid w:val="001D6AB4"/>
    <w:rsid w:val="001D6D53"/>
    <w:rsid w:val="001E29D1"/>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424"/>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D01"/>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5EA"/>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47B2F"/>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045"/>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39F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09E2"/>
    <w:rsid w:val="005E122E"/>
    <w:rsid w:val="005E22EF"/>
    <w:rsid w:val="005E2BCB"/>
    <w:rsid w:val="005E31F9"/>
    <w:rsid w:val="005E32A9"/>
    <w:rsid w:val="005E385F"/>
    <w:rsid w:val="005E5B81"/>
    <w:rsid w:val="005E6209"/>
    <w:rsid w:val="005E6952"/>
    <w:rsid w:val="005E7765"/>
    <w:rsid w:val="005F159D"/>
    <w:rsid w:val="005F1EFF"/>
    <w:rsid w:val="005F26DB"/>
    <w:rsid w:val="005F26FE"/>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21F"/>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29F5"/>
    <w:rsid w:val="00693802"/>
    <w:rsid w:val="00693924"/>
    <w:rsid w:val="0069411F"/>
    <w:rsid w:val="00695FC2"/>
    <w:rsid w:val="0069658B"/>
    <w:rsid w:val="00696949"/>
    <w:rsid w:val="00697052"/>
    <w:rsid w:val="006A41DB"/>
    <w:rsid w:val="006A46FB"/>
    <w:rsid w:val="006A5E28"/>
    <w:rsid w:val="006A697B"/>
    <w:rsid w:val="006A7AFF"/>
    <w:rsid w:val="006B0293"/>
    <w:rsid w:val="006B04D7"/>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017B"/>
    <w:rsid w:val="006D2F9F"/>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079"/>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1B12"/>
    <w:rsid w:val="008E4A85"/>
    <w:rsid w:val="008E5282"/>
    <w:rsid w:val="008F0A50"/>
    <w:rsid w:val="008F14D5"/>
    <w:rsid w:val="008F1EAB"/>
    <w:rsid w:val="008F20CD"/>
    <w:rsid w:val="008F2432"/>
    <w:rsid w:val="008F31B3"/>
    <w:rsid w:val="008F33DC"/>
    <w:rsid w:val="008F477F"/>
    <w:rsid w:val="008F48B9"/>
    <w:rsid w:val="008F51A0"/>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2B88"/>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6D0"/>
    <w:rsid w:val="00AC590B"/>
    <w:rsid w:val="00AC5A10"/>
    <w:rsid w:val="00AC6F09"/>
    <w:rsid w:val="00AC7914"/>
    <w:rsid w:val="00AD0079"/>
    <w:rsid w:val="00AD0140"/>
    <w:rsid w:val="00AD0AA3"/>
    <w:rsid w:val="00AD1E37"/>
    <w:rsid w:val="00AD2073"/>
    <w:rsid w:val="00AD2150"/>
    <w:rsid w:val="00AD26D4"/>
    <w:rsid w:val="00AD2B1C"/>
    <w:rsid w:val="00AD390E"/>
    <w:rsid w:val="00AD3F94"/>
    <w:rsid w:val="00AD4A5A"/>
    <w:rsid w:val="00AD4F61"/>
    <w:rsid w:val="00AD5AF2"/>
    <w:rsid w:val="00AD79F2"/>
    <w:rsid w:val="00AD7E68"/>
    <w:rsid w:val="00AE111F"/>
    <w:rsid w:val="00AE13D8"/>
    <w:rsid w:val="00AE1BCF"/>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5B4A"/>
    <w:rsid w:val="00B06A25"/>
    <w:rsid w:val="00B1096C"/>
    <w:rsid w:val="00B11203"/>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6F5"/>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2CB"/>
    <w:rsid w:val="00C5270B"/>
    <w:rsid w:val="00C536C6"/>
    <w:rsid w:val="00C53881"/>
    <w:rsid w:val="00C5397C"/>
    <w:rsid w:val="00C543D1"/>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2210"/>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B693C"/>
    <w:rsid w:val="00EB6A0F"/>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278F2"/>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6ABD8"/>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normaltextrun">
    <w:name w:val="normaltextrun"/>
    <w:basedOn w:val="DefaultParagraphFont"/>
    <w:rsid w:val="00C543D1"/>
  </w:style>
  <w:style w:type="character" w:customStyle="1" w:styleId="eop">
    <w:name w:val="eop"/>
    <w:basedOn w:val="DefaultParagraphFont"/>
    <w:rsid w:val="00C543D1"/>
  </w:style>
  <w:style w:type="paragraph" w:customStyle="1" w:styleId="paragraph">
    <w:name w:val="paragraph"/>
    <w:basedOn w:val="Normal"/>
    <w:rsid w:val="00C543D1"/>
    <w:pPr>
      <w:overflowPunct/>
      <w:autoSpaceDE/>
      <w:autoSpaceDN/>
      <w:adjustRightInd/>
      <w:spacing w:before="100" w:beforeAutospacing="1" w:after="100" w:afterAutospacing="1" w:line="240" w:lineRule="auto"/>
      <w:jc w:val="left"/>
      <w:textAlignment w:val="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674312">
      <w:bodyDiv w:val="1"/>
      <w:marLeft w:val="0"/>
      <w:marRight w:val="0"/>
      <w:marTop w:val="0"/>
      <w:marBottom w:val="0"/>
      <w:divBdr>
        <w:top w:val="none" w:sz="0" w:space="0" w:color="auto"/>
        <w:left w:val="none" w:sz="0" w:space="0" w:color="auto"/>
        <w:bottom w:val="none" w:sz="0" w:space="0" w:color="auto"/>
        <w:right w:val="none" w:sz="0" w:space="0" w:color="auto"/>
      </w:divBdr>
      <w:divsChild>
        <w:div w:id="89784904">
          <w:marLeft w:val="0"/>
          <w:marRight w:val="0"/>
          <w:marTop w:val="0"/>
          <w:marBottom w:val="0"/>
          <w:divBdr>
            <w:top w:val="none" w:sz="0" w:space="0" w:color="auto"/>
            <w:left w:val="none" w:sz="0" w:space="0" w:color="auto"/>
            <w:bottom w:val="none" w:sz="0" w:space="0" w:color="auto"/>
            <w:right w:val="none" w:sz="0" w:space="0" w:color="auto"/>
          </w:divBdr>
        </w:div>
        <w:div w:id="167142218">
          <w:marLeft w:val="0"/>
          <w:marRight w:val="0"/>
          <w:marTop w:val="0"/>
          <w:marBottom w:val="0"/>
          <w:divBdr>
            <w:top w:val="none" w:sz="0" w:space="0" w:color="auto"/>
            <w:left w:val="none" w:sz="0" w:space="0" w:color="auto"/>
            <w:bottom w:val="none" w:sz="0" w:space="0" w:color="auto"/>
            <w:right w:val="none" w:sz="0" w:space="0" w:color="auto"/>
          </w:divBdr>
        </w:div>
        <w:div w:id="990795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1C9B61-75F5-4E5B-9081-E59F36D80C5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2020</Words>
  <Characters>10712</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7</cp:revision>
  <cp:lastPrinted>2008-01-31T16:09:00Z</cp:lastPrinted>
  <dcterms:created xsi:type="dcterms:W3CDTF">2021-02-04T13:55:00Z</dcterms:created>
  <dcterms:modified xsi:type="dcterms:W3CDTF">2021-02-04T14:42:00Z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