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A7" w:rsidRDefault="00FE6771">
      <w:pPr>
        <w:pStyle w:val="CRCoverPage"/>
        <w:tabs>
          <w:tab w:val="right" w:pos="9639"/>
        </w:tabs>
        <w:spacing w:after="0"/>
        <w:rPr>
          <w:b/>
          <w:iCs/>
          <w:sz w:val="28"/>
          <w:lang w:eastAsia="ko-KR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13-e</w:t>
      </w:r>
      <w:r>
        <w:rPr>
          <w:b/>
          <w:i/>
          <w:sz w:val="28"/>
        </w:rPr>
        <w:tab/>
      </w:r>
      <w:r>
        <w:rPr>
          <w:b/>
          <w:iCs/>
          <w:sz w:val="28"/>
          <w:highlight w:val="yellow"/>
        </w:rPr>
        <w:t>R2-2</w:t>
      </w:r>
      <w:r>
        <w:rPr>
          <w:rFonts w:hint="eastAsia"/>
          <w:b/>
          <w:iCs/>
          <w:sz w:val="28"/>
          <w:highlight w:val="yellow"/>
        </w:rPr>
        <w:t>1</w:t>
      </w:r>
      <w:r>
        <w:rPr>
          <w:b/>
          <w:iCs/>
          <w:sz w:val="28"/>
          <w:highlight w:val="yellow"/>
        </w:rPr>
        <w:t>xxxxx</w:t>
      </w:r>
    </w:p>
    <w:p w:rsidR="008A14A7" w:rsidRDefault="00FE6771">
      <w:pPr>
        <w:pStyle w:val="CRCoverPage"/>
        <w:rPr>
          <w:b/>
          <w:sz w:val="24"/>
        </w:rPr>
      </w:pPr>
      <w:r>
        <w:rPr>
          <w:b/>
          <w:sz w:val="24"/>
          <w:lang w:eastAsia="ko-KR"/>
        </w:rPr>
        <w:t>Online, 25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 Jan – 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 Feb 2021</w:t>
      </w:r>
    </w:p>
    <w:p w:rsidR="008A14A7" w:rsidRDefault="008A14A7">
      <w:pPr>
        <w:rPr>
          <w:lang w:eastAsia="ko-KR"/>
        </w:rPr>
      </w:pPr>
    </w:p>
    <w:p w:rsidR="008A14A7" w:rsidRDefault="00FE6771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hint="eastAsia"/>
          <w:bCs/>
          <w:lang w:eastAsia="ko-KR"/>
        </w:rPr>
        <w:t>6.10.2</w:t>
      </w:r>
    </w:p>
    <w:p w:rsidR="008A14A7" w:rsidRDefault="00FE6771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bCs/>
          <w:lang w:eastAsia="ko-KR"/>
        </w:rPr>
        <w:t>vivo, CMCC (Rapporteur)</w:t>
      </w:r>
    </w:p>
    <w:p w:rsidR="008A14A7" w:rsidRDefault="00FE6771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r>
        <w:rPr>
          <w:bCs/>
          <w:lang w:eastAsia="ko-KR"/>
        </w:rPr>
        <w:t>Report of [Offline-805</w:t>
      </w:r>
      <w:proofErr w:type="gramStart"/>
      <w:r>
        <w:rPr>
          <w:bCs/>
          <w:lang w:eastAsia="ko-KR"/>
        </w:rPr>
        <w:t>][</w:t>
      </w:r>
      <w:proofErr w:type="gramEnd"/>
      <w:r>
        <w:rPr>
          <w:bCs/>
          <w:lang w:eastAsia="ko-KR"/>
        </w:rPr>
        <w:t xml:space="preserve">SONMDT]  L2 measurement corrections (vivo, CMCC) </w:t>
      </w:r>
    </w:p>
    <w:p w:rsidR="008A14A7" w:rsidRDefault="00FE6771">
      <w:pPr>
        <w:pStyle w:val="CRCoverPage"/>
        <w:tabs>
          <w:tab w:val="left" w:pos="1701"/>
        </w:tabs>
        <w:ind w:left="1701" w:hanging="1701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</w:r>
      <w:r>
        <w:rPr>
          <w:bCs/>
          <w:lang w:eastAsia="ko-KR"/>
        </w:rPr>
        <w:t>Discussion and Agreement</w:t>
      </w:r>
    </w:p>
    <w:p w:rsidR="008A14A7" w:rsidRDefault="00FE6771">
      <w:pPr>
        <w:pStyle w:val="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:rsidR="008A14A7" w:rsidRDefault="00FE677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This is to report the result of the following email discussion at RAN2#113-e meeting [1].</w:t>
      </w:r>
    </w:p>
    <w:p w:rsidR="008A14A7" w:rsidRDefault="00FE6771">
      <w:pPr>
        <w:pStyle w:val="EmailDiscussion"/>
        <w:rPr>
          <w:rFonts w:eastAsia="Malgun Gothic"/>
          <w:bCs/>
          <w:szCs w:val="20"/>
          <w:lang w:eastAsia="ko-KR"/>
        </w:rPr>
      </w:pPr>
      <w:r>
        <w:t>[AT113-e][805][NR/R17 SON/MDT]  L2 measurement corrections (vivo, CMCC)</w:t>
      </w:r>
    </w:p>
    <w:p w:rsidR="008A14A7" w:rsidRDefault="00FE6771">
      <w:pPr>
        <w:pStyle w:val="EmailDiscussion2"/>
        <w:ind w:left="1619" w:firstLine="0"/>
      </w:pPr>
      <w:r>
        <w:rPr>
          <w:rFonts w:hint="eastAsia"/>
        </w:rPr>
        <w:t>-     The discussion including R2-2100694. </w:t>
      </w:r>
    </w:p>
    <w:p w:rsidR="008A14A7" w:rsidRDefault="00FE6771">
      <w:pPr>
        <w:pStyle w:val="EmailDiscussion2"/>
        <w:ind w:left="1619" w:firstLine="0"/>
      </w:pPr>
      <w:r>
        <w:rPr>
          <w:rFonts w:hint="eastAsia"/>
        </w:rPr>
        <w:t>-     Every change in these documents</w:t>
      </w:r>
      <w:r>
        <w:rPr>
          <w:rFonts w:hint="eastAsia"/>
        </w:rPr>
        <w:t xml:space="preserve"> should be addressed with clear conclusion (i.e., either agreed or not pursued)</w:t>
      </w:r>
    </w:p>
    <w:p w:rsidR="008A14A7" w:rsidRDefault="00FE6771">
      <w:pPr>
        <w:pStyle w:val="EmailDiscussion2"/>
        <w:ind w:left="1619" w:firstLine="0"/>
      </w:pPr>
      <w:r>
        <w:rPr>
          <w:rFonts w:hint="eastAsia"/>
        </w:rPr>
        <w:t>-     All the agreed changes will be merged into one CR.  </w:t>
      </w:r>
    </w:p>
    <w:p w:rsidR="008A14A7" w:rsidRDefault="00FE6771">
      <w:pPr>
        <w:pStyle w:val="EmailDiscussion2"/>
        <w:ind w:left="1619" w:firstLine="0"/>
      </w:pPr>
      <w:r>
        <w:rPr>
          <w:rFonts w:hint="eastAsia"/>
        </w:rPr>
        <w:t>-     Intended outcome: Agreed CR</w:t>
      </w:r>
    </w:p>
    <w:p w:rsidR="008A14A7" w:rsidRDefault="00FE6771">
      <w:pPr>
        <w:pStyle w:val="EmailDiscussion2"/>
        <w:ind w:left="1619" w:firstLine="0"/>
      </w:pPr>
      <w:r>
        <w:rPr>
          <w:rFonts w:hint="eastAsia"/>
        </w:rPr>
        <w:t xml:space="preserve">-     Deadline: </w:t>
      </w:r>
      <w:r>
        <w:t>Monday</w:t>
      </w:r>
      <w:r>
        <w:rPr>
          <w:rFonts w:hint="eastAsia"/>
        </w:rPr>
        <w:t xml:space="preserve"> 01/02/2021</w:t>
      </w:r>
    </w:p>
    <w:p w:rsidR="008A14A7" w:rsidRDefault="008A14A7">
      <w:pPr>
        <w:pStyle w:val="EmailDiscussion2"/>
        <w:rPr>
          <w:lang w:val="en-US"/>
        </w:rPr>
      </w:pPr>
    </w:p>
    <w:p w:rsidR="008A14A7" w:rsidRDefault="00FE6771">
      <w:pPr>
        <w:spacing w:before="60" w:after="0"/>
        <w:jc w:val="both"/>
        <w:rPr>
          <w:rFonts w:ascii="Arial" w:eastAsia="宋体" w:hAnsi="Arial"/>
          <w:szCs w:val="24"/>
        </w:rPr>
      </w:pPr>
      <w:r>
        <w:rPr>
          <w:rFonts w:ascii="Arial" w:eastAsia="宋体" w:hAnsi="Arial"/>
          <w:szCs w:val="24"/>
          <w:lang w:eastAsia="zh-CN"/>
        </w:rPr>
        <w:t xml:space="preserve">According to the chair’s guidance, this report will be based on the contribution R2-2100694 [2] and to address each proposed change with clear conclusion. </w:t>
      </w:r>
      <w:bookmarkStart w:id="0" w:name="_Hlk62718993"/>
      <w:r>
        <w:rPr>
          <w:rFonts w:ascii="Arial" w:eastAsia="宋体" w:hAnsi="Arial"/>
          <w:szCs w:val="24"/>
          <w:lang w:eastAsia="zh-CN"/>
        </w:rPr>
        <w:t xml:space="preserve">Please provide your comments by </w:t>
      </w:r>
      <w:r>
        <w:rPr>
          <w:rFonts w:ascii="Arial" w:eastAsia="宋体" w:hAnsi="Arial"/>
          <w:szCs w:val="24"/>
          <w:highlight w:val="yellow"/>
          <w:lang w:eastAsia="zh-CN"/>
        </w:rPr>
        <w:t>Monday 01 Feb 1</w:t>
      </w:r>
      <w:r>
        <w:rPr>
          <w:rFonts w:ascii="Arial" w:eastAsia="宋体" w:hAnsi="Arial" w:hint="eastAsia"/>
          <w:szCs w:val="24"/>
          <w:highlight w:val="yellow"/>
          <w:lang w:eastAsia="zh-CN"/>
        </w:rPr>
        <w:t>1</w:t>
      </w:r>
      <w:r>
        <w:rPr>
          <w:rFonts w:ascii="Arial" w:eastAsia="宋体" w:hAnsi="Arial"/>
          <w:szCs w:val="24"/>
          <w:highlight w:val="yellow"/>
          <w:lang w:eastAsia="zh-CN"/>
        </w:rPr>
        <w:t>00 UTC</w:t>
      </w:r>
      <w:r>
        <w:rPr>
          <w:rFonts w:ascii="Arial" w:eastAsia="宋体" w:hAnsi="Arial"/>
          <w:szCs w:val="24"/>
          <w:lang w:eastAsia="zh-CN"/>
        </w:rPr>
        <w:t xml:space="preserve"> so that we have time to prepare the </w:t>
      </w:r>
      <w:bookmarkStart w:id="1" w:name="_Hlk62719119"/>
      <w:r>
        <w:rPr>
          <w:rFonts w:ascii="Arial" w:eastAsia="宋体" w:hAnsi="Arial"/>
          <w:szCs w:val="24"/>
          <w:lang w:eastAsia="zh-CN"/>
        </w:rPr>
        <w:t>summary</w:t>
      </w:r>
      <w:bookmarkEnd w:id="1"/>
      <w:r>
        <w:rPr>
          <w:rFonts w:ascii="Arial" w:eastAsia="宋体" w:hAnsi="Arial"/>
          <w:szCs w:val="24"/>
          <w:lang w:eastAsia="zh-CN"/>
        </w:rPr>
        <w:t>.</w:t>
      </w:r>
    </w:p>
    <w:p w:rsidR="008A14A7" w:rsidRDefault="00FE6771">
      <w:pPr>
        <w:pStyle w:val="1"/>
        <w:rPr>
          <w:lang w:eastAsia="ko-KR"/>
        </w:rPr>
      </w:pPr>
      <w:bookmarkStart w:id="2" w:name="_Toc497230266"/>
      <w:bookmarkStart w:id="3" w:name="_Toc497230267"/>
      <w:bookmarkEnd w:id="0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:rsidR="008A14A7" w:rsidRDefault="00FE6771">
      <w:pPr>
        <w:pStyle w:val="a9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8A14A7">
        <w:tc>
          <w:tcPr>
            <w:tcW w:w="3835" w:type="dxa"/>
          </w:tcPr>
          <w:p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</w:t>
            </w:r>
            <w:r>
              <w:rPr>
                <w:lang w:eastAsia="ko-KR"/>
              </w:rPr>
              <w:t>me (E-mail)</w:t>
            </w:r>
          </w:p>
        </w:tc>
      </w:tr>
      <w:tr w:rsidR="008A14A7">
        <w:tc>
          <w:tcPr>
            <w:tcW w:w="3835" w:type="dxa"/>
          </w:tcPr>
          <w:p w:rsidR="008A14A7" w:rsidRDefault="00FE6771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5794" w:type="dxa"/>
          </w:tcPr>
          <w:p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Wen Ming(ming.wen@vivo.com)</w:t>
            </w:r>
          </w:p>
        </w:tc>
      </w:tr>
      <w:tr w:rsidR="008A14A7">
        <w:tc>
          <w:tcPr>
            <w:tcW w:w="3835" w:type="dxa"/>
          </w:tcPr>
          <w:p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5794" w:type="dxa"/>
          </w:tcPr>
          <w:p w:rsidR="008A14A7" w:rsidRDefault="00FE6771">
            <w:pPr>
              <w:pStyle w:val="TAC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Pradeepa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Ramachandra</w:t>
            </w:r>
            <w:proofErr w:type="spellEnd"/>
            <w:r>
              <w:rPr>
                <w:lang w:eastAsia="ko-KR"/>
              </w:rPr>
              <w:t xml:space="preserve"> (pradeepa.ramachandra@ericsson.com)</w:t>
            </w:r>
          </w:p>
        </w:tc>
      </w:tr>
      <w:tr w:rsidR="008A14A7">
        <w:tc>
          <w:tcPr>
            <w:tcW w:w="3835" w:type="dxa"/>
          </w:tcPr>
          <w:p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5794" w:type="dxa"/>
          </w:tcPr>
          <w:p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Zhihong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Qiu (qiu.zhihong@zte.com.cn)</w:t>
            </w:r>
          </w:p>
        </w:tc>
      </w:tr>
      <w:tr w:rsidR="008A14A7">
        <w:tc>
          <w:tcPr>
            <w:tcW w:w="3835" w:type="dxa"/>
          </w:tcPr>
          <w:p w:rsidR="008A14A7" w:rsidRPr="006D6EBC" w:rsidRDefault="006D6EBC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5794" w:type="dxa"/>
          </w:tcPr>
          <w:p w:rsidR="008A14A7" w:rsidRPr="006D6EBC" w:rsidRDefault="006D6EBC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Erlin Zeng (erlin.zeng@catt.cn)</w:t>
            </w:r>
          </w:p>
        </w:tc>
      </w:tr>
      <w:tr w:rsidR="008A14A7">
        <w:tc>
          <w:tcPr>
            <w:tcW w:w="383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</w:tr>
      <w:tr w:rsidR="008A14A7">
        <w:tc>
          <w:tcPr>
            <w:tcW w:w="383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</w:tr>
      <w:tr w:rsidR="008A14A7">
        <w:tc>
          <w:tcPr>
            <w:tcW w:w="383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</w:tr>
      <w:tr w:rsidR="008A14A7">
        <w:tc>
          <w:tcPr>
            <w:tcW w:w="383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</w:tr>
      <w:tr w:rsidR="008A14A7">
        <w:tc>
          <w:tcPr>
            <w:tcW w:w="383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</w:tr>
    </w:tbl>
    <w:p w:rsidR="008A14A7" w:rsidRDefault="008A14A7">
      <w:pPr>
        <w:rPr>
          <w:lang w:eastAsia="ko-KR"/>
        </w:rPr>
      </w:pPr>
    </w:p>
    <w:p w:rsidR="008A14A7" w:rsidRDefault="00FE6771">
      <w:pPr>
        <w:pStyle w:val="1"/>
        <w:rPr>
          <w:lang w:eastAsia="ko-KR"/>
        </w:rPr>
      </w:pPr>
      <w:r>
        <w:rPr>
          <w:lang w:eastAsia="ko-KR"/>
        </w:rPr>
        <w:t>3</w:t>
      </w:r>
      <w:r>
        <w:tab/>
      </w:r>
      <w:bookmarkEnd w:id="2"/>
      <w:r>
        <w:t>Discussion</w:t>
      </w:r>
    </w:p>
    <w:bookmarkEnd w:id="3"/>
    <w:p w:rsidR="008A14A7" w:rsidRDefault="00FE6771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 xml:space="preserve">Companies are invited to provide their views/comments on the </w:t>
      </w:r>
      <w:r>
        <w:rPr>
          <w:rFonts w:ascii="Arial" w:eastAsia="宋体" w:hAnsi="Arial"/>
          <w:szCs w:val="24"/>
          <w:lang w:eastAsia="zh-CN"/>
        </w:rPr>
        <w:t xml:space="preserve">changes proposed by the </w:t>
      </w:r>
      <w:r>
        <w:rPr>
          <w:rFonts w:ascii="Arial" w:eastAsia="宋体" w:hAnsi="Arial" w:hint="eastAsia"/>
          <w:szCs w:val="24"/>
          <w:lang w:eastAsia="zh-CN"/>
        </w:rPr>
        <w:t xml:space="preserve">CR </w:t>
      </w:r>
      <w:r>
        <w:rPr>
          <w:rFonts w:ascii="Arial" w:eastAsia="宋体" w:hAnsi="Arial"/>
          <w:szCs w:val="24"/>
          <w:lang w:eastAsia="zh-CN"/>
        </w:rPr>
        <w:t xml:space="preserve">listed below </w:t>
      </w:r>
      <w:r>
        <w:rPr>
          <w:rFonts w:ascii="Arial" w:eastAsia="宋体" w:hAnsi="Arial" w:hint="eastAsia"/>
          <w:szCs w:val="24"/>
          <w:lang w:eastAsia="zh-CN"/>
        </w:rPr>
        <w:t>in the following tables.</w:t>
      </w:r>
    </w:p>
    <w:p w:rsidR="008A14A7" w:rsidRDefault="008A14A7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p w:rsidR="008A14A7" w:rsidRDefault="00FE6771">
      <w:pPr>
        <w:pStyle w:val="Doc-title"/>
      </w:pPr>
      <w:r>
        <w:t>R2-2100694</w:t>
      </w:r>
      <w:r>
        <w:tab/>
        <w:t>Miscellaneous corrections to TS 38.314</w:t>
      </w:r>
      <w:r>
        <w:tab/>
        <w:t>vivo</w:t>
      </w:r>
      <w:r>
        <w:tab/>
        <w:t>CR</w:t>
      </w:r>
      <w:r>
        <w:tab/>
        <w:t>Rel-16</w:t>
      </w:r>
      <w:r>
        <w:tab/>
        <w:t>38.314</w:t>
      </w:r>
      <w:r>
        <w:tab/>
        <w:t>16.2.0</w:t>
      </w:r>
      <w:r>
        <w:tab/>
        <w:t>0013</w:t>
      </w:r>
      <w:r>
        <w:tab/>
        <w:t>-</w:t>
      </w:r>
      <w:r>
        <w:tab/>
        <w:t>F</w:t>
      </w:r>
      <w:r>
        <w:tab/>
        <w:t>NR_SON_MDT-Core</w:t>
      </w:r>
    </w:p>
    <w:p w:rsidR="008A14A7" w:rsidRDefault="008A14A7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p w:rsidR="008A14A7" w:rsidRDefault="00FE6771">
      <w:pPr>
        <w:pStyle w:val="2"/>
        <w:rPr>
          <w:lang w:eastAsia="ko-KR"/>
        </w:rPr>
      </w:pPr>
      <w:r>
        <w:rPr>
          <w:lang w:eastAsia="ko-KR"/>
        </w:rPr>
        <w:lastRenderedPageBreak/>
        <w:t>3.1</w:t>
      </w:r>
      <w:r>
        <w:rPr>
          <w:lang w:eastAsia="ko-KR"/>
        </w:rPr>
        <w:tab/>
        <w:t>On the unit description of D2.3</w:t>
      </w:r>
    </w:p>
    <w:p w:rsidR="008A14A7" w:rsidRDefault="00FE6771">
      <w:pPr>
        <w:spacing w:before="60" w:after="120"/>
        <w:jc w:val="both"/>
        <w:rPr>
          <w:rFonts w:ascii="Arial" w:eastAsia="宋体" w:hAnsi="Arial" w:cs="Arial"/>
          <w:b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>T</w:t>
      </w:r>
      <w:r>
        <w:rPr>
          <w:rFonts w:ascii="Arial" w:eastAsia="宋体" w:hAnsi="Arial"/>
          <w:szCs w:val="24"/>
          <w:lang w:eastAsia="zh-CN"/>
        </w:rPr>
        <w:t>he contribution [2] claims that</w:t>
      </w:r>
      <w:r>
        <w:rPr>
          <w:rFonts w:ascii="Arial" w:eastAsiaTheme="minorEastAsia" w:hAnsi="Arial" w:cs="Arial"/>
          <w:lang w:eastAsia="zh-CN"/>
        </w:rPr>
        <w:t xml:space="preserve"> D2.3 (average de</w:t>
      </w:r>
      <w:r>
        <w:rPr>
          <w:rFonts w:ascii="Arial" w:eastAsiaTheme="minorEastAsia" w:hAnsi="Arial" w:cs="Arial"/>
          <w:lang w:eastAsia="zh-CN"/>
        </w:rPr>
        <w:t>lay UL on F1-U) is measured using the same metric as the average delay DL on F1-U defined in TS 28.552 [2] clause 5.1.3.3.2, the unit of D2.3 should be the same to the average delay DL on F1-U. According to the description in TS 28.552 shown below, the uni</w:t>
      </w:r>
      <w:r>
        <w:rPr>
          <w:rFonts w:ascii="Arial" w:eastAsiaTheme="minorEastAsia" w:hAnsi="Arial" w:cs="Arial"/>
          <w:lang w:eastAsia="zh-CN"/>
        </w:rPr>
        <w:t xml:space="preserve">t of this measurement is </w:t>
      </w:r>
      <w:r>
        <w:rPr>
          <w:rFonts w:ascii="Arial" w:eastAsiaTheme="minorEastAsia" w:hAnsi="Arial" w:cs="Arial"/>
          <w:highlight w:val="green"/>
          <w:lang w:eastAsia="zh-CN"/>
        </w:rPr>
        <w:t>microsecond</w:t>
      </w:r>
      <w:r>
        <w:rPr>
          <w:rFonts w:ascii="Arial" w:eastAsiaTheme="minorEastAsia" w:hAnsi="Arial" w:cs="Arial"/>
          <w:lang w:eastAsia="zh-CN"/>
        </w:rPr>
        <w:t xml:space="preserve"> (</w:t>
      </w:r>
      <w:r>
        <w:rPr>
          <w:rFonts w:ascii="Arial" w:eastAsiaTheme="minorEastAsia" w:hAnsi="Arial" w:cs="Arial"/>
          <w:lang w:eastAsia="zh-CN"/>
        </w:rPr>
        <w:sym w:font="Symbol" w:char="F06D"/>
      </w:r>
      <w:r>
        <w:rPr>
          <w:rFonts w:ascii="Arial" w:eastAsiaTheme="minorEastAsia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>)</w:t>
      </w:r>
      <w:r>
        <w:rPr>
          <w:rFonts w:ascii="Arial" w:eastAsiaTheme="minorEastAsia" w:hAnsi="Arial" w:cs="Arial"/>
          <w:lang w:eastAsia="zh-CN"/>
        </w:rPr>
        <w:t xml:space="preserve"> instead of millisecond (</w:t>
      </w:r>
      <w:proofErr w:type="spellStart"/>
      <w:r>
        <w:rPr>
          <w:rFonts w:ascii="Arial" w:hAnsi="Arial" w:cs="Arial"/>
          <w:lang w:eastAsia="zh-CN"/>
        </w:rPr>
        <w:t>ms</w:t>
      </w:r>
      <w:proofErr w:type="spellEnd"/>
      <w:r>
        <w:rPr>
          <w:rFonts w:ascii="Arial" w:hAnsi="Arial" w:cs="Arial"/>
          <w:lang w:eastAsia="zh-CN"/>
        </w:rPr>
        <w:t>)</w:t>
      </w:r>
      <w:r>
        <w:rPr>
          <w:rFonts w:ascii="Arial" w:eastAsiaTheme="minorEastAsia" w:hAnsi="Arial" w:cs="Arial"/>
          <w:lang w:eastAsia="zh-CN"/>
        </w:rPr>
        <w:t xml:space="preserve">. </w:t>
      </w:r>
    </w:p>
    <w:tbl>
      <w:tblPr>
        <w:tblStyle w:val="af0"/>
        <w:tblW w:w="9579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9579"/>
      </w:tblGrid>
      <w:tr w:rsidR="008A14A7">
        <w:trPr>
          <w:trHeight w:val="459"/>
        </w:trPr>
        <w:tc>
          <w:tcPr>
            <w:tcW w:w="9579" w:type="dxa"/>
          </w:tcPr>
          <w:p w:rsidR="008A14A7" w:rsidRDefault="00FE677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Lines="50" w:after="120"/>
              <w:outlineLvl w:val="4"/>
              <w:rPr>
                <w:rFonts w:ascii="Arial" w:eastAsia="等线 Light" w:hAnsi="Arial" w:cs="Arial"/>
                <w:b/>
                <w:bCs/>
                <w:color w:val="2F5496"/>
                <w:lang w:eastAsia="ja-JP"/>
              </w:rPr>
            </w:pPr>
            <w:bookmarkStart w:id="4" w:name="_Toc27473375"/>
            <w:bookmarkStart w:id="5" w:name="_Toc20132326"/>
            <w:r>
              <w:rPr>
                <w:rFonts w:ascii="Arial" w:eastAsia="等线 Light" w:hAnsi="Arial" w:cs="Arial"/>
                <w:b/>
                <w:bCs/>
                <w:lang w:eastAsia="ja-JP"/>
              </w:rPr>
              <w:t>TS 28.552 --- 5.1.3.3.2</w:t>
            </w:r>
            <w:r>
              <w:rPr>
                <w:rFonts w:ascii="Arial" w:eastAsia="等线 Light" w:hAnsi="Arial" w:cs="Arial"/>
                <w:b/>
                <w:bCs/>
                <w:lang w:eastAsia="ja-JP"/>
              </w:rPr>
              <w:tab/>
            </w:r>
            <w:r>
              <w:rPr>
                <w:rFonts w:ascii="Arial" w:eastAsia="等线 Light" w:hAnsi="Arial" w:cs="Arial"/>
                <w:b/>
                <w:bCs/>
                <w:lang w:eastAsia="zh-CN"/>
              </w:rPr>
              <w:t>Average</w:t>
            </w:r>
            <w:r>
              <w:rPr>
                <w:rFonts w:ascii="Arial" w:eastAsia="等线 Light" w:hAnsi="Arial" w:cs="Arial"/>
                <w:b/>
                <w:bCs/>
                <w:lang w:eastAsia="ja-JP"/>
              </w:rPr>
              <w:t xml:space="preserve"> delay DL on F1-U</w:t>
            </w:r>
            <w:bookmarkEnd w:id="4"/>
            <w:bookmarkEnd w:id="5"/>
          </w:p>
          <w:p w:rsidR="008A14A7" w:rsidRDefault="00FE6771">
            <w:pPr>
              <w:ind w:left="568" w:hanging="284"/>
              <w:jc w:val="both"/>
              <w:rPr>
                <w:rFonts w:ascii="Arial" w:eastAsia="Times New Roman" w:hAnsi="Arial" w:cs="Arial"/>
                <w:sz w:val="16"/>
                <w:lang w:eastAsia="en-GB"/>
              </w:rPr>
            </w:pPr>
            <w:r>
              <w:rPr>
                <w:rFonts w:ascii="Arial" w:eastAsia="Times New Roman" w:hAnsi="Arial" w:cs="Arial"/>
                <w:lang w:val="en-US" w:eastAsia="ja-JP"/>
              </w:rPr>
              <w:t>d)</w:t>
            </w:r>
            <w:r>
              <w:rPr>
                <w:rFonts w:ascii="Arial" w:eastAsia="Times New Roman" w:hAnsi="Arial" w:cs="Arial"/>
                <w:lang w:val="en-US" w:eastAsia="ja-JP"/>
              </w:rPr>
              <w:tab/>
            </w:r>
            <w:r>
              <w:rPr>
                <w:rFonts w:ascii="Arial" w:eastAsia="Times New Roman" w:hAnsi="Arial" w:cs="Arial"/>
                <w:lang w:val="en-US"/>
              </w:rPr>
              <w:t xml:space="preserve">Each measurement </w:t>
            </w:r>
            <w:r>
              <w:rPr>
                <w:rFonts w:ascii="Arial" w:eastAsia="Times New Roman" w:hAnsi="Arial" w:cs="Arial"/>
                <w:highlight w:val="green"/>
                <w:lang w:val="en-US"/>
              </w:rPr>
              <w:t>is an integer</w:t>
            </w:r>
            <w:r>
              <w:rPr>
                <w:rFonts w:ascii="Arial" w:eastAsia="Times New Roman" w:hAnsi="Arial" w:cs="Arial"/>
                <w:lang w:val="en-US"/>
              </w:rPr>
              <w:t xml:space="preserve"> representing the mean delay </w:t>
            </w:r>
            <w:r>
              <w:rPr>
                <w:rFonts w:ascii="Arial" w:eastAsia="Times New Roman" w:hAnsi="Arial" w:cs="Arial"/>
                <w:highlight w:val="green"/>
                <w:lang w:val="en-US"/>
              </w:rPr>
              <w:t>in microseconds</w:t>
            </w:r>
            <w:r>
              <w:rPr>
                <w:rFonts w:ascii="Arial" w:eastAsia="Times New Roman" w:hAnsi="Arial" w:cs="Arial"/>
                <w:lang w:val="en-US"/>
              </w:rPr>
              <w:t xml:space="preserve">. The number of measurements is equal to one. If the </w:t>
            </w:r>
            <w:r>
              <w:rPr>
                <w:rFonts w:ascii="Arial" w:eastAsia="Times New Roman" w:hAnsi="Arial" w:cs="Arial"/>
                <w:lang w:val="en-US"/>
              </w:rPr>
              <w:t xml:space="preserve">optional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QoS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level measurement is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perfomed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>, the number of measurements is equal to the number of mapped 5QIs.</w:t>
            </w:r>
          </w:p>
        </w:tc>
      </w:tr>
    </w:tbl>
    <w:p w:rsidR="008A14A7" w:rsidRDefault="008A14A7">
      <w:pPr>
        <w:spacing w:before="60" w:after="120"/>
        <w:jc w:val="both"/>
        <w:rPr>
          <w:rFonts w:ascii="Arial" w:eastAsia="宋体" w:hAnsi="Arial"/>
          <w:b/>
          <w:bCs/>
          <w:szCs w:val="24"/>
          <w:lang w:eastAsia="zh-CN"/>
        </w:rPr>
      </w:pPr>
    </w:p>
    <w:p w:rsidR="008A14A7" w:rsidRDefault="00FE6771">
      <w:pPr>
        <w:spacing w:before="60" w:after="120"/>
        <w:jc w:val="both"/>
        <w:rPr>
          <w:rFonts w:ascii="Arial" w:eastAsia="宋体" w:hAnsi="Arial"/>
          <w:b/>
          <w:bCs/>
          <w:szCs w:val="24"/>
          <w:lang w:eastAsia="zh-CN"/>
        </w:rPr>
      </w:pPr>
      <w:r>
        <w:rPr>
          <w:rFonts w:ascii="Arial" w:eastAsia="宋体" w:hAnsi="Arial"/>
          <w:b/>
          <w:bCs/>
          <w:szCs w:val="24"/>
          <w:lang w:eastAsia="zh-CN"/>
        </w:rPr>
        <w:t>Thus the CR in [2</w:t>
      </w:r>
      <w:r>
        <w:rPr>
          <w:rFonts w:ascii="Arial" w:eastAsia="宋体" w:hAnsi="Arial" w:hint="eastAsia"/>
          <w:b/>
          <w:bCs/>
          <w:szCs w:val="24"/>
          <w:lang w:eastAsia="zh-CN"/>
        </w:rPr>
        <w:t>]</w:t>
      </w:r>
      <w:r>
        <w:rPr>
          <w:rFonts w:ascii="Arial" w:eastAsia="宋体" w:hAnsi="Arial"/>
          <w:b/>
          <w:bCs/>
          <w:szCs w:val="24"/>
          <w:lang w:eastAsia="zh-CN"/>
        </w:rPr>
        <w:t xml:space="preserve"> proposed the following change</w:t>
      </w:r>
      <w:r>
        <w:rPr>
          <w:rFonts w:ascii="Arial" w:eastAsiaTheme="minorEastAsia" w:hAnsi="Arial" w:cs="Arial"/>
          <w:b/>
          <w:bCs/>
          <w:lang w:eastAsia="zh-CN"/>
        </w:rPr>
        <w:t xml:space="preserve"> in clause 4.2.1.2.1</w:t>
      </w:r>
      <w:r>
        <w:rPr>
          <w:rFonts w:ascii="Arial" w:eastAsia="宋体" w:hAnsi="Arial"/>
          <w:b/>
          <w:bCs/>
          <w:szCs w:val="24"/>
          <w:lang w:eastAsia="zh-CN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A14A7">
        <w:tc>
          <w:tcPr>
            <w:tcW w:w="9629" w:type="dxa"/>
          </w:tcPr>
          <w:p w:rsidR="008A14A7" w:rsidRDefault="00FE6771">
            <w:pPr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 xml:space="preserve">The UL packet delay measurements, i.e. </w:t>
            </w:r>
            <w:proofErr w:type="gramStart"/>
            <w:r>
              <w:rPr>
                <w:lang w:eastAsia="zh-CN"/>
              </w:rPr>
              <w:t>D1(</w:t>
            </w:r>
            <w:proofErr w:type="gramEnd"/>
            <w:r>
              <w:rPr>
                <w:lang w:eastAsia="zh-CN"/>
              </w:rPr>
              <w:t xml:space="preserve">UL PDCP packet average delay), </w:t>
            </w:r>
            <w:r>
              <w:rPr>
                <w:lang w:eastAsia="zh-CN"/>
              </w:rPr>
              <w:t>D2.1(average over-the-air interface packet delay), D2.2(average RLC packet delay), D2.3(average delay UL on F1-U) and D2.4(average PDCP re-ordering delay), should be measured per DRB per UE. The unit of D1, D2.1, D2.2</w:t>
            </w:r>
            <w:del w:id="6" w:author="vivo" w:date="2021-01-10T15:09:00Z">
              <w:r>
                <w:rPr>
                  <w:lang w:eastAsia="zh-CN"/>
                </w:rPr>
                <w:delText>, D2.3</w:delText>
              </w:r>
            </w:del>
            <w:r>
              <w:rPr>
                <w:lang w:eastAsia="zh-CN"/>
              </w:rPr>
              <w:t xml:space="preserve"> and D2.4 is 0.1ms</w:t>
            </w:r>
            <w:ins w:id="7" w:author="vivo" w:date="2021-01-10T15:09:00Z">
              <w:r>
                <w:rPr>
                  <w:lang w:eastAsia="zh-CN"/>
                </w:rPr>
                <w:t>, the unit of D</w:t>
              </w:r>
              <w:r>
                <w:rPr>
                  <w:lang w:eastAsia="zh-CN"/>
                </w:rPr>
                <w:t xml:space="preserve">2.3 is </w:t>
              </w:r>
            </w:ins>
            <w:ins w:id="8" w:author="vivo" w:date="2021-01-10T15:10:00Z">
              <w:r>
                <w:rPr>
                  <w:lang w:eastAsia="zh-CN"/>
                </w:rPr>
                <w:t xml:space="preserve">1 </w:t>
              </w:r>
            </w:ins>
            <w:ins w:id="9" w:author="vivo" w:date="2021-01-10T15:12:00Z">
              <w:r>
                <w:rPr>
                  <w:lang w:eastAsia="zh-CN"/>
                </w:rPr>
                <w:sym w:font="Symbol" w:char="F06D"/>
              </w:r>
            </w:ins>
            <w:ins w:id="10" w:author="vivo" w:date="2021-01-10T15:10:00Z">
              <w:r>
                <w:rPr>
                  <w:lang w:eastAsia="zh-CN"/>
                </w:rPr>
                <w:t>s</w:t>
              </w:r>
            </w:ins>
            <w:r>
              <w:rPr>
                <w:lang w:eastAsia="zh-CN"/>
              </w:rPr>
              <w:t>.</w:t>
            </w:r>
          </w:p>
        </w:tc>
      </w:tr>
    </w:tbl>
    <w:p w:rsidR="008A14A7" w:rsidRDefault="008A14A7">
      <w:pPr>
        <w:spacing w:before="60" w:after="120"/>
        <w:jc w:val="both"/>
        <w:rPr>
          <w:rFonts w:ascii="Arial" w:eastAsia="宋体" w:hAnsi="Arial"/>
          <w:b/>
          <w:szCs w:val="24"/>
          <w:lang w:eastAsia="zh-CN"/>
        </w:rPr>
      </w:pPr>
    </w:p>
    <w:p w:rsidR="008A14A7" w:rsidRDefault="00FE6771">
      <w:pPr>
        <w:spacing w:before="60" w:after="120"/>
        <w:jc w:val="both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>
        <w:rPr>
          <w:rFonts w:ascii="Arial" w:eastAsia="宋体" w:hAnsi="Arial"/>
          <w:b/>
          <w:szCs w:val="24"/>
          <w:lang w:eastAsia="zh-CN"/>
        </w:rPr>
        <w:t xml:space="preserve">1: Do you agree the correction on the unit description of D2.3 as given above?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8A14A7">
        <w:tc>
          <w:tcPr>
            <w:tcW w:w="1915" w:type="dxa"/>
          </w:tcPr>
          <w:p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2049" w:type="dxa"/>
          </w:tcPr>
          <w:p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  <w:t>Agree with changes;</w:t>
            </w:r>
            <w:r>
              <w:rPr>
                <w:lang w:eastAsia="ko-KR"/>
              </w:rPr>
              <w:br/>
              <w:t>Disagree</w:t>
            </w:r>
          </w:p>
        </w:tc>
        <w:tc>
          <w:tcPr>
            <w:tcW w:w="5665" w:type="dxa"/>
          </w:tcPr>
          <w:p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8A14A7">
        <w:tc>
          <w:tcPr>
            <w:tcW w:w="1915" w:type="dxa"/>
          </w:tcPr>
          <w:p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2049" w:type="dxa"/>
          </w:tcPr>
          <w:p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with changes</w:t>
            </w: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2049" w:type="dxa"/>
          </w:tcPr>
          <w:p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Disagree</w:t>
            </w:r>
          </w:p>
        </w:tc>
        <w:tc>
          <w:tcPr>
            <w:tcW w:w="5665" w:type="dxa"/>
          </w:tcPr>
          <w:p w:rsidR="008A14A7" w:rsidRDefault="00FE6771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According to latest 28.552 as attached below, </w:t>
            </w:r>
            <w:r>
              <w:rPr>
                <w:rFonts w:eastAsia="宋体" w:hint="eastAsia"/>
                <w:lang w:val="en-US" w:eastAsia="zh-CN"/>
              </w:rPr>
              <w:t xml:space="preserve">the unit is actually 0.1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ms.</w:t>
            </w:r>
            <w:proofErr w:type="spellEnd"/>
          </w:p>
          <w:p w:rsidR="008A14A7" w:rsidRDefault="00FE6771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---------------------------------------- 28.552 g70-----------------------------------</w:t>
            </w:r>
          </w:p>
          <w:p w:rsidR="008A14A7" w:rsidRDefault="00FE6771">
            <w:pPr>
              <w:pStyle w:val="5"/>
            </w:pPr>
            <w:bookmarkStart w:id="11" w:name="_Toc44492035"/>
            <w:bookmarkStart w:id="12" w:name="_Toc51689964"/>
            <w:bookmarkStart w:id="13" w:name="_Toc35956046"/>
            <w:r>
              <w:t>5.1.3.3.2</w:t>
            </w:r>
            <w:r>
              <w:tab/>
            </w:r>
            <w:r>
              <w:rPr>
                <w:lang w:eastAsia="zh-CN"/>
              </w:rPr>
              <w:t>Average</w:t>
            </w:r>
            <w:r>
              <w:t xml:space="preserve"> delay DL on F1-U</w:t>
            </w:r>
            <w:bookmarkEnd w:id="11"/>
            <w:bookmarkEnd w:id="12"/>
            <w:bookmarkEnd w:id="13"/>
          </w:p>
          <w:p w:rsidR="008A14A7" w:rsidRDefault="00FE6771">
            <w:pPr>
              <w:pStyle w:val="B1"/>
            </w:pPr>
            <w:r>
              <w:t>a)</w:t>
            </w:r>
            <w:r>
              <w:tab/>
              <w:t>This measurement provides the average (arithmetic mean) GTP packet delay DL on the F1-U interface. The</w:t>
            </w:r>
            <w:r>
              <w:t xml:space="preserve"> measurement is optionally split into </w:t>
            </w:r>
            <w:proofErr w:type="spellStart"/>
            <w:r>
              <w:t>subcounters</w:t>
            </w:r>
            <w:proofErr w:type="spellEnd"/>
            <w:r>
              <w:t xml:space="preserve"> per </w:t>
            </w:r>
            <w:proofErr w:type="spellStart"/>
            <w:r>
              <w:t>QoS</w:t>
            </w:r>
            <w:proofErr w:type="spellEnd"/>
            <w:r>
              <w:t xml:space="preserve"> level (mapped 5QI or QCI in NR option 3) and </w:t>
            </w:r>
            <w:proofErr w:type="spellStart"/>
            <w:r>
              <w:t>subcounters</w:t>
            </w:r>
            <w:proofErr w:type="spellEnd"/>
            <w:r>
              <w:t xml:space="preserve"> per S-NSSAI.</w:t>
            </w:r>
          </w:p>
          <w:p w:rsidR="008A14A7" w:rsidRDefault="00FE6771">
            <w:pPr>
              <w:pStyle w:val="B1"/>
            </w:pPr>
            <w:r>
              <w:t>b)</w:t>
            </w:r>
            <w:r>
              <w:tab/>
              <w:t>DER (n=1)</w:t>
            </w:r>
          </w:p>
          <w:p w:rsidR="008A14A7" w:rsidRDefault="00FE6771">
            <w:pPr>
              <w:pStyle w:val="B1"/>
            </w:pPr>
            <w:r>
              <w:t>c)</w:t>
            </w:r>
            <w:r>
              <w:tab/>
              <w:t xml:space="preserve">This measurement is obtained as: the time when receiving a GTP packet delivery status message from the </w:t>
            </w:r>
            <w:proofErr w:type="spellStart"/>
            <w:r>
              <w:t>gNB</w:t>
            </w:r>
            <w:proofErr w:type="spellEnd"/>
            <w:r>
              <w:t>-DU at</w:t>
            </w:r>
            <w:r>
              <w:t xml:space="preserve"> the egress GTP termination, minus time when sending</w:t>
            </w:r>
            <w:r>
              <w:rPr>
                <w:kern w:val="2"/>
                <w:lang w:eastAsia="zh-CN"/>
              </w:rPr>
              <w:t xml:space="preserve"> the same packet to </w:t>
            </w:r>
            <w:proofErr w:type="spellStart"/>
            <w:r>
              <w:rPr>
                <w:kern w:val="2"/>
                <w:lang w:eastAsia="zh-CN"/>
              </w:rPr>
              <w:t>gNB</w:t>
            </w:r>
            <w:proofErr w:type="spellEnd"/>
            <w:r>
              <w:rPr>
                <w:kern w:val="2"/>
                <w:lang w:eastAsia="zh-CN"/>
              </w:rPr>
              <w:t xml:space="preserve">-DU at the </w:t>
            </w:r>
            <w:r>
              <w:t xml:space="preserve">GTP ingress termination, minus feedback delay time in </w:t>
            </w:r>
            <w:proofErr w:type="spellStart"/>
            <w:r>
              <w:t>gNB</w:t>
            </w:r>
            <w:proofErr w:type="spellEnd"/>
            <w:r>
              <w:t>-DU, obtained result is divided by two. Separate counters are optionally maintained for each mapped 5QI (or QCI f</w:t>
            </w:r>
            <w:r>
              <w:t>or option 3) and for each S-NSSAI.</w:t>
            </w:r>
          </w:p>
          <w:p w:rsidR="008A14A7" w:rsidRDefault="00FE6771">
            <w:pPr>
              <w:pStyle w:val="B1"/>
            </w:pPr>
            <w:r>
              <w:t>d)</w:t>
            </w:r>
            <w:r>
              <w:tab/>
              <w:t xml:space="preserve">Each measurement is a real representing the mean delay </w:t>
            </w:r>
            <w:proofErr w:type="gramStart"/>
            <w:r>
              <w:t xml:space="preserve">in </w:t>
            </w:r>
            <w:r>
              <w:rPr>
                <w:highlight w:val="yellow"/>
              </w:rPr>
              <w:t xml:space="preserve">0.1 </w:t>
            </w:r>
            <w:r>
              <w:rPr>
                <w:rFonts w:hint="eastAsia"/>
                <w:highlight w:val="yellow"/>
                <w:lang w:eastAsia="zh-CN"/>
              </w:rPr>
              <w:t>millisecond</w:t>
            </w:r>
            <w:proofErr w:type="gramEnd"/>
            <w:r>
              <w:rPr>
                <w:highlight w:val="yellow"/>
              </w:rPr>
              <w:t>.</w:t>
            </w:r>
            <w:r>
              <w:t xml:space="preserve"> The number of measurements is equal to one. If the optional </w:t>
            </w:r>
            <w:proofErr w:type="spellStart"/>
            <w:r>
              <w:t>QoS</w:t>
            </w:r>
            <w:proofErr w:type="spellEnd"/>
            <w:r>
              <w:t xml:space="preserve"> level measurement is </w:t>
            </w:r>
            <w:proofErr w:type="spellStart"/>
            <w:r>
              <w:t>perfomed</w:t>
            </w:r>
            <w:proofErr w:type="spellEnd"/>
            <w:r>
              <w:t>, the number of measurements is equal to the numbe</w:t>
            </w:r>
            <w:r>
              <w:t xml:space="preserve">r of mapped 5QIs. </w:t>
            </w:r>
          </w:p>
          <w:p w:rsidR="008A14A7" w:rsidRDefault="00FE6771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---------------------------------------- 28.552 g70-----------------------------------</w:t>
            </w:r>
          </w:p>
          <w:p w:rsidR="008A14A7" w:rsidRDefault="008A14A7">
            <w:pPr>
              <w:pStyle w:val="B1"/>
              <w:rPr>
                <w:lang w:val="en-US" w:eastAsia="zh-CN"/>
              </w:rPr>
            </w:pPr>
          </w:p>
        </w:tc>
      </w:tr>
      <w:tr w:rsidR="008A14A7">
        <w:tc>
          <w:tcPr>
            <w:tcW w:w="1915" w:type="dxa"/>
          </w:tcPr>
          <w:p w:rsidR="008A14A7" w:rsidRPr="006D6EBC" w:rsidRDefault="006D6EBC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2049" w:type="dxa"/>
          </w:tcPr>
          <w:p w:rsidR="008A14A7" w:rsidRDefault="006D6EB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Agree</w:t>
            </w: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8A14A7">
        <w:tc>
          <w:tcPr>
            <w:tcW w:w="191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</w:tbl>
    <w:p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:rsidR="008A14A7" w:rsidRDefault="00FE6771">
      <w:pPr>
        <w:spacing w:after="0"/>
        <w:rPr>
          <w:rFonts w:ascii="Arial" w:eastAsia="宋体" w:hAnsi="Arial"/>
          <w:b/>
          <w:bCs/>
          <w:szCs w:val="24"/>
          <w:lang w:eastAsia="zh-CN"/>
        </w:rPr>
      </w:pPr>
      <w:r>
        <w:rPr>
          <w:rFonts w:ascii="Arial" w:eastAsia="宋体" w:hAnsi="Arial"/>
          <w:b/>
          <w:bCs/>
          <w:szCs w:val="24"/>
          <w:highlight w:val="green"/>
          <w:lang w:eastAsia="zh-CN"/>
        </w:rPr>
        <w:t>Conclusion:</w:t>
      </w:r>
    </w:p>
    <w:p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:rsidR="008A14A7" w:rsidRDefault="00FE6771">
      <w:pPr>
        <w:pStyle w:val="2"/>
        <w:rPr>
          <w:lang w:eastAsia="ko-KR"/>
        </w:rPr>
      </w:pPr>
      <w:r>
        <w:rPr>
          <w:lang w:eastAsia="ko-KR"/>
        </w:rPr>
        <w:t>3.2</w:t>
      </w:r>
      <w:r>
        <w:rPr>
          <w:lang w:eastAsia="ko-KR"/>
        </w:rPr>
        <w:tab/>
        <w:t>On the p</w:t>
      </w:r>
      <w:r>
        <w:rPr>
          <w:rFonts w:eastAsia="宋体"/>
        </w:rPr>
        <w:t>arameter description for</w:t>
      </w:r>
      <w:r>
        <w:t xml:space="preserve"> Packet </w:t>
      </w:r>
      <w:proofErr w:type="spellStart"/>
      <w:r>
        <w:t>Uu</w:t>
      </w:r>
      <w:proofErr w:type="spellEnd"/>
      <w:r>
        <w:t xml:space="preserve"> Loss Rate</w:t>
      </w:r>
    </w:p>
    <w:p w:rsidR="008A14A7" w:rsidRDefault="00FE6771">
      <w:pPr>
        <w:spacing w:before="60" w:after="120"/>
        <w:jc w:val="both"/>
        <w:rPr>
          <w:rFonts w:ascii="Arial" w:eastAsia="宋体" w:hAnsi="Arial" w:cs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>T</w:t>
      </w:r>
      <w:r>
        <w:rPr>
          <w:rFonts w:ascii="Arial" w:eastAsia="宋体" w:hAnsi="Arial"/>
          <w:szCs w:val="24"/>
          <w:lang w:eastAsia="zh-CN"/>
        </w:rPr>
        <w:t>he contribution [2] claims</w:t>
      </w:r>
      <w:r>
        <w:rPr>
          <w:rFonts w:ascii="Arial" w:eastAsiaTheme="minorEastAsia" w:hAnsi="Arial" w:cs="Arial"/>
          <w:lang w:eastAsia="zh-CN"/>
        </w:rPr>
        <w:t xml:space="preserve"> that</w:t>
      </w:r>
      <w:r>
        <w:rPr>
          <w:rFonts w:eastAsiaTheme="minorEastAsia"/>
          <w:lang w:eastAsia="zh-CN"/>
        </w:rPr>
        <w:t xml:space="preserve"> </w:t>
      </w:r>
      <w:r>
        <w:rPr>
          <w:rFonts w:ascii="Arial" w:eastAsiaTheme="minorEastAsia" w:hAnsi="Arial" w:cs="Arial"/>
          <w:lang w:eastAsia="zh-CN"/>
        </w:rPr>
        <w:t xml:space="preserve">Packet loss rate measurement in the UL per DRB per UE is calculated as number of lost packets per transmitted </w:t>
      </w:r>
      <w:r>
        <w:rPr>
          <w:rFonts w:ascii="Arial" w:eastAsiaTheme="minorEastAsia" w:hAnsi="Arial" w:cs="Arial"/>
          <w:highlight w:val="cyan"/>
          <w:lang w:eastAsia="zh-CN"/>
        </w:rPr>
        <w:t>DRB</w:t>
      </w:r>
      <w:r>
        <w:rPr>
          <w:rFonts w:ascii="Arial" w:eastAsiaTheme="minorEastAsia" w:hAnsi="Arial" w:cs="Arial"/>
          <w:lang w:eastAsia="zh-CN"/>
        </w:rPr>
        <w:t xml:space="preserve"> * </w:t>
      </w: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>6</w:t>
      </w:r>
      <w:r>
        <w:rPr>
          <w:rFonts w:ascii="Arial" w:eastAsiaTheme="minorEastAsia" w:hAnsi="Arial" w:cs="Arial"/>
          <w:lang w:eastAsia="zh-CN"/>
        </w:rPr>
        <w:t xml:space="preserve"> (as defined in TS 28.552), thus the unit for packet loss rate in the DL per DRB per UE should also be number of lost packets per </w:t>
      </w:r>
      <w:r>
        <w:rPr>
          <w:rFonts w:ascii="Arial" w:eastAsiaTheme="minorEastAsia" w:hAnsi="Arial" w:cs="Arial"/>
          <w:highlight w:val="cyan"/>
          <w:lang w:eastAsia="zh-CN"/>
        </w:rPr>
        <w:t>DRB</w:t>
      </w:r>
      <w:r>
        <w:rPr>
          <w:rFonts w:ascii="Arial" w:eastAsiaTheme="minorEastAsia" w:hAnsi="Arial" w:cs="Arial"/>
          <w:lang w:eastAsia="zh-CN"/>
        </w:rPr>
        <w:t xml:space="preserve"> (in</w:t>
      </w:r>
      <w:r>
        <w:rPr>
          <w:rFonts w:ascii="Arial" w:eastAsiaTheme="minorEastAsia" w:hAnsi="Arial" w:cs="Arial"/>
          <w:lang w:eastAsia="zh-CN"/>
        </w:rPr>
        <w:t xml:space="preserve">stead of transmitted </w:t>
      </w:r>
      <w:r>
        <w:rPr>
          <w:rFonts w:ascii="Arial" w:eastAsiaTheme="minorEastAsia" w:hAnsi="Arial" w:cs="Arial"/>
          <w:highlight w:val="yellow"/>
          <w:lang w:eastAsia="zh-CN"/>
        </w:rPr>
        <w:t>packets</w:t>
      </w:r>
      <w:r>
        <w:rPr>
          <w:rFonts w:ascii="Arial" w:eastAsiaTheme="minorEastAsia" w:hAnsi="Arial" w:cs="Arial"/>
          <w:lang w:eastAsia="zh-CN"/>
        </w:rPr>
        <w:t>) * 10</w:t>
      </w:r>
      <w:r>
        <w:rPr>
          <w:rFonts w:ascii="Arial" w:hAnsi="Arial" w:cs="Arial"/>
          <w:vertAlign w:val="superscript"/>
        </w:rPr>
        <w:t>6</w:t>
      </w:r>
      <w:r>
        <w:rPr>
          <w:rFonts w:ascii="Arial" w:eastAsiaTheme="minorEastAsia" w:hAnsi="Arial" w:cs="Arial"/>
          <w:lang w:eastAsia="zh-CN"/>
        </w:rPr>
        <w:t>, Integer.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A14A7">
        <w:tc>
          <w:tcPr>
            <w:tcW w:w="9629" w:type="dxa"/>
          </w:tcPr>
          <w:p w:rsidR="008A14A7" w:rsidRDefault="00FE6771">
            <w:pPr>
              <w:pStyle w:val="TH"/>
              <w:rPr>
                <w:kern w:val="2"/>
                <w:lang w:eastAsia="zh-CN"/>
              </w:rPr>
            </w:pPr>
            <w:r>
              <w:lastRenderedPageBreak/>
              <w:t xml:space="preserve">Table 4.2.1.5.1-2: </w:t>
            </w:r>
            <w:r>
              <w:rPr>
                <w:rFonts w:eastAsia="宋体"/>
              </w:rPr>
              <w:t>Parameter description for</w:t>
            </w:r>
            <w:r>
              <w:t xml:space="preserve"> Packet </w:t>
            </w:r>
            <w:proofErr w:type="spellStart"/>
            <w:r>
              <w:t>Uu</w:t>
            </w:r>
            <w:proofErr w:type="spellEnd"/>
            <w:r>
              <w:t xml:space="preserve"> Loss Rate in the DL per DRB per UE</w:t>
            </w:r>
          </w:p>
          <w:tbl>
            <w:tblPr>
              <w:tblW w:w="6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75"/>
              <w:gridCol w:w="4885"/>
            </w:tblGrid>
            <w:tr w:rsidR="008A14A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Times New Roman"/>
                      <w:lang w:eastAsia="ja-JP"/>
                    </w:rPr>
                  </w:pPr>
                  <w:r>
                    <w:t xml:space="preserve">Packet Loss Rate in the DL per DRB per UE. Unit: number of lost packets per transmitted </w:t>
                  </w:r>
                  <w:del w:id="14" w:author="vivo" w:date="2021-01-10T15:37:00Z">
                    <w:r>
                      <w:delText xml:space="preserve">packets </w:delText>
                    </w:r>
                  </w:del>
                  <w:ins w:id="15" w:author="vivo" w:date="2021-01-10T15:37:00Z">
                    <w:r>
                      <w:t xml:space="preserve">DRB </w:t>
                    </w:r>
                  </w:ins>
                  <w:r>
                    <w:t xml:space="preserve">* </w:t>
                  </w:r>
                  <w:r>
                    <w:t>10</w:t>
                  </w:r>
                  <w:r>
                    <w:rPr>
                      <w:vertAlign w:val="superscript"/>
                    </w:rPr>
                    <w:t>6</w:t>
                  </w:r>
                  <w:r>
                    <w:t xml:space="preserve">, Integer. </w:t>
                  </w:r>
                </w:p>
              </w:tc>
            </w:tr>
            <w:tr w:rsidR="008A14A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Dloss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Times New Roman"/>
                      <w:lang w:eastAsia="ja-JP"/>
                    </w:rPr>
                  </w:pPr>
                  <w:r>
                    <w:t xml:space="preserve">Number of DL packets, of a data radio bearer with DRB Identity = </w:t>
                  </w:r>
                  <m:oMath>
                    <m:r>
                      <w:rPr>
                        <w:rFonts w:ascii="Cambria Math" w:hAnsi="Cambria Math"/>
                      </w:rPr>
                      <m:t>drbid</m:t>
                    </m:r>
                  </m:oMath>
                  <w:r>
                    <w:t xml:space="preserve">, for which at least a part has been transmitted over the air but not positively acknowledged, and it was decided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t xml:space="preserve"> that no more transmission attempts will be done. If transmission of a packet might continue in another cell, it shall not be included in this count.</w:t>
                  </w:r>
                </w:p>
              </w:tc>
            </w:tr>
            <w:tr w:rsidR="008A14A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宋体"/>
                      <w:lang w:eastAsia="zh-CN"/>
                    </w:rPr>
                  </w:pPr>
                  <w:r>
                    <w:t xml:space="preserve">Number of DL packets, of a data radio bearer with DRB Identity </w:t>
                  </w:r>
                  <w:proofErr w:type="gramStart"/>
                  <w:r>
                    <w:t xml:space="preserve">= </w:t>
                  </w:r>
                  <w:proofErr w:type="gramEnd"/>
                  <m:oMath>
                    <m:r>
                      <w:rPr>
                        <w:rFonts w:ascii="Cambria Math" w:hAnsi="Cambria Math"/>
                      </w:rPr>
                      <m:t>drbid</m:t>
                    </m:r>
                  </m:oMath>
                  <w:r>
                    <w:t xml:space="preserve">, which has </w:t>
                  </w:r>
                  <w:r>
                    <w:t xml:space="preserve">been transmitted over the air and positively acknowledged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t xml:space="preserve">. </w:t>
                  </w:r>
                </w:p>
              </w:tc>
            </w:tr>
            <w:tr w:rsidR="008A14A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Time Period during which the measurement is performed, Unit: minutes.</w:t>
                  </w:r>
                </w:p>
              </w:tc>
            </w:tr>
            <w:tr w:rsidR="008A14A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Times New Roman"/>
                      <w:lang w:eastAsia="ja-JP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drbid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宋体"/>
                      <w:lang w:eastAsia="zh-CN"/>
                    </w:rPr>
                  </w:pPr>
                  <w:r>
                    <w:rPr>
                      <w:lang w:eastAsia="zh-CN"/>
                    </w:rPr>
                    <w:t>The identity of the measured DRB.</w:t>
                  </w:r>
                </w:p>
              </w:tc>
            </w:tr>
          </w:tbl>
          <w:p w:rsidR="008A14A7" w:rsidRDefault="008A14A7">
            <w:pPr>
              <w:spacing w:before="60" w:after="120"/>
              <w:jc w:val="both"/>
              <w:rPr>
                <w:rFonts w:ascii="Arial" w:eastAsia="宋体" w:hAnsi="Arial"/>
                <w:szCs w:val="24"/>
                <w:lang w:eastAsia="zh-CN"/>
              </w:rPr>
            </w:pPr>
          </w:p>
        </w:tc>
      </w:tr>
    </w:tbl>
    <w:p w:rsidR="008A14A7" w:rsidRDefault="008A14A7">
      <w:pPr>
        <w:spacing w:before="60" w:after="120"/>
        <w:jc w:val="both"/>
        <w:rPr>
          <w:rFonts w:ascii="Arial" w:eastAsia="宋体" w:hAnsi="Arial"/>
          <w:szCs w:val="24"/>
          <w:lang w:eastAsia="zh-CN"/>
        </w:rPr>
      </w:pPr>
    </w:p>
    <w:p w:rsidR="008A14A7" w:rsidRDefault="00FE6771">
      <w:pPr>
        <w:spacing w:before="60" w:after="120"/>
        <w:jc w:val="both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Q2</w:t>
      </w:r>
      <w:r>
        <w:rPr>
          <w:rFonts w:ascii="Arial" w:eastAsia="宋体" w:hAnsi="Arial"/>
          <w:b/>
          <w:szCs w:val="24"/>
          <w:lang w:eastAsia="zh-CN"/>
        </w:rPr>
        <w:t xml:space="preserve">: Do you agree the correction on the parameter description for Packet </w:t>
      </w:r>
      <w:proofErr w:type="spellStart"/>
      <w:r>
        <w:rPr>
          <w:rFonts w:ascii="Arial" w:eastAsia="宋体" w:hAnsi="Arial"/>
          <w:b/>
          <w:szCs w:val="24"/>
          <w:lang w:eastAsia="zh-CN"/>
        </w:rPr>
        <w:t>Uu</w:t>
      </w:r>
      <w:proofErr w:type="spellEnd"/>
      <w:r>
        <w:rPr>
          <w:rFonts w:ascii="Arial" w:eastAsia="宋体" w:hAnsi="Arial"/>
          <w:b/>
          <w:szCs w:val="24"/>
          <w:lang w:eastAsia="zh-CN"/>
        </w:rPr>
        <w:t xml:space="preserve"> Loss Rate as given above?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8A14A7">
        <w:tc>
          <w:tcPr>
            <w:tcW w:w="1915" w:type="dxa"/>
          </w:tcPr>
          <w:p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049" w:type="dxa"/>
          </w:tcPr>
          <w:p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  <w:t>Agree with changes;</w:t>
            </w:r>
            <w:r>
              <w:rPr>
                <w:lang w:eastAsia="ko-KR"/>
              </w:rPr>
              <w:br/>
              <w:t>Disagree</w:t>
            </w:r>
          </w:p>
        </w:tc>
        <w:tc>
          <w:tcPr>
            <w:tcW w:w="5665" w:type="dxa"/>
          </w:tcPr>
          <w:p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8A14A7">
        <w:tc>
          <w:tcPr>
            <w:tcW w:w="1915" w:type="dxa"/>
          </w:tcPr>
          <w:p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2049" w:type="dxa"/>
          </w:tcPr>
          <w:p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Disagree (or agree with further changes) </w:t>
            </w:r>
          </w:p>
        </w:tc>
        <w:tc>
          <w:tcPr>
            <w:tcW w:w="5665" w:type="dxa"/>
          </w:tcPr>
          <w:p w:rsidR="008A14A7" w:rsidRDefault="00FE6771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The proposed change is not correct a</w:t>
            </w:r>
            <w:r>
              <w:rPr>
                <w:lang w:eastAsia="ko-KR"/>
              </w:rPr>
              <w:t>s this gives the wrong interpretation possibilities. Consider the case when two DRBs were set up for a UE. Then the number of transmitted DRB is 2. So, if there were 100 packets transmitted, then it gives the impression that the unit if (100/2</w:t>
            </w:r>
            <w:proofErr w:type="gramStart"/>
            <w:r>
              <w:rPr>
                <w:lang w:eastAsia="ko-KR"/>
              </w:rPr>
              <w:t>)=</w:t>
            </w:r>
            <w:proofErr w:type="gramEnd"/>
            <w:r>
              <w:rPr>
                <w:lang w:eastAsia="ko-KR"/>
              </w:rPr>
              <w:t xml:space="preserve"> 50. </w:t>
            </w:r>
          </w:p>
          <w:p w:rsidR="008A14A7" w:rsidRDefault="008A14A7">
            <w:pPr>
              <w:pStyle w:val="TAL"/>
              <w:rPr>
                <w:lang w:eastAsia="ko-KR"/>
              </w:rPr>
            </w:pPr>
          </w:p>
          <w:p w:rsidR="008A14A7" w:rsidRDefault="00FE6771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b</w:t>
            </w:r>
            <w:r>
              <w:rPr>
                <w:lang w:eastAsia="ko-KR"/>
              </w:rPr>
              <w:t>elieve the intention of the proposal is to capture ‘per DRB’ component. In that case, we propose further changes.</w:t>
            </w:r>
          </w:p>
          <w:p w:rsidR="008A14A7" w:rsidRDefault="008A14A7">
            <w:pPr>
              <w:pStyle w:val="TAL"/>
              <w:rPr>
                <w:lang w:eastAsia="ko-KR"/>
              </w:rPr>
            </w:pPr>
          </w:p>
          <w:p w:rsidR="008A14A7" w:rsidRDefault="00FE6771">
            <w:pPr>
              <w:pStyle w:val="TAL"/>
              <w:rPr>
                <w:vertAlign w:val="superscript"/>
              </w:rPr>
            </w:pPr>
            <w:r>
              <w:t xml:space="preserve">Unit: number of lost packets per transmitted packets </w:t>
            </w:r>
            <w:r>
              <w:rPr>
                <w:highlight w:val="yellow"/>
              </w:rPr>
              <w:t>per DRB</w:t>
            </w:r>
            <w:r>
              <w:t xml:space="preserve"> * 10</w:t>
            </w:r>
            <w:r>
              <w:rPr>
                <w:vertAlign w:val="superscript"/>
              </w:rPr>
              <w:t>6</w:t>
            </w:r>
          </w:p>
          <w:p w:rsidR="008A14A7" w:rsidRDefault="008A14A7">
            <w:pPr>
              <w:pStyle w:val="TAL"/>
              <w:rPr>
                <w:lang w:eastAsia="ko-KR"/>
              </w:rPr>
            </w:pPr>
          </w:p>
          <w:p w:rsidR="008A14A7" w:rsidRDefault="00FE6771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We are also fine to not modify anything as the first part of the </w:t>
            </w:r>
            <w:r>
              <w:rPr>
                <w:lang w:eastAsia="ko-KR"/>
              </w:rPr>
              <w:t>description already includes the ‘per DRB’ part.</w:t>
            </w:r>
          </w:p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2049" w:type="dxa"/>
          </w:tcPr>
          <w:p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Agree with Ericsson</w:t>
            </w:r>
            <w:r>
              <w:rPr>
                <w:rFonts w:eastAsia="宋体"/>
                <w:lang w:val="en-US" w:eastAsia="zh-CN"/>
              </w:rPr>
              <w:t>’</w:t>
            </w:r>
            <w:r>
              <w:rPr>
                <w:rFonts w:eastAsia="宋体" w:hint="eastAsia"/>
                <w:lang w:val="en-US" w:eastAsia="zh-CN"/>
              </w:rPr>
              <w:t>s clarification</w:t>
            </w: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Pr="006D6EBC" w:rsidRDefault="006D6EBC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2049" w:type="dxa"/>
          </w:tcPr>
          <w:p w:rsidR="008A14A7" w:rsidRDefault="006D6EB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Disagree</w:t>
            </w:r>
          </w:p>
        </w:tc>
        <w:tc>
          <w:tcPr>
            <w:tcW w:w="5665" w:type="dxa"/>
          </w:tcPr>
          <w:p w:rsidR="008A14A7" w:rsidRDefault="006D6EB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</w:t>
            </w:r>
            <w:r>
              <w:rPr>
                <w:rFonts w:eastAsia="宋体" w:hint="eastAsia"/>
                <w:lang w:eastAsia="zh-CN"/>
              </w:rPr>
              <w:t xml:space="preserve">t has been clearly stated in the spec that the definition of </w:t>
            </w:r>
            <w:proofErr w:type="gramStart"/>
            <w:r w:rsidRPr="009B693E">
              <w:rPr>
                <w:rStyle w:val="high-light-bg4"/>
                <w:rFonts w:eastAsia="宋体" w:cs="Arial"/>
                <w:i/>
                <w:lang w:eastAsia="zh-CN"/>
              </w:rPr>
              <w:t>M(</w:t>
            </w:r>
            <w:proofErr w:type="spellStart"/>
            <w:proofErr w:type="gramEnd"/>
            <w:r w:rsidRPr="009B693E">
              <w:rPr>
                <w:rStyle w:val="high-light-bg4"/>
                <w:rFonts w:eastAsia="宋体" w:cs="Arial"/>
                <w:i/>
                <w:lang w:eastAsia="zh-CN"/>
              </w:rPr>
              <w:t>T,drbid</w:t>
            </w:r>
            <w:proofErr w:type="spellEnd"/>
            <w:r w:rsidRPr="009B693E">
              <w:rPr>
                <w:rStyle w:val="high-light-bg4"/>
                <w:rFonts w:eastAsia="宋体" w:cs="Arial"/>
                <w:i/>
                <w:lang w:eastAsia="zh-CN"/>
              </w:rPr>
              <w:t>)</w:t>
            </w:r>
            <w:r>
              <w:rPr>
                <w:rStyle w:val="high-light-bg4"/>
                <w:rFonts w:eastAsia="宋体" w:cs="Arial" w:hint="eastAsia"/>
                <w:lang w:eastAsia="zh-CN"/>
              </w:rPr>
              <w:t xml:space="preserve"> is </w:t>
            </w:r>
            <w:r>
              <w:t>Packet Loss Rate in the DL per DRB per UE</w:t>
            </w:r>
            <w:r>
              <w:rPr>
                <w:rFonts w:eastAsia="宋体" w:hint="eastAsia"/>
                <w:lang w:eastAsia="zh-CN"/>
              </w:rPr>
              <w:t xml:space="preserve">. Then there should be </w:t>
            </w:r>
            <w:r>
              <w:rPr>
                <w:rFonts w:cs="Arial"/>
              </w:rPr>
              <w:t>no ambiguity about the unit</w:t>
            </w:r>
            <w:r>
              <w:rPr>
                <w:rFonts w:eastAsia="宋体" w:cs="Arial" w:hint="eastAsia"/>
                <w:lang w:eastAsia="zh-CN"/>
              </w:rPr>
              <w:t>.</w:t>
            </w:r>
          </w:p>
        </w:tc>
      </w:tr>
      <w:tr w:rsidR="008A14A7">
        <w:tc>
          <w:tcPr>
            <w:tcW w:w="191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</w:tbl>
    <w:p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:rsidR="008A14A7" w:rsidRDefault="00FE6771">
      <w:pPr>
        <w:spacing w:after="0"/>
        <w:rPr>
          <w:rFonts w:ascii="Arial" w:eastAsia="宋体" w:hAnsi="Arial"/>
          <w:b/>
          <w:bCs/>
          <w:szCs w:val="24"/>
          <w:lang w:eastAsia="zh-CN"/>
        </w:rPr>
      </w:pPr>
      <w:r>
        <w:rPr>
          <w:rFonts w:ascii="Arial" w:eastAsia="宋体" w:hAnsi="Arial"/>
          <w:b/>
          <w:bCs/>
          <w:szCs w:val="24"/>
          <w:highlight w:val="green"/>
          <w:lang w:eastAsia="zh-CN"/>
        </w:rPr>
        <w:t>Conclusion:</w:t>
      </w:r>
    </w:p>
    <w:p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:rsidR="008A14A7" w:rsidRDefault="008A14A7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</w:p>
    <w:p w:rsidR="008A14A7" w:rsidRDefault="008A14A7">
      <w:pPr>
        <w:pStyle w:val="12"/>
        <w:rPr>
          <w:rFonts w:ascii="Arial" w:eastAsia="Malgun Gothic" w:hAnsi="Arial"/>
          <w:bCs/>
          <w:kern w:val="0"/>
          <w:sz w:val="20"/>
          <w:szCs w:val="20"/>
          <w:lang w:val="en-GB" w:eastAsia="en-US"/>
        </w:rPr>
      </w:pPr>
    </w:p>
    <w:p w:rsidR="008A14A7" w:rsidRDefault="00FE6771">
      <w:pPr>
        <w:pStyle w:val="2"/>
        <w:rPr>
          <w:lang w:eastAsia="ko-KR"/>
        </w:rPr>
      </w:pPr>
      <w:r>
        <w:rPr>
          <w:lang w:eastAsia="ko-KR"/>
        </w:rPr>
        <w:lastRenderedPageBreak/>
        <w:t>3.3</w:t>
      </w:r>
      <w:r>
        <w:rPr>
          <w:lang w:eastAsia="ko-KR"/>
        </w:rPr>
        <w:tab/>
        <w:t>Editorial issues</w:t>
      </w:r>
    </w:p>
    <w:p w:rsidR="008A14A7" w:rsidRDefault="00FE6771">
      <w:pPr>
        <w:spacing w:after="0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>T</w:t>
      </w:r>
      <w:r>
        <w:rPr>
          <w:rFonts w:ascii="Arial" w:eastAsia="宋体" w:hAnsi="Arial"/>
          <w:szCs w:val="24"/>
          <w:lang w:eastAsia="zh-CN"/>
        </w:rPr>
        <w:t>here are several editorial modifications in [2], they are listed as follows:</w:t>
      </w:r>
    </w:p>
    <w:p w:rsidR="008A14A7" w:rsidRDefault="00FE6771">
      <w:pPr>
        <w:pStyle w:val="af5"/>
        <w:numPr>
          <w:ilvl w:val="0"/>
          <w:numId w:val="6"/>
        </w:numPr>
        <w:spacing w:afterLines="50" w:after="120"/>
        <w:ind w:left="357" w:hanging="357"/>
        <w:rPr>
          <w:rFonts w:ascii="Arial" w:eastAsia="宋体" w:hAnsi="Arial"/>
          <w:szCs w:val="24"/>
        </w:rPr>
      </w:pPr>
      <w:r>
        <w:rPr>
          <w:rFonts w:ascii="Arial" w:eastAsia="宋体" w:hAnsi="Arial"/>
          <w:szCs w:val="24"/>
        </w:rPr>
        <w:t xml:space="preserve">To align the </w:t>
      </w:r>
      <w:r>
        <w:rPr>
          <w:rFonts w:ascii="Arial" w:eastAsia="宋体" w:hAnsi="Arial"/>
          <w:szCs w:val="24"/>
        </w:rPr>
        <w:t>parameter description with the definition of the L2 measurements by adding ‘</w:t>
      </w:r>
      <w:r>
        <w:rPr>
          <w:rFonts w:ascii="Arial" w:eastAsia="宋体" w:hAnsi="Arial"/>
          <w:szCs w:val="24"/>
          <w:highlight w:val="yellow"/>
        </w:rPr>
        <w:t>per cell</w:t>
      </w:r>
      <w:r>
        <w:rPr>
          <w:rFonts w:ascii="Arial" w:eastAsia="宋体" w:hAnsi="Arial"/>
          <w:szCs w:val="24"/>
        </w:rPr>
        <w:t>’</w:t>
      </w:r>
      <w:r>
        <w:rPr>
          <w:rFonts w:ascii="Arial" w:eastAsia="宋体" w:hAnsi="Arial" w:hint="eastAsia"/>
          <w:szCs w:val="24"/>
        </w:rPr>
        <w:t>.</w:t>
      </w:r>
      <w:r>
        <w:rPr>
          <w:rFonts w:ascii="Arial" w:eastAsia="宋体" w:hAnsi="Arial"/>
          <w:szCs w:val="24"/>
        </w:rPr>
        <w:t xml:space="preserve"> One of the examples is shown below: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A14A7">
        <w:tc>
          <w:tcPr>
            <w:tcW w:w="9629" w:type="dxa"/>
          </w:tcPr>
          <w:p w:rsidR="008A14A7" w:rsidRDefault="00FE6771">
            <w:pPr>
              <w:pStyle w:val="TH"/>
              <w:rPr>
                <w:rFonts w:eastAsia="Times New Roman" w:cs="Arial"/>
                <w:kern w:val="2"/>
                <w:lang w:eastAsia="zh-CN"/>
              </w:rPr>
            </w:pPr>
            <w:r>
              <w:t>Table 4.2.1.3.2-2: Parameter description for Mean number of Active UEs in the DL per DRB per cell</w:t>
            </w:r>
          </w:p>
          <w:tbl>
            <w:tblPr>
              <w:tblW w:w="6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5"/>
              <w:gridCol w:w="5035"/>
            </w:tblGrid>
            <w:tr w:rsidR="008A14A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>Mean number of</w:t>
                  </w:r>
                  <w:r>
                    <w:rPr>
                      <w:lang w:eastAsia="zh-CN"/>
                    </w:rPr>
                    <w:t xml:space="preserve"> Active UEs in the DL per DRB</w:t>
                  </w:r>
                  <w:ins w:id="16" w:author="vivo" w:date="2021-01-10T15:27:00Z">
                    <w:r>
                      <w:rPr>
                        <w:lang w:eastAsia="zh-CN"/>
                      </w:rPr>
                      <w:t xml:space="preserve"> per cell</w:t>
                    </w:r>
                  </w:ins>
                  <w:r>
                    <w:rPr>
                      <w:lang w:eastAsia="zh-CN"/>
                    </w:rPr>
                    <w:t xml:space="preserve">, averaged during time </w:t>
                  </w:r>
                  <w:proofErr w:type="gramStart"/>
                  <w:r>
                    <w:rPr>
                      <w:lang w:eastAsia="zh-CN"/>
                    </w:rPr>
                    <w:t xml:space="preserve">period </w:t>
                  </w:r>
                  <w:proofErr w:type="gramEnd"/>
                  <m:oMath>
                    <m:r>
                      <w:rPr>
                        <w:rFonts w:ascii="Cambria Math" w:hAnsi="Cambria Math"/>
                        <w:lang w:eastAsia="zh-CN"/>
                      </w:rPr>
                      <m:t>T</m:t>
                    </m:r>
                  </m:oMath>
                  <w:r>
                    <w:rPr>
                      <w:lang w:eastAsia="zh-CN"/>
                    </w:rPr>
                    <w:t>. Unit: 0.1.</w:t>
                  </w:r>
                </w:p>
              </w:tc>
            </w:tr>
            <w:tr w:rsidR="008A14A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>Number of UEs for which there is data available for transmission for the DL in MAC or RLC protocol layers for a Data Radio Bearer of traffic class at samp</w:t>
                  </w:r>
                  <w:r>
                    <w:rPr>
                      <w:lang w:eastAsia="zh-CN"/>
                    </w:rPr>
                    <w:t xml:space="preserve">ling </w:t>
                  </w:r>
                  <w:proofErr w:type="gramStart"/>
                  <w:r>
                    <w:rPr>
                      <w:lang w:eastAsia="zh-CN"/>
                    </w:rPr>
                    <w:t xml:space="preserve">occasion </w:t>
                  </w:r>
                  <w:proofErr w:type="gramEnd"/>
                  <m:oMath>
                    <m:r>
                      <w:rPr>
                        <w:rFonts w:ascii="Cambria Math" w:hAnsi="Cambria Math"/>
                      </w:rPr>
                      <m:t>i</m:t>
                    </m:r>
                  </m:oMath>
                  <w:r>
                    <w:rPr>
                      <w:lang w:eastAsia="zh-CN"/>
                    </w:rPr>
                    <w:t>.</w:t>
                  </w:r>
                </w:p>
                <w:p w:rsidR="008A14A7" w:rsidRDefault="00FE6771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Data available for transmission includes data for which HARQ transmission has not yet terminated.</w:t>
                  </w:r>
                </w:p>
              </w:tc>
            </w:tr>
            <w:tr w:rsidR="008A14A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i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Sampling occasion during time </w:t>
                  </w:r>
                  <w:proofErr w:type="gramStart"/>
                  <w:r>
                    <w:rPr>
                      <w:lang w:eastAsia="zh-CN"/>
                    </w:rPr>
                    <w:t xml:space="preserve">period </w:t>
                  </w:r>
                  <w:proofErr w:type="gramEnd"/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rPr>
                      <w:lang w:eastAsia="zh-CN"/>
                    </w:rPr>
                    <w:t xml:space="preserve">. A sampling occasion shall occur once every </w:t>
                  </w:r>
                  <m:oMath>
                    <m:r>
                      <w:rPr>
                        <w:rFonts w:ascii="Cambria Math" w:hAnsi="Cambria Math"/>
                      </w:rPr>
                      <m:t>p</m:t>
                    </m:r>
                  </m:oMath>
                  <w:r>
                    <w:rPr>
                      <w:lang w:eastAsia="zh-CN"/>
                    </w:rPr>
                    <w:t xml:space="preserve"> </w:t>
                  </w:r>
                  <w:proofErr w:type="gramStart"/>
                  <w:r>
                    <w:rPr>
                      <w:lang w:eastAsia="zh-CN"/>
                    </w:rPr>
                    <w:t>seconds</w:t>
                  </w:r>
                  <w:proofErr w:type="gramEnd"/>
                  <w:r>
                    <w:rPr>
                      <w:lang w:eastAsia="zh-CN"/>
                    </w:rPr>
                    <w:t>.</w:t>
                  </w:r>
                </w:p>
              </w:tc>
            </w:tr>
            <w:tr w:rsidR="008A14A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p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Sampling period length. Unit: </w:t>
                  </w:r>
                  <w:r>
                    <w:rPr>
                      <w:lang w:eastAsia="zh-CN"/>
                    </w:rPr>
                    <w:t>second. The sampling period shall be at most 0.1 s.</w:t>
                  </w:r>
                </w:p>
              </w:tc>
            </w:tr>
            <w:tr w:rsidR="008A14A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Total number of sampling occasions during time </w:t>
                  </w:r>
                  <w:proofErr w:type="gramStart"/>
                  <w:r>
                    <w:rPr>
                      <w:lang w:eastAsia="zh-CN"/>
                    </w:rPr>
                    <w:t xml:space="preserve">period </w:t>
                  </w:r>
                  <w:proofErr w:type="gramEnd"/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rPr>
                      <w:lang w:eastAsia="zh-CN"/>
                    </w:rPr>
                    <w:t xml:space="preserve">. </w:t>
                  </w:r>
                </w:p>
              </w:tc>
            </w:tr>
            <w:tr w:rsidR="008A14A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>Time Period during which the measurement is performed, Unit: second.</w:t>
                  </w:r>
                </w:p>
              </w:tc>
            </w:tr>
            <w:tr w:rsidR="008A14A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lang w:eastAsia="ja-JP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drbid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4A7" w:rsidRDefault="00FE6771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The DRBs mapped with the same 5QI for NR SA or ma</w:t>
                  </w:r>
                  <w:r>
                    <w:rPr>
                      <w:lang w:eastAsia="zh-CN"/>
                    </w:rPr>
                    <w:t>pped with the same QCI for EN-DC.</w:t>
                  </w:r>
                </w:p>
              </w:tc>
            </w:tr>
          </w:tbl>
          <w:p w:rsidR="008A14A7" w:rsidRDefault="008A14A7">
            <w:pPr>
              <w:rPr>
                <w:rFonts w:ascii="Arial" w:eastAsia="宋体" w:hAnsi="Arial"/>
                <w:szCs w:val="24"/>
              </w:rPr>
            </w:pPr>
          </w:p>
        </w:tc>
      </w:tr>
    </w:tbl>
    <w:p w:rsidR="008A14A7" w:rsidRDefault="00FE6771">
      <w:pPr>
        <w:pStyle w:val="af5"/>
        <w:numPr>
          <w:ilvl w:val="0"/>
          <w:numId w:val="6"/>
        </w:numPr>
        <w:spacing w:beforeLines="50" w:before="120" w:afterLines="50" w:after="120"/>
        <w:ind w:left="357" w:hanging="357"/>
        <w:rPr>
          <w:rFonts w:ascii="Arial" w:eastAsia="宋体" w:hAnsi="Arial"/>
          <w:szCs w:val="24"/>
        </w:rPr>
      </w:pPr>
      <w:r>
        <w:rPr>
          <w:rFonts w:ascii="Arial" w:eastAsia="宋体" w:hAnsi="Arial" w:hint="eastAsia"/>
          <w:szCs w:val="24"/>
        </w:rPr>
        <w:t>A</w:t>
      </w:r>
      <w:r>
        <w:rPr>
          <w:rFonts w:ascii="Arial" w:eastAsia="宋体" w:hAnsi="Arial"/>
          <w:szCs w:val="24"/>
        </w:rPr>
        <w:t>dd the reference index to TS 28.552.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A14A7">
        <w:tc>
          <w:tcPr>
            <w:tcW w:w="9629" w:type="dxa"/>
          </w:tcPr>
          <w:p w:rsidR="008A14A7" w:rsidRDefault="00FE6771">
            <w:pPr>
              <w:pStyle w:val="4"/>
              <w:rPr>
                <w:lang w:eastAsia="ja-JP"/>
              </w:rPr>
            </w:pPr>
            <w:r>
              <w:t>4.2.1.6</w:t>
            </w:r>
            <w:r>
              <w:tab/>
              <w:t>O</w:t>
            </w:r>
            <w:r>
              <w:rPr>
                <w:lang w:eastAsia="zh-CN"/>
              </w:rPr>
              <w:t>t</w:t>
            </w:r>
            <w:r>
              <w:t>her measurements defined in TS 28.552</w:t>
            </w:r>
            <w:ins w:id="17" w:author="vivo" w:date="2021-01-10T15:37:00Z">
              <w:r>
                <w:t xml:space="preserve"> [2]</w:t>
              </w:r>
            </w:ins>
          </w:p>
          <w:p w:rsidR="008A14A7" w:rsidRDefault="00FE6771">
            <w:r>
              <w:t>The granularity for PDCP SDU Data Volume measurement defined in TS 28.552 [2] is per DRB per UE.</w:t>
            </w:r>
          </w:p>
          <w:p w:rsidR="008A14A7" w:rsidRDefault="00FE6771">
            <w:pPr>
              <w:rPr>
                <w:rFonts w:ascii="Arial" w:eastAsia="MS Mincho" w:hAnsi="Arial"/>
                <w:kern w:val="2"/>
                <w:sz w:val="18"/>
                <w:lang w:eastAsia="zh-CN"/>
              </w:rPr>
            </w:pPr>
            <w:r>
              <w:t xml:space="preserve">The granularity for Average UE </w:t>
            </w:r>
            <w:r>
              <w:t>throughput measurement defined in TS 28.552 [2] is per UE and per DRB per UE.</w:t>
            </w:r>
          </w:p>
          <w:p w:rsidR="008A14A7" w:rsidRDefault="00FE6771">
            <w:pPr>
              <w:rPr>
                <w:rFonts w:eastAsia="宋体"/>
                <w:lang w:eastAsia="zh-CN"/>
              </w:rPr>
            </w:pPr>
            <w:r>
              <w:t xml:space="preserve">PRB usage measurements are defined in TS 28.552 [2], i.e. DL/UL Total PRB Usage, Distribution of DL/UL Total PRB Usage. </w:t>
            </w:r>
            <w:proofErr w:type="gramStart"/>
            <w:r>
              <w:t>M(</w:t>
            </w:r>
            <w:proofErr w:type="gramEnd"/>
            <w:r>
              <w:t xml:space="preserve">T), M1(T), P(T) are measured per cell. </w:t>
            </w:r>
            <w:proofErr w:type="gramStart"/>
            <w:r>
              <w:t>P(</w:t>
            </w:r>
            <w:proofErr w:type="gramEnd"/>
            <w:r>
              <w:t>T) is the total</w:t>
            </w:r>
            <w:r>
              <w:t xml:space="preserve"> available PRBs for this cell. </w:t>
            </w:r>
            <w:proofErr w:type="gramStart"/>
            <w:r>
              <w:t>M1(</w:t>
            </w:r>
            <w:proofErr w:type="gramEnd"/>
            <w:r>
              <w:t>T) is the PRBs used for traffic transmission in this cell.</w:t>
            </w:r>
            <w:r>
              <w:rPr>
                <w:lang w:eastAsia="zh-CN"/>
              </w:rPr>
              <w:t xml:space="preserve"> Counting unit for PRB usage measurement is 1 Resource Block x 1 symbol. (1 Resource Block = 12 sub-carrier).</w:t>
            </w:r>
          </w:p>
        </w:tc>
      </w:tr>
    </w:tbl>
    <w:p w:rsidR="008A14A7" w:rsidRDefault="00FE6771">
      <w:pPr>
        <w:spacing w:before="60" w:after="120"/>
        <w:jc w:val="both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>
        <w:rPr>
          <w:rFonts w:ascii="Arial" w:eastAsia="宋体" w:hAnsi="Arial"/>
          <w:b/>
          <w:szCs w:val="24"/>
          <w:lang w:eastAsia="zh-CN"/>
        </w:rPr>
        <w:t>3: Do you agree the above editorial changes in R2-21</w:t>
      </w:r>
      <w:r>
        <w:rPr>
          <w:rFonts w:ascii="Arial" w:eastAsia="宋体" w:hAnsi="Arial"/>
          <w:b/>
          <w:szCs w:val="24"/>
          <w:lang w:eastAsia="zh-CN"/>
        </w:rPr>
        <w:t xml:space="preserve">00694 [2]?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8A14A7">
        <w:tc>
          <w:tcPr>
            <w:tcW w:w="1915" w:type="dxa"/>
          </w:tcPr>
          <w:p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049" w:type="dxa"/>
          </w:tcPr>
          <w:p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  <w:t>Agree with changes;</w:t>
            </w:r>
            <w:r>
              <w:rPr>
                <w:lang w:eastAsia="ko-KR"/>
              </w:rPr>
              <w:br/>
              <w:t>Disagree</w:t>
            </w:r>
          </w:p>
        </w:tc>
        <w:tc>
          <w:tcPr>
            <w:tcW w:w="5665" w:type="dxa"/>
          </w:tcPr>
          <w:p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8A14A7">
        <w:tc>
          <w:tcPr>
            <w:tcW w:w="1915" w:type="dxa"/>
          </w:tcPr>
          <w:p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2049" w:type="dxa"/>
          </w:tcPr>
          <w:p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Agree </w:t>
            </w: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2049" w:type="dxa"/>
          </w:tcPr>
          <w:p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Agree</w:t>
            </w: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Pr="006D6EBC" w:rsidRDefault="006D6EBC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2049" w:type="dxa"/>
          </w:tcPr>
          <w:p w:rsidR="008A14A7" w:rsidRDefault="006D6EB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Agree</w:t>
            </w:r>
            <w:bookmarkStart w:id="18" w:name="_GoBack"/>
            <w:bookmarkEnd w:id="18"/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8A14A7">
        <w:tc>
          <w:tcPr>
            <w:tcW w:w="191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>
        <w:tc>
          <w:tcPr>
            <w:tcW w:w="1915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:rsidR="008A14A7" w:rsidRDefault="008A14A7">
            <w:pPr>
              <w:pStyle w:val="TAL"/>
              <w:rPr>
                <w:lang w:eastAsia="ko-KR"/>
              </w:rPr>
            </w:pPr>
          </w:p>
        </w:tc>
      </w:tr>
    </w:tbl>
    <w:p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:rsidR="008A14A7" w:rsidRDefault="00FE6771">
      <w:pPr>
        <w:spacing w:after="0"/>
        <w:rPr>
          <w:rFonts w:ascii="Arial" w:eastAsia="宋体" w:hAnsi="Arial"/>
          <w:b/>
          <w:bCs/>
          <w:szCs w:val="24"/>
          <w:lang w:eastAsia="zh-CN"/>
        </w:rPr>
      </w:pPr>
      <w:r>
        <w:rPr>
          <w:rFonts w:ascii="Arial" w:eastAsia="宋体" w:hAnsi="Arial"/>
          <w:b/>
          <w:bCs/>
          <w:szCs w:val="24"/>
          <w:highlight w:val="green"/>
          <w:lang w:eastAsia="zh-CN"/>
        </w:rPr>
        <w:t>Conclusion:</w:t>
      </w:r>
    </w:p>
    <w:p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:rsidR="008A14A7" w:rsidRDefault="008A14A7">
      <w:pPr>
        <w:pStyle w:val="12"/>
        <w:rPr>
          <w:rFonts w:ascii="Arial" w:hAnsi="Arial"/>
          <w:b/>
          <w:kern w:val="0"/>
          <w:sz w:val="20"/>
          <w:szCs w:val="20"/>
        </w:rPr>
      </w:pPr>
    </w:p>
    <w:p w:rsidR="008A14A7" w:rsidRDefault="00FE6771">
      <w:pPr>
        <w:pStyle w:val="1"/>
        <w:rPr>
          <w:lang w:eastAsia="ko-KR"/>
        </w:rPr>
      </w:pPr>
      <w:r>
        <w:rPr>
          <w:lang w:eastAsia="ko-KR"/>
        </w:rPr>
        <w:lastRenderedPageBreak/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:rsidR="008A14A7" w:rsidRDefault="00FE6771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:rsidR="008A14A7" w:rsidRDefault="008A14A7">
      <w:pPr>
        <w:rPr>
          <w:lang w:eastAsia="ko-KR"/>
        </w:rPr>
      </w:pPr>
    </w:p>
    <w:p w:rsidR="008A14A7" w:rsidRDefault="00FE6771">
      <w:pPr>
        <w:pStyle w:val="1"/>
        <w:rPr>
          <w:lang w:eastAsia="ko-KR"/>
        </w:rPr>
      </w:pPr>
      <w:r>
        <w:rPr>
          <w:lang w:eastAsia="ko-KR"/>
        </w:rPr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:rsidR="008A14A7" w:rsidRDefault="00FE6771">
      <w:pPr>
        <w:pStyle w:val="EX"/>
        <w:ind w:left="0" w:firstLine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[1]    R2-113-e SONMDT </w:t>
      </w:r>
      <w:proofErr w:type="spellStart"/>
      <w:r>
        <w:rPr>
          <w:rFonts w:ascii="Arial" w:hAnsi="Arial" w:cs="Arial"/>
          <w:lang w:eastAsia="ko-KR"/>
        </w:rPr>
        <w:t>HuNan</w:t>
      </w:r>
      <w:proofErr w:type="spellEnd"/>
      <w:r>
        <w:rPr>
          <w:rFonts w:ascii="Arial" w:hAnsi="Arial" w:cs="Arial"/>
          <w:lang w:eastAsia="ko-KR"/>
        </w:rPr>
        <w:t xml:space="preserve"> 2021-01-25-0730 UTC.docx</w:t>
      </w:r>
    </w:p>
    <w:p w:rsidR="008A14A7" w:rsidRDefault="00FE6771">
      <w:pPr>
        <w:pStyle w:val="EX"/>
        <w:ind w:left="0" w:firstLine="0"/>
        <w:rPr>
          <w:rFonts w:ascii="Arial" w:eastAsia="宋体" w:hAnsi="Arial" w:cs="Arial"/>
          <w:lang w:eastAsia="zh-CN"/>
        </w:rPr>
      </w:pPr>
      <w:r>
        <w:rPr>
          <w:rFonts w:ascii="Arial" w:hAnsi="Arial" w:cs="Arial"/>
          <w:lang w:eastAsia="ko-KR"/>
        </w:rPr>
        <w:t>[2]   R</w:t>
      </w:r>
      <w:r>
        <w:rPr>
          <w:rFonts w:ascii="Arial" w:eastAsia="宋体" w:hAnsi="Arial" w:cs="Arial"/>
          <w:lang w:eastAsia="zh-CN"/>
        </w:rPr>
        <w:t>2-2100694, Miscellaneous corrections to TS 38.314, vivo, 3GPP TSG-RAN WG2 Meeting #113 electronic, 25th Jan – 5th Feb 2021</w:t>
      </w:r>
    </w:p>
    <w:p w:rsidR="008A14A7" w:rsidRDefault="008A14A7">
      <w:pPr>
        <w:rPr>
          <w:lang w:eastAsia="ko-KR"/>
        </w:rPr>
      </w:pPr>
    </w:p>
    <w:sectPr w:rsidR="008A14A7">
      <w:headerReference w:type="default" r:id="rId11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71" w:rsidRDefault="00FE6771">
      <w:pPr>
        <w:spacing w:after="0" w:line="240" w:lineRule="auto"/>
      </w:pPr>
      <w:r>
        <w:separator/>
      </w:r>
    </w:p>
  </w:endnote>
  <w:endnote w:type="continuationSeparator" w:id="0">
    <w:p w:rsidR="00FE6771" w:rsidRDefault="00FE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LineDraw">
    <w:altName w:val="Segoe Print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71" w:rsidRDefault="00FE6771">
      <w:pPr>
        <w:spacing w:after="0" w:line="240" w:lineRule="auto"/>
      </w:pPr>
      <w:r>
        <w:separator/>
      </w:r>
    </w:p>
  </w:footnote>
  <w:footnote w:type="continuationSeparator" w:id="0">
    <w:p w:rsidR="00FE6771" w:rsidRDefault="00FE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4A7" w:rsidRDefault="00FE6771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46647"/>
    <w:multiLevelType w:val="multilevel"/>
    <w:tmpl w:val="3AA46647"/>
    <w:lvl w:ilvl="0">
      <w:start w:val="1"/>
      <w:numFmt w:val="decimal"/>
      <w:pStyle w:val="Proposal"/>
      <w:lvlText w:val="Cat-b-Proposal %1"/>
      <w:lvlJc w:val="left"/>
      <w:pPr>
        <w:tabs>
          <w:tab w:val="left" w:pos="1730"/>
        </w:tabs>
        <w:ind w:left="1730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7465D0"/>
    <w:multiLevelType w:val="multilevel"/>
    <w:tmpl w:val="697465D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A2731E"/>
    <w:multiLevelType w:val="multilevel"/>
    <w:tmpl w:val="7AA2731E"/>
    <w:lvl w:ilvl="0">
      <w:start w:val="1"/>
      <w:numFmt w:val="decimal"/>
      <w:pStyle w:val="Cat-X-Proposal"/>
      <w:lvlText w:val="Cat-x-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tKwFAB37nB0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C26"/>
    <w:rsid w:val="00071033"/>
    <w:rsid w:val="0007257F"/>
    <w:rsid w:val="00074996"/>
    <w:rsid w:val="00075BF6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59B"/>
    <w:rsid w:val="0009277C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D7F4B"/>
    <w:rsid w:val="000E0979"/>
    <w:rsid w:val="000E2232"/>
    <w:rsid w:val="000E30FA"/>
    <w:rsid w:val="000E4B97"/>
    <w:rsid w:val="000E5C43"/>
    <w:rsid w:val="000E60A0"/>
    <w:rsid w:val="000E60D3"/>
    <w:rsid w:val="000E6CDA"/>
    <w:rsid w:val="000E77EB"/>
    <w:rsid w:val="000F0708"/>
    <w:rsid w:val="000F39E5"/>
    <w:rsid w:val="000F460C"/>
    <w:rsid w:val="000F4FD7"/>
    <w:rsid w:val="000F5091"/>
    <w:rsid w:val="000F68D6"/>
    <w:rsid w:val="000F6AF5"/>
    <w:rsid w:val="00101DD0"/>
    <w:rsid w:val="0010296D"/>
    <w:rsid w:val="00102E37"/>
    <w:rsid w:val="001038EF"/>
    <w:rsid w:val="00103CD4"/>
    <w:rsid w:val="001040B4"/>
    <w:rsid w:val="001073A6"/>
    <w:rsid w:val="00107586"/>
    <w:rsid w:val="00110657"/>
    <w:rsid w:val="00110D0F"/>
    <w:rsid w:val="001112F7"/>
    <w:rsid w:val="001130C3"/>
    <w:rsid w:val="001136A9"/>
    <w:rsid w:val="001138FF"/>
    <w:rsid w:val="00113D39"/>
    <w:rsid w:val="00114FCD"/>
    <w:rsid w:val="00115BE4"/>
    <w:rsid w:val="001173C1"/>
    <w:rsid w:val="001173F6"/>
    <w:rsid w:val="001234E6"/>
    <w:rsid w:val="0012575D"/>
    <w:rsid w:val="00127F79"/>
    <w:rsid w:val="001321BD"/>
    <w:rsid w:val="00132B80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3152"/>
    <w:rsid w:val="0017456C"/>
    <w:rsid w:val="00174C93"/>
    <w:rsid w:val="00174FC8"/>
    <w:rsid w:val="00175399"/>
    <w:rsid w:val="001756F8"/>
    <w:rsid w:val="001768DF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62"/>
    <w:rsid w:val="001A7B60"/>
    <w:rsid w:val="001B0659"/>
    <w:rsid w:val="001B09E3"/>
    <w:rsid w:val="001B29E5"/>
    <w:rsid w:val="001B504A"/>
    <w:rsid w:val="001B6664"/>
    <w:rsid w:val="001B7932"/>
    <w:rsid w:val="001B7A65"/>
    <w:rsid w:val="001B7AB5"/>
    <w:rsid w:val="001C2238"/>
    <w:rsid w:val="001C298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3D42"/>
    <w:rsid w:val="0023409B"/>
    <w:rsid w:val="00234889"/>
    <w:rsid w:val="00235070"/>
    <w:rsid w:val="00235A91"/>
    <w:rsid w:val="00236745"/>
    <w:rsid w:val="00237053"/>
    <w:rsid w:val="002375FD"/>
    <w:rsid w:val="00237AA9"/>
    <w:rsid w:val="00237C1C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31BB"/>
    <w:rsid w:val="00274ED7"/>
    <w:rsid w:val="00275D12"/>
    <w:rsid w:val="002767C9"/>
    <w:rsid w:val="00277865"/>
    <w:rsid w:val="00277AF1"/>
    <w:rsid w:val="00282EC6"/>
    <w:rsid w:val="0028398B"/>
    <w:rsid w:val="00284ECD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D6E43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87F"/>
    <w:rsid w:val="00311307"/>
    <w:rsid w:val="003121DE"/>
    <w:rsid w:val="00313D35"/>
    <w:rsid w:val="003151F1"/>
    <w:rsid w:val="003165BB"/>
    <w:rsid w:val="00317720"/>
    <w:rsid w:val="00317901"/>
    <w:rsid w:val="00323476"/>
    <w:rsid w:val="00324A89"/>
    <w:rsid w:val="00324AB0"/>
    <w:rsid w:val="00324E76"/>
    <w:rsid w:val="0032589D"/>
    <w:rsid w:val="0032672D"/>
    <w:rsid w:val="00326E97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421"/>
    <w:rsid w:val="00343D0F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A56"/>
    <w:rsid w:val="00391145"/>
    <w:rsid w:val="003916F2"/>
    <w:rsid w:val="00392E64"/>
    <w:rsid w:val="00394C84"/>
    <w:rsid w:val="00395A8D"/>
    <w:rsid w:val="003A0E1E"/>
    <w:rsid w:val="003B22D0"/>
    <w:rsid w:val="003B2C14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2C8D"/>
    <w:rsid w:val="00403BBD"/>
    <w:rsid w:val="00404300"/>
    <w:rsid w:val="00404A74"/>
    <w:rsid w:val="00405896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42F1"/>
    <w:rsid w:val="00424652"/>
    <w:rsid w:val="004249AF"/>
    <w:rsid w:val="00425968"/>
    <w:rsid w:val="00426BE3"/>
    <w:rsid w:val="00427508"/>
    <w:rsid w:val="00427670"/>
    <w:rsid w:val="00432A0E"/>
    <w:rsid w:val="0043405C"/>
    <w:rsid w:val="00434894"/>
    <w:rsid w:val="0043622A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955"/>
    <w:rsid w:val="0045550F"/>
    <w:rsid w:val="00456A37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494"/>
    <w:rsid w:val="00472942"/>
    <w:rsid w:val="0047582D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50EA"/>
    <w:rsid w:val="004953A7"/>
    <w:rsid w:val="00495A7B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135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5FB0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0753D"/>
    <w:rsid w:val="00512142"/>
    <w:rsid w:val="00513FFD"/>
    <w:rsid w:val="0051460D"/>
    <w:rsid w:val="00515339"/>
    <w:rsid w:val="0051569C"/>
    <w:rsid w:val="0051580D"/>
    <w:rsid w:val="0051618B"/>
    <w:rsid w:val="00516898"/>
    <w:rsid w:val="00517366"/>
    <w:rsid w:val="005174DD"/>
    <w:rsid w:val="005177D0"/>
    <w:rsid w:val="00520C6D"/>
    <w:rsid w:val="00520F78"/>
    <w:rsid w:val="00521A62"/>
    <w:rsid w:val="00522325"/>
    <w:rsid w:val="0052373A"/>
    <w:rsid w:val="00523CF2"/>
    <w:rsid w:val="0052409E"/>
    <w:rsid w:val="005272D5"/>
    <w:rsid w:val="00527E22"/>
    <w:rsid w:val="00530807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50088"/>
    <w:rsid w:val="0055115C"/>
    <w:rsid w:val="00552549"/>
    <w:rsid w:val="00552BD9"/>
    <w:rsid w:val="005531DD"/>
    <w:rsid w:val="005540FC"/>
    <w:rsid w:val="00554931"/>
    <w:rsid w:val="00554C5E"/>
    <w:rsid w:val="00555594"/>
    <w:rsid w:val="005556C0"/>
    <w:rsid w:val="005564F6"/>
    <w:rsid w:val="00560587"/>
    <w:rsid w:val="00560841"/>
    <w:rsid w:val="00560F07"/>
    <w:rsid w:val="00561D02"/>
    <w:rsid w:val="00563919"/>
    <w:rsid w:val="0056543D"/>
    <w:rsid w:val="00566C08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C01B3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7DEC"/>
    <w:rsid w:val="005C7E49"/>
    <w:rsid w:val="005D0109"/>
    <w:rsid w:val="005D1410"/>
    <w:rsid w:val="005D14BA"/>
    <w:rsid w:val="005D1CED"/>
    <w:rsid w:val="005D2EA8"/>
    <w:rsid w:val="005D2FF5"/>
    <w:rsid w:val="005D37AB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99E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D8D"/>
    <w:rsid w:val="00680C7F"/>
    <w:rsid w:val="00681F58"/>
    <w:rsid w:val="0068261E"/>
    <w:rsid w:val="0068315A"/>
    <w:rsid w:val="006852D5"/>
    <w:rsid w:val="00685471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98A"/>
    <w:rsid w:val="006C6B12"/>
    <w:rsid w:val="006D0A43"/>
    <w:rsid w:val="006D14F7"/>
    <w:rsid w:val="006D1EA1"/>
    <w:rsid w:val="006D4407"/>
    <w:rsid w:val="006D5265"/>
    <w:rsid w:val="006D56ED"/>
    <w:rsid w:val="006D59EE"/>
    <w:rsid w:val="006D5F59"/>
    <w:rsid w:val="006D661C"/>
    <w:rsid w:val="006D6EBC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3C21"/>
    <w:rsid w:val="00703E4A"/>
    <w:rsid w:val="00704556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63AF"/>
    <w:rsid w:val="00726D59"/>
    <w:rsid w:val="00727B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60668"/>
    <w:rsid w:val="00760738"/>
    <w:rsid w:val="007643B9"/>
    <w:rsid w:val="00766D13"/>
    <w:rsid w:val="007676A2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392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17B8"/>
    <w:rsid w:val="007E2950"/>
    <w:rsid w:val="007F049F"/>
    <w:rsid w:val="007F0C6D"/>
    <w:rsid w:val="007F130C"/>
    <w:rsid w:val="007F166C"/>
    <w:rsid w:val="007F23A8"/>
    <w:rsid w:val="007F255F"/>
    <w:rsid w:val="007F3902"/>
    <w:rsid w:val="007F4629"/>
    <w:rsid w:val="007F7E1D"/>
    <w:rsid w:val="00800CE4"/>
    <w:rsid w:val="00801417"/>
    <w:rsid w:val="0080457B"/>
    <w:rsid w:val="008054ED"/>
    <w:rsid w:val="00805661"/>
    <w:rsid w:val="008056CF"/>
    <w:rsid w:val="00805F28"/>
    <w:rsid w:val="00806A8A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5FD5"/>
    <w:rsid w:val="008165D1"/>
    <w:rsid w:val="00821FE9"/>
    <w:rsid w:val="00822016"/>
    <w:rsid w:val="00823341"/>
    <w:rsid w:val="00823A6F"/>
    <w:rsid w:val="00827663"/>
    <w:rsid w:val="008279FA"/>
    <w:rsid w:val="00827CD8"/>
    <w:rsid w:val="00830BFE"/>
    <w:rsid w:val="00830C85"/>
    <w:rsid w:val="00831AC1"/>
    <w:rsid w:val="00833EF0"/>
    <w:rsid w:val="00834E3E"/>
    <w:rsid w:val="008360F1"/>
    <w:rsid w:val="00836304"/>
    <w:rsid w:val="00836A3F"/>
    <w:rsid w:val="008410D3"/>
    <w:rsid w:val="00841E3F"/>
    <w:rsid w:val="00842B23"/>
    <w:rsid w:val="00843C01"/>
    <w:rsid w:val="008460AD"/>
    <w:rsid w:val="0084633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60E0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75DDF"/>
    <w:rsid w:val="00880CE8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14A7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47E7"/>
    <w:rsid w:val="008F5246"/>
    <w:rsid w:val="008F5381"/>
    <w:rsid w:val="008F5D11"/>
    <w:rsid w:val="008F686C"/>
    <w:rsid w:val="008F6C26"/>
    <w:rsid w:val="009007E6"/>
    <w:rsid w:val="00901D16"/>
    <w:rsid w:val="00903E50"/>
    <w:rsid w:val="0090676C"/>
    <w:rsid w:val="00906B25"/>
    <w:rsid w:val="0091130D"/>
    <w:rsid w:val="00911F69"/>
    <w:rsid w:val="009133AF"/>
    <w:rsid w:val="009160A9"/>
    <w:rsid w:val="00916B7F"/>
    <w:rsid w:val="0091768F"/>
    <w:rsid w:val="00917CDB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1A85"/>
    <w:rsid w:val="009526DA"/>
    <w:rsid w:val="00952B8E"/>
    <w:rsid w:val="0095387F"/>
    <w:rsid w:val="009543AD"/>
    <w:rsid w:val="0095501C"/>
    <w:rsid w:val="009565A7"/>
    <w:rsid w:val="0095681F"/>
    <w:rsid w:val="00956FCB"/>
    <w:rsid w:val="00957305"/>
    <w:rsid w:val="009625F2"/>
    <w:rsid w:val="0096709E"/>
    <w:rsid w:val="00967661"/>
    <w:rsid w:val="00970974"/>
    <w:rsid w:val="009722E6"/>
    <w:rsid w:val="00972686"/>
    <w:rsid w:val="0097325E"/>
    <w:rsid w:val="0097468B"/>
    <w:rsid w:val="00976A6C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259"/>
    <w:rsid w:val="00991B88"/>
    <w:rsid w:val="009920D3"/>
    <w:rsid w:val="00993508"/>
    <w:rsid w:val="00994016"/>
    <w:rsid w:val="00995741"/>
    <w:rsid w:val="00997A60"/>
    <w:rsid w:val="009A17D4"/>
    <w:rsid w:val="009A1B70"/>
    <w:rsid w:val="009A1E0B"/>
    <w:rsid w:val="009A579D"/>
    <w:rsid w:val="009A6466"/>
    <w:rsid w:val="009A7D10"/>
    <w:rsid w:val="009A7D4C"/>
    <w:rsid w:val="009B53EE"/>
    <w:rsid w:val="009B5748"/>
    <w:rsid w:val="009B5BBC"/>
    <w:rsid w:val="009B7CD3"/>
    <w:rsid w:val="009B7CDC"/>
    <w:rsid w:val="009C0258"/>
    <w:rsid w:val="009C1949"/>
    <w:rsid w:val="009C2FE1"/>
    <w:rsid w:val="009C301A"/>
    <w:rsid w:val="009C3B6F"/>
    <w:rsid w:val="009C464B"/>
    <w:rsid w:val="009C4908"/>
    <w:rsid w:val="009C4B42"/>
    <w:rsid w:val="009C5FF3"/>
    <w:rsid w:val="009D0764"/>
    <w:rsid w:val="009D15D6"/>
    <w:rsid w:val="009D290D"/>
    <w:rsid w:val="009D3746"/>
    <w:rsid w:val="009D593D"/>
    <w:rsid w:val="009D5A8A"/>
    <w:rsid w:val="009D5EB7"/>
    <w:rsid w:val="009D6013"/>
    <w:rsid w:val="009D6552"/>
    <w:rsid w:val="009E0469"/>
    <w:rsid w:val="009E2771"/>
    <w:rsid w:val="009E3297"/>
    <w:rsid w:val="009E40DF"/>
    <w:rsid w:val="009E5113"/>
    <w:rsid w:val="009E54D2"/>
    <w:rsid w:val="009E54FA"/>
    <w:rsid w:val="009E58CA"/>
    <w:rsid w:val="009E5EF0"/>
    <w:rsid w:val="009E60DE"/>
    <w:rsid w:val="009E6344"/>
    <w:rsid w:val="009F1223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FF2"/>
    <w:rsid w:val="00A026FD"/>
    <w:rsid w:val="00A04939"/>
    <w:rsid w:val="00A04B82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4DCC"/>
    <w:rsid w:val="00A65D26"/>
    <w:rsid w:val="00A72376"/>
    <w:rsid w:val="00A727C5"/>
    <w:rsid w:val="00A72B17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254"/>
    <w:rsid w:val="00A843BF"/>
    <w:rsid w:val="00A85409"/>
    <w:rsid w:val="00A86BB5"/>
    <w:rsid w:val="00A86E8A"/>
    <w:rsid w:val="00A870FC"/>
    <w:rsid w:val="00A91641"/>
    <w:rsid w:val="00A920A1"/>
    <w:rsid w:val="00A96336"/>
    <w:rsid w:val="00A96810"/>
    <w:rsid w:val="00A976E2"/>
    <w:rsid w:val="00A97B53"/>
    <w:rsid w:val="00AA07F9"/>
    <w:rsid w:val="00AA1E56"/>
    <w:rsid w:val="00AA47A5"/>
    <w:rsid w:val="00AA5705"/>
    <w:rsid w:val="00AA7C8E"/>
    <w:rsid w:val="00AA7E97"/>
    <w:rsid w:val="00AB13C4"/>
    <w:rsid w:val="00AB45D7"/>
    <w:rsid w:val="00AB480C"/>
    <w:rsid w:val="00AB54DC"/>
    <w:rsid w:val="00AB5625"/>
    <w:rsid w:val="00AB5C45"/>
    <w:rsid w:val="00AC02BB"/>
    <w:rsid w:val="00AC118D"/>
    <w:rsid w:val="00AC2C73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7022"/>
    <w:rsid w:val="00AE0E6B"/>
    <w:rsid w:val="00AE130C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258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62C7"/>
    <w:rsid w:val="00B3643C"/>
    <w:rsid w:val="00B3754E"/>
    <w:rsid w:val="00B412A4"/>
    <w:rsid w:val="00B425F0"/>
    <w:rsid w:val="00B433C4"/>
    <w:rsid w:val="00B447EC"/>
    <w:rsid w:val="00B4511F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64F7"/>
    <w:rsid w:val="00B67B97"/>
    <w:rsid w:val="00B701A3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ACA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3087"/>
    <w:rsid w:val="00BD3D15"/>
    <w:rsid w:val="00BD5731"/>
    <w:rsid w:val="00BD5F3A"/>
    <w:rsid w:val="00BD6BB8"/>
    <w:rsid w:val="00BE0617"/>
    <w:rsid w:val="00BE38F7"/>
    <w:rsid w:val="00BE3E0F"/>
    <w:rsid w:val="00BE5562"/>
    <w:rsid w:val="00BF23F4"/>
    <w:rsid w:val="00BF3602"/>
    <w:rsid w:val="00BF3984"/>
    <w:rsid w:val="00BF45B1"/>
    <w:rsid w:val="00BF6371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3B7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898"/>
    <w:rsid w:val="00CB6EBF"/>
    <w:rsid w:val="00CC031C"/>
    <w:rsid w:val="00CC0D33"/>
    <w:rsid w:val="00CC1EEA"/>
    <w:rsid w:val="00CC229B"/>
    <w:rsid w:val="00CC5026"/>
    <w:rsid w:val="00CC52F3"/>
    <w:rsid w:val="00CC5E2B"/>
    <w:rsid w:val="00CC7255"/>
    <w:rsid w:val="00CD063C"/>
    <w:rsid w:val="00CD0689"/>
    <w:rsid w:val="00CD07A9"/>
    <w:rsid w:val="00CD0EF0"/>
    <w:rsid w:val="00CD2DDA"/>
    <w:rsid w:val="00CD356F"/>
    <w:rsid w:val="00CD52FF"/>
    <w:rsid w:val="00CD6080"/>
    <w:rsid w:val="00CD65B4"/>
    <w:rsid w:val="00CD6F6A"/>
    <w:rsid w:val="00CE1409"/>
    <w:rsid w:val="00CE34F6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D00D61"/>
    <w:rsid w:val="00D02B5F"/>
    <w:rsid w:val="00D0337C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23B"/>
    <w:rsid w:val="00D13C47"/>
    <w:rsid w:val="00D1465D"/>
    <w:rsid w:val="00D1562C"/>
    <w:rsid w:val="00D1697D"/>
    <w:rsid w:val="00D1796E"/>
    <w:rsid w:val="00D17D04"/>
    <w:rsid w:val="00D25656"/>
    <w:rsid w:val="00D25904"/>
    <w:rsid w:val="00D25DB5"/>
    <w:rsid w:val="00D30607"/>
    <w:rsid w:val="00D3181A"/>
    <w:rsid w:val="00D34839"/>
    <w:rsid w:val="00D34C5A"/>
    <w:rsid w:val="00D34D11"/>
    <w:rsid w:val="00D3573B"/>
    <w:rsid w:val="00D378AA"/>
    <w:rsid w:val="00D418DA"/>
    <w:rsid w:val="00D42751"/>
    <w:rsid w:val="00D42A27"/>
    <w:rsid w:val="00D4350F"/>
    <w:rsid w:val="00D4489F"/>
    <w:rsid w:val="00D44B86"/>
    <w:rsid w:val="00D450B6"/>
    <w:rsid w:val="00D47FCC"/>
    <w:rsid w:val="00D5160C"/>
    <w:rsid w:val="00D5193E"/>
    <w:rsid w:val="00D51D4D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AB7"/>
    <w:rsid w:val="00D67F3F"/>
    <w:rsid w:val="00D70B06"/>
    <w:rsid w:val="00D71949"/>
    <w:rsid w:val="00D71BCA"/>
    <w:rsid w:val="00D7618B"/>
    <w:rsid w:val="00D764B6"/>
    <w:rsid w:val="00D76B0D"/>
    <w:rsid w:val="00D76ED0"/>
    <w:rsid w:val="00D80E4E"/>
    <w:rsid w:val="00D81B1B"/>
    <w:rsid w:val="00D820B7"/>
    <w:rsid w:val="00D82818"/>
    <w:rsid w:val="00D837E6"/>
    <w:rsid w:val="00D84364"/>
    <w:rsid w:val="00D84FD0"/>
    <w:rsid w:val="00D868DB"/>
    <w:rsid w:val="00D86AB4"/>
    <w:rsid w:val="00D86FF8"/>
    <w:rsid w:val="00D874B9"/>
    <w:rsid w:val="00D879E9"/>
    <w:rsid w:val="00D908D8"/>
    <w:rsid w:val="00D90C5D"/>
    <w:rsid w:val="00D91607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FF3"/>
    <w:rsid w:val="00DB2848"/>
    <w:rsid w:val="00DB31A1"/>
    <w:rsid w:val="00DB52B5"/>
    <w:rsid w:val="00DB5B46"/>
    <w:rsid w:val="00DB6148"/>
    <w:rsid w:val="00DB67AC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34C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5D2A"/>
    <w:rsid w:val="00E36804"/>
    <w:rsid w:val="00E36964"/>
    <w:rsid w:val="00E37337"/>
    <w:rsid w:val="00E412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1FBB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CC5"/>
    <w:rsid w:val="00EA2D43"/>
    <w:rsid w:val="00EA5F8D"/>
    <w:rsid w:val="00EA76F3"/>
    <w:rsid w:val="00EB0C10"/>
    <w:rsid w:val="00EB183B"/>
    <w:rsid w:val="00EB260D"/>
    <w:rsid w:val="00EB29C2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F0263F"/>
    <w:rsid w:val="00F0655B"/>
    <w:rsid w:val="00F06EE6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09B9"/>
    <w:rsid w:val="00F65EE0"/>
    <w:rsid w:val="00F66A27"/>
    <w:rsid w:val="00F66EA6"/>
    <w:rsid w:val="00F707D5"/>
    <w:rsid w:val="00F712C0"/>
    <w:rsid w:val="00F71D26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19E5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2AB4"/>
    <w:rsid w:val="00FA30DA"/>
    <w:rsid w:val="00FA4C60"/>
    <w:rsid w:val="00FA5F71"/>
    <w:rsid w:val="00FA7E21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E3C"/>
    <w:rsid w:val="00FE50BA"/>
    <w:rsid w:val="00FE5288"/>
    <w:rsid w:val="00FE6771"/>
    <w:rsid w:val="00FE70D4"/>
    <w:rsid w:val="00FF017F"/>
    <w:rsid w:val="00FF14CB"/>
    <w:rsid w:val="00FF1F3E"/>
    <w:rsid w:val="00FF3A47"/>
    <w:rsid w:val="00FF4004"/>
    <w:rsid w:val="00FF4C94"/>
    <w:rsid w:val="00FF6224"/>
    <w:rsid w:val="00FF760F"/>
    <w:rsid w:val="00FF77FA"/>
    <w:rsid w:val="08BE5C35"/>
    <w:rsid w:val="0A884EB1"/>
    <w:rsid w:val="132824A6"/>
    <w:rsid w:val="4DA6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uiPriority w:val="99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0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1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uiPriority w:val="99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2">
    <w:name w:val="列出段落 Char"/>
    <w:basedOn w:val="a0"/>
    <w:link w:val="af5"/>
    <w:uiPriority w:val="34"/>
    <w:qFormat/>
    <w:locked/>
    <w:rPr>
      <w:rFonts w:ascii="Calibri" w:hAnsi="Calibri" w:cs="Calibri"/>
      <w:lang w:eastAsia="zh-CN"/>
    </w:rPr>
  </w:style>
  <w:style w:type="paragraph" w:styleId="af5">
    <w:name w:val="List Paragraph"/>
    <w:basedOn w:val="a"/>
    <w:link w:val="Char2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12">
    <w:name w:val="正文1"/>
    <w:uiPriority w:val="99"/>
    <w:qFormat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boldcomments">
    <w:name w:val="boldcomments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posal">
    <w:name w:val="Proposal"/>
    <w:basedOn w:val="a"/>
    <w:qFormat/>
    <w:pPr>
      <w:widowControl w:val="0"/>
      <w:numPr>
        <w:numId w:val="3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</w:style>
  <w:style w:type="paragraph" w:customStyle="1" w:styleId="Cat-a-Proposal">
    <w:name w:val="Cat-a-Proposal"/>
    <w:basedOn w:val="af5"/>
    <w:link w:val="Cat-a-ProposalChar"/>
    <w:qFormat/>
    <w:pPr>
      <w:widowControl w:val="0"/>
      <w:numPr>
        <w:numId w:val="4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Char2"/>
    <w:link w:val="Cat-a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qFormat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af5"/>
    <w:link w:val="Cat-X-ProposalChar"/>
    <w:qFormat/>
    <w:pPr>
      <w:widowControl w:val="0"/>
      <w:numPr>
        <w:numId w:val="5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Char2"/>
    <w:link w:val="Cat-X-Proposal"/>
    <w:qFormat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character" w:customStyle="1" w:styleId="Char">
    <w:name w:val="题注 Char"/>
    <w:link w:val="a6"/>
    <w:uiPriority w:val="99"/>
    <w:qFormat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tab-span">
    <w:name w:val="apple-tab-span"/>
    <w:basedOn w:val="a0"/>
    <w:qFormat/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high-light-bg4">
    <w:name w:val="high-light-bg4"/>
    <w:basedOn w:val="a0"/>
    <w:rsid w:val="006D6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uiPriority w:val="99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0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1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uiPriority w:val="99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2">
    <w:name w:val="列出段落 Char"/>
    <w:basedOn w:val="a0"/>
    <w:link w:val="af5"/>
    <w:uiPriority w:val="34"/>
    <w:qFormat/>
    <w:locked/>
    <w:rPr>
      <w:rFonts w:ascii="Calibri" w:hAnsi="Calibri" w:cs="Calibri"/>
      <w:lang w:eastAsia="zh-CN"/>
    </w:rPr>
  </w:style>
  <w:style w:type="paragraph" w:styleId="af5">
    <w:name w:val="List Paragraph"/>
    <w:basedOn w:val="a"/>
    <w:link w:val="Char2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12">
    <w:name w:val="正文1"/>
    <w:uiPriority w:val="99"/>
    <w:qFormat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boldcomments">
    <w:name w:val="boldcomments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posal">
    <w:name w:val="Proposal"/>
    <w:basedOn w:val="a"/>
    <w:qFormat/>
    <w:pPr>
      <w:widowControl w:val="0"/>
      <w:numPr>
        <w:numId w:val="3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</w:style>
  <w:style w:type="paragraph" w:customStyle="1" w:styleId="Cat-a-Proposal">
    <w:name w:val="Cat-a-Proposal"/>
    <w:basedOn w:val="af5"/>
    <w:link w:val="Cat-a-ProposalChar"/>
    <w:qFormat/>
    <w:pPr>
      <w:widowControl w:val="0"/>
      <w:numPr>
        <w:numId w:val="4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Char2"/>
    <w:link w:val="Cat-a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qFormat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af5"/>
    <w:link w:val="Cat-X-ProposalChar"/>
    <w:qFormat/>
    <w:pPr>
      <w:widowControl w:val="0"/>
      <w:numPr>
        <w:numId w:val="5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Char2"/>
    <w:link w:val="Cat-X-Proposal"/>
    <w:qFormat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character" w:customStyle="1" w:styleId="Char">
    <w:name w:val="题注 Char"/>
    <w:link w:val="a6"/>
    <w:uiPriority w:val="99"/>
    <w:qFormat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tab-span">
    <w:name w:val="apple-tab-span"/>
    <w:basedOn w:val="a0"/>
    <w:qFormat/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high-light-bg4">
    <w:name w:val="high-light-bg4"/>
    <w:basedOn w:val="a0"/>
    <w:rsid w:val="006D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5E4999-EBC2-4A04-A73C-A1D6742B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1327</Words>
  <Characters>7569</Characters>
  <Application>Microsoft Office Word</Application>
  <DocSecurity>0</DocSecurity>
  <Lines>63</Lines>
  <Paragraphs>17</Paragraphs>
  <ScaleCrop>false</ScaleCrop>
  <Company>Microsoft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00241877</dc:creator>
  <cp:lastModifiedBy>CATT</cp:lastModifiedBy>
  <cp:revision>3</cp:revision>
  <cp:lastPrinted>1900-12-31T22:00:00Z</cp:lastPrinted>
  <dcterms:created xsi:type="dcterms:W3CDTF">2021-01-29T07:32:00Z</dcterms:created>
  <dcterms:modified xsi:type="dcterms:W3CDTF">2021-01-29T07:33:00Z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KSOProductBuildVer">
    <vt:lpwstr>2052-11.8.2.9022</vt:lpwstr>
  </property>
</Properties>
</file>