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Heading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1"/>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TableGrid"/>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ListParagraph"/>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ListParagraph"/>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ListParagraph"/>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Heading1"/>
        <w:ind w:left="720" w:hangingChars="200" w:hanging="720"/>
        <w:jc w:val="both"/>
      </w:pPr>
      <w:r>
        <w:lastRenderedPageBreak/>
        <w:t>Discussion</w:t>
      </w:r>
      <w:r w:rsidR="00D12F6E">
        <w:t xml:space="preserve"> </w:t>
      </w:r>
    </w:p>
    <w:p w14:paraId="72591D9B" w14:textId="5686A563" w:rsidR="00F74291" w:rsidRDefault="00F74291" w:rsidP="00F23177">
      <w:pPr>
        <w:pStyle w:val="Heading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A67027" w:rsidP="00970ABD">
      <w:pPr>
        <w:keepNext/>
      </w:pPr>
      <w: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12.5pt" o:ole="">
            <v:imagedata r:id="rId11" o:title=""/>
          </v:shape>
          <o:OLEObject Type="Embed" ProgID="Visio.Drawing.15" ShapeID="_x0000_i1025" DrawAspect="Content" ObjectID="_1673375720" r:id="rId12"/>
        </w:object>
      </w:r>
    </w:p>
    <w:p w14:paraId="2CA2ED7B" w14:textId="17587720" w:rsidR="00F74291" w:rsidRDefault="00970ABD" w:rsidP="00970ABD">
      <w:pPr>
        <w:pStyle w:val="Caption"/>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TableGrid"/>
        <w:tblW w:w="0" w:type="auto"/>
        <w:tblInd w:w="360" w:type="dxa"/>
        <w:tblLook w:val="04A0" w:firstRow="1" w:lastRow="0" w:firstColumn="1" w:lastColumn="0" w:noHBand="0" w:noVBand="1"/>
      </w:tblPr>
      <w:tblGrid>
        <w:gridCol w:w="1762"/>
        <w:gridCol w:w="1842"/>
        <w:gridCol w:w="5665"/>
      </w:tblGrid>
      <w:tr w:rsidR="00E16DFF" w14:paraId="6E8FAE54" w14:textId="77777777" w:rsidTr="00E16DFF">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E16DFF">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 xml:space="preserve">e assume this question does not touch upon granularity, but just to ask whether DRX is needed for B/G-cast? It seems more than clear since it motivates all the discussion </w:t>
              </w:r>
              <w:proofErr w:type="gramStart"/>
              <w:r>
                <w:t>here..</w:t>
              </w:r>
            </w:ins>
            <w:proofErr w:type="gramEnd"/>
          </w:p>
        </w:tc>
      </w:tr>
      <w:tr w:rsidR="002050F1" w14:paraId="17166459" w14:textId="77777777" w:rsidTr="00E16DFF">
        <w:tc>
          <w:tcPr>
            <w:tcW w:w="1762" w:type="dxa"/>
          </w:tcPr>
          <w:p w14:paraId="61CAC8A0" w14:textId="763BF90C" w:rsidR="002050F1" w:rsidRDefault="002050F1" w:rsidP="002050F1">
            <w:ins w:id="10" w:author="Interdigital" w:date="2021-01-27T22:41:00Z">
              <w:r>
                <w:t>InterDigital</w:t>
              </w:r>
            </w:ins>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E16DFF">
        <w:trPr>
          <w:ins w:id="12" w:author="Jianming, Wu/ジャンミン ウー" w:date="2021-01-28T16:36:00Z"/>
        </w:trPr>
        <w:tc>
          <w:tcPr>
            <w:tcW w:w="1762" w:type="dxa"/>
          </w:tcPr>
          <w:p w14:paraId="2E3E00AD" w14:textId="13B9F80E" w:rsidR="00495F15" w:rsidRPr="00495F15" w:rsidRDefault="00495F15" w:rsidP="002050F1">
            <w:pPr>
              <w:tabs>
                <w:tab w:val="left" w:pos="1701"/>
                <w:tab w:val="right" w:pos="9639"/>
              </w:tabs>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tabs>
                <w:tab w:val="left" w:pos="1701"/>
                <w:tab w:val="right" w:pos="9639"/>
              </w:tabs>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E16DFF">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r w:rsidR="00BE02E3" w14:paraId="5B2AEDD1" w14:textId="77777777" w:rsidTr="00E16DFF">
        <w:trPr>
          <w:ins w:id="28" w:author="CATT" w:date="2021-01-28T20:42:00Z"/>
        </w:trPr>
        <w:tc>
          <w:tcPr>
            <w:tcW w:w="1762" w:type="dxa"/>
          </w:tcPr>
          <w:p w14:paraId="6E35A23A" w14:textId="30A00BE3" w:rsidR="00BE02E3" w:rsidRDefault="00BE02E3" w:rsidP="008A74E7">
            <w:pPr>
              <w:rPr>
                <w:ins w:id="29" w:author="CATT" w:date="2021-01-28T20:42:00Z"/>
                <w:rFonts w:eastAsia="Malgun Gothic"/>
                <w:lang w:eastAsia="ko-KR"/>
              </w:rPr>
            </w:pPr>
            <w:ins w:id="30" w:author="CATT" w:date="2021-01-28T20:42:00Z">
              <w:r>
                <w:rPr>
                  <w:rFonts w:hint="eastAsia"/>
                </w:rPr>
                <w:t>CATT</w:t>
              </w:r>
            </w:ins>
          </w:p>
        </w:tc>
        <w:tc>
          <w:tcPr>
            <w:tcW w:w="1842" w:type="dxa"/>
          </w:tcPr>
          <w:p w14:paraId="1A9D6F1A" w14:textId="06F4CFEF" w:rsidR="00BE02E3" w:rsidRDefault="00BE02E3" w:rsidP="008A74E7">
            <w:pPr>
              <w:rPr>
                <w:ins w:id="31" w:author="CATT" w:date="2021-01-28T20:42:00Z"/>
                <w:rFonts w:eastAsia="Malgun Gothic"/>
                <w:lang w:eastAsia="ko-KR"/>
              </w:rPr>
            </w:pPr>
            <w:ins w:id="32" w:author="CATT" w:date="2021-01-28T20:42:00Z">
              <w:r>
                <w:rPr>
                  <w:rFonts w:hint="eastAsia"/>
                </w:rPr>
                <w:t>Agree</w:t>
              </w:r>
            </w:ins>
          </w:p>
        </w:tc>
        <w:tc>
          <w:tcPr>
            <w:tcW w:w="5665" w:type="dxa"/>
          </w:tcPr>
          <w:p w14:paraId="24BBFECE" w14:textId="77777777" w:rsidR="00BE02E3" w:rsidRDefault="00BE02E3" w:rsidP="008A74E7">
            <w:pPr>
              <w:rPr>
                <w:ins w:id="33" w:author="CATT" w:date="2021-01-28T20:42:00Z"/>
              </w:rPr>
            </w:pPr>
          </w:p>
        </w:tc>
      </w:tr>
      <w:tr w:rsidR="00084AE6" w14:paraId="5FC85E9C" w14:textId="77777777" w:rsidTr="00E16DFF">
        <w:trPr>
          <w:ins w:id="34" w:author="Ericsson" w:date="2021-01-28T14:16:00Z"/>
        </w:trPr>
        <w:tc>
          <w:tcPr>
            <w:tcW w:w="1762" w:type="dxa"/>
          </w:tcPr>
          <w:p w14:paraId="1677D244" w14:textId="0762B7F3" w:rsidR="00084AE6" w:rsidRDefault="00084AE6" w:rsidP="00084AE6">
            <w:pPr>
              <w:rPr>
                <w:ins w:id="35" w:author="Ericsson" w:date="2021-01-28T14:16:00Z"/>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0DCA2797" w14:textId="7137A124" w:rsidR="00084AE6" w:rsidRDefault="00084AE6" w:rsidP="00084AE6">
            <w:pPr>
              <w:rPr>
                <w:ins w:id="37" w:author="Ericsson" w:date="2021-01-28T14:16:00Z"/>
              </w:rPr>
            </w:pPr>
            <w:ins w:id="38" w:author="Ericsson" w:date="2021-01-28T14:16:00Z">
              <w:r>
                <w:rPr>
                  <w:rFonts w:eastAsia="Malgun Gothic"/>
                  <w:lang w:eastAsia="ko-KR"/>
                </w:rPr>
                <w:t>Agree</w:t>
              </w:r>
            </w:ins>
          </w:p>
        </w:tc>
        <w:tc>
          <w:tcPr>
            <w:tcW w:w="5665" w:type="dxa"/>
          </w:tcPr>
          <w:p w14:paraId="1F5D77C4" w14:textId="7E2DE74C" w:rsidR="00084AE6" w:rsidRDefault="00084AE6" w:rsidP="00084AE6">
            <w:pPr>
              <w:rPr>
                <w:ins w:id="39" w:author="Ericsson" w:date="2021-01-28T14:16:00Z"/>
              </w:rPr>
            </w:pPr>
            <w:ins w:id="40" w:author="Ericsson" w:date="2021-01-28T14:16:00Z">
              <w:r>
                <w:t>This question is not needed. The answer is clear.</w:t>
              </w:r>
            </w:ins>
          </w:p>
        </w:tc>
      </w:tr>
    </w:tbl>
    <w:p w14:paraId="1D74A7A8" w14:textId="367BA54B" w:rsidR="00704F7D" w:rsidRDefault="00704F7D" w:rsidP="00704F7D"/>
    <w:p w14:paraId="68DC0461" w14:textId="4239C1E7" w:rsidR="00970ABD" w:rsidRDefault="00A67027" w:rsidP="00970ABD">
      <w:pPr>
        <w:pStyle w:val="Heading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ListParagraph"/>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ListParagraph"/>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ListParagraph"/>
        <w:numPr>
          <w:ilvl w:val="0"/>
          <w:numId w:val="40"/>
        </w:numPr>
      </w:pPr>
      <w:r>
        <w:t>Further granularity is required</w:t>
      </w:r>
      <w:r w:rsidR="00C97164">
        <w:t xml:space="preserve"> i.e. more than two DRX Cycle configurations should be supported in specification.</w:t>
      </w:r>
    </w:p>
    <w:tbl>
      <w:tblPr>
        <w:tblStyle w:val="TableGrid"/>
        <w:tblW w:w="0" w:type="auto"/>
        <w:tblInd w:w="360" w:type="dxa"/>
        <w:tblLook w:val="04A0" w:firstRow="1" w:lastRow="0" w:firstColumn="1" w:lastColumn="0" w:noHBand="0" w:noVBand="1"/>
      </w:tblPr>
      <w:tblGrid>
        <w:gridCol w:w="1762"/>
        <w:gridCol w:w="1701"/>
        <w:gridCol w:w="5806"/>
        <w:tblGridChange w:id="41">
          <w:tblGrid>
            <w:gridCol w:w="1762"/>
            <w:gridCol w:w="1701"/>
            <w:gridCol w:w="141"/>
            <w:gridCol w:w="5665"/>
          </w:tblGrid>
        </w:tblGridChange>
      </w:tblGrid>
      <w:tr w:rsidR="00E16DFF" w14:paraId="57C495B9" w14:textId="77777777" w:rsidTr="00E16DFF">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 xml:space="preserve">Option (a, b or </w:t>
            </w:r>
            <w:r>
              <w:lastRenderedPageBreak/>
              <w:t>c)</w:t>
            </w:r>
          </w:p>
        </w:tc>
        <w:tc>
          <w:tcPr>
            <w:tcW w:w="5806" w:type="dxa"/>
          </w:tcPr>
          <w:p w14:paraId="0A11610B" w14:textId="2CC723F4" w:rsidR="00E16DFF" w:rsidRDefault="00E16DFF" w:rsidP="00E16DFF">
            <w:pPr>
              <w:jc w:val="center"/>
            </w:pPr>
            <w:r>
              <w:lastRenderedPageBreak/>
              <w:t>Comments</w:t>
            </w:r>
          </w:p>
        </w:tc>
      </w:tr>
      <w:tr w:rsidR="00E16DFF" w14:paraId="01B56CCC" w14:textId="77777777" w:rsidTr="00E16DFF">
        <w:tc>
          <w:tcPr>
            <w:tcW w:w="1762" w:type="dxa"/>
          </w:tcPr>
          <w:p w14:paraId="2BB0B2EC" w14:textId="30F0F877" w:rsidR="00E16DFF" w:rsidRDefault="003A687F" w:rsidP="00E16DFF">
            <w:ins w:id="42" w:author="OPPO (Qianxi)" w:date="2021-01-28T08:48:00Z">
              <w:r>
                <w:rPr>
                  <w:rFonts w:hint="eastAsia"/>
                </w:rPr>
                <w:t>O</w:t>
              </w:r>
              <w:r>
                <w:t>PPO</w:t>
              </w:r>
            </w:ins>
          </w:p>
        </w:tc>
        <w:tc>
          <w:tcPr>
            <w:tcW w:w="1701" w:type="dxa"/>
          </w:tcPr>
          <w:p w14:paraId="34CCE3F9" w14:textId="1C63AB3A" w:rsidR="00E16DFF" w:rsidRDefault="003A687F" w:rsidP="00E16DFF">
            <w:ins w:id="43" w:author="OPPO (Qianxi)" w:date="2021-01-28T08:49:00Z">
              <w:r>
                <w:rPr>
                  <w:rFonts w:hint="eastAsia"/>
                </w:rPr>
                <w:t>a</w:t>
              </w:r>
              <w:r>
                <w:t>, b or c</w:t>
              </w:r>
            </w:ins>
          </w:p>
        </w:tc>
        <w:tc>
          <w:tcPr>
            <w:tcW w:w="5806" w:type="dxa"/>
          </w:tcPr>
          <w:p w14:paraId="335291F0" w14:textId="12376DED" w:rsidR="00E16DFF" w:rsidRDefault="003A687F" w:rsidP="00E16DFF">
            <w:ins w:id="44" w:author="OPPO (Qianxi)" w:date="2021-01-28T08:49:00Z">
              <w:r>
                <w:rPr>
                  <w:rFonts w:hint="eastAsia"/>
                </w:rPr>
                <w:t>W</w:t>
              </w:r>
              <w:r>
                <w:t>e are open to all the 3 options.</w:t>
              </w:r>
            </w:ins>
          </w:p>
        </w:tc>
      </w:tr>
      <w:tr w:rsidR="002050F1" w14:paraId="0685FCD8" w14:textId="77777777" w:rsidTr="00E16DFF">
        <w:tc>
          <w:tcPr>
            <w:tcW w:w="1762" w:type="dxa"/>
          </w:tcPr>
          <w:p w14:paraId="281B81F6" w14:textId="5F92FFA3" w:rsidR="002050F1" w:rsidRDefault="002050F1" w:rsidP="002050F1">
            <w:ins w:id="45" w:author="Interdigital" w:date="2021-01-27T22:42:00Z">
              <w:r>
                <w:t>InterDigital</w:t>
              </w:r>
            </w:ins>
          </w:p>
        </w:tc>
        <w:tc>
          <w:tcPr>
            <w:tcW w:w="1701" w:type="dxa"/>
          </w:tcPr>
          <w:p w14:paraId="42558885" w14:textId="256608A0" w:rsidR="002050F1" w:rsidRDefault="002050F1" w:rsidP="002050F1">
            <w:ins w:id="46" w:author="Interdigital" w:date="2021-01-27T22:42:00Z">
              <w:r>
                <w:t>c</w:t>
              </w:r>
            </w:ins>
          </w:p>
        </w:tc>
        <w:tc>
          <w:tcPr>
            <w:tcW w:w="5806" w:type="dxa"/>
          </w:tcPr>
          <w:p w14:paraId="6663321A" w14:textId="5665B7FE" w:rsidR="002050F1" w:rsidRDefault="002050F1" w:rsidP="002050F1">
            <w:ins w:id="47"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495F15">
        <w:tblPrEx>
          <w:tblW w:w="0" w:type="auto"/>
          <w:tblInd w:w="360" w:type="dxa"/>
          <w:tblPrExChange w:id="48" w:author="Jianming, Wu/ジャンミン ウー" w:date="2021-01-28T16:37:00Z">
            <w:tblPrEx>
              <w:tblW w:w="0" w:type="auto"/>
              <w:tblInd w:w="360" w:type="dxa"/>
            </w:tblPrEx>
          </w:tblPrExChange>
        </w:tblPrEx>
        <w:trPr>
          <w:ins w:id="49" w:author="Jianming, Wu/ジャンミン ウー" w:date="2021-01-28T16:37:00Z"/>
        </w:trPr>
        <w:tc>
          <w:tcPr>
            <w:tcW w:w="1762" w:type="dxa"/>
            <w:tcPrChange w:id="50" w:author="Jianming, Wu/ジャンミン ウー" w:date="2021-01-28T16:37:00Z">
              <w:tcPr>
                <w:tcW w:w="1762" w:type="dxa"/>
              </w:tcPr>
            </w:tcPrChange>
          </w:tcPr>
          <w:p w14:paraId="44044C40" w14:textId="77777777" w:rsidR="00495F15" w:rsidRPr="003755D3" w:rsidRDefault="00495F15" w:rsidP="003755D3">
            <w:pPr>
              <w:rPr>
                <w:ins w:id="51" w:author="Jianming, Wu/ジャンミン ウー" w:date="2021-01-28T16:37:00Z"/>
                <w:rFonts w:eastAsia="Yu Mincho"/>
                <w:lang w:eastAsia="ja-JP"/>
              </w:rPr>
            </w:pPr>
            <w:ins w:id="52" w:author="Jianming, Wu/ジャンミン ウー" w:date="2021-01-28T16:37:00Z">
              <w:r>
                <w:rPr>
                  <w:rFonts w:eastAsia="Yu Mincho" w:hint="eastAsia"/>
                  <w:lang w:eastAsia="ja-JP"/>
                </w:rPr>
                <w:t>F</w:t>
              </w:r>
              <w:r>
                <w:rPr>
                  <w:rFonts w:eastAsia="Yu Mincho"/>
                  <w:lang w:eastAsia="ja-JP"/>
                </w:rPr>
                <w:t>ujitsu</w:t>
              </w:r>
            </w:ins>
          </w:p>
        </w:tc>
        <w:tc>
          <w:tcPr>
            <w:tcW w:w="1701" w:type="dxa"/>
            <w:tcPrChange w:id="53" w:author="Jianming, Wu/ジャンミン ウー" w:date="2021-01-28T16:37:00Z">
              <w:tcPr>
                <w:tcW w:w="1842" w:type="dxa"/>
                <w:gridSpan w:val="2"/>
              </w:tcPr>
            </w:tcPrChange>
          </w:tcPr>
          <w:p w14:paraId="73EDFD34" w14:textId="0D70D9D9" w:rsidR="00495F15" w:rsidRPr="003755D3" w:rsidRDefault="00495F15" w:rsidP="003755D3">
            <w:pPr>
              <w:rPr>
                <w:ins w:id="54" w:author="Jianming, Wu/ジャンミン ウー" w:date="2021-01-28T16:37:00Z"/>
                <w:rFonts w:eastAsia="Yu Mincho"/>
                <w:lang w:eastAsia="ja-JP"/>
              </w:rPr>
            </w:pPr>
            <w:ins w:id="55" w:author="Jianming, Wu/ジャンミン ウー" w:date="2021-01-28T16:40:00Z">
              <w:r>
                <w:rPr>
                  <w:rFonts w:eastAsia="Yu Mincho" w:hint="eastAsia"/>
                  <w:lang w:eastAsia="ja-JP"/>
                </w:rPr>
                <w:t>c</w:t>
              </w:r>
            </w:ins>
          </w:p>
        </w:tc>
        <w:tc>
          <w:tcPr>
            <w:tcW w:w="5806" w:type="dxa"/>
            <w:tcPrChange w:id="56" w:author="Jianming, Wu/ジャンミン ウー" w:date="2021-01-28T16:37:00Z">
              <w:tcPr>
                <w:tcW w:w="5665" w:type="dxa"/>
              </w:tcPr>
            </w:tcPrChange>
          </w:tcPr>
          <w:p w14:paraId="0C179873" w14:textId="73D990CA" w:rsidR="00495F15" w:rsidRPr="00495F15" w:rsidRDefault="00495F15" w:rsidP="003755D3">
            <w:pPr>
              <w:tabs>
                <w:tab w:val="left" w:pos="1701"/>
                <w:tab w:val="right" w:pos="9639"/>
              </w:tabs>
              <w:rPr>
                <w:ins w:id="57" w:author="Jianming, Wu/ジャンミン ウー" w:date="2021-01-28T16:37:00Z"/>
                <w:b/>
                <w:bCs/>
                <w:rPrChange w:id="58" w:author="Jianming, Wu/ジャンミン ウー" w:date="2021-01-28T16:39:00Z">
                  <w:rPr>
                    <w:ins w:id="59" w:author="Jianming, Wu/ジャンミン ウー" w:date="2021-01-28T16:37:00Z"/>
                    <w:b/>
                    <w:sz w:val="24"/>
                  </w:rPr>
                </w:rPrChange>
              </w:rPr>
            </w:pPr>
            <w:ins w:id="60" w:author="Jianming, Wu/ジャンミン ウー" w:date="2021-01-28T16:39:00Z">
              <w:r>
                <w:rPr>
                  <w:rFonts w:eastAsia="Yu Mincho"/>
                  <w:lang w:eastAsia="ja-JP"/>
                </w:rPr>
                <w:t xml:space="preserve">In a and b, the resource collision and half-duplex issues </w:t>
              </w:r>
            </w:ins>
            <w:ins w:id="61" w:author="Jianming, Wu/ジャンミン ウー" w:date="2021-01-28T16:49:00Z">
              <w:r w:rsidR="00CB6B2F">
                <w:rPr>
                  <w:rFonts w:eastAsia="Yu Mincho"/>
                  <w:lang w:eastAsia="ja-JP"/>
                </w:rPr>
                <w:t>could be</w:t>
              </w:r>
            </w:ins>
            <w:ins w:id="62" w:author="Jianming, Wu/ジャンミン ウー" w:date="2021-01-28T16:39:00Z">
              <w:r>
                <w:rPr>
                  <w:rFonts w:eastAsia="Yu Mincho"/>
                  <w:lang w:eastAsia="ja-JP"/>
                </w:rPr>
                <w:t xml:space="preserve"> severe. More </w:t>
              </w:r>
              <w:r>
                <w:t>granularity is necessary.</w:t>
              </w:r>
            </w:ins>
          </w:p>
        </w:tc>
      </w:tr>
      <w:tr w:rsidR="008A74E7" w14:paraId="137D950A" w14:textId="77777777" w:rsidTr="00495F15">
        <w:trPr>
          <w:ins w:id="63" w:author="LG: Giwon Park" w:date="2021-01-28T20:00:00Z"/>
        </w:trPr>
        <w:tc>
          <w:tcPr>
            <w:tcW w:w="1762" w:type="dxa"/>
          </w:tcPr>
          <w:p w14:paraId="7C33D5EE" w14:textId="4C99694E" w:rsidR="008A74E7" w:rsidRDefault="008A74E7" w:rsidP="008A74E7">
            <w:pPr>
              <w:rPr>
                <w:ins w:id="64" w:author="LG: Giwon Park" w:date="2021-01-28T20:00:00Z"/>
                <w:rFonts w:eastAsia="Yu Mincho"/>
                <w:lang w:eastAsia="ja-JP"/>
              </w:rPr>
            </w:pPr>
            <w:ins w:id="65"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66" w:author="LG: Giwon Park" w:date="2021-01-28T20:00:00Z"/>
                <w:rFonts w:eastAsia="Yu Mincho"/>
                <w:lang w:eastAsia="ja-JP"/>
              </w:rPr>
            </w:pPr>
            <w:ins w:id="67"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68" w:author="LG: Giwon Park" w:date="2021-01-28T20:00:00Z"/>
                <w:rFonts w:eastAsia="Yu Mincho"/>
                <w:lang w:eastAsia="ja-JP"/>
              </w:rPr>
            </w:pPr>
            <w:ins w:id="69"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InterDigital.</w:t>
              </w:r>
            </w:ins>
          </w:p>
        </w:tc>
      </w:tr>
      <w:tr w:rsidR="00BE02E3" w14:paraId="0792E859" w14:textId="77777777" w:rsidTr="00495F15">
        <w:trPr>
          <w:ins w:id="70" w:author="CATT" w:date="2021-01-28T20:42:00Z"/>
        </w:trPr>
        <w:tc>
          <w:tcPr>
            <w:tcW w:w="1762" w:type="dxa"/>
          </w:tcPr>
          <w:p w14:paraId="54DFC213" w14:textId="2C3E70C3" w:rsidR="00BE02E3" w:rsidRDefault="00BE02E3" w:rsidP="008A74E7">
            <w:pPr>
              <w:rPr>
                <w:ins w:id="71" w:author="CATT" w:date="2021-01-28T20:42:00Z"/>
                <w:rFonts w:eastAsia="Malgun Gothic"/>
                <w:lang w:eastAsia="ko-KR"/>
              </w:rPr>
            </w:pPr>
            <w:ins w:id="72" w:author="CATT" w:date="2021-01-28T20:42:00Z">
              <w:r>
                <w:rPr>
                  <w:rFonts w:hint="eastAsia"/>
                </w:rPr>
                <w:t>CATT</w:t>
              </w:r>
            </w:ins>
          </w:p>
        </w:tc>
        <w:tc>
          <w:tcPr>
            <w:tcW w:w="1701" w:type="dxa"/>
          </w:tcPr>
          <w:p w14:paraId="27254279" w14:textId="09BA0C6E" w:rsidR="00BE02E3" w:rsidRPr="00BE02E3" w:rsidRDefault="00BE02E3">
            <w:pPr>
              <w:pStyle w:val="ListParagraph"/>
              <w:numPr>
                <w:ilvl w:val="0"/>
                <w:numId w:val="41"/>
              </w:numPr>
              <w:rPr>
                <w:ins w:id="73" w:author="CATT" w:date="2021-01-28T20:42:00Z"/>
                <w:rFonts w:eastAsia="Malgun Gothic"/>
                <w:lang w:eastAsia="ko-KR"/>
              </w:rPr>
              <w:pPrChange w:id="74" w:author="CATT" w:date="2021-01-28T20:42:00Z">
                <w:pPr/>
              </w:pPrChange>
            </w:pPr>
            <w:ins w:id="75" w:author="CATT" w:date="2021-01-28T20:42:00Z">
              <w:r>
                <w:rPr>
                  <w:rFonts w:hint="eastAsia"/>
                </w:rPr>
                <w:t>or  b)</w:t>
              </w:r>
            </w:ins>
          </w:p>
        </w:tc>
        <w:tc>
          <w:tcPr>
            <w:tcW w:w="5806" w:type="dxa"/>
          </w:tcPr>
          <w:p w14:paraId="1AC661EF" w14:textId="77777777" w:rsidR="00BE02E3" w:rsidRDefault="00BE02E3" w:rsidP="002B0E0E">
            <w:pPr>
              <w:rPr>
                <w:ins w:id="76" w:author="CATT" w:date="2021-01-28T20:42:00Z"/>
              </w:rPr>
            </w:pPr>
            <w:ins w:id="77" w:author="CATT" w:date="2021-01-28T20:42:00Z">
              <w:r>
                <w:rPr>
                  <w:rFonts w:hint="eastAsia"/>
                </w:rPr>
                <w:t>We are open to a) or b).</w:t>
              </w:r>
            </w:ins>
          </w:p>
          <w:p w14:paraId="47A7C532" w14:textId="77777777" w:rsidR="00BE02E3" w:rsidRDefault="00BE02E3" w:rsidP="002B0E0E">
            <w:pPr>
              <w:rPr>
                <w:ins w:id="78" w:author="CATT" w:date="2021-01-28T20:42:00Z"/>
              </w:rPr>
            </w:pPr>
            <w:ins w:id="79" w:author="CATT" w:date="2021-01-28T20:42:00Z">
              <w:r>
                <w:rPr>
                  <w:rFonts w:hint="eastAsia"/>
                </w:rPr>
                <w:t>Compared with option a), option b) can be benefit for power saving in case of UE is only interested in broadcast or only interested in groupcast.</w:t>
              </w:r>
            </w:ins>
          </w:p>
          <w:p w14:paraId="0A44F1EC" w14:textId="77777777" w:rsidR="00BE02E3" w:rsidRDefault="00BE02E3" w:rsidP="002B0E0E">
            <w:pPr>
              <w:rPr>
                <w:ins w:id="80" w:author="CATT" w:date="2021-01-28T20:42:00Z"/>
              </w:rPr>
            </w:pPr>
            <w:ins w:id="81" w:author="CATT" w:date="2021-01-28T20:42:00Z">
              <w:r>
                <w:rPr>
                  <w:rFonts w:hint="eastAsia"/>
                </w:rPr>
                <w:t>In addition, since the following agreements have been agreed:</w:t>
              </w:r>
            </w:ins>
          </w:p>
          <w:p w14:paraId="1201ADA6" w14:textId="77777777" w:rsidR="00BE02E3" w:rsidRPr="00AA68A6" w:rsidRDefault="00BE02E3" w:rsidP="002B0E0E">
            <w:pPr>
              <w:rPr>
                <w:ins w:id="82" w:author="CATT" w:date="2021-01-28T20:42:00Z"/>
                <w:i/>
                <w:noProof/>
              </w:rPr>
            </w:pPr>
            <w:ins w:id="83" w:author="CATT" w:date="2021-01-28T20:42:00Z">
              <w:r w:rsidRPr="00AA68A6">
                <w:rPr>
                  <w:i/>
                  <w:noProof/>
                </w:rPr>
                <w:t>RAN2 reply AS layer can determine DRX parameters and no additional input from V2X layer other than the currently available QoS is needed.</w:t>
              </w:r>
            </w:ins>
          </w:p>
          <w:p w14:paraId="5B73E130" w14:textId="656F74A5" w:rsidR="00BE02E3" w:rsidRDefault="00BE02E3" w:rsidP="008A74E7">
            <w:pPr>
              <w:rPr>
                <w:ins w:id="84" w:author="CATT" w:date="2021-01-28T20:42:00Z"/>
                <w:rFonts w:eastAsia="Malgun Gothic"/>
                <w:lang w:eastAsia="ko-KR"/>
              </w:rPr>
            </w:pPr>
            <w:ins w:id="85" w:author="CATT" w:date="2021-01-28T20:42:00Z">
              <w:r>
                <w:rPr>
                  <w:rFonts w:hint="eastAsia"/>
                </w:rPr>
                <w:t xml:space="preserve">Since no more information is needed from SA2, it is hard to further introduce more than two DRX cycles. </w:t>
              </w:r>
              <w:r>
                <w:t>H</w:t>
              </w:r>
              <w:r>
                <w:rPr>
                  <w:rFonts w:hint="eastAsia"/>
                </w:rPr>
                <w:t>ence option c) is not preferred.</w:t>
              </w:r>
            </w:ins>
          </w:p>
        </w:tc>
      </w:tr>
      <w:tr w:rsidR="001D1388" w14:paraId="7C8F3AF3" w14:textId="77777777" w:rsidTr="00495F15">
        <w:trPr>
          <w:ins w:id="86" w:author="Ericsson" w:date="2021-01-28T14:17:00Z"/>
        </w:trPr>
        <w:tc>
          <w:tcPr>
            <w:tcW w:w="1762" w:type="dxa"/>
          </w:tcPr>
          <w:p w14:paraId="5EDF81DC" w14:textId="34AA9E5A" w:rsidR="001D1388" w:rsidRDefault="001D1388" w:rsidP="001D1388">
            <w:pPr>
              <w:rPr>
                <w:ins w:id="87" w:author="Ericsson" w:date="2021-01-28T14:17:00Z"/>
              </w:rPr>
            </w:pPr>
            <w:ins w:id="88" w:author="Ericsson" w:date="2021-01-28T14:17:00Z">
              <w:r>
                <w:rPr>
                  <w:rFonts w:eastAsia="Malgun Gothic"/>
                  <w:lang w:eastAsia="ko-KR"/>
                </w:rPr>
                <w:t>Ericsson (Min)</w:t>
              </w:r>
            </w:ins>
          </w:p>
        </w:tc>
        <w:tc>
          <w:tcPr>
            <w:tcW w:w="1701" w:type="dxa"/>
          </w:tcPr>
          <w:p w14:paraId="3F85B701" w14:textId="1089A190" w:rsidR="001D1388" w:rsidRDefault="001D1388">
            <w:pPr>
              <w:rPr>
                <w:ins w:id="89" w:author="Ericsson" w:date="2021-01-28T14:17:00Z"/>
              </w:rPr>
              <w:pPrChange w:id="90" w:author="Ericsson" w:date="2021-01-28T14:17:00Z">
                <w:pPr>
                  <w:pStyle w:val="ListParagraph"/>
                  <w:numPr>
                    <w:numId w:val="41"/>
                  </w:numPr>
                  <w:ind w:left="360" w:hanging="360"/>
                </w:pPr>
              </w:pPrChange>
            </w:pPr>
            <w:ins w:id="91" w:author="Ericsson" w:date="2021-01-28T14:17:00Z">
              <w:r w:rsidRPr="001D1388">
                <w:rPr>
                  <w:rFonts w:eastAsia="Malgun Gothic"/>
                  <w:lang w:eastAsia="ko-KR"/>
                  <w:rPrChange w:id="92" w:author="Ericsson" w:date="2021-01-28T14:17:00Z">
                    <w:rPr>
                      <w:lang w:eastAsia="ko-KR"/>
                    </w:rPr>
                  </w:rPrChange>
                </w:rPr>
                <w:t>c</w:t>
              </w:r>
            </w:ins>
          </w:p>
        </w:tc>
        <w:tc>
          <w:tcPr>
            <w:tcW w:w="5806" w:type="dxa"/>
          </w:tcPr>
          <w:p w14:paraId="07CA724A" w14:textId="0B07D401" w:rsidR="001D1388" w:rsidRDefault="001D1388" w:rsidP="001D1388">
            <w:pPr>
              <w:rPr>
                <w:ins w:id="93" w:author="Ericsson" w:date="2021-01-28T14:17:00Z"/>
              </w:rPr>
            </w:pPr>
            <w:ins w:id="94" w:author="Ericsson" w:date="2021-01-28T14:17:00Z">
              <w:r>
                <w:rPr>
                  <w:rFonts w:eastAsia="Malgun Gothic"/>
                  <w:lang w:eastAsia="ko-KR"/>
                </w:rPr>
                <w:t>Number of DRX configurations depend on service types, number of groups, or QoS classes. In case of mixed service types, groups or QoS classes, single DRX configuration is obviously not sufficient.</w:t>
              </w:r>
            </w:ins>
          </w:p>
        </w:tc>
      </w:tr>
    </w:tbl>
    <w:p w14:paraId="36D5C9CE" w14:textId="77777777" w:rsidR="00495F15" w:rsidRDefault="00495F15" w:rsidP="00495F15">
      <w:pPr>
        <w:rPr>
          <w:ins w:id="95" w:author="Jianming, Wu/ジャンミン ウー" w:date="2021-01-28T16:37:00Z"/>
        </w:rPr>
      </w:pPr>
    </w:p>
    <w:p w14:paraId="429FDA9F" w14:textId="77777777" w:rsidR="00E16DFF" w:rsidRDefault="00E16DFF" w:rsidP="00E16DFF">
      <w:pPr>
        <w:ind w:left="360"/>
      </w:pPr>
    </w:p>
    <w:p w14:paraId="2528137A" w14:textId="555A58FD" w:rsidR="00A67027" w:rsidDel="00B85211" w:rsidRDefault="00C97164" w:rsidP="00704F7D">
      <w:pPr>
        <w:rPr>
          <w:del w:id="96" w:author="Rapp_V09" w:date="2021-01-28T21:44:00Z"/>
        </w:rPr>
      </w:pPr>
      <w:del w:id="97" w:author="Rapp_V09" w:date="2021-01-28T21:44:00Z">
        <w:r w:rsidDel="00B85211">
          <w:delText xml:space="preserve">If you chose c) above, then please provide your input to the </w:delText>
        </w:r>
        <w:r w:rsidR="0081628C" w:rsidDel="00B85211">
          <w:delText>Q3</w:delText>
        </w:r>
        <w:r w:rsidR="00E16DFF" w:rsidDel="00B85211">
          <w:delText xml:space="preserve">, </w:delText>
        </w:r>
        <w:r w:rsidR="00E16DFF" w:rsidRPr="00A963E1" w:rsidDel="00B85211">
          <w:rPr>
            <w:u w:val="single"/>
          </w:rPr>
          <w:delText>otherwise (a or b), please jump to Q4</w:delText>
        </w:r>
      </w:del>
      <w:ins w:id="98" w:author="Rapp" w:date="2021-01-28T12:30:00Z">
        <w:del w:id="99" w:author="Rapp_V09" w:date="2021-01-28T21:44:00Z">
          <w:r w:rsidR="009A567A" w:rsidDel="00B85211">
            <w:rPr>
              <w:u w:val="single"/>
            </w:rPr>
            <w:delText>you “</w:delText>
          </w:r>
          <w:r w:rsidR="009A567A" w:rsidRPr="00BC3C43" w:rsidDel="00B85211">
            <w:rPr>
              <w:b/>
              <w:bCs/>
              <w:u w:val="single"/>
              <w:rPrChange w:id="100" w:author="Rapp" w:date="2021-01-28T12:32:00Z">
                <w:rPr>
                  <w:u w:val="single"/>
                </w:rPr>
              </w:rPrChange>
            </w:rPr>
            <w:delText>may</w:delText>
          </w:r>
        </w:del>
      </w:ins>
      <w:ins w:id="101" w:author="Rapp" w:date="2021-01-28T12:31:00Z">
        <w:del w:id="102" w:author="Rapp_V09" w:date="2021-01-28T21:44:00Z">
          <w:r w:rsidR="009A567A" w:rsidDel="00B85211">
            <w:rPr>
              <w:u w:val="single"/>
            </w:rPr>
            <w:delText>” skip Q3</w:delText>
          </w:r>
          <w:r w:rsidR="00BC3C43" w:rsidDel="00B85211">
            <w:rPr>
              <w:u w:val="single"/>
            </w:rPr>
            <w:delText xml:space="preserve"> and answer Q4 </w:delText>
          </w:r>
        </w:del>
      </w:ins>
      <w:ins w:id="103" w:author="Rapp" w:date="2021-01-28T12:32:00Z">
        <w:del w:id="104" w:author="Rapp_V09" w:date="2021-01-28T21:44:00Z">
          <w:r w:rsidR="00BC3C43" w:rsidDel="00B85211">
            <w:rPr>
              <w:u w:val="single"/>
            </w:rPr>
            <w:delText>directly</w:delText>
          </w:r>
        </w:del>
      </w:ins>
      <w:del w:id="105" w:author="Rapp_V09" w:date="2021-01-28T21:44:00Z">
        <w:r w:rsidRPr="00A963E1" w:rsidDel="00B85211">
          <w:rPr>
            <w:u w:val="single"/>
          </w:rPr>
          <w:delText>:</w:delText>
        </w:r>
      </w:del>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1"/>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106" w:author="Jianming, Wu/ジャンミン ウー" w:date="2021-01-28T16:40:00Z"/>
              </w:rPr>
            </w:pPr>
            <w:ins w:id="107" w:author="Interdigital" w:date="2021-01-27T22:43:00Z">
              <w:r>
                <w:t xml:space="preserve">This is a simple approach and we see no issues with it.  </w:t>
              </w:r>
              <w:r>
                <w:lastRenderedPageBreak/>
                <w:t>Multiple groups at a UE should not be an issue, since it is expected that DRX configurations will have some commonality.  L2 destination ID change can be limited to IDs that map to the same DRX configuration.</w:t>
              </w:r>
            </w:ins>
          </w:p>
          <w:p w14:paraId="09CEC07E" w14:textId="5CB25FDC" w:rsidR="00495F15" w:rsidRPr="000972EB" w:rsidRDefault="00495F15" w:rsidP="005769A6">
            <w:pPr>
              <w:rPr>
                <w:lang w:val="en-US"/>
              </w:rPr>
            </w:pPr>
            <w:ins w:id="108" w:author="Jianming, Wu/ジャンミン ウー" w:date="2021-01-28T16:40:00Z">
              <w:r>
                <w:rPr>
                  <w:rFonts w:eastAsia="Yu Mincho"/>
                  <w:lang w:eastAsia="ja-JP"/>
                </w:rPr>
                <w:t xml:space="preserve">Unlike L2 source ID, </w:t>
              </w:r>
            </w:ins>
            <w:ins w:id="109" w:author="Jianming, Wu/ジャンミン ウー" w:date="2021-01-28T16:41:00Z">
              <w:r>
                <w:rPr>
                  <w:rFonts w:eastAsia="Yu Mincho"/>
                  <w:lang w:eastAsia="ja-JP"/>
                </w:rPr>
                <w:t xml:space="preserve">in general, </w:t>
              </w:r>
            </w:ins>
            <w:ins w:id="110"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111" w:author="OPPO (Qianxi)" w:date="2021-01-28T09:36:00Z">
              <w:r>
                <w:rPr>
                  <w:rFonts w:hint="eastAsia"/>
                  <w:lang w:val="en-US"/>
                </w:rPr>
                <w:lastRenderedPageBreak/>
                <w:t>A</w:t>
              </w:r>
              <w:r>
                <w:rPr>
                  <w:lang w:val="en-US"/>
                </w:rPr>
                <w:t xml:space="preserve">lthough one point for adopting this per-destination-ID </w:t>
              </w:r>
              <w:r>
                <w:rPr>
                  <w:lang w:val="en-US"/>
                </w:rPr>
                <w:lastRenderedPageBreak/>
                <w:t xml:space="preserve">configuration is for load </w:t>
              </w:r>
            </w:ins>
            <w:ins w:id="112" w:author="OPPO (Qianxi)" w:date="2021-01-28T09:37:00Z">
              <w:r>
                <w:rPr>
                  <w:lang w:val="en-US"/>
                </w:rPr>
                <w:t xml:space="preserve">balance, the feasibility is doubtable since 1) for B-cast, the load on the default destination L2 ID is not known, for 2) for G-cast, </w:t>
              </w:r>
            </w:ins>
            <w:ins w:id="113"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114" w:author="LG: Giwon Park" w:date="2021-01-28T20:00:00Z"/>
        </w:trPr>
        <w:tc>
          <w:tcPr>
            <w:tcW w:w="5098" w:type="dxa"/>
          </w:tcPr>
          <w:p w14:paraId="37202E22" w14:textId="77777777" w:rsidR="008A74E7" w:rsidRDefault="008A74E7" w:rsidP="005769A6">
            <w:pPr>
              <w:rPr>
                <w:ins w:id="115" w:author="LG: Giwon Park" w:date="2021-01-28T20:00:00Z"/>
              </w:rPr>
            </w:pPr>
          </w:p>
        </w:tc>
        <w:tc>
          <w:tcPr>
            <w:tcW w:w="5245" w:type="dxa"/>
          </w:tcPr>
          <w:p w14:paraId="68969874" w14:textId="2A16EB4F" w:rsidR="008A74E7" w:rsidRDefault="008A74E7" w:rsidP="005769A6">
            <w:pPr>
              <w:rPr>
                <w:ins w:id="116" w:author="LG: Giwon Park" w:date="2021-01-28T20:00:00Z"/>
                <w:lang w:val="en-US"/>
              </w:rPr>
            </w:pPr>
            <w:ins w:id="117" w:author="LG: Giwon Park" w:date="2021-01-28T20:00:00Z">
              <w:r w:rsidRPr="00595508">
                <w:rPr>
                  <w:lang w:val="en-US"/>
                </w:rPr>
                <w:t xml:space="preserve">When configuring SL DRX for each destination ID, there is a problem that the UE should use too many SL DRX configurations for </w:t>
              </w:r>
              <w:proofErr w:type="spellStart"/>
              <w:r w:rsidRPr="00595508">
                <w:rPr>
                  <w:lang w:val="en-US"/>
                </w:rPr>
                <w:t>gropcast</w:t>
              </w:r>
              <w:proofErr w:type="spellEnd"/>
              <w:r w:rsidRPr="00595508">
                <w:rPr>
                  <w:lang w:val="en-US"/>
                </w:rPr>
                <w:t>/broadcast. Therefore, it is desirable to configure DRX configuration per QoS class (e.g., per PQI or per grouping of PQIs)</w:t>
              </w:r>
              <w:r>
                <w:rPr>
                  <w:lang w:val="en-US"/>
                </w:rPr>
                <w:t xml:space="preserve"> for groupcast/broadcast</w:t>
              </w:r>
              <w:r w:rsidRPr="00595508">
                <w:rPr>
                  <w:lang w:val="en-US"/>
                </w:rPr>
                <w:t>.</w:t>
              </w:r>
            </w:ins>
          </w:p>
        </w:tc>
      </w:tr>
      <w:tr w:rsidR="003A5FE9" w:rsidRPr="000972EB" w14:paraId="2234C5BC" w14:textId="77777777" w:rsidTr="005769A6">
        <w:trPr>
          <w:ins w:id="118" w:author="Ericsson" w:date="2021-01-28T14:18:00Z"/>
        </w:trPr>
        <w:tc>
          <w:tcPr>
            <w:tcW w:w="5098" w:type="dxa"/>
          </w:tcPr>
          <w:p w14:paraId="67A12FC2" w14:textId="5D928CF2" w:rsidR="003A5FE9" w:rsidRDefault="003A5FE9" w:rsidP="005769A6">
            <w:pPr>
              <w:rPr>
                <w:ins w:id="119" w:author="Ericsson" w:date="2021-01-28T14:18:00Z"/>
              </w:rPr>
            </w:pPr>
            <w:ins w:id="120" w:author="Ericsson" w:date="2021-01-28T14:18:00Z">
              <w:r>
                <w:t>This is a feasible option when the configured/preconfigured destination IDs for groupcast and broadcast is not big.</w:t>
              </w:r>
            </w:ins>
          </w:p>
        </w:tc>
        <w:tc>
          <w:tcPr>
            <w:tcW w:w="5245" w:type="dxa"/>
          </w:tcPr>
          <w:p w14:paraId="2DB209F5" w14:textId="77777777" w:rsidR="003A5FE9" w:rsidRPr="00595508" w:rsidRDefault="003A5FE9" w:rsidP="005769A6">
            <w:pPr>
              <w:rPr>
                <w:ins w:id="121" w:author="Ericsson" w:date="2021-01-28T14:18:00Z"/>
                <w:lang w:val="en-US"/>
              </w:rPr>
            </w:pPr>
          </w:p>
        </w:tc>
      </w:tr>
    </w:tbl>
    <w:p w14:paraId="48122AD0" w14:textId="77777777" w:rsidR="0081628C" w:rsidRPr="00495F15" w:rsidRDefault="0081628C" w:rsidP="00704F7D">
      <w:pPr>
        <w:rPr>
          <w:rPrChange w:id="122"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0969B529" w:rsidR="0081628C" w:rsidRDefault="002050F1" w:rsidP="005769A6">
            <w:proofErr w:type="spellStart"/>
            <w:ins w:id="123" w:author="Interdigital" w:date="2021-01-27T22:42:00Z">
              <w:r>
                <w:t>InterDigital</w:t>
              </w:r>
            </w:ins>
            <w:proofErr w:type="spellEnd"/>
            <w:ins w:id="124" w:author="Jianming, Wu/ジャンミン ウー" w:date="2021-01-28T16:41:00Z">
              <w:r w:rsidR="00495F15">
                <w:t>, Fujitsu</w:t>
              </w:r>
            </w:ins>
            <w:ins w:id="125" w:author="Ericsson" w:date="2021-01-28T14:17:00Z">
              <w:r w:rsidR="00D466C6">
                <w:t>, Ericsson</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4C4E020D" w:rsidR="0081628C" w:rsidRDefault="003A687F" w:rsidP="005769A6">
            <w:ins w:id="126" w:author="OPPO (Qianxi)" w:date="2021-01-28T08:50:00Z">
              <w:r>
                <w:rPr>
                  <w:rFonts w:hint="eastAsia"/>
                </w:rPr>
                <w:t>O</w:t>
              </w:r>
              <w:r>
                <w:t>PPO</w:t>
              </w:r>
            </w:ins>
            <w:ins w:id="127" w:author="LG: Giwon Park" w:date="2021-01-28T20:01:00Z">
              <w:r w:rsidR="008A74E7">
                <w:t>, LG</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77777777" w:rsidR="0081628C" w:rsidRDefault="0081628C" w:rsidP="005769A6"/>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1"/>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128"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129" w:author="Interdigital" w:date="2021-01-27T22:44:00Z"/>
              </w:rPr>
            </w:pPr>
            <w:ins w:id="130" w:author="OPPO (Qianxi)" w:date="2021-01-28T08:55:00Z">
              <w:r>
                <w:rPr>
                  <w:rFonts w:hint="eastAsia"/>
                </w:rPr>
                <w:t>I</w:t>
              </w:r>
              <w:r>
                <w:t>TS-AID/PSID is not of a fixed length, but of an extendable len</w:t>
              </w:r>
            </w:ins>
            <w:ins w:id="131" w:author="OPPO (Qianxi)" w:date="2021-01-28T08:56:00Z">
              <w:r>
                <w:t>gth, i.e., beyond the capa</w:t>
              </w:r>
            </w:ins>
            <w:ins w:id="132" w:author="OPPO (Qianxi)" w:date="2021-01-28T08:57:00Z">
              <w:r>
                <w:t>bility</w:t>
              </w:r>
            </w:ins>
            <w:ins w:id="133" w:author="OPPO (Qianxi)" w:date="2021-01-28T08:56:00Z">
              <w:r>
                <w:t xml:space="preserve"> of ASN.1 definition</w:t>
              </w:r>
            </w:ins>
            <w:ins w:id="134" w:author="OPPO (Qianxi)" w:date="2021-01-28T08:57:00Z">
              <w:r>
                <w:t xml:space="preserve"> and capacity of configuration (e.g., considering limited SIB size)</w:t>
              </w:r>
            </w:ins>
          </w:p>
          <w:p w14:paraId="617DD3AE" w14:textId="77777777" w:rsidR="002050F1" w:rsidRDefault="002050F1" w:rsidP="005769A6">
            <w:pPr>
              <w:rPr>
                <w:ins w:id="135" w:author="Jianming, Wu/ジャンミン ウー" w:date="2021-01-28T16:42:00Z"/>
              </w:rPr>
            </w:pPr>
            <w:ins w:id="136" w:author="Interdigital" w:date="2021-01-27T22:44:00Z">
              <w:r>
                <w:t>Typically, service ID is not visible to the AS layer, and we should keep that principle.  Also, L2 destination ID can have a mapping service ID, so that solution is a superset of this one.</w:t>
              </w:r>
            </w:ins>
          </w:p>
          <w:p w14:paraId="405AED6B" w14:textId="77777777" w:rsidR="00495F15" w:rsidRDefault="00495F15" w:rsidP="005769A6">
            <w:pPr>
              <w:rPr>
                <w:ins w:id="137" w:author="Ericsson" w:date="2021-01-28T14:20:00Z"/>
                <w:rFonts w:eastAsia="Yu Mincho"/>
                <w:lang w:eastAsia="ja-JP"/>
              </w:rPr>
            </w:pPr>
            <w:ins w:id="138"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139" w:author="Jianming, Wu/ジャンミン ウー" w:date="2021-01-28T16:51:00Z">
              <w:r w:rsidR="00CB6B2F">
                <w:rPr>
                  <w:rFonts w:eastAsia="Yu Mincho"/>
                  <w:lang w:eastAsia="ja-JP"/>
                </w:rPr>
                <w:t>much</w:t>
              </w:r>
            </w:ins>
            <w:ins w:id="140"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p w14:paraId="1424C7DF" w14:textId="4586CA36" w:rsidR="00532E6C" w:rsidRDefault="00532E6C" w:rsidP="005769A6">
            <w:ins w:id="141" w:author="Ericsson" w:date="2021-01-28T14:20:00Z">
              <w:r>
                <w:t>it would be better to base on other granularity factor which is known to AS, such as Destination ID or QoS classes. In this way, the standardization efforts for AS can be minimized.</w:t>
              </w:r>
            </w:ins>
          </w:p>
        </w:tc>
      </w:tr>
      <w:tr w:rsidR="0081628C" w14:paraId="6C99D9EA" w14:textId="77777777" w:rsidTr="005769A6">
        <w:tc>
          <w:tcPr>
            <w:tcW w:w="5098" w:type="dxa"/>
          </w:tcPr>
          <w:p w14:paraId="439E57E7" w14:textId="77777777" w:rsidR="0081628C" w:rsidRDefault="0081628C" w:rsidP="005769A6"/>
        </w:tc>
        <w:tc>
          <w:tcPr>
            <w:tcW w:w="5245" w:type="dxa"/>
          </w:tcPr>
          <w:p w14:paraId="2C9F0BF1" w14:textId="44ECF4CC" w:rsidR="0081628C" w:rsidRDefault="008A74E7" w:rsidP="005769A6">
            <w:ins w:id="142"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77777777" w:rsidR="0081628C" w:rsidRDefault="0081628C" w:rsidP="005769A6"/>
        </w:tc>
      </w:tr>
      <w:tr w:rsidR="0081628C" w:rsidRPr="00B85211"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1EB98111" w:rsidR="0081628C" w:rsidRPr="00B85211" w:rsidRDefault="00184ED7" w:rsidP="005769A6">
            <w:pPr>
              <w:rPr>
                <w:lang w:val="de-DE"/>
                <w:rPrChange w:id="143" w:author="Rapp_V09" w:date="2021-01-28T21:44:00Z">
                  <w:rPr/>
                </w:rPrChange>
              </w:rPr>
            </w:pPr>
            <w:ins w:id="144" w:author="OPPO (Qianxi)" w:date="2021-01-28T08:55:00Z">
              <w:r w:rsidRPr="00B85211">
                <w:rPr>
                  <w:rFonts w:hint="eastAsia"/>
                  <w:lang w:val="de-DE"/>
                  <w:rPrChange w:id="145" w:author="Rapp_V09" w:date="2021-01-28T21:44:00Z">
                    <w:rPr>
                      <w:rFonts w:hint="eastAsia"/>
                    </w:rPr>
                  </w:rPrChange>
                </w:rPr>
                <w:t>O</w:t>
              </w:r>
              <w:r w:rsidRPr="00B85211">
                <w:rPr>
                  <w:lang w:val="de-DE"/>
                  <w:rPrChange w:id="146" w:author="Rapp_V09" w:date="2021-01-28T21:44:00Z">
                    <w:rPr/>
                  </w:rPrChange>
                </w:rPr>
                <w:t>PPO</w:t>
              </w:r>
            </w:ins>
            <w:ins w:id="147" w:author="Interdigital" w:date="2021-01-27T22:43:00Z">
              <w:r w:rsidR="002050F1" w:rsidRPr="00B85211">
                <w:rPr>
                  <w:lang w:val="de-DE"/>
                  <w:rPrChange w:id="148" w:author="Rapp_V09" w:date="2021-01-28T21:44:00Z">
                    <w:rPr/>
                  </w:rPrChange>
                </w:rPr>
                <w:t>, InterDigital</w:t>
              </w:r>
            </w:ins>
            <w:ins w:id="149" w:author="Jianming, Wu/ジャンミン ウー" w:date="2021-01-28T16:42:00Z">
              <w:r w:rsidR="00495F15" w:rsidRPr="00B85211">
                <w:rPr>
                  <w:lang w:val="de-DE"/>
                  <w:rPrChange w:id="150" w:author="Rapp_V09" w:date="2021-01-28T21:44:00Z">
                    <w:rPr/>
                  </w:rPrChange>
                </w:rPr>
                <w:t>, Fujitsu</w:t>
              </w:r>
            </w:ins>
            <w:ins w:id="151" w:author="LG: Giwon Park" w:date="2021-01-28T20:02:00Z">
              <w:r w:rsidR="008A74E7" w:rsidRPr="00B85211">
                <w:rPr>
                  <w:lang w:val="de-DE"/>
                  <w:rPrChange w:id="152" w:author="Rapp_V09" w:date="2021-01-28T21:44:00Z">
                    <w:rPr/>
                  </w:rPrChange>
                </w:rPr>
                <w:t>, LG</w:t>
              </w:r>
            </w:ins>
            <w:ins w:id="153" w:author="Ericsson" w:date="2021-01-28T14:20:00Z">
              <w:r w:rsidR="0064322E" w:rsidRPr="00B85211">
                <w:rPr>
                  <w:lang w:val="de-DE"/>
                  <w:rPrChange w:id="154" w:author="Rapp_V09" w:date="2021-01-28T21:44:00Z">
                    <w:rPr/>
                  </w:rPrChange>
                </w:rPr>
                <w:t>,</w:t>
              </w:r>
              <w:r w:rsidR="0064322E" w:rsidRPr="00B85211">
                <w:rPr>
                  <w:lang w:val="de-DE"/>
                  <w:rPrChange w:id="155" w:author="Rapp_V09" w:date="2021-01-28T21:44:00Z">
                    <w:rPr>
                      <w:lang w:val="en-US"/>
                    </w:rPr>
                  </w:rPrChange>
                </w:rPr>
                <w:t xml:space="preserve"> Ericsson</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77777777" w:rsidR="0081628C" w:rsidRDefault="0081628C" w:rsidP="005769A6"/>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1"/>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156" w:author="Interdigital" w:date="2021-01-27T22:44:00Z">
              <w:r>
                <w:t xml:space="preserve">Even for the L2 ID solution in 3a, the DRX configuration for an L2 ID would need to be defined based on the worst case PQI expected for that L2 ID (group or service).  The receiver can still be aware of the mapping of PQI to L2 ID (e.g. from upper layers), but this would </w:t>
              </w:r>
              <w:proofErr w:type="spellStart"/>
              <w:r>
                <w:t>required</w:t>
              </w:r>
              <w:proofErr w:type="spellEnd"/>
              <w:r>
                <w:t xml:space="preserve"> involvement by SA2.</w:t>
              </w:r>
            </w:ins>
          </w:p>
        </w:tc>
        <w:tc>
          <w:tcPr>
            <w:tcW w:w="5245" w:type="dxa"/>
          </w:tcPr>
          <w:p w14:paraId="210A2F58" w14:textId="605F5C73" w:rsidR="0081628C" w:rsidRDefault="00495F15" w:rsidP="005769A6">
            <w:ins w:id="157"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PQI, UEs have to be awake to monitor PSCCHs in all PQI-based On-duration</w:t>
              </w:r>
            </w:ins>
            <w:ins w:id="158" w:author="Jianming, Wu/ジャンミン ウー" w:date="2021-01-28T16:52:00Z">
              <w:r w:rsidR="00CB6B2F">
                <w:rPr>
                  <w:rFonts w:eastAsia="Yu Mincho"/>
                  <w:lang w:eastAsia="ja-JP"/>
                </w:rPr>
                <w:t>s</w:t>
              </w:r>
            </w:ins>
            <w:ins w:id="159" w:author="Jianming, Wu/ジャンミン ウー" w:date="2021-01-28T16:43:00Z">
              <w:r>
                <w:rPr>
                  <w:rFonts w:eastAsia="Yu Mincho"/>
                  <w:lang w:eastAsia="ja-JP"/>
                </w:rPr>
                <w:t xml:space="preserve">, before the GC and BC session. It </w:t>
              </w:r>
            </w:ins>
            <w:ins w:id="160" w:author="Jianming, Wu/ジャンミン ウー" w:date="2021-01-28T16:52:00Z">
              <w:r w:rsidR="00CB6B2F">
                <w:rPr>
                  <w:rFonts w:eastAsia="Yu Mincho"/>
                  <w:lang w:eastAsia="ja-JP"/>
                </w:rPr>
                <w:t xml:space="preserve">could significantly </w:t>
              </w:r>
            </w:ins>
            <w:ins w:id="161" w:author="Jianming, Wu/ジャンミン ウー" w:date="2021-01-28T16:43:00Z">
              <w:r>
                <w:rPr>
                  <w:rFonts w:eastAsia="Yu Mincho"/>
                  <w:lang w:eastAsia="ja-JP"/>
                </w:rPr>
                <w:t>reduce the efficiency of power saving.</w:t>
              </w:r>
            </w:ins>
          </w:p>
        </w:tc>
      </w:tr>
      <w:tr w:rsidR="008A74E7" w14:paraId="0D84A414" w14:textId="77777777" w:rsidTr="005769A6">
        <w:trPr>
          <w:ins w:id="162" w:author="LG: Giwon Park" w:date="2021-01-28T20:02:00Z"/>
        </w:trPr>
        <w:tc>
          <w:tcPr>
            <w:tcW w:w="5098" w:type="dxa"/>
          </w:tcPr>
          <w:p w14:paraId="40D8CDDD" w14:textId="77777777" w:rsidR="008A74E7" w:rsidRDefault="008A74E7" w:rsidP="008A74E7">
            <w:pPr>
              <w:rPr>
                <w:ins w:id="163" w:author="LG: Giwon Park" w:date="2021-01-28T20:03:00Z"/>
              </w:rPr>
            </w:pPr>
            <w:ins w:id="164"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165" w:author="LG: Giwon Park" w:date="2021-01-28T20:02:00Z"/>
              </w:rPr>
            </w:pPr>
            <w:ins w:id="166"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167" w:author="LG: Giwon Park" w:date="2021-01-28T20:02:00Z"/>
                <w:lang w:val="en-US"/>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399F9060" w:rsidR="0081628C" w:rsidRDefault="002050F1" w:rsidP="005769A6">
            <w:ins w:id="168" w:author="Interdigital" w:date="2021-01-27T22:44:00Z">
              <w:r>
                <w:t>InterDigital</w:t>
              </w:r>
            </w:ins>
            <w:ins w:id="169" w:author="LG: Giwon Park" w:date="2021-01-28T20:03:00Z">
              <w:r w:rsidR="008A74E7">
                <w:t>, LG</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79F8D844" w:rsidR="0081628C" w:rsidRPr="00495F15" w:rsidRDefault="00495F15" w:rsidP="005769A6">
            <w:pPr>
              <w:tabs>
                <w:tab w:val="left" w:pos="1701"/>
                <w:tab w:val="right" w:pos="9639"/>
              </w:tabs>
              <w:rPr>
                <w:rFonts w:eastAsia="Yu Mincho"/>
                <w:lang w:eastAsia="ja-JP"/>
                <w:rPrChange w:id="170" w:author="Jianming, Wu/ジャンミン ウー" w:date="2021-01-28T16:43:00Z">
                  <w:rPr>
                    <w:b/>
                    <w:sz w:val="24"/>
                  </w:rPr>
                </w:rPrChange>
              </w:rPr>
            </w:pPr>
            <w:ins w:id="171" w:author="Jianming, Wu/ジャンミン ウー" w:date="2021-01-28T16:43:00Z">
              <w:r>
                <w:rPr>
                  <w:rFonts w:eastAsia="Yu Mincho" w:hint="eastAsia"/>
                  <w:lang w:eastAsia="ja-JP"/>
                </w:rPr>
                <w:t>F</w:t>
              </w:r>
              <w:r>
                <w:rPr>
                  <w:rFonts w:eastAsia="Yu Mincho"/>
                  <w:lang w:eastAsia="ja-JP"/>
                </w:rPr>
                <w:t>ujitsu</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28D9D4DE" w:rsidR="0081628C" w:rsidRDefault="00184ED7" w:rsidP="005769A6">
            <w:ins w:id="172" w:author="OPPO (Qianxi)" w:date="2021-01-28T08:58:00Z">
              <w:r>
                <w:rPr>
                  <w:rFonts w:hint="eastAsia"/>
                </w:rPr>
                <w:t>O</w:t>
              </w:r>
              <w:r>
                <w:t>PPO</w:t>
              </w:r>
            </w:ins>
            <w:ins w:id="173" w:author="Ericsson" w:date="2021-01-28T14:21:00Z">
              <w:r w:rsidR="00BA3EB0">
                <w:t>, Ericsson</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1"/>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ins w:id="174" w:author="Jianming, Wu/ジャンミン ウー" w:date="2021-01-28T16:44:00Z">
              <w:r>
                <w:rPr>
                  <w:rFonts w:eastAsia="Yu Mincho" w:hint="eastAsia"/>
                  <w:lang w:eastAsia="ja-JP"/>
                </w:rPr>
                <w:t>S</w:t>
              </w:r>
              <w:r>
                <w:rPr>
                  <w:rFonts w:eastAsia="Yu Mincho"/>
                  <w:lang w:eastAsia="ja-JP"/>
                </w:rPr>
                <w:t xml:space="preserve">idelink is designed for vicinity UEs to communicate each other. The DRX On-durations can be pre-configured and </w:t>
              </w:r>
            </w:ins>
            <w:ins w:id="175" w:author="Jianming, Wu/ジャンミン ウー" w:date="2021-01-28T16:53:00Z">
              <w:r w:rsidR="00CB6B2F">
                <w:rPr>
                  <w:rFonts w:eastAsia="Yu Mincho"/>
                  <w:lang w:eastAsia="ja-JP"/>
                </w:rPr>
                <w:t xml:space="preserve">partially </w:t>
              </w:r>
            </w:ins>
            <w:ins w:id="176" w:author="Jianming, Wu/ジャンミン ウー" w:date="2021-01-28T16:44:00Z">
              <w:r>
                <w:rPr>
                  <w:rFonts w:eastAsia="Yu Mincho"/>
                  <w:lang w:eastAsia="ja-JP"/>
                </w:rPr>
                <w:t xml:space="preserve">overlapped for UEs who are in the neighbour zones. This ensures </w:t>
              </w:r>
            </w:ins>
            <w:ins w:id="177" w:author="Jianming, Wu/ジャンミン ウー" w:date="2021-01-28T16:53:00Z">
              <w:r w:rsidR="00CB6B2F">
                <w:rPr>
                  <w:rFonts w:eastAsia="Yu Mincho"/>
                  <w:lang w:eastAsia="ja-JP"/>
                </w:rPr>
                <w:t xml:space="preserve">the </w:t>
              </w:r>
            </w:ins>
            <w:ins w:id="178" w:author="Jianming, Wu/ジャンミン ウー" w:date="2021-01-28T16:44:00Z">
              <w:r>
                <w:rPr>
                  <w:rFonts w:eastAsia="Yu Mincho"/>
                  <w:lang w:eastAsia="ja-JP"/>
                </w:rPr>
                <w:t xml:space="preserve">UEs to make the reception from </w:t>
              </w:r>
            </w:ins>
            <w:ins w:id="179" w:author="Jianming, Wu/ジャンミン ウー" w:date="2021-01-28T16:54:00Z">
              <w:r w:rsidR="00CB6B2F">
                <w:rPr>
                  <w:rFonts w:eastAsia="Yu Mincho"/>
                  <w:lang w:eastAsia="ja-JP"/>
                </w:rPr>
                <w:t xml:space="preserve">the </w:t>
              </w:r>
            </w:ins>
            <w:ins w:id="180" w:author="Jianming, Wu/ジャンミン ウー" w:date="2021-01-28T16:53:00Z">
              <w:r w:rsidR="00CB6B2F">
                <w:rPr>
                  <w:rFonts w:eastAsia="Yu Mincho"/>
                  <w:lang w:eastAsia="ja-JP"/>
                </w:rPr>
                <w:t>Tx-</w:t>
              </w:r>
            </w:ins>
            <w:ins w:id="181"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22D78697" w14:textId="55A522F0" w:rsidR="0081628C" w:rsidRDefault="00CB7160" w:rsidP="005769A6">
            <w:ins w:id="182" w:author="Ericsson" w:date="2021-01-28T14:21:00Z">
              <w:r>
                <w:t>In addition, the solution doesn’t work in case UE moves around.</w:t>
              </w:r>
            </w:ins>
          </w:p>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3815AB08" w:rsidR="0081628C" w:rsidRPr="00495F15" w:rsidRDefault="00495F15" w:rsidP="005769A6">
            <w:pPr>
              <w:rPr>
                <w:rFonts w:eastAsia="Yu Mincho"/>
                <w:lang w:eastAsia="ja-JP"/>
                <w:rPrChange w:id="183" w:author="Jianming, Wu/ジャンミン ウー" w:date="2021-01-28T16:44:00Z">
                  <w:rPr/>
                </w:rPrChange>
              </w:rPr>
            </w:pPr>
            <w:ins w:id="184" w:author="Jianming, Wu/ジャンミン ウー" w:date="2021-01-28T16:44:00Z">
              <w:r>
                <w:rPr>
                  <w:rFonts w:eastAsia="Yu Mincho" w:hint="eastAsia"/>
                  <w:lang w:eastAsia="ja-JP"/>
                </w:rPr>
                <w:t>F</w:t>
              </w:r>
              <w:r>
                <w:rPr>
                  <w:rFonts w:eastAsia="Yu Mincho"/>
                  <w:lang w:eastAsia="ja-JP"/>
                </w:rPr>
                <w:t>ujitsu</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55FA999D" w:rsidR="0081628C" w:rsidRDefault="00184ED7" w:rsidP="005769A6">
            <w:ins w:id="185" w:author="OPPO (Qianxi)" w:date="2021-01-28T08:58:00Z">
              <w:r>
                <w:rPr>
                  <w:rFonts w:hint="eastAsia"/>
                </w:rPr>
                <w:t>O</w:t>
              </w:r>
              <w:r>
                <w:t>PPO</w:t>
              </w:r>
            </w:ins>
            <w:ins w:id="186" w:author="LG: Giwon Park" w:date="2021-01-28T20:03:00Z">
              <w:r w:rsidR="008A74E7">
                <w:t>, LG</w:t>
              </w:r>
            </w:ins>
            <w:ins w:id="187" w:author="Ericsson" w:date="2021-01-28T14:21:00Z">
              <w:r w:rsidR="0050462D">
                <w:t>, Ericsson</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5B874E11" w:rsidR="0081628C" w:rsidRDefault="002050F1" w:rsidP="005769A6">
            <w:ins w:id="188" w:author="Interdigital" w:date="2021-01-27T22:45:00Z">
              <w:r>
                <w:t>InterDigital</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1"/>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TableGrid"/>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13D51F7D" w:rsidR="00DB3650" w:rsidDel="00B85211" w:rsidRDefault="00DB3650" w:rsidP="00B2115A">
      <w:pPr>
        <w:pStyle w:val="Heading2"/>
        <w:rPr>
          <w:del w:id="189" w:author="Rapp_V09" w:date="2021-01-28T21:47:00Z"/>
        </w:rPr>
      </w:pPr>
      <w:del w:id="190" w:author="Rapp_V09" w:date="2021-01-28T21:47:00Z">
        <w:r w:rsidRPr="00DB3650" w:rsidDel="00B85211">
          <w:lastRenderedPageBreak/>
          <w:delText>A</w:delText>
        </w:r>
        <w:r w:rsidR="0045042E" w:rsidRPr="00DB3650" w:rsidDel="00B85211">
          <w:delText>pproach for GC, BC communication</w:delText>
        </w:r>
        <w:r w:rsidR="007E567B" w:rsidRPr="00DB3650" w:rsidDel="00B85211">
          <w:delText>:</w:delText>
        </w:r>
        <w:r w:rsidR="007E567B" w:rsidDel="00B85211">
          <w:delText xml:space="preserve"> </w:delText>
        </w:r>
      </w:del>
    </w:p>
    <w:p w14:paraId="774A6221" w14:textId="1187ED23" w:rsidR="00B41696" w:rsidDel="00B85211" w:rsidRDefault="007E567B" w:rsidP="00704F7D">
      <w:pPr>
        <w:rPr>
          <w:del w:id="191" w:author="Rapp_V09" w:date="2021-01-28T21:47:00Z"/>
        </w:rPr>
      </w:pPr>
      <w:del w:id="192" w:author="Rapp_V09" w:date="2021-01-28T21:47:00Z">
        <w:r w:rsidDel="00B85211">
          <w:delText>While input [</w:delText>
        </w:r>
        <w:r w:rsidR="00517A2E" w:rsidDel="00B85211">
          <w:delText>2</w:delText>
        </w:r>
        <w:r w:rsidDel="00B85211">
          <w:delText xml:space="preserve">] proposes to use a resource pool based mechanism to achieve power saving by having TDM based resource allocation </w:delText>
        </w:r>
        <w:r w:rsidR="00DB3650" w:rsidDel="00B85211">
          <w:delText>– automatically inserting “</w:delText>
        </w:r>
        <w:r w:rsidR="00F40D97" w:rsidDel="00B85211">
          <w:delText xml:space="preserve">resource </w:delText>
        </w:r>
        <w:r w:rsidR="00DB3650" w:rsidDel="00B85211">
          <w:delText>gaps” where no SL communication would be possible</w:delText>
        </w:r>
        <w:r w:rsidR="00F40D97" w:rsidDel="00B85211">
          <w:delText>;</w:delText>
        </w:r>
        <w:r w:rsidR="00DB3650" w:rsidDel="00B85211">
          <w:delText xml:space="preserve"> other option is to reuse Uu based mechanism where the DRX start offset from a reference time, on-duration and DRX cycle periodicity is defined (shown in </w:delText>
        </w:r>
        <w:r w:rsidR="00DB3650" w:rsidDel="00B85211">
          <w:fldChar w:fldCharType="begin"/>
        </w:r>
        <w:r w:rsidR="00DB3650" w:rsidDel="00B85211">
          <w:delInstrText xml:space="preserve"> REF _Ref62633014 \h </w:delInstrText>
        </w:r>
        <w:r w:rsidR="00DB3650" w:rsidDel="00B85211">
          <w:fldChar w:fldCharType="separate"/>
        </w:r>
        <w:r w:rsidR="001078FE" w:rsidDel="00B85211">
          <w:delText xml:space="preserve">Figure </w:delText>
        </w:r>
        <w:r w:rsidR="001078FE" w:rsidDel="00B85211">
          <w:rPr>
            <w:noProof/>
          </w:rPr>
          <w:delText>1</w:delText>
        </w:r>
        <w:r w:rsidR="00DB3650" w:rsidDel="00B85211">
          <w:fldChar w:fldCharType="end"/>
        </w:r>
        <w:r w:rsidR="00DB3650" w:rsidDel="00B85211">
          <w:delText>).</w:delText>
        </w:r>
        <w:r w:rsidR="00517A2E" w:rsidDel="00B85211">
          <w:delText xml:space="preserve"> Paper [3] details further the use of Inactivity timer in the SL context</w:delText>
        </w:r>
        <w:r w:rsidR="00046F94" w:rsidDel="00B85211">
          <w:delText xml:space="preserve"> for groupcast communication</w:delText>
        </w:r>
        <w:r w:rsidR="00517A2E" w:rsidDel="00B85211">
          <w:delText>.</w:delText>
        </w:r>
        <w:r w:rsidR="006F6BAB" w:rsidDel="00B85211">
          <w:delText xml:space="preserve"> </w:delText>
        </w:r>
        <w:r w:rsidR="00B44B5F" w:rsidDel="00B85211">
          <w:delText>Companies are requested to provide their inputs separately for GC and BC – assuming HARQ feedbacks continue to be supported for groupcast communication but not for broadcast communication.</w:delText>
        </w:r>
      </w:del>
    </w:p>
    <w:p w14:paraId="1FC82364" w14:textId="01539C67" w:rsidR="004A3889" w:rsidDel="00B85211" w:rsidRDefault="004A3889" w:rsidP="004A3889">
      <w:pPr>
        <w:rPr>
          <w:del w:id="193" w:author="Rapp_V09" w:date="2021-01-28T21:47:00Z"/>
          <w:b/>
          <w:bCs/>
        </w:rPr>
      </w:pPr>
      <w:del w:id="194" w:author="Rapp_V09" w:date="2021-01-28T21:47:00Z">
        <w:r w:rsidRPr="0081628C" w:rsidDel="00B85211">
          <w:rPr>
            <w:b/>
            <w:bCs/>
          </w:rPr>
          <w:delText>Q</w:delText>
        </w:r>
        <w:r w:rsidDel="00B85211">
          <w:rPr>
            <w:b/>
            <w:bCs/>
          </w:rPr>
          <w:delText>4a</w:delText>
        </w:r>
        <w:r w:rsidRPr="0081628C" w:rsidDel="00B85211">
          <w:rPr>
            <w:b/>
            <w:bCs/>
          </w:rPr>
          <w:delText xml:space="preserve">: </w:delText>
        </w:r>
        <w:r w:rsidR="005425E5" w:rsidDel="00B85211">
          <w:rPr>
            <w:b/>
            <w:bCs/>
          </w:rPr>
          <w:delText xml:space="preserve">Do you support </w:delText>
        </w:r>
        <w:r w:rsidDel="00B85211">
          <w:rPr>
            <w:b/>
            <w:bCs/>
          </w:rPr>
          <w:delText xml:space="preserve">Resource Pool </w:delText>
        </w:r>
      </w:del>
      <w:ins w:id="195" w:author="Rapp" w:date="2021-01-28T12:31:00Z">
        <w:del w:id="196" w:author="Rapp_V09" w:date="2021-01-28T21:47:00Z">
          <w:r w:rsidR="009A567A" w:rsidDel="00B85211">
            <w:rPr>
              <w:b/>
              <w:bCs/>
            </w:rPr>
            <w:delText xml:space="preserve">Pattern </w:delText>
          </w:r>
        </w:del>
      </w:ins>
      <w:del w:id="197" w:author="Rapp_V09" w:date="2021-01-28T21:47:00Z">
        <w:r w:rsidDel="00B85211">
          <w:rPr>
            <w:b/>
            <w:bCs/>
          </w:rPr>
          <w:delText>based approach</w:delText>
        </w:r>
        <w:r w:rsidR="00B44B5F" w:rsidDel="00B85211">
          <w:rPr>
            <w:b/>
            <w:bCs/>
          </w:rPr>
          <w:delText xml:space="preserve"> for GC and</w:delText>
        </w:r>
        <w:r w:rsidR="005425E5" w:rsidDel="00B85211">
          <w:rPr>
            <w:b/>
            <w:bCs/>
          </w:rPr>
          <w:delText>/ or</w:delText>
        </w:r>
        <w:r w:rsidR="00B44B5F" w:rsidDel="00B85211">
          <w:rPr>
            <w:b/>
            <w:bCs/>
          </w:rPr>
          <w:delText xml:space="preserve"> BC</w:delText>
        </w:r>
        <w:r w:rsidR="005425E5" w:rsidDel="00B85211">
          <w:rPr>
            <w:b/>
            <w:bCs/>
          </w:rPr>
          <w:delText>?</w:delText>
        </w:r>
      </w:del>
    </w:p>
    <w:p w14:paraId="63AD38D1" w14:textId="7FA3CF57" w:rsidR="004A3889" w:rsidRPr="000013E9" w:rsidDel="00B85211" w:rsidRDefault="004A3889" w:rsidP="004A3889">
      <w:pPr>
        <w:rPr>
          <w:del w:id="198" w:author="Rapp_V09" w:date="2021-01-28T21:47:00Z"/>
        </w:rPr>
      </w:pPr>
    </w:p>
    <w:tbl>
      <w:tblPr>
        <w:tblStyle w:val="TableGridLight1"/>
        <w:tblW w:w="10343" w:type="dxa"/>
        <w:tblLook w:val="04A0" w:firstRow="1" w:lastRow="0" w:firstColumn="1" w:lastColumn="0" w:noHBand="0" w:noVBand="1"/>
      </w:tblPr>
      <w:tblGrid>
        <w:gridCol w:w="5098"/>
        <w:gridCol w:w="5245"/>
      </w:tblGrid>
      <w:tr w:rsidR="004A3889" w:rsidDel="00B85211" w14:paraId="6A0C231C" w14:textId="46E67BAC" w:rsidTr="005769A6">
        <w:trPr>
          <w:del w:id="199" w:author="Rapp_V09" w:date="2021-01-28T21:47:00Z"/>
        </w:trPr>
        <w:tc>
          <w:tcPr>
            <w:tcW w:w="5098" w:type="dxa"/>
          </w:tcPr>
          <w:p w14:paraId="07698DCF" w14:textId="68B2968E" w:rsidR="004A3889" w:rsidRPr="00704F7D" w:rsidDel="00B85211" w:rsidRDefault="004A3889" w:rsidP="005769A6">
            <w:pPr>
              <w:jc w:val="center"/>
              <w:rPr>
                <w:del w:id="200" w:author="Rapp_V09" w:date="2021-01-28T21:47:00Z"/>
                <w:b/>
                <w:bCs/>
              </w:rPr>
            </w:pPr>
            <w:del w:id="201" w:author="Rapp_V09" w:date="2021-01-28T21:47:00Z">
              <w:r w:rsidRPr="00704F7D" w:rsidDel="00B85211">
                <w:rPr>
                  <w:b/>
                  <w:bCs/>
                </w:rPr>
                <w:delText>Arguments in favour</w:delText>
              </w:r>
            </w:del>
          </w:p>
        </w:tc>
        <w:tc>
          <w:tcPr>
            <w:tcW w:w="5245" w:type="dxa"/>
          </w:tcPr>
          <w:p w14:paraId="7771F68B" w14:textId="028F1A09" w:rsidR="004A3889" w:rsidRPr="00704F7D" w:rsidDel="00B85211" w:rsidRDefault="004A3889" w:rsidP="005769A6">
            <w:pPr>
              <w:jc w:val="center"/>
              <w:rPr>
                <w:del w:id="202" w:author="Rapp_V09" w:date="2021-01-28T21:47:00Z"/>
                <w:b/>
                <w:bCs/>
              </w:rPr>
            </w:pPr>
            <w:del w:id="203" w:author="Rapp_V09" w:date="2021-01-28T21:47:00Z">
              <w:r w:rsidRPr="00704F7D" w:rsidDel="00B85211">
                <w:rPr>
                  <w:b/>
                  <w:bCs/>
                </w:rPr>
                <w:delText>Arguments opposing</w:delText>
              </w:r>
            </w:del>
          </w:p>
        </w:tc>
      </w:tr>
      <w:tr w:rsidR="004A3889" w:rsidDel="00B85211" w14:paraId="5DD450F6" w14:textId="75F93FD6" w:rsidTr="005769A6">
        <w:trPr>
          <w:del w:id="204" w:author="Rapp_V09" w:date="2021-01-28T21:47:00Z"/>
        </w:trPr>
        <w:tc>
          <w:tcPr>
            <w:tcW w:w="5098" w:type="dxa"/>
          </w:tcPr>
          <w:p w14:paraId="12A840B8" w14:textId="33598D51" w:rsidR="00757801" w:rsidDel="00B85211" w:rsidRDefault="0064380D" w:rsidP="005769A6">
            <w:pPr>
              <w:rPr>
                <w:ins w:id="205" w:author="OPPO (Qianxi)" w:date="2021-01-28T09:02:00Z"/>
                <w:del w:id="206" w:author="Rapp_V09" w:date="2021-01-28T21:47:00Z"/>
              </w:rPr>
            </w:pPr>
            <w:del w:id="207" w:author="Rapp_V09" w:date="2021-01-28T21:47:00Z">
              <w:r w:rsidDel="00B85211">
                <w:delText xml:space="preserve">[For both GC and BC] </w:delText>
              </w:r>
              <w:r w:rsidR="00757801" w:rsidDel="00B85211">
                <w:delText>Eases or even obviates specification and implementation of timers.</w:delText>
              </w:r>
            </w:del>
          </w:p>
          <w:p w14:paraId="6EABE9AC" w14:textId="0D8F1FF1" w:rsidR="00184ED7" w:rsidDel="00B85211" w:rsidRDefault="00184ED7" w:rsidP="005769A6">
            <w:pPr>
              <w:rPr>
                <w:del w:id="208" w:author="Rapp_V09" w:date="2021-01-28T21:47:00Z"/>
              </w:rPr>
            </w:pPr>
          </w:p>
        </w:tc>
        <w:tc>
          <w:tcPr>
            <w:tcW w:w="5245" w:type="dxa"/>
          </w:tcPr>
          <w:p w14:paraId="54305907" w14:textId="645A4440" w:rsidR="004A3889" w:rsidDel="00B85211" w:rsidRDefault="0064380D" w:rsidP="005769A6">
            <w:pPr>
              <w:rPr>
                <w:del w:id="209" w:author="Rapp_V09" w:date="2021-01-28T21:47:00Z"/>
              </w:rPr>
            </w:pPr>
            <w:del w:id="210" w:author="Rapp_V09" w:date="2021-01-28T21:47:00Z">
              <w:r w:rsidDel="00B85211">
                <w:delText xml:space="preserve">[For both GC and BC] </w:delText>
              </w:r>
              <w:r w:rsidR="00757801" w:rsidDel="00B85211">
                <w:delText>The real time extension (further SL communication by way of extending on duration using inactivity timer) is not possible or at least not easy to realize.</w:delText>
              </w:r>
            </w:del>
          </w:p>
        </w:tc>
      </w:tr>
      <w:tr w:rsidR="004A3889" w:rsidDel="00B85211" w14:paraId="39572EE9" w14:textId="3E61989A" w:rsidTr="005769A6">
        <w:trPr>
          <w:del w:id="211" w:author="Rapp_V09" w:date="2021-01-28T21:47:00Z"/>
        </w:trPr>
        <w:tc>
          <w:tcPr>
            <w:tcW w:w="5098" w:type="dxa"/>
          </w:tcPr>
          <w:p w14:paraId="0363ABF1" w14:textId="420D043D" w:rsidR="004A3889" w:rsidDel="00B85211" w:rsidRDefault="00E9127B" w:rsidP="005769A6">
            <w:pPr>
              <w:rPr>
                <w:ins w:id="212" w:author="Interdigital" w:date="2021-01-27T22:45:00Z"/>
                <w:del w:id="213" w:author="Rapp_V09" w:date="2021-01-28T21:47:00Z"/>
              </w:rPr>
            </w:pPr>
            <w:ins w:id="214" w:author="OPPO (Qianxi)" w:date="2021-01-28T09:06:00Z">
              <w:del w:id="215" w:author="Rapp_V09" w:date="2021-01-28T21:47:00Z">
                <w:r w:rsidDel="00B85211">
                  <w:rPr>
                    <w:rFonts w:hint="eastAsia"/>
                  </w:rPr>
                  <w:delText>[</w:delText>
                </w:r>
                <w:r w:rsidDel="00B85211">
                  <w:delText>For both GC and BC] The doubt on feasibility of inactivity timer (first bullet in “</w:delText>
                </w:r>
                <w:r w:rsidRPr="00704F7D" w:rsidDel="00B85211">
                  <w:rPr>
                    <w:b/>
                    <w:bCs/>
                  </w:rPr>
                  <w:delText>Arguments opposing</w:delText>
                </w:r>
                <w:r w:rsidDel="00B85211">
                  <w:delText>”) is not relevant to the question here on “</w:delText>
                </w:r>
                <w:r w:rsidDel="00B85211">
                  <w:rPr>
                    <w:b/>
                    <w:bCs/>
                  </w:rPr>
                  <w:delText>Do you support Resource Pool based approach</w:delText>
                </w:r>
                <w:r w:rsidDel="00B85211">
                  <w:delText>”, i.e., the usage of inactivity timer is not the premise of resource-pool approach.</w:delText>
                </w:r>
              </w:del>
            </w:ins>
          </w:p>
          <w:p w14:paraId="3532CB07" w14:textId="13D4359F" w:rsidR="002050F1" w:rsidDel="00B85211" w:rsidRDefault="002050F1" w:rsidP="005769A6">
            <w:pPr>
              <w:rPr>
                <w:del w:id="216" w:author="Rapp_V09" w:date="2021-01-28T21:47:00Z"/>
              </w:rPr>
            </w:pPr>
            <w:ins w:id="217" w:author="Interdigital" w:date="2021-01-27T22:45:00Z">
              <w:del w:id="218" w:author="Rapp_V09" w:date="2021-01-28T21:47:00Z">
                <w:r w:rsidDel="00B85211">
                  <w:delTex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delText>
                </w:r>
              </w:del>
            </w:ins>
          </w:p>
        </w:tc>
        <w:tc>
          <w:tcPr>
            <w:tcW w:w="5245" w:type="dxa"/>
          </w:tcPr>
          <w:p w14:paraId="123A3923" w14:textId="7E956073" w:rsidR="004A3889" w:rsidDel="00B85211" w:rsidRDefault="00495F15" w:rsidP="005769A6">
            <w:pPr>
              <w:tabs>
                <w:tab w:val="left" w:pos="1701"/>
                <w:tab w:val="right" w:pos="9639"/>
              </w:tabs>
              <w:rPr>
                <w:ins w:id="219" w:author="CATT" w:date="2021-01-28T20:44:00Z"/>
                <w:del w:id="220" w:author="Rapp_V09" w:date="2021-01-28T21:47:00Z"/>
              </w:rPr>
            </w:pPr>
            <w:ins w:id="221" w:author="Jianming, Wu/ジャンミン ウー" w:date="2021-01-28T16:45:00Z">
              <w:del w:id="222" w:author="Rapp_V09" w:date="2021-01-28T21:47:00Z">
                <w:r w:rsidDel="00B85211">
                  <w:rPr>
                    <w:rFonts w:eastAsia="Yu Mincho"/>
                    <w:lang w:eastAsia="ja-JP"/>
                  </w:rPr>
                  <w:delText xml:space="preserve">It has less flexibility for </w:delText>
                </w:r>
              </w:del>
            </w:ins>
            <w:ins w:id="223" w:author="Jianming, Wu/ジャンミン ウー" w:date="2021-01-28T16:46:00Z">
              <w:del w:id="224" w:author="Rapp_V09" w:date="2021-01-28T21:47:00Z">
                <w:r w:rsidDel="00B85211">
                  <w:delText>extending On-duration, espe</w:delText>
                </w:r>
                <w:r w:rsidR="00CB6B2F" w:rsidDel="00B85211">
                  <w:delText xml:space="preserve">cially for groupcast once HARQ </w:delText>
                </w:r>
              </w:del>
            </w:ins>
            <w:ins w:id="225" w:author="Jianming, Wu/ジャンミン ウー" w:date="2021-01-28T16:47:00Z">
              <w:del w:id="226" w:author="Rapp_V09" w:date="2021-01-28T21:47:00Z">
                <w:r w:rsidR="00CB6B2F" w:rsidDel="00B85211">
                  <w:delText>mechanism is enabled.</w:delText>
                </w:r>
              </w:del>
            </w:ins>
          </w:p>
          <w:p w14:paraId="5EAEC1CA" w14:textId="3A0A7C3C" w:rsidR="00626422" w:rsidDel="00B85211" w:rsidRDefault="00E9793A" w:rsidP="00626422">
            <w:pPr>
              <w:rPr>
                <w:ins w:id="227" w:author="CATT" w:date="2021-01-28T20:44:00Z"/>
                <w:del w:id="228" w:author="Rapp_V09" w:date="2021-01-28T21:47:00Z"/>
              </w:rPr>
            </w:pPr>
            <w:ins w:id="229" w:author="CATT" w:date="2021-01-28T20:44:00Z">
              <w:del w:id="230" w:author="Rapp_V09" w:date="2021-01-28T21:47:00Z">
                <w:r w:rsidDel="00B85211">
                  <w:rPr>
                    <w:rFonts w:hint="eastAsia"/>
                  </w:rPr>
                  <w:delText>If resource p</w:delText>
                </w:r>
              </w:del>
            </w:ins>
            <w:ins w:id="231" w:author="CATT" w:date="2021-01-28T20:46:00Z">
              <w:del w:id="232" w:author="Rapp_V09" w:date="2021-01-28T21:47:00Z">
                <w:r w:rsidDel="00B85211">
                  <w:rPr>
                    <w:rFonts w:hint="eastAsia"/>
                  </w:rPr>
                  <w:delText>attern</w:delText>
                </w:r>
              </w:del>
            </w:ins>
            <w:ins w:id="233" w:author="CATT" w:date="2021-01-28T20:44:00Z">
              <w:del w:id="234" w:author="Rapp_V09" w:date="2021-01-28T21:47:00Z">
                <w:r w:rsidR="00626422" w:rsidDel="00B85211">
                  <w:rPr>
                    <w:rFonts w:hint="eastAsia"/>
                  </w:rPr>
                  <w:delText xml:space="preserve"> based approach is adopted, the resource </w:delText>
                </w:r>
              </w:del>
            </w:ins>
            <w:ins w:id="235" w:author="CATT" w:date="2021-01-28T20:46:00Z">
              <w:del w:id="236" w:author="Rapp_V09" w:date="2021-01-28T21:47:00Z">
                <w:r w:rsidDel="00B85211">
                  <w:rPr>
                    <w:rFonts w:hint="eastAsia"/>
                  </w:rPr>
                  <w:delText xml:space="preserve">pattern </w:delText>
                </w:r>
              </w:del>
            </w:ins>
            <w:ins w:id="237" w:author="CATT" w:date="2021-01-28T20:44:00Z">
              <w:del w:id="238" w:author="Rapp_V09" w:date="2021-01-28T21:47:00Z">
                <w:r w:rsidR="00626422" w:rsidDel="00B85211">
                  <w:rPr>
                    <w:rFonts w:hint="eastAsia"/>
                  </w:rPr>
                  <w:delText>should be splitted amongst unicast, broadcast and groupcast, which is not benefit for the sidelink resource efficiency.</w:delText>
                </w:r>
              </w:del>
            </w:ins>
          </w:p>
          <w:p w14:paraId="735385AA" w14:textId="1781BBE9" w:rsidR="00626422" w:rsidDel="00B85211" w:rsidRDefault="00626422" w:rsidP="00626422">
            <w:pPr>
              <w:tabs>
                <w:tab w:val="left" w:pos="1701"/>
                <w:tab w:val="right" w:pos="9639"/>
              </w:tabs>
              <w:rPr>
                <w:ins w:id="239" w:author="Ericsson" w:date="2021-01-28T14:22:00Z"/>
                <w:del w:id="240" w:author="Rapp_V09" w:date="2021-01-28T21:47:00Z"/>
              </w:rPr>
            </w:pPr>
            <w:ins w:id="241" w:author="CATT" w:date="2021-01-28T20:44:00Z">
              <w:del w:id="242" w:author="Rapp_V09" w:date="2021-01-28T21:47:00Z">
                <w:r w:rsidDel="00B85211">
                  <w:rPr>
                    <w:rFonts w:hint="eastAsia"/>
                  </w:rPr>
                  <w:delText>Regarding to the inactivity timer issue, for the solution proposed by InterDigital, it will introduce pool switching mechanism, which will introduce more specification effort compared with the timer-based mechanism which can follow Uu DRX.</w:delText>
                </w:r>
              </w:del>
            </w:ins>
          </w:p>
          <w:p w14:paraId="78A3A754" w14:textId="247BD9DC" w:rsidR="009A7B32" w:rsidRPr="00626422" w:rsidDel="00B85211" w:rsidRDefault="009A7B32" w:rsidP="00626422">
            <w:pPr>
              <w:tabs>
                <w:tab w:val="left" w:pos="1701"/>
                <w:tab w:val="right" w:pos="9639"/>
              </w:tabs>
              <w:rPr>
                <w:del w:id="243" w:author="Rapp_V09" w:date="2021-01-28T21:47:00Z"/>
                <w:rFonts w:eastAsia="Yu Mincho"/>
                <w:lang w:eastAsia="ja-JP"/>
              </w:rPr>
            </w:pPr>
            <w:ins w:id="244" w:author="Ericsson" w:date="2021-01-28T14:22:00Z">
              <w:del w:id="245" w:author="Rapp_V09" w:date="2021-01-28T21:47:00Z">
                <w:r w:rsidDel="00B85211">
                  <w:rPr>
                    <w:lang w:val="en-US"/>
                  </w:rPr>
                  <w:delText>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Uu DRX should be also adopted for broadcast and groupcast</w:delText>
                </w:r>
              </w:del>
            </w:ins>
          </w:p>
        </w:tc>
      </w:tr>
      <w:tr w:rsidR="008A74E7" w:rsidDel="00B85211" w14:paraId="266C06F5" w14:textId="2B805208" w:rsidTr="005769A6">
        <w:trPr>
          <w:ins w:id="246" w:author="LG: Giwon Park" w:date="2021-01-28T20:04:00Z"/>
          <w:del w:id="247" w:author="Rapp_V09" w:date="2021-01-28T21:47:00Z"/>
        </w:trPr>
        <w:tc>
          <w:tcPr>
            <w:tcW w:w="5098" w:type="dxa"/>
          </w:tcPr>
          <w:p w14:paraId="26B795A6" w14:textId="41281C75" w:rsidR="008A74E7" w:rsidDel="00B85211" w:rsidRDefault="008A74E7" w:rsidP="005769A6">
            <w:pPr>
              <w:rPr>
                <w:ins w:id="248" w:author="LG: Giwon Park" w:date="2021-01-28T20:04:00Z"/>
                <w:del w:id="249" w:author="Rapp_V09" w:date="2021-01-28T21:47:00Z"/>
              </w:rPr>
            </w:pPr>
          </w:p>
        </w:tc>
        <w:tc>
          <w:tcPr>
            <w:tcW w:w="5245" w:type="dxa"/>
          </w:tcPr>
          <w:p w14:paraId="6BF4B90D" w14:textId="5356296E" w:rsidR="008A74E7" w:rsidDel="00B85211" w:rsidRDefault="004F1D07" w:rsidP="005769A6">
            <w:pPr>
              <w:rPr>
                <w:ins w:id="250" w:author="LG: Giwon Park" w:date="2021-01-28T20:04:00Z"/>
                <w:del w:id="251" w:author="Rapp_V09" w:date="2021-01-28T21:47:00Z"/>
                <w:rFonts w:eastAsia="Yu Mincho"/>
                <w:lang w:eastAsia="ja-JP"/>
              </w:rPr>
            </w:pPr>
            <w:ins w:id="252" w:author="LG: Giwon Park" w:date="2021-01-28T20:09:00Z">
              <w:del w:id="253" w:author="Rapp_V09" w:date="2021-01-28T21:47:00Z">
                <w:r w:rsidDel="00B85211">
                  <w:rPr>
                    <w:lang w:eastAsia="ko-KR"/>
                  </w:rPr>
                  <w:delText>T</w:delText>
                </w:r>
              </w:del>
            </w:ins>
            <w:ins w:id="254" w:author="LG: Giwon Park" w:date="2021-01-28T20:04:00Z">
              <w:del w:id="255" w:author="Rapp_V09" w:date="2021-01-28T21:47:00Z">
                <w:r w:rsidR="008A74E7" w:rsidRPr="00E35E97" w:rsidDel="00B85211">
                  <w:rPr>
                    <w:lang w:eastAsia="ko-KR"/>
                  </w:rPr>
                  <w:delText xml:space="preserve">he DRX </w:delText>
                </w:r>
                <w:r w:rsidR="008A74E7" w:rsidRPr="00E35E97" w:rsidDel="00B85211">
                  <w:rPr>
                    <w:rFonts w:hint="eastAsia"/>
                    <w:lang w:eastAsia="ko-KR"/>
                  </w:rPr>
                  <w:delText xml:space="preserve">Timer </w:delText>
                </w:r>
                <w:r w:rsidR="008A74E7" w:rsidRPr="00E35E97" w:rsidDel="00B85211">
                  <w:rPr>
                    <w:lang w:eastAsia="ko-KR"/>
                  </w:rPr>
                  <w:delText xml:space="preserve">concept is useful not only for UC but also for GC/BC. </w:delText>
                </w:r>
                <w:r w:rsidR="008A74E7" w:rsidDel="00B85211">
                  <w:rPr>
                    <w:lang w:eastAsia="ko-KR"/>
                  </w:rPr>
                  <w:delText>When DRX Timer</w:delText>
                </w:r>
                <w:r w:rsidR="008A74E7" w:rsidRPr="00E35E97" w:rsidDel="00B85211">
                  <w:rPr>
                    <w:lang w:eastAsia="ko-KR"/>
                  </w:rPr>
                  <w:delText xml:space="preserve"> is also applied to GC/BC, the main </w:delText>
                </w:r>
                <w:r w:rsidR="008A74E7" w:rsidDel="00B85211">
                  <w:rPr>
                    <w:lang w:eastAsia="ko-KR"/>
                  </w:rPr>
                  <w:delText>issue</w:delText>
                </w:r>
                <w:r w:rsidR="008A74E7" w:rsidRPr="00E35E97" w:rsidDel="00B85211">
                  <w:rPr>
                    <w:lang w:eastAsia="ko-KR"/>
                  </w:rPr>
                  <w:delText>s to be discussed by RAN2 are how to define the S</w:delText>
                </w:r>
                <w:r w:rsidR="008A74E7" w:rsidDel="00B85211">
                  <w:rPr>
                    <w:lang w:eastAsia="ko-KR"/>
                  </w:rPr>
                  <w:delText>lot</w:delText>
                </w:r>
                <w:r w:rsidR="008A74E7" w:rsidRPr="00E35E97" w:rsidDel="00B85211">
                  <w:rPr>
                    <w:lang w:eastAsia="ko-KR"/>
                  </w:rPr>
                  <w:delText xml:space="preserve"> to monitor </w:delText>
                </w:r>
                <w:r w:rsidR="008A74E7" w:rsidDel="00B85211">
                  <w:rPr>
                    <w:lang w:eastAsia="ko-KR"/>
                  </w:rPr>
                  <w:delText xml:space="preserve">the </w:delText>
                </w:r>
                <w:r w:rsidR="008A74E7" w:rsidRPr="00E35E97" w:rsidDel="00B85211">
                  <w:rPr>
                    <w:lang w:eastAsia="ko-KR"/>
                  </w:rPr>
                  <w:delText xml:space="preserve">PSCCH before </w:delText>
                </w:r>
                <w:r w:rsidR="008A74E7" w:rsidDel="00B85211">
                  <w:rPr>
                    <w:lang w:eastAsia="ko-KR"/>
                  </w:rPr>
                  <w:delText xml:space="preserve">expiring the SL </w:delText>
                </w:r>
                <w:r w:rsidR="008A74E7" w:rsidRPr="00E35E97" w:rsidDel="00B85211">
                  <w:rPr>
                    <w:lang w:eastAsia="ko-KR"/>
                  </w:rPr>
                  <w:delText>DRX T</w:delText>
                </w:r>
                <w:r w:rsidR="008A74E7" w:rsidDel="00B85211">
                  <w:rPr>
                    <w:lang w:eastAsia="ko-KR"/>
                  </w:rPr>
                  <w:delText>imer</w:delText>
                </w:r>
                <w:r w:rsidR="008A74E7" w:rsidRPr="00E35E97" w:rsidDel="00B85211">
                  <w:rPr>
                    <w:lang w:eastAsia="ko-KR"/>
                  </w:rPr>
                  <w:delText xml:space="preserve"> and how to define</w:delText>
                </w:r>
                <w:r w:rsidR="008A74E7" w:rsidDel="00B85211">
                  <w:rPr>
                    <w:lang w:eastAsia="ko-KR"/>
                  </w:rPr>
                  <w:delText xml:space="preserve"> SL </w:delText>
                </w:r>
                <w:r w:rsidR="008A74E7" w:rsidRPr="00E35E97" w:rsidDel="00B85211">
                  <w:rPr>
                    <w:lang w:eastAsia="ko-KR"/>
                  </w:rPr>
                  <w:delText>DRX T</w:delText>
                </w:r>
                <w:r w:rsidR="008A74E7" w:rsidDel="00B85211">
                  <w:rPr>
                    <w:lang w:eastAsia="ko-KR"/>
                  </w:rPr>
                  <w:delText>imer value</w:delText>
                </w:r>
                <w:r w:rsidR="008A74E7" w:rsidRPr="00E35E97" w:rsidDel="00B85211">
                  <w:rPr>
                    <w:lang w:eastAsia="ko-KR"/>
                  </w:rPr>
                  <w:delText xml:space="preserve">. From this point of view, it is difficult to understand the introduction of </w:delText>
                </w:r>
                <w:r w:rsidR="008A74E7" w:rsidDel="00B85211">
                  <w:rPr>
                    <w:lang w:eastAsia="ko-KR"/>
                  </w:rPr>
                  <w:delText>pool</w:delText>
                </w:r>
                <w:r w:rsidR="008A74E7" w:rsidRPr="00E35E97" w:rsidDel="00B85211">
                  <w:rPr>
                    <w:lang w:eastAsia="ko-KR"/>
                  </w:rPr>
                  <w:delText xml:space="preserve"> </w:delText>
                </w:r>
                <w:r w:rsidR="008A74E7" w:rsidDel="00B85211">
                  <w:rPr>
                    <w:lang w:eastAsia="ko-KR"/>
                  </w:rPr>
                  <w:delText>configuration</w:delText>
                </w:r>
                <w:r w:rsidR="008A74E7" w:rsidRPr="00E35E97" w:rsidDel="00B85211">
                  <w:rPr>
                    <w:lang w:eastAsia="ko-KR"/>
                  </w:rPr>
                  <w:delText xml:space="preserve"> to define a separate PSCCH monitoring </w:delText>
                </w:r>
                <w:r w:rsidR="008A74E7" w:rsidDel="00B85211">
                  <w:rPr>
                    <w:lang w:eastAsia="ko-KR"/>
                  </w:rPr>
                  <w:delText>slot</w:delText>
                </w:r>
                <w:r w:rsidR="008A74E7" w:rsidRPr="00E35E97" w:rsidDel="00B85211">
                  <w:rPr>
                    <w:lang w:eastAsia="ko-KR"/>
                  </w:rPr>
                  <w:delText xml:space="preserve"> for GC/BC, different from UC.</w:delText>
                </w:r>
              </w:del>
            </w:ins>
          </w:p>
        </w:tc>
      </w:tr>
    </w:tbl>
    <w:p w14:paraId="60AF81FA" w14:textId="74D7B40D" w:rsidR="004A3889" w:rsidDel="00B85211" w:rsidRDefault="004A3889" w:rsidP="004A3889">
      <w:pPr>
        <w:rPr>
          <w:del w:id="256" w:author="Rapp_V09" w:date="2021-01-28T21:47:00Z"/>
        </w:rPr>
      </w:pPr>
    </w:p>
    <w:p w14:paraId="481A2BC9" w14:textId="2540A0D4" w:rsidR="004A3889" w:rsidRPr="00704F7D" w:rsidDel="00B85211" w:rsidRDefault="004A3889" w:rsidP="004A3889">
      <w:pPr>
        <w:rPr>
          <w:del w:id="257" w:author="Rapp_V09" w:date="2021-01-28T21:47:00Z"/>
          <w:b/>
          <w:bCs/>
        </w:rPr>
      </w:pPr>
      <w:bookmarkStart w:id="258" w:name="_Hlk62647752"/>
      <w:del w:id="259" w:author="Rapp_V09" w:date="2021-01-28T21:47:00Z">
        <w:r w:rsidDel="00B85211">
          <w:rPr>
            <w:b/>
            <w:bCs/>
          </w:rPr>
          <w:delText>Position</w:delText>
        </w:r>
        <w:r w:rsidRPr="00704F7D" w:rsidDel="00B85211">
          <w:rPr>
            <w:b/>
            <w:bCs/>
          </w:rPr>
          <w:delText xml:space="preserve"> for Question </w:delText>
        </w:r>
        <w:r w:rsidDel="00B85211">
          <w:rPr>
            <w:b/>
            <w:bCs/>
          </w:rPr>
          <w:delText>Q</w:delText>
        </w:r>
        <w:r w:rsidR="00204ED1" w:rsidDel="00B85211">
          <w:rPr>
            <w:b/>
            <w:bCs/>
          </w:rPr>
          <w:delText>4a</w:delText>
        </w:r>
        <w:r w:rsidR="0064380D" w:rsidDel="00B85211">
          <w:rPr>
            <w:b/>
            <w:bCs/>
          </w:rPr>
          <w:delText>-</w:delText>
        </w:r>
        <w:r w:rsidR="0064380D" w:rsidRPr="0064380D"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4A3889" w:rsidDel="00B85211" w14:paraId="6E3352D4" w14:textId="62882D5A" w:rsidTr="005769A6">
        <w:trPr>
          <w:del w:id="260" w:author="Rapp_V09" w:date="2021-01-28T21:47:00Z"/>
        </w:trPr>
        <w:tc>
          <w:tcPr>
            <w:tcW w:w="1838" w:type="dxa"/>
          </w:tcPr>
          <w:p w14:paraId="2F0EA14D" w14:textId="4A457273" w:rsidR="004A3889" w:rsidRPr="00704F7D" w:rsidDel="00B85211" w:rsidRDefault="004A3889" w:rsidP="005769A6">
            <w:pPr>
              <w:rPr>
                <w:del w:id="261" w:author="Rapp_V09" w:date="2021-01-28T21:47:00Z"/>
                <w:b/>
                <w:bCs/>
              </w:rPr>
            </w:pPr>
            <w:del w:id="262" w:author="Rapp_V09" w:date="2021-01-28T21:47:00Z">
              <w:r w:rsidRPr="00704F7D" w:rsidDel="00B85211">
                <w:rPr>
                  <w:b/>
                  <w:bCs/>
                </w:rPr>
                <w:delText>Support</w:delText>
              </w:r>
              <w:r w:rsidDel="00B85211">
                <w:rPr>
                  <w:b/>
                  <w:bCs/>
                </w:rPr>
                <w:delText>:</w:delText>
              </w:r>
            </w:del>
          </w:p>
        </w:tc>
        <w:tc>
          <w:tcPr>
            <w:tcW w:w="7791" w:type="dxa"/>
          </w:tcPr>
          <w:p w14:paraId="5F4ED44C" w14:textId="2422B50B" w:rsidR="004A3889" w:rsidDel="00B85211" w:rsidRDefault="00184ED7" w:rsidP="005769A6">
            <w:pPr>
              <w:rPr>
                <w:del w:id="263" w:author="Rapp_V09" w:date="2021-01-28T21:47:00Z"/>
              </w:rPr>
            </w:pPr>
            <w:ins w:id="264" w:author="OPPO (Qianxi)" w:date="2021-01-28T09:02:00Z">
              <w:del w:id="265" w:author="Rapp_V09" w:date="2021-01-28T21:47:00Z">
                <w:r w:rsidDel="00B85211">
                  <w:rPr>
                    <w:rFonts w:hint="eastAsia"/>
                  </w:rPr>
                  <w:delText>O</w:delText>
                </w:r>
                <w:r w:rsidDel="00B85211">
                  <w:delText>PPO</w:delText>
                </w:r>
              </w:del>
            </w:ins>
            <w:ins w:id="266" w:author="Interdigital" w:date="2021-01-27T22:45:00Z">
              <w:del w:id="267" w:author="Rapp_V09" w:date="2021-01-28T21:47:00Z">
                <w:r w:rsidR="002050F1" w:rsidDel="00B85211">
                  <w:delText>, InterDigital</w:delText>
                </w:r>
              </w:del>
            </w:ins>
          </w:p>
        </w:tc>
      </w:tr>
      <w:tr w:rsidR="004A3889" w:rsidDel="00B85211" w14:paraId="5B46C9A1" w14:textId="4BF987AE" w:rsidTr="005769A6">
        <w:trPr>
          <w:del w:id="268" w:author="Rapp_V09" w:date="2021-01-28T21:47:00Z"/>
        </w:trPr>
        <w:tc>
          <w:tcPr>
            <w:tcW w:w="1838" w:type="dxa"/>
          </w:tcPr>
          <w:p w14:paraId="41FD8C72" w14:textId="545E3B0F" w:rsidR="004A3889" w:rsidRPr="00704F7D" w:rsidDel="00B85211" w:rsidRDefault="004A3889" w:rsidP="005769A6">
            <w:pPr>
              <w:rPr>
                <w:del w:id="269" w:author="Rapp_V09" w:date="2021-01-28T21:47:00Z"/>
                <w:b/>
                <w:bCs/>
              </w:rPr>
            </w:pPr>
            <w:del w:id="270" w:author="Rapp_V09" w:date="2021-01-28T21:47:00Z">
              <w:r w:rsidRPr="00704F7D" w:rsidDel="00B85211">
                <w:rPr>
                  <w:b/>
                  <w:bCs/>
                </w:rPr>
                <w:delText>Do not support</w:delText>
              </w:r>
              <w:r w:rsidDel="00B85211">
                <w:rPr>
                  <w:b/>
                  <w:bCs/>
                </w:rPr>
                <w:delText>:</w:delText>
              </w:r>
            </w:del>
          </w:p>
        </w:tc>
        <w:tc>
          <w:tcPr>
            <w:tcW w:w="7791" w:type="dxa"/>
          </w:tcPr>
          <w:p w14:paraId="3701CDF4" w14:textId="44FD7EE2" w:rsidR="004A3889" w:rsidRPr="00626422" w:rsidDel="00B85211" w:rsidRDefault="00495F15" w:rsidP="005769A6">
            <w:pPr>
              <w:tabs>
                <w:tab w:val="left" w:pos="1701"/>
                <w:tab w:val="right" w:pos="9639"/>
              </w:tabs>
              <w:rPr>
                <w:del w:id="271" w:author="Rapp_V09" w:date="2021-01-28T21:47:00Z"/>
                <w:rFonts w:eastAsiaTheme="minorEastAsia"/>
                <w:rPrChange w:id="272" w:author="CATT" w:date="2021-01-28T20:44:00Z">
                  <w:rPr>
                    <w:del w:id="273" w:author="Rapp_V09" w:date="2021-01-28T21:47:00Z"/>
                    <w:b/>
                    <w:sz w:val="24"/>
                  </w:rPr>
                </w:rPrChange>
              </w:rPr>
            </w:pPr>
            <w:ins w:id="274" w:author="Jianming, Wu/ジャンミン ウー" w:date="2021-01-28T16:45:00Z">
              <w:del w:id="275" w:author="Rapp_V09" w:date="2021-01-28T21:47:00Z">
                <w:r w:rsidDel="00B85211">
                  <w:rPr>
                    <w:rFonts w:eastAsia="Yu Mincho" w:hint="eastAsia"/>
                    <w:lang w:eastAsia="ja-JP"/>
                  </w:rPr>
                  <w:delText>F</w:delText>
                </w:r>
                <w:r w:rsidDel="00B85211">
                  <w:rPr>
                    <w:rFonts w:eastAsia="Yu Mincho"/>
                    <w:lang w:eastAsia="ja-JP"/>
                  </w:rPr>
                  <w:delText>ujitsu</w:delText>
                </w:r>
              </w:del>
            </w:ins>
            <w:ins w:id="276" w:author="LG: Giwon Park" w:date="2021-01-28T20:05:00Z">
              <w:del w:id="277" w:author="Rapp_V09" w:date="2021-01-28T21:47:00Z">
                <w:r w:rsidR="008A74E7" w:rsidDel="00B85211">
                  <w:rPr>
                    <w:rFonts w:eastAsia="Yu Mincho"/>
                    <w:lang w:eastAsia="ja-JP"/>
                  </w:rPr>
                  <w:delText>, LG</w:delText>
                </w:r>
              </w:del>
            </w:ins>
            <w:ins w:id="278" w:author="CATT" w:date="2021-01-28T20:44:00Z">
              <w:del w:id="279" w:author="Rapp_V09" w:date="2021-01-28T21:47:00Z">
                <w:r w:rsidR="00626422" w:rsidDel="00B85211">
                  <w:rPr>
                    <w:rFonts w:eastAsiaTheme="minorEastAsia" w:hint="eastAsia"/>
                  </w:rPr>
                  <w:delText>,CATT</w:delText>
                </w:r>
              </w:del>
            </w:ins>
            <w:ins w:id="280" w:author="Ericsson" w:date="2021-01-28T14:22:00Z">
              <w:del w:id="281" w:author="Rapp_V09" w:date="2021-01-28T21:47:00Z">
                <w:r w:rsidR="005D5C55" w:rsidDel="00B85211">
                  <w:rPr>
                    <w:rFonts w:eastAsiaTheme="minorEastAsia"/>
                  </w:rPr>
                  <w:delText>,</w:delText>
                </w:r>
                <w:r w:rsidR="005D5C55" w:rsidDel="00B85211">
                  <w:rPr>
                    <w:rFonts w:eastAsia="Yu Mincho"/>
                    <w:lang w:eastAsia="ja-JP"/>
                  </w:rPr>
                  <w:delText xml:space="preserve"> Ericsson</w:delText>
                </w:r>
              </w:del>
            </w:ins>
          </w:p>
        </w:tc>
      </w:tr>
      <w:tr w:rsidR="004A3889" w:rsidDel="00B85211" w14:paraId="50D0AF0C" w14:textId="7A8E82F4" w:rsidTr="005769A6">
        <w:trPr>
          <w:del w:id="282" w:author="Rapp_V09" w:date="2021-01-28T21:47:00Z"/>
        </w:trPr>
        <w:tc>
          <w:tcPr>
            <w:tcW w:w="1838" w:type="dxa"/>
          </w:tcPr>
          <w:p w14:paraId="45B203F9" w14:textId="02D4B3AC" w:rsidR="004A3889" w:rsidRPr="00704F7D" w:rsidDel="00B85211" w:rsidRDefault="004A3889" w:rsidP="005769A6">
            <w:pPr>
              <w:rPr>
                <w:del w:id="283" w:author="Rapp_V09" w:date="2021-01-28T21:47:00Z"/>
                <w:b/>
                <w:bCs/>
              </w:rPr>
            </w:pPr>
            <w:del w:id="284" w:author="Rapp_V09" w:date="2021-01-28T21:47:00Z">
              <w:r w:rsidRPr="00704F7D" w:rsidDel="00B85211">
                <w:rPr>
                  <w:b/>
                  <w:bCs/>
                </w:rPr>
                <w:lastRenderedPageBreak/>
                <w:delText>Neutral/ flexible</w:delText>
              </w:r>
              <w:r w:rsidDel="00B85211">
                <w:rPr>
                  <w:b/>
                  <w:bCs/>
                </w:rPr>
                <w:delText>:</w:delText>
              </w:r>
            </w:del>
          </w:p>
        </w:tc>
        <w:tc>
          <w:tcPr>
            <w:tcW w:w="7791" w:type="dxa"/>
          </w:tcPr>
          <w:p w14:paraId="594F432B" w14:textId="34FD756C" w:rsidR="004A3889" w:rsidRPr="00495F15" w:rsidDel="00B85211" w:rsidRDefault="004A3889" w:rsidP="005769A6">
            <w:pPr>
              <w:rPr>
                <w:del w:id="285" w:author="Rapp_V09" w:date="2021-01-28T21:47:00Z"/>
                <w:rFonts w:eastAsia="Yu Mincho"/>
                <w:lang w:eastAsia="ja-JP"/>
                <w:rPrChange w:id="286" w:author="Jianming, Wu/ジャンミン ウー" w:date="2021-01-28T16:45:00Z">
                  <w:rPr>
                    <w:del w:id="287" w:author="Rapp_V09" w:date="2021-01-28T21:47:00Z"/>
                  </w:rPr>
                </w:rPrChange>
              </w:rPr>
            </w:pPr>
          </w:p>
        </w:tc>
      </w:tr>
      <w:bookmarkEnd w:id="258"/>
    </w:tbl>
    <w:p w14:paraId="70D844CF" w14:textId="4DA2BEE2" w:rsidR="004A3889" w:rsidDel="00B85211" w:rsidRDefault="004A3889" w:rsidP="004A3889">
      <w:pPr>
        <w:rPr>
          <w:del w:id="288" w:author="Rapp_V09" w:date="2021-01-28T21:47:00Z"/>
        </w:rPr>
      </w:pPr>
    </w:p>
    <w:p w14:paraId="05BB5FB0" w14:textId="5EBA1491" w:rsidR="0064380D" w:rsidRPr="00704F7D" w:rsidDel="00B85211" w:rsidRDefault="0064380D" w:rsidP="0064380D">
      <w:pPr>
        <w:rPr>
          <w:del w:id="289" w:author="Rapp_V09" w:date="2021-01-28T21:47:00Z"/>
          <w:b/>
          <w:bCs/>
        </w:rPr>
      </w:pPr>
      <w:del w:id="290" w:author="Rapp_V09" w:date="2021-01-28T21:47:00Z">
        <w:r w:rsidDel="00B85211">
          <w:rPr>
            <w:b/>
            <w:bCs/>
          </w:rPr>
          <w:delText>Position</w:delText>
        </w:r>
        <w:r w:rsidRPr="00704F7D" w:rsidDel="00B85211">
          <w:rPr>
            <w:b/>
            <w:bCs/>
          </w:rPr>
          <w:delText xml:space="preserve"> for Question </w:delText>
        </w:r>
        <w:r w:rsidDel="00B85211">
          <w:rPr>
            <w:b/>
            <w:bCs/>
          </w:rPr>
          <w:delText>Q4a-</w:delText>
        </w:r>
        <w:r w:rsidRPr="0064380D"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64380D" w:rsidDel="00B85211" w14:paraId="39429FF3" w14:textId="198C782C" w:rsidTr="00AD5434">
        <w:trPr>
          <w:del w:id="291" w:author="Rapp_V09" w:date="2021-01-28T21:47:00Z"/>
        </w:trPr>
        <w:tc>
          <w:tcPr>
            <w:tcW w:w="1838" w:type="dxa"/>
          </w:tcPr>
          <w:p w14:paraId="00529944" w14:textId="7388DF22" w:rsidR="0064380D" w:rsidRPr="00704F7D" w:rsidDel="00B85211" w:rsidRDefault="0064380D" w:rsidP="00AD5434">
            <w:pPr>
              <w:rPr>
                <w:del w:id="292" w:author="Rapp_V09" w:date="2021-01-28T21:47:00Z"/>
                <w:b/>
                <w:bCs/>
              </w:rPr>
            </w:pPr>
            <w:del w:id="293" w:author="Rapp_V09" w:date="2021-01-28T21:47:00Z">
              <w:r w:rsidRPr="00704F7D" w:rsidDel="00B85211">
                <w:rPr>
                  <w:b/>
                  <w:bCs/>
                </w:rPr>
                <w:delText>Support</w:delText>
              </w:r>
              <w:r w:rsidDel="00B85211">
                <w:rPr>
                  <w:b/>
                  <w:bCs/>
                </w:rPr>
                <w:delText>:</w:delText>
              </w:r>
            </w:del>
          </w:p>
        </w:tc>
        <w:tc>
          <w:tcPr>
            <w:tcW w:w="7791" w:type="dxa"/>
          </w:tcPr>
          <w:p w14:paraId="7BCE6D43" w14:textId="4AC242E0" w:rsidR="0064380D" w:rsidDel="00B85211" w:rsidRDefault="00E9127B" w:rsidP="00AD5434">
            <w:pPr>
              <w:rPr>
                <w:del w:id="294" w:author="Rapp_V09" w:date="2021-01-28T21:47:00Z"/>
              </w:rPr>
            </w:pPr>
            <w:ins w:id="295" w:author="OPPO (Qianxi)" w:date="2021-01-28T09:06:00Z">
              <w:del w:id="296" w:author="Rapp_V09" w:date="2021-01-28T21:47:00Z">
                <w:r w:rsidDel="00B85211">
                  <w:rPr>
                    <w:rFonts w:hint="eastAsia"/>
                  </w:rPr>
                  <w:delText>O</w:delText>
                </w:r>
                <w:r w:rsidDel="00B85211">
                  <w:delText>PPO</w:delText>
                </w:r>
              </w:del>
            </w:ins>
            <w:ins w:id="297" w:author="Interdigital" w:date="2021-01-27T22:45:00Z">
              <w:del w:id="298" w:author="Rapp_V09" w:date="2021-01-28T21:47:00Z">
                <w:r w:rsidR="002050F1" w:rsidDel="00B85211">
                  <w:delText>, InterDigital</w:delText>
                </w:r>
              </w:del>
            </w:ins>
          </w:p>
        </w:tc>
      </w:tr>
      <w:tr w:rsidR="0064380D" w:rsidDel="00B85211" w14:paraId="5896D07B" w14:textId="3632D0D8" w:rsidTr="00AD5434">
        <w:trPr>
          <w:del w:id="299" w:author="Rapp_V09" w:date="2021-01-28T21:47:00Z"/>
        </w:trPr>
        <w:tc>
          <w:tcPr>
            <w:tcW w:w="1838" w:type="dxa"/>
          </w:tcPr>
          <w:p w14:paraId="4BFEF1D6" w14:textId="47BE70F9" w:rsidR="0064380D" w:rsidRPr="00704F7D" w:rsidDel="00B85211" w:rsidRDefault="0064380D" w:rsidP="00AD5434">
            <w:pPr>
              <w:rPr>
                <w:del w:id="300" w:author="Rapp_V09" w:date="2021-01-28T21:47:00Z"/>
                <w:b/>
                <w:bCs/>
              </w:rPr>
            </w:pPr>
            <w:del w:id="301" w:author="Rapp_V09" w:date="2021-01-28T21:47:00Z">
              <w:r w:rsidRPr="00704F7D" w:rsidDel="00B85211">
                <w:rPr>
                  <w:b/>
                  <w:bCs/>
                </w:rPr>
                <w:delText>Do not support</w:delText>
              </w:r>
              <w:r w:rsidDel="00B85211">
                <w:rPr>
                  <w:b/>
                  <w:bCs/>
                </w:rPr>
                <w:delText>:</w:delText>
              </w:r>
            </w:del>
          </w:p>
        </w:tc>
        <w:tc>
          <w:tcPr>
            <w:tcW w:w="7791" w:type="dxa"/>
          </w:tcPr>
          <w:p w14:paraId="0E90804D" w14:textId="4CA02185" w:rsidR="0064380D" w:rsidRPr="00B07A5A" w:rsidDel="00B85211" w:rsidRDefault="00CB6B2F" w:rsidP="00AD5434">
            <w:pPr>
              <w:tabs>
                <w:tab w:val="left" w:pos="1701"/>
                <w:tab w:val="right" w:pos="9639"/>
              </w:tabs>
              <w:rPr>
                <w:del w:id="302" w:author="Rapp_V09" w:date="2021-01-28T21:47:00Z"/>
                <w:rFonts w:eastAsiaTheme="minorEastAsia"/>
                <w:rPrChange w:id="303" w:author="CATT" w:date="2021-01-28T20:44:00Z">
                  <w:rPr>
                    <w:del w:id="304" w:author="Rapp_V09" w:date="2021-01-28T21:47:00Z"/>
                    <w:b/>
                    <w:sz w:val="24"/>
                  </w:rPr>
                </w:rPrChange>
              </w:rPr>
            </w:pPr>
            <w:ins w:id="305" w:author="Jianming, Wu/ジャンミン ウー" w:date="2021-01-28T16:48:00Z">
              <w:del w:id="306" w:author="Rapp_V09" w:date="2021-01-28T21:47:00Z">
                <w:r w:rsidDel="00B85211">
                  <w:rPr>
                    <w:rFonts w:eastAsia="Yu Mincho" w:hint="eastAsia"/>
                    <w:lang w:eastAsia="ja-JP"/>
                  </w:rPr>
                  <w:delText>F</w:delText>
                </w:r>
                <w:r w:rsidDel="00B85211">
                  <w:rPr>
                    <w:rFonts w:eastAsia="Yu Mincho"/>
                    <w:lang w:eastAsia="ja-JP"/>
                  </w:rPr>
                  <w:delText>ujitsu</w:delText>
                </w:r>
              </w:del>
            </w:ins>
            <w:ins w:id="307" w:author="LG: Giwon Park" w:date="2021-01-28T20:05:00Z">
              <w:del w:id="308" w:author="Rapp_V09" w:date="2021-01-28T21:47:00Z">
                <w:r w:rsidR="008A74E7" w:rsidDel="00B85211">
                  <w:rPr>
                    <w:rFonts w:eastAsia="Yu Mincho"/>
                    <w:lang w:eastAsia="ja-JP"/>
                  </w:rPr>
                  <w:delText>, LG</w:delText>
                </w:r>
              </w:del>
            </w:ins>
            <w:ins w:id="309" w:author="CATT" w:date="2021-01-28T20:44:00Z">
              <w:del w:id="310" w:author="Rapp_V09" w:date="2021-01-28T21:47:00Z">
                <w:r w:rsidR="00B07A5A" w:rsidDel="00B85211">
                  <w:rPr>
                    <w:rFonts w:eastAsiaTheme="minorEastAsia" w:hint="eastAsia"/>
                  </w:rPr>
                  <w:delText>,CATT</w:delText>
                </w:r>
              </w:del>
            </w:ins>
            <w:ins w:id="311" w:author="Ericsson" w:date="2021-01-28T14:22:00Z">
              <w:del w:id="312" w:author="Rapp_V09" w:date="2021-01-28T21:47:00Z">
                <w:r w:rsidR="005D5C55" w:rsidDel="00B85211">
                  <w:rPr>
                    <w:rFonts w:eastAsiaTheme="minorEastAsia"/>
                  </w:rPr>
                  <w:delText xml:space="preserve">, </w:delText>
                </w:r>
                <w:r w:rsidR="005D5C55" w:rsidDel="00B85211">
                  <w:rPr>
                    <w:rFonts w:eastAsia="Yu Mincho"/>
                    <w:lang w:eastAsia="ja-JP"/>
                  </w:rPr>
                  <w:delText>Ericsson</w:delText>
                </w:r>
              </w:del>
            </w:ins>
          </w:p>
        </w:tc>
      </w:tr>
      <w:tr w:rsidR="0064380D" w:rsidDel="00B85211" w14:paraId="24A15A5A" w14:textId="1AA6A085" w:rsidTr="00AD5434">
        <w:trPr>
          <w:del w:id="313" w:author="Rapp_V09" w:date="2021-01-28T21:47:00Z"/>
        </w:trPr>
        <w:tc>
          <w:tcPr>
            <w:tcW w:w="1838" w:type="dxa"/>
          </w:tcPr>
          <w:p w14:paraId="2CC8D59A" w14:textId="71AB3503" w:rsidR="0064380D" w:rsidRPr="00704F7D" w:rsidDel="00B85211" w:rsidRDefault="0064380D" w:rsidP="00AD5434">
            <w:pPr>
              <w:rPr>
                <w:del w:id="314" w:author="Rapp_V09" w:date="2021-01-28T21:47:00Z"/>
                <w:b/>
                <w:bCs/>
              </w:rPr>
            </w:pPr>
            <w:del w:id="315" w:author="Rapp_V09" w:date="2021-01-28T21:47:00Z">
              <w:r w:rsidRPr="00704F7D" w:rsidDel="00B85211">
                <w:rPr>
                  <w:b/>
                  <w:bCs/>
                </w:rPr>
                <w:delText>Neutral/ flexible</w:delText>
              </w:r>
              <w:r w:rsidDel="00B85211">
                <w:rPr>
                  <w:b/>
                  <w:bCs/>
                </w:rPr>
                <w:delText>:</w:delText>
              </w:r>
            </w:del>
          </w:p>
        </w:tc>
        <w:tc>
          <w:tcPr>
            <w:tcW w:w="7791" w:type="dxa"/>
          </w:tcPr>
          <w:p w14:paraId="2FB74366" w14:textId="501D99EB" w:rsidR="0064380D" w:rsidDel="00B85211" w:rsidRDefault="0064380D" w:rsidP="00AD5434">
            <w:pPr>
              <w:rPr>
                <w:del w:id="316" w:author="Rapp_V09" w:date="2021-01-28T21:47:00Z"/>
              </w:rPr>
            </w:pPr>
          </w:p>
        </w:tc>
      </w:tr>
    </w:tbl>
    <w:p w14:paraId="20E9990D" w14:textId="1EC57B96" w:rsidR="00204ED1" w:rsidDel="00B85211" w:rsidRDefault="00204ED1">
      <w:pPr>
        <w:overflowPunct/>
        <w:autoSpaceDE/>
        <w:autoSpaceDN/>
        <w:adjustRightInd/>
        <w:spacing w:after="0"/>
        <w:jc w:val="left"/>
        <w:textAlignment w:val="auto"/>
        <w:rPr>
          <w:del w:id="317" w:author="Rapp_V09" w:date="2021-01-28T21:47:00Z"/>
          <w:b/>
          <w:bCs/>
        </w:rPr>
      </w:pPr>
      <w:del w:id="318" w:author="Rapp_V09" w:date="2021-01-28T21:47:00Z">
        <w:r w:rsidDel="00B85211">
          <w:rPr>
            <w:b/>
            <w:bCs/>
          </w:rPr>
          <w:br w:type="page"/>
        </w:r>
      </w:del>
    </w:p>
    <w:p w14:paraId="153B601B" w14:textId="21972C64" w:rsidR="00204ED1" w:rsidDel="00B85211" w:rsidRDefault="00204ED1" w:rsidP="00204ED1">
      <w:pPr>
        <w:rPr>
          <w:del w:id="319" w:author="Rapp_V09" w:date="2021-01-28T21:47:00Z"/>
          <w:b/>
          <w:bCs/>
        </w:rPr>
      </w:pPr>
      <w:del w:id="320" w:author="Rapp_V09" w:date="2021-01-28T21:47:00Z">
        <w:r w:rsidRPr="0081628C" w:rsidDel="00B85211">
          <w:rPr>
            <w:b/>
            <w:bCs/>
          </w:rPr>
          <w:lastRenderedPageBreak/>
          <w:delText>Q</w:delText>
        </w:r>
        <w:r w:rsidDel="00B85211">
          <w:rPr>
            <w:b/>
            <w:bCs/>
          </w:rPr>
          <w:delText>4b</w:delText>
        </w:r>
        <w:r w:rsidRPr="0081628C" w:rsidDel="00B85211">
          <w:rPr>
            <w:b/>
            <w:bCs/>
          </w:rPr>
          <w:delText xml:space="preserve">: </w:delText>
        </w:r>
        <w:r w:rsidR="00394393" w:rsidDel="00B85211">
          <w:rPr>
            <w:b/>
            <w:bCs/>
          </w:rPr>
          <w:delText>Do you support Uu timer-based approach</w:delText>
        </w:r>
        <w:r w:rsidR="00394393" w:rsidRPr="00394393" w:rsidDel="00B85211">
          <w:rPr>
            <w:b/>
            <w:bCs/>
          </w:rPr>
          <w:delText xml:space="preserve"> </w:delText>
        </w:r>
        <w:r w:rsidR="00394393" w:rsidDel="00B85211">
          <w:rPr>
            <w:b/>
            <w:bCs/>
          </w:rPr>
          <w:delText>for GC and/ or BC?</w:delText>
        </w:r>
      </w:del>
    </w:p>
    <w:p w14:paraId="21E2AA60" w14:textId="3F8EC0EF" w:rsidR="00204ED1" w:rsidRPr="000013E9" w:rsidDel="00B85211" w:rsidRDefault="00204ED1" w:rsidP="00204ED1">
      <w:pPr>
        <w:rPr>
          <w:del w:id="321" w:author="Rapp_V09" w:date="2021-01-28T21:47:00Z"/>
        </w:rPr>
      </w:pPr>
    </w:p>
    <w:tbl>
      <w:tblPr>
        <w:tblStyle w:val="TableGridLight1"/>
        <w:tblW w:w="10343" w:type="dxa"/>
        <w:tblLook w:val="04A0" w:firstRow="1" w:lastRow="0" w:firstColumn="1" w:lastColumn="0" w:noHBand="0" w:noVBand="1"/>
      </w:tblPr>
      <w:tblGrid>
        <w:gridCol w:w="5098"/>
        <w:gridCol w:w="5245"/>
      </w:tblGrid>
      <w:tr w:rsidR="00204ED1" w:rsidDel="00B85211" w14:paraId="2954BE09" w14:textId="4F45FE68" w:rsidTr="005769A6">
        <w:trPr>
          <w:del w:id="322" w:author="Rapp_V09" w:date="2021-01-28T21:47:00Z"/>
        </w:trPr>
        <w:tc>
          <w:tcPr>
            <w:tcW w:w="5098" w:type="dxa"/>
          </w:tcPr>
          <w:p w14:paraId="0FAEF20E" w14:textId="3FF32CC9" w:rsidR="00204ED1" w:rsidRPr="00704F7D" w:rsidDel="00B85211" w:rsidRDefault="00204ED1" w:rsidP="005769A6">
            <w:pPr>
              <w:jc w:val="center"/>
              <w:rPr>
                <w:del w:id="323" w:author="Rapp_V09" w:date="2021-01-28T21:47:00Z"/>
                <w:b/>
                <w:bCs/>
              </w:rPr>
            </w:pPr>
            <w:del w:id="324" w:author="Rapp_V09" w:date="2021-01-28T21:47:00Z">
              <w:r w:rsidRPr="00704F7D" w:rsidDel="00B85211">
                <w:rPr>
                  <w:b/>
                  <w:bCs/>
                </w:rPr>
                <w:delText>Arguments in favour</w:delText>
              </w:r>
            </w:del>
          </w:p>
        </w:tc>
        <w:tc>
          <w:tcPr>
            <w:tcW w:w="5245" w:type="dxa"/>
          </w:tcPr>
          <w:p w14:paraId="4588BA02" w14:textId="68DBB1EF" w:rsidR="00204ED1" w:rsidRPr="00704F7D" w:rsidDel="00B85211" w:rsidRDefault="00204ED1" w:rsidP="005769A6">
            <w:pPr>
              <w:jc w:val="center"/>
              <w:rPr>
                <w:del w:id="325" w:author="Rapp_V09" w:date="2021-01-28T21:47:00Z"/>
                <w:b/>
                <w:bCs/>
              </w:rPr>
            </w:pPr>
            <w:del w:id="326" w:author="Rapp_V09" w:date="2021-01-28T21:47:00Z">
              <w:r w:rsidRPr="00704F7D" w:rsidDel="00B85211">
                <w:rPr>
                  <w:b/>
                  <w:bCs/>
                </w:rPr>
                <w:delText>Arguments opposing</w:delText>
              </w:r>
            </w:del>
          </w:p>
        </w:tc>
      </w:tr>
      <w:tr w:rsidR="00204ED1" w:rsidDel="00B85211" w14:paraId="314BFD3C" w14:textId="16829AF8" w:rsidTr="005769A6">
        <w:trPr>
          <w:del w:id="327" w:author="Rapp_V09" w:date="2021-01-28T21:47:00Z"/>
        </w:trPr>
        <w:tc>
          <w:tcPr>
            <w:tcW w:w="5098" w:type="dxa"/>
          </w:tcPr>
          <w:p w14:paraId="330B3AE8" w14:textId="1A33BD83" w:rsidR="00204ED1" w:rsidDel="00B85211" w:rsidRDefault="00757801" w:rsidP="005769A6">
            <w:pPr>
              <w:rPr>
                <w:del w:id="328" w:author="Rapp_V09" w:date="2021-01-28T21:47:00Z"/>
              </w:rPr>
            </w:pPr>
            <w:del w:id="329" w:author="Rapp_V09" w:date="2021-01-28T21:47:00Z">
              <w:r w:rsidDel="00B85211">
                <w:delText>Already specified, implemented, and tested for Uu.</w:delText>
              </w:r>
            </w:del>
          </w:p>
        </w:tc>
        <w:tc>
          <w:tcPr>
            <w:tcW w:w="5245" w:type="dxa"/>
          </w:tcPr>
          <w:p w14:paraId="50DFB5BD" w14:textId="0DE49DB3" w:rsidR="00204ED1" w:rsidDel="00B85211" w:rsidRDefault="00757801" w:rsidP="005769A6">
            <w:pPr>
              <w:rPr>
                <w:del w:id="330" w:author="Rapp_V09" w:date="2021-01-28T21:47:00Z"/>
              </w:rPr>
            </w:pPr>
            <w:del w:id="331" w:author="Rapp_V09" w:date="2021-01-28T21:47:00Z">
              <w:r w:rsidDel="00B85211">
                <w:delText>Would need one of the methods as in Q3 to start/ align the timers (i.e. for DRX configuration).</w:delText>
              </w:r>
            </w:del>
          </w:p>
        </w:tc>
      </w:tr>
      <w:tr w:rsidR="00204ED1" w:rsidDel="00B85211" w14:paraId="134EA9AF" w14:textId="42CD1B39" w:rsidTr="005769A6">
        <w:trPr>
          <w:del w:id="332" w:author="Rapp_V09" w:date="2021-01-28T21:47:00Z"/>
        </w:trPr>
        <w:tc>
          <w:tcPr>
            <w:tcW w:w="5098" w:type="dxa"/>
          </w:tcPr>
          <w:p w14:paraId="4B3EBE03" w14:textId="2569881E" w:rsidR="00204ED1" w:rsidDel="00B85211" w:rsidRDefault="008A74E7" w:rsidP="005769A6">
            <w:pPr>
              <w:rPr>
                <w:del w:id="333" w:author="Rapp_V09" w:date="2021-01-28T21:47:00Z"/>
              </w:rPr>
            </w:pPr>
            <w:ins w:id="334" w:author="LG: Giwon Park" w:date="2021-01-28T20:05:00Z">
              <w:del w:id="335" w:author="Rapp_V09" w:date="2021-01-28T21:47:00Z">
                <w:r w:rsidDel="00B85211">
                  <w:rPr>
                    <w:rFonts w:eastAsia="Malgun Gothic"/>
                    <w:lang w:eastAsia="ko-KR"/>
                  </w:rPr>
                  <w:delText>W</w:delText>
                </w:r>
                <w:r w:rsidRPr="00617898" w:rsidDel="00B85211">
                  <w:rPr>
                    <w:rFonts w:eastAsia="Malgun Gothic"/>
                    <w:lang w:eastAsia="ko-KR"/>
                  </w:rPr>
                  <w:delText xml:space="preserve">e prefer to define the unified mechanism using </w:delText>
                </w:r>
                <w:r w:rsidDel="00B85211">
                  <w:rPr>
                    <w:rFonts w:eastAsia="Malgun Gothic"/>
                    <w:lang w:eastAsia="ko-KR"/>
                  </w:rPr>
                  <w:delText xml:space="preserve">the </w:delText>
                </w:r>
                <w:r w:rsidRPr="00617898" w:rsidDel="00B85211">
                  <w:rPr>
                    <w:rFonts w:eastAsia="Malgun Gothic"/>
                    <w:lang w:eastAsia="ko-KR"/>
                  </w:rPr>
                  <w:delText>timer-based approach for all cast types.</w:delText>
                </w:r>
              </w:del>
            </w:ins>
          </w:p>
        </w:tc>
        <w:tc>
          <w:tcPr>
            <w:tcW w:w="5245" w:type="dxa"/>
          </w:tcPr>
          <w:p w14:paraId="410C636A" w14:textId="5C97B379" w:rsidR="00204ED1" w:rsidDel="00B85211" w:rsidRDefault="00204ED1" w:rsidP="005769A6">
            <w:pPr>
              <w:rPr>
                <w:del w:id="336" w:author="Rapp_V09" w:date="2021-01-28T21:47:00Z"/>
              </w:rPr>
            </w:pPr>
          </w:p>
        </w:tc>
      </w:tr>
    </w:tbl>
    <w:p w14:paraId="4BD05FB0" w14:textId="519A339F" w:rsidR="00204ED1" w:rsidDel="00B85211" w:rsidRDefault="00204ED1" w:rsidP="00204ED1">
      <w:pPr>
        <w:rPr>
          <w:del w:id="337" w:author="Rapp_V09" w:date="2021-01-28T21:47:00Z"/>
        </w:rPr>
      </w:pPr>
    </w:p>
    <w:p w14:paraId="13F3B6DC" w14:textId="1E8E48D1" w:rsidR="00204ED1" w:rsidRPr="00704F7D" w:rsidDel="00B85211" w:rsidRDefault="00204ED1" w:rsidP="00204ED1">
      <w:pPr>
        <w:rPr>
          <w:del w:id="338" w:author="Rapp_V09" w:date="2021-01-28T21:47:00Z"/>
          <w:b/>
          <w:bCs/>
        </w:rPr>
      </w:pPr>
      <w:del w:id="339"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005425E5" w:rsidDel="00B85211">
          <w:rPr>
            <w:b/>
            <w:bCs/>
          </w:rPr>
          <w:delText>-</w:delText>
        </w:r>
        <w:r w:rsidR="005425E5" w:rsidRPr="00622ECC"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204ED1" w:rsidDel="00B85211" w14:paraId="0CE3A379" w14:textId="6DB1E4DD" w:rsidTr="005769A6">
        <w:trPr>
          <w:del w:id="340" w:author="Rapp_V09" w:date="2021-01-28T21:47:00Z"/>
        </w:trPr>
        <w:tc>
          <w:tcPr>
            <w:tcW w:w="1838" w:type="dxa"/>
          </w:tcPr>
          <w:p w14:paraId="07BADA2F" w14:textId="0A23AC45" w:rsidR="00204ED1" w:rsidRPr="00704F7D" w:rsidDel="00B85211" w:rsidRDefault="00204ED1" w:rsidP="005769A6">
            <w:pPr>
              <w:rPr>
                <w:del w:id="341" w:author="Rapp_V09" w:date="2021-01-28T21:47:00Z"/>
                <w:b/>
                <w:bCs/>
              </w:rPr>
            </w:pPr>
            <w:del w:id="342" w:author="Rapp_V09" w:date="2021-01-28T21:47:00Z">
              <w:r w:rsidRPr="00704F7D" w:rsidDel="00B85211">
                <w:rPr>
                  <w:b/>
                  <w:bCs/>
                </w:rPr>
                <w:delText>Support</w:delText>
              </w:r>
              <w:r w:rsidDel="00B85211">
                <w:rPr>
                  <w:b/>
                  <w:bCs/>
                </w:rPr>
                <w:delText>:</w:delText>
              </w:r>
            </w:del>
          </w:p>
        </w:tc>
        <w:tc>
          <w:tcPr>
            <w:tcW w:w="7791" w:type="dxa"/>
          </w:tcPr>
          <w:p w14:paraId="265102C2" w14:textId="72637CA6" w:rsidR="00204ED1" w:rsidRPr="00B537BE" w:rsidDel="00B85211" w:rsidRDefault="008A74E7" w:rsidP="005769A6">
            <w:pPr>
              <w:rPr>
                <w:del w:id="343" w:author="Rapp_V09" w:date="2021-01-28T21:47:00Z"/>
                <w:rFonts w:eastAsiaTheme="minorEastAsia"/>
                <w:rPrChange w:id="344" w:author="CATT" w:date="2021-01-28T20:44:00Z">
                  <w:rPr>
                    <w:del w:id="345" w:author="Rapp_V09" w:date="2021-01-28T21:47:00Z"/>
                    <w:rFonts w:eastAsia="Malgun Gothic"/>
                    <w:lang w:eastAsia="ko-KR"/>
                  </w:rPr>
                </w:rPrChange>
              </w:rPr>
            </w:pPr>
            <w:ins w:id="346" w:author="LG: Giwon Park" w:date="2021-01-28T20:05:00Z">
              <w:del w:id="347" w:author="Rapp_V09" w:date="2021-01-28T21:47:00Z">
                <w:r w:rsidDel="00B85211">
                  <w:rPr>
                    <w:rFonts w:eastAsia="Malgun Gothic" w:hint="eastAsia"/>
                    <w:lang w:eastAsia="ko-KR"/>
                  </w:rPr>
                  <w:delText>LG</w:delText>
                </w:r>
              </w:del>
            </w:ins>
            <w:ins w:id="348" w:author="CATT" w:date="2021-01-28T20:44:00Z">
              <w:del w:id="349" w:author="Rapp_V09" w:date="2021-01-28T21:47:00Z">
                <w:r w:rsidR="00B537BE" w:rsidDel="00B85211">
                  <w:rPr>
                    <w:rFonts w:eastAsiaTheme="minorEastAsia" w:hint="eastAsia"/>
                  </w:rPr>
                  <w:delText>,CATT</w:delText>
                </w:r>
              </w:del>
            </w:ins>
            <w:ins w:id="350" w:author="Ericsson" w:date="2021-01-28T14:23:00Z">
              <w:del w:id="351"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204ED1" w:rsidDel="00B85211" w14:paraId="53FDDB7A" w14:textId="084DE07A" w:rsidTr="005769A6">
        <w:trPr>
          <w:del w:id="352" w:author="Rapp_V09" w:date="2021-01-28T21:47:00Z"/>
        </w:trPr>
        <w:tc>
          <w:tcPr>
            <w:tcW w:w="1838" w:type="dxa"/>
          </w:tcPr>
          <w:p w14:paraId="14030804" w14:textId="2073BF38" w:rsidR="00204ED1" w:rsidRPr="00704F7D" w:rsidDel="00B85211" w:rsidRDefault="00204ED1" w:rsidP="005769A6">
            <w:pPr>
              <w:rPr>
                <w:del w:id="353" w:author="Rapp_V09" w:date="2021-01-28T21:47:00Z"/>
                <w:b/>
                <w:bCs/>
              </w:rPr>
            </w:pPr>
            <w:del w:id="354" w:author="Rapp_V09" w:date="2021-01-28T21:47:00Z">
              <w:r w:rsidRPr="00704F7D" w:rsidDel="00B85211">
                <w:rPr>
                  <w:b/>
                  <w:bCs/>
                </w:rPr>
                <w:delText>Do not support</w:delText>
              </w:r>
              <w:r w:rsidDel="00B85211">
                <w:rPr>
                  <w:b/>
                  <w:bCs/>
                </w:rPr>
                <w:delText>:</w:delText>
              </w:r>
            </w:del>
          </w:p>
        </w:tc>
        <w:tc>
          <w:tcPr>
            <w:tcW w:w="7791" w:type="dxa"/>
          </w:tcPr>
          <w:p w14:paraId="535737A0" w14:textId="137B9D4A" w:rsidR="00204ED1" w:rsidDel="00B85211" w:rsidRDefault="00204ED1" w:rsidP="005769A6">
            <w:pPr>
              <w:rPr>
                <w:del w:id="355" w:author="Rapp_V09" w:date="2021-01-28T21:47:00Z"/>
              </w:rPr>
            </w:pPr>
          </w:p>
        </w:tc>
      </w:tr>
      <w:tr w:rsidR="00204ED1" w:rsidDel="00B85211" w14:paraId="1430904A" w14:textId="0E1E4000" w:rsidTr="005769A6">
        <w:trPr>
          <w:del w:id="356" w:author="Rapp_V09" w:date="2021-01-28T21:47:00Z"/>
        </w:trPr>
        <w:tc>
          <w:tcPr>
            <w:tcW w:w="1838" w:type="dxa"/>
          </w:tcPr>
          <w:p w14:paraId="4CD9B5CE" w14:textId="12D10FE2" w:rsidR="00204ED1" w:rsidRPr="00704F7D" w:rsidDel="00B85211" w:rsidRDefault="00204ED1" w:rsidP="005769A6">
            <w:pPr>
              <w:rPr>
                <w:del w:id="357" w:author="Rapp_V09" w:date="2021-01-28T21:47:00Z"/>
                <w:b/>
                <w:bCs/>
              </w:rPr>
            </w:pPr>
            <w:del w:id="358" w:author="Rapp_V09" w:date="2021-01-28T21:47:00Z">
              <w:r w:rsidRPr="00704F7D" w:rsidDel="00B85211">
                <w:rPr>
                  <w:b/>
                  <w:bCs/>
                </w:rPr>
                <w:delText>Neutral/ flexible</w:delText>
              </w:r>
              <w:r w:rsidDel="00B85211">
                <w:rPr>
                  <w:b/>
                  <w:bCs/>
                </w:rPr>
                <w:delText>:</w:delText>
              </w:r>
            </w:del>
          </w:p>
        </w:tc>
        <w:tc>
          <w:tcPr>
            <w:tcW w:w="7791" w:type="dxa"/>
          </w:tcPr>
          <w:p w14:paraId="57207B8C" w14:textId="0615D1CC" w:rsidR="00204ED1" w:rsidDel="00B85211" w:rsidRDefault="00E9127B" w:rsidP="005769A6">
            <w:pPr>
              <w:rPr>
                <w:del w:id="359" w:author="Rapp_V09" w:date="2021-01-28T21:47:00Z"/>
              </w:rPr>
            </w:pPr>
            <w:ins w:id="360" w:author="OPPO (Qianxi)" w:date="2021-01-28T09:07:00Z">
              <w:del w:id="361" w:author="Rapp_V09" w:date="2021-01-28T21:47:00Z">
                <w:r w:rsidDel="00B85211">
                  <w:rPr>
                    <w:rFonts w:hint="eastAsia"/>
                  </w:rPr>
                  <w:delText>O</w:delText>
                </w:r>
                <w:r w:rsidDel="00B85211">
                  <w:delText>PPO</w:delText>
                </w:r>
              </w:del>
            </w:ins>
            <w:ins w:id="362" w:author="Interdigital" w:date="2021-01-27T22:46:00Z">
              <w:del w:id="363" w:author="Rapp_V09" w:date="2021-01-28T21:47:00Z">
                <w:r w:rsidR="002050F1" w:rsidDel="00B85211">
                  <w:delText>, InterDigital</w:delText>
                </w:r>
              </w:del>
            </w:ins>
            <w:ins w:id="364" w:author="Jianming, Wu/ジャンミン ウー" w:date="2021-01-28T16:49:00Z">
              <w:del w:id="365" w:author="Rapp_V09" w:date="2021-01-28T21:47:00Z">
                <w:r w:rsidR="00CB6B2F" w:rsidDel="00B85211">
                  <w:delText>, Fujitsu</w:delText>
                </w:r>
              </w:del>
            </w:ins>
          </w:p>
        </w:tc>
      </w:tr>
    </w:tbl>
    <w:p w14:paraId="7C424419" w14:textId="3989FF04" w:rsidR="00204ED1" w:rsidDel="00B85211" w:rsidRDefault="00204ED1" w:rsidP="004A3889">
      <w:pPr>
        <w:rPr>
          <w:del w:id="366" w:author="Rapp_V09" w:date="2021-01-28T21:47:00Z"/>
        </w:rPr>
      </w:pPr>
    </w:p>
    <w:p w14:paraId="679CDBDA" w14:textId="2448D727" w:rsidR="005425E5" w:rsidRPr="00704F7D" w:rsidDel="00B85211" w:rsidRDefault="005425E5" w:rsidP="005425E5">
      <w:pPr>
        <w:rPr>
          <w:del w:id="367" w:author="Rapp_V09" w:date="2021-01-28T21:47:00Z"/>
          <w:b/>
          <w:bCs/>
        </w:rPr>
      </w:pPr>
      <w:del w:id="368"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Pr="00622ECC"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5425E5" w:rsidDel="00B85211" w14:paraId="34CA388E" w14:textId="4615494C" w:rsidTr="00AD5434">
        <w:trPr>
          <w:del w:id="369" w:author="Rapp_V09" w:date="2021-01-28T21:47:00Z"/>
        </w:trPr>
        <w:tc>
          <w:tcPr>
            <w:tcW w:w="1838" w:type="dxa"/>
          </w:tcPr>
          <w:p w14:paraId="07AB1B28" w14:textId="7816689C" w:rsidR="005425E5" w:rsidRPr="00704F7D" w:rsidDel="00B85211" w:rsidRDefault="005425E5" w:rsidP="00AD5434">
            <w:pPr>
              <w:rPr>
                <w:del w:id="370" w:author="Rapp_V09" w:date="2021-01-28T21:47:00Z"/>
                <w:b/>
                <w:bCs/>
              </w:rPr>
            </w:pPr>
            <w:del w:id="371" w:author="Rapp_V09" w:date="2021-01-28T21:47:00Z">
              <w:r w:rsidRPr="00704F7D" w:rsidDel="00B85211">
                <w:rPr>
                  <w:b/>
                  <w:bCs/>
                </w:rPr>
                <w:delText>Support</w:delText>
              </w:r>
              <w:r w:rsidDel="00B85211">
                <w:rPr>
                  <w:b/>
                  <w:bCs/>
                </w:rPr>
                <w:delText>:</w:delText>
              </w:r>
            </w:del>
          </w:p>
        </w:tc>
        <w:tc>
          <w:tcPr>
            <w:tcW w:w="7791" w:type="dxa"/>
          </w:tcPr>
          <w:p w14:paraId="4A3D82A8" w14:textId="77F67C8E" w:rsidR="005425E5" w:rsidRPr="00B537BE" w:rsidDel="00B85211" w:rsidRDefault="008A74E7" w:rsidP="00AD5434">
            <w:pPr>
              <w:rPr>
                <w:del w:id="372" w:author="Rapp_V09" w:date="2021-01-28T21:47:00Z"/>
                <w:rFonts w:eastAsiaTheme="minorEastAsia"/>
                <w:rPrChange w:id="373" w:author="CATT" w:date="2021-01-28T20:44:00Z">
                  <w:rPr>
                    <w:del w:id="374" w:author="Rapp_V09" w:date="2021-01-28T21:47:00Z"/>
                    <w:rFonts w:eastAsia="Malgun Gothic"/>
                    <w:lang w:eastAsia="ko-KR"/>
                  </w:rPr>
                </w:rPrChange>
              </w:rPr>
            </w:pPr>
            <w:ins w:id="375" w:author="LG: Giwon Park" w:date="2021-01-28T20:05:00Z">
              <w:del w:id="376" w:author="Rapp_V09" w:date="2021-01-28T21:47:00Z">
                <w:r w:rsidDel="00B85211">
                  <w:rPr>
                    <w:rFonts w:eastAsia="Malgun Gothic" w:hint="eastAsia"/>
                    <w:lang w:eastAsia="ko-KR"/>
                  </w:rPr>
                  <w:delText>LG</w:delText>
                </w:r>
              </w:del>
            </w:ins>
            <w:ins w:id="377" w:author="CATT" w:date="2021-01-28T20:44:00Z">
              <w:del w:id="378" w:author="Rapp_V09" w:date="2021-01-28T21:47:00Z">
                <w:r w:rsidR="00B537BE" w:rsidDel="00B85211">
                  <w:rPr>
                    <w:rFonts w:eastAsiaTheme="minorEastAsia" w:hint="eastAsia"/>
                  </w:rPr>
                  <w:delText>,CATT</w:delText>
                </w:r>
              </w:del>
            </w:ins>
            <w:ins w:id="379" w:author="Ericsson" w:date="2021-01-28T14:23:00Z">
              <w:del w:id="380"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5425E5" w:rsidDel="00B85211" w14:paraId="5E84F172" w14:textId="14A31F7C" w:rsidTr="00AD5434">
        <w:trPr>
          <w:del w:id="381" w:author="Rapp_V09" w:date="2021-01-28T21:47:00Z"/>
        </w:trPr>
        <w:tc>
          <w:tcPr>
            <w:tcW w:w="1838" w:type="dxa"/>
          </w:tcPr>
          <w:p w14:paraId="4CE86B0A" w14:textId="06163C0D" w:rsidR="005425E5" w:rsidRPr="00704F7D" w:rsidDel="00B85211" w:rsidRDefault="005425E5" w:rsidP="00AD5434">
            <w:pPr>
              <w:rPr>
                <w:del w:id="382" w:author="Rapp_V09" w:date="2021-01-28T21:47:00Z"/>
                <w:b/>
                <w:bCs/>
              </w:rPr>
            </w:pPr>
            <w:del w:id="383" w:author="Rapp_V09" w:date="2021-01-28T21:47:00Z">
              <w:r w:rsidRPr="00704F7D" w:rsidDel="00B85211">
                <w:rPr>
                  <w:b/>
                  <w:bCs/>
                </w:rPr>
                <w:delText>Do not support</w:delText>
              </w:r>
              <w:r w:rsidDel="00B85211">
                <w:rPr>
                  <w:b/>
                  <w:bCs/>
                </w:rPr>
                <w:delText>:</w:delText>
              </w:r>
            </w:del>
          </w:p>
        </w:tc>
        <w:tc>
          <w:tcPr>
            <w:tcW w:w="7791" w:type="dxa"/>
          </w:tcPr>
          <w:p w14:paraId="0B5F351B" w14:textId="1E0A8528" w:rsidR="005425E5" w:rsidDel="00B85211" w:rsidRDefault="005425E5" w:rsidP="00AD5434">
            <w:pPr>
              <w:rPr>
                <w:del w:id="384" w:author="Rapp_V09" w:date="2021-01-28T21:47:00Z"/>
              </w:rPr>
            </w:pPr>
          </w:p>
        </w:tc>
      </w:tr>
      <w:tr w:rsidR="005425E5" w:rsidDel="00B85211" w14:paraId="32243CE1" w14:textId="20F7E175" w:rsidTr="00AD5434">
        <w:trPr>
          <w:del w:id="385" w:author="Rapp_V09" w:date="2021-01-28T21:47:00Z"/>
        </w:trPr>
        <w:tc>
          <w:tcPr>
            <w:tcW w:w="1838" w:type="dxa"/>
          </w:tcPr>
          <w:p w14:paraId="2D2F9BCD" w14:textId="0FA2E7B2" w:rsidR="005425E5" w:rsidRPr="00704F7D" w:rsidDel="00B85211" w:rsidRDefault="005425E5" w:rsidP="00AD5434">
            <w:pPr>
              <w:rPr>
                <w:del w:id="386" w:author="Rapp_V09" w:date="2021-01-28T21:47:00Z"/>
                <w:b/>
                <w:bCs/>
              </w:rPr>
            </w:pPr>
            <w:del w:id="387" w:author="Rapp_V09" w:date="2021-01-28T21:47:00Z">
              <w:r w:rsidRPr="00704F7D" w:rsidDel="00B85211">
                <w:rPr>
                  <w:b/>
                  <w:bCs/>
                </w:rPr>
                <w:delText>Neutral/ flexible</w:delText>
              </w:r>
              <w:r w:rsidDel="00B85211">
                <w:rPr>
                  <w:b/>
                  <w:bCs/>
                </w:rPr>
                <w:delText>:</w:delText>
              </w:r>
            </w:del>
          </w:p>
        </w:tc>
        <w:tc>
          <w:tcPr>
            <w:tcW w:w="7791" w:type="dxa"/>
          </w:tcPr>
          <w:p w14:paraId="1678C4D7" w14:textId="433D47CA" w:rsidR="005425E5" w:rsidDel="00B85211" w:rsidRDefault="00E9127B" w:rsidP="00AD5434">
            <w:pPr>
              <w:rPr>
                <w:del w:id="388" w:author="Rapp_V09" w:date="2021-01-28T21:47:00Z"/>
              </w:rPr>
            </w:pPr>
            <w:ins w:id="389" w:author="OPPO (Qianxi)" w:date="2021-01-28T09:07:00Z">
              <w:del w:id="390" w:author="Rapp_V09" w:date="2021-01-28T21:47:00Z">
                <w:r w:rsidDel="00B85211">
                  <w:rPr>
                    <w:rFonts w:hint="eastAsia"/>
                  </w:rPr>
                  <w:delText>O</w:delText>
                </w:r>
                <w:r w:rsidDel="00B85211">
                  <w:delText>PPO</w:delText>
                </w:r>
              </w:del>
            </w:ins>
            <w:ins w:id="391" w:author="Interdigital" w:date="2021-01-27T22:46:00Z">
              <w:del w:id="392" w:author="Rapp_V09" w:date="2021-01-28T21:47:00Z">
                <w:r w:rsidR="002050F1" w:rsidDel="00B85211">
                  <w:delText>, InterDigital</w:delText>
                </w:r>
              </w:del>
            </w:ins>
            <w:ins w:id="393" w:author="Jianming, Wu/ジャンミン ウー" w:date="2021-01-28T16:49:00Z">
              <w:del w:id="394" w:author="Rapp_V09" w:date="2021-01-28T21:47:00Z">
                <w:r w:rsidR="00CB6B2F" w:rsidDel="00B85211">
                  <w:delText>, Fujitsu</w:delText>
                </w:r>
              </w:del>
            </w:ins>
          </w:p>
        </w:tc>
      </w:tr>
    </w:tbl>
    <w:p w14:paraId="3340563C" w14:textId="60910D82" w:rsidR="005425E5" w:rsidDel="00B85211" w:rsidRDefault="005425E5" w:rsidP="005425E5">
      <w:pPr>
        <w:rPr>
          <w:del w:id="395" w:author="Rapp_V09" w:date="2021-01-28T21:47:00Z"/>
        </w:rPr>
      </w:pPr>
    </w:p>
    <w:p w14:paraId="58F42DC6" w14:textId="37C0236C" w:rsidR="00E435A1" w:rsidDel="00B85211" w:rsidRDefault="00E435A1" w:rsidP="005425E5">
      <w:pPr>
        <w:rPr>
          <w:del w:id="396" w:author="Rapp_V09" w:date="2021-01-28T21:47:00Z"/>
        </w:rPr>
      </w:pPr>
    </w:p>
    <w:p w14:paraId="7D9DAB72" w14:textId="611BAEFD" w:rsidR="00E435A1" w:rsidDel="00B85211" w:rsidRDefault="00E435A1" w:rsidP="005425E5">
      <w:pPr>
        <w:rPr>
          <w:del w:id="397" w:author="Rapp_V09" w:date="2021-01-28T21:47:00Z"/>
        </w:rPr>
      </w:pPr>
    </w:p>
    <w:p w14:paraId="071B1BAB" w14:textId="7E15080F" w:rsidR="00E435A1" w:rsidDel="00B85211" w:rsidRDefault="00E435A1" w:rsidP="005425E5">
      <w:pPr>
        <w:rPr>
          <w:del w:id="398" w:author="Rapp_V09" w:date="2021-01-28T21:47:00Z"/>
        </w:rPr>
      </w:pPr>
    </w:p>
    <w:p w14:paraId="36D9DC1A" w14:textId="78378DD0" w:rsidR="00394393" w:rsidRPr="00B73D21" w:rsidDel="00B85211" w:rsidRDefault="00394393" w:rsidP="005425E5">
      <w:pPr>
        <w:rPr>
          <w:del w:id="399" w:author="Rapp_V09" w:date="2021-01-28T21:47:00Z"/>
          <w:b/>
          <w:bCs/>
        </w:rPr>
      </w:pPr>
      <w:del w:id="400" w:author="Rapp_V09" w:date="2021-01-28T21:47:00Z">
        <w:r w:rsidRPr="00B73D21" w:rsidDel="00B85211">
          <w:rPr>
            <w:b/>
            <w:bCs/>
          </w:rPr>
          <w:delText>Q4c: With respect to individual timers</w:delText>
        </w:r>
        <w:r w:rsidR="00774499" w:rsidDel="00B85211">
          <w:rPr>
            <w:b/>
            <w:bCs/>
          </w:rPr>
          <w:delText xml:space="preserve"> in GC and BC</w:delText>
        </w:r>
        <w:r w:rsidRPr="00B73D21" w:rsidDel="00B85211">
          <w:rPr>
            <w:b/>
            <w:bCs/>
          </w:rPr>
          <w:delText>, please indicate if you support the two timers:</w:delText>
        </w:r>
      </w:del>
    </w:p>
    <w:tbl>
      <w:tblPr>
        <w:tblStyle w:val="TableGrid"/>
        <w:tblW w:w="0" w:type="auto"/>
        <w:tblLook w:val="04A0" w:firstRow="1" w:lastRow="0" w:firstColumn="1" w:lastColumn="0" w:noHBand="0" w:noVBand="1"/>
      </w:tblPr>
      <w:tblGrid>
        <w:gridCol w:w="1413"/>
        <w:gridCol w:w="3685"/>
        <w:gridCol w:w="4531"/>
      </w:tblGrid>
      <w:tr w:rsidR="00394393" w:rsidDel="00B85211" w14:paraId="54D04DA0" w14:textId="7543D42C" w:rsidTr="00B73D21">
        <w:trPr>
          <w:del w:id="401" w:author="Rapp_V09" w:date="2021-01-28T21:47:00Z"/>
        </w:trPr>
        <w:tc>
          <w:tcPr>
            <w:tcW w:w="1413" w:type="dxa"/>
          </w:tcPr>
          <w:p w14:paraId="751D36CA" w14:textId="22AA80D0" w:rsidR="00394393" w:rsidDel="00B85211" w:rsidRDefault="00AD5B1C">
            <w:pPr>
              <w:overflowPunct/>
              <w:autoSpaceDE/>
              <w:autoSpaceDN/>
              <w:adjustRightInd/>
              <w:spacing w:after="0"/>
              <w:jc w:val="left"/>
              <w:textAlignment w:val="auto"/>
              <w:rPr>
                <w:del w:id="402" w:author="Rapp_V09" w:date="2021-01-28T21:47:00Z"/>
              </w:rPr>
            </w:pPr>
            <w:del w:id="403" w:author="Rapp_V09" w:date="2021-01-28T21:47:00Z">
              <w:r w:rsidDel="00B85211">
                <w:br w:type="page"/>
              </w:r>
            </w:del>
          </w:p>
        </w:tc>
        <w:tc>
          <w:tcPr>
            <w:tcW w:w="3685" w:type="dxa"/>
          </w:tcPr>
          <w:p w14:paraId="7CCBE4EE" w14:textId="13E0AABB" w:rsidR="00394393" w:rsidDel="00B85211" w:rsidRDefault="00B73D21">
            <w:pPr>
              <w:overflowPunct/>
              <w:autoSpaceDE/>
              <w:autoSpaceDN/>
              <w:adjustRightInd/>
              <w:spacing w:after="0"/>
              <w:jc w:val="left"/>
              <w:textAlignment w:val="auto"/>
              <w:rPr>
                <w:del w:id="404" w:author="Rapp_V09" w:date="2021-01-28T21:47:00Z"/>
              </w:rPr>
            </w:pPr>
            <w:del w:id="405" w:author="Rapp_V09" w:date="2021-01-28T21:47:00Z">
              <w:r w:rsidDel="00B85211">
                <w:delText xml:space="preserve">Support need for </w:delText>
              </w:r>
              <w:r w:rsidR="00394393" w:rsidDel="00B85211">
                <w:delText>On-duration timer</w:delText>
              </w:r>
            </w:del>
          </w:p>
        </w:tc>
        <w:tc>
          <w:tcPr>
            <w:tcW w:w="4531" w:type="dxa"/>
          </w:tcPr>
          <w:p w14:paraId="351A80E9" w14:textId="4D70A3AC" w:rsidR="00394393" w:rsidDel="00B85211" w:rsidRDefault="00B73D21">
            <w:pPr>
              <w:overflowPunct/>
              <w:autoSpaceDE/>
              <w:autoSpaceDN/>
              <w:adjustRightInd/>
              <w:spacing w:after="0"/>
              <w:jc w:val="left"/>
              <w:textAlignment w:val="auto"/>
              <w:rPr>
                <w:del w:id="406" w:author="Rapp_V09" w:date="2021-01-28T21:47:00Z"/>
              </w:rPr>
            </w:pPr>
            <w:del w:id="407" w:author="Rapp_V09" w:date="2021-01-28T21:47:00Z">
              <w:r w:rsidDel="00B85211">
                <w:delText>Support n</w:delText>
              </w:r>
              <w:r w:rsidR="00394393" w:rsidDel="00B85211">
                <w:delText>eed f</w:delText>
              </w:r>
              <w:r w:rsidDel="00B85211">
                <w:delText>or</w:delText>
              </w:r>
              <w:r w:rsidR="00394393" w:rsidDel="00B85211">
                <w:delText xml:space="preserve"> Inactivity timer</w:delText>
              </w:r>
            </w:del>
          </w:p>
        </w:tc>
      </w:tr>
      <w:tr w:rsidR="00394393" w:rsidDel="00B85211" w14:paraId="4010BEF3" w14:textId="26E388A9" w:rsidTr="00B73D21">
        <w:trPr>
          <w:del w:id="408" w:author="Rapp_V09" w:date="2021-01-28T21:47:00Z"/>
        </w:trPr>
        <w:tc>
          <w:tcPr>
            <w:tcW w:w="1413" w:type="dxa"/>
          </w:tcPr>
          <w:p w14:paraId="563ECAF1" w14:textId="2C7084A3" w:rsidR="00394393" w:rsidDel="00B85211" w:rsidRDefault="00394393">
            <w:pPr>
              <w:overflowPunct/>
              <w:autoSpaceDE/>
              <w:autoSpaceDN/>
              <w:adjustRightInd/>
              <w:spacing w:after="0"/>
              <w:jc w:val="left"/>
              <w:textAlignment w:val="auto"/>
              <w:rPr>
                <w:del w:id="409" w:author="Rapp_V09" w:date="2021-01-28T21:47:00Z"/>
              </w:rPr>
            </w:pPr>
            <w:del w:id="410" w:author="Rapp_V09" w:date="2021-01-28T21:47:00Z">
              <w:r w:rsidDel="00B85211">
                <w:delText>Groupcast</w:delText>
              </w:r>
            </w:del>
          </w:p>
        </w:tc>
        <w:tc>
          <w:tcPr>
            <w:tcW w:w="3685" w:type="dxa"/>
          </w:tcPr>
          <w:p w14:paraId="08AD1C5C" w14:textId="7A2A5F34" w:rsidR="00394393" w:rsidDel="00B85211" w:rsidRDefault="00B73D21">
            <w:pPr>
              <w:overflowPunct/>
              <w:autoSpaceDE/>
              <w:autoSpaceDN/>
              <w:adjustRightInd/>
              <w:spacing w:after="0"/>
              <w:jc w:val="left"/>
              <w:textAlignment w:val="auto"/>
              <w:rPr>
                <w:ins w:id="411" w:author="Interdigital" w:date="2021-01-27T22:46:00Z"/>
                <w:del w:id="412" w:author="Rapp_V09" w:date="2021-01-28T21:47:00Z"/>
              </w:rPr>
            </w:pPr>
            <w:del w:id="413" w:author="Rapp_V09" w:date="2021-01-28T21:47:00Z">
              <w:r w:rsidDel="00B85211">
                <w:delText>Company A</w:delText>
              </w:r>
              <w:r w:rsidR="00774499" w:rsidDel="00B85211">
                <w:delText>1 because…</w:delText>
              </w:r>
              <w:r w:rsidDel="00B85211">
                <w:delText>,</w:delText>
              </w:r>
              <w:r w:rsidR="00774499" w:rsidDel="00B85211">
                <w:delText xml:space="preserve"> Company A2</w:delText>
              </w:r>
            </w:del>
          </w:p>
          <w:p w14:paraId="65B03B7F" w14:textId="46933E35" w:rsidR="002050F1" w:rsidDel="00B85211" w:rsidRDefault="002050F1">
            <w:pPr>
              <w:overflowPunct/>
              <w:autoSpaceDE/>
              <w:autoSpaceDN/>
              <w:adjustRightInd/>
              <w:spacing w:after="0"/>
              <w:jc w:val="left"/>
              <w:textAlignment w:val="auto"/>
              <w:rPr>
                <w:ins w:id="414" w:author="Interdigital" w:date="2021-01-27T22:46:00Z"/>
                <w:del w:id="415" w:author="Rapp_V09" w:date="2021-01-28T21:47:00Z"/>
              </w:rPr>
            </w:pPr>
          </w:p>
          <w:p w14:paraId="0D270005" w14:textId="7CEC80F8" w:rsidR="002050F1" w:rsidDel="00B85211" w:rsidRDefault="002050F1">
            <w:pPr>
              <w:overflowPunct/>
              <w:autoSpaceDE/>
              <w:autoSpaceDN/>
              <w:adjustRightInd/>
              <w:spacing w:after="0"/>
              <w:jc w:val="left"/>
              <w:textAlignment w:val="auto"/>
              <w:rPr>
                <w:ins w:id="416" w:author="LG: Giwon Park" w:date="2021-01-28T20:06:00Z"/>
                <w:del w:id="417" w:author="Rapp_V09" w:date="2021-01-28T21:47:00Z"/>
              </w:rPr>
            </w:pPr>
            <w:ins w:id="418" w:author="Interdigital" w:date="2021-01-27T22:46:00Z">
              <w:del w:id="419" w:author="Rapp_V09" w:date="2021-01-28T21:47:00Z">
                <w:r w:rsidDel="00B85211">
                  <w:delText>InterDigital – only if we support timer-based (not needed with pool-based)</w:delText>
                </w:r>
              </w:del>
            </w:ins>
            <w:ins w:id="420" w:author="LG: Giwon Park" w:date="2021-01-28T20:06:00Z">
              <w:del w:id="421" w:author="Rapp_V09" w:date="2021-01-28T21:47:00Z">
                <w:r w:rsidR="008A74E7" w:rsidDel="00B85211">
                  <w:delText>,</w:delText>
                </w:r>
              </w:del>
            </w:ins>
          </w:p>
          <w:p w14:paraId="35273E43" w14:textId="1F56506E" w:rsidR="008A74E7" w:rsidDel="00B85211" w:rsidRDefault="008A74E7">
            <w:pPr>
              <w:overflowPunct/>
              <w:autoSpaceDE/>
              <w:autoSpaceDN/>
              <w:adjustRightInd/>
              <w:spacing w:after="0"/>
              <w:jc w:val="left"/>
              <w:textAlignment w:val="auto"/>
              <w:rPr>
                <w:ins w:id="422" w:author="CATT" w:date="2021-01-28T20:45:00Z"/>
                <w:del w:id="423" w:author="Rapp_V09" w:date="2021-01-28T21:47:00Z"/>
              </w:rPr>
            </w:pPr>
            <w:ins w:id="424" w:author="LG: Giwon Park" w:date="2021-01-28T20:06:00Z">
              <w:del w:id="425" w:author="Rapp_V09" w:date="2021-01-28T21:47:00Z">
                <w:r w:rsidDel="00B85211">
                  <w:delText>LG</w:delText>
                </w:r>
              </w:del>
            </w:ins>
          </w:p>
          <w:p w14:paraId="010BDE10" w14:textId="55C531DA" w:rsidR="00216F6D" w:rsidDel="00B85211" w:rsidRDefault="00216F6D">
            <w:pPr>
              <w:overflowPunct/>
              <w:autoSpaceDE/>
              <w:autoSpaceDN/>
              <w:adjustRightInd/>
              <w:spacing w:after="0"/>
              <w:jc w:val="left"/>
              <w:textAlignment w:val="auto"/>
              <w:rPr>
                <w:ins w:id="426" w:author="Ericsson" w:date="2021-01-28T14:24:00Z"/>
                <w:del w:id="427" w:author="Rapp_V09" w:date="2021-01-28T21:47:00Z"/>
              </w:rPr>
            </w:pPr>
            <w:ins w:id="428" w:author="CATT" w:date="2021-01-28T20:45:00Z">
              <w:del w:id="429" w:author="Rapp_V09" w:date="2021-01-28T21:47:00Z">
                <w:r w:rsidDel="00B85211">
                  <w:rPr>
                    <w:rFonts w:hint="eastAsia"/>
                  </w:rPr>
                  <w:delText xml:space="preserve">CATT </w:delText>
                </w:r>
                <w:r w:rsidDel="00B85211">
                  <w:delText>-</w:delText>
                </w:r>
              </w:del>
            </w:ins>
            <w:ins w:id="430" w:author="Ericsson" w:date="2021-01-28T14:24:00Z">
              <w:del w:id="431" w:author="Rapp_V09" w:date="2021-01-28T21:47:00Z">
                <w:r w:rsidR="007B76A0" w:rsidDel="00B85211">
                  <w:delText>–</w:delText>
                </w:r>
              </w:del>
            </w:ins>
            <w:ins w:id="432" w:author="CATT" w:date="2021-01-28T20:45:00Z">
              <w:del w:id="433" w:author="Rapp_V09" w:date="2021-01-28T21:47:00Z">
                <w:r w:rsidDel="00B85211">
                  <w:rPr>
                    <w:rFonts w:hint="eastAsia"/>
                  </w:rPr>
                  <w:delText xml:space="preserve"> support</w:delText>
                </w:r>
              </w:del>
            </w:ins>
          </w:p>
          <w:p w14:paraId="41FC54E5" w14:textId="5BFFF0FB" w:rsidR="007B76A0" w:rsidDel="00B85211" w:rsidRDefault="007B76A0">
            <w:pPr>
              <w:overflowPunct/>
              <w:autoSpaceDE/>
              <w:autoSpaceDN/>
              <w:adjustRightInd/>
              <w:spacing w:after="0"/>
              <w:jc w:val="left"/>
              <w:textAlignment w:val="auto"/>
              <w:rPr>
                <w:del w:id="434" w:author="Rapp_V09" w:date="2021-01-28T21:47:00Z"/>
              </w:rPr>
            </w:pPr>
            <w:ins w:id="435" w:author="Ericsson" w:date="2021-01-28T14:24:00Z">
              <w:del w:id="436" w:author="Rapp_V09" w:date="2021-01-28T21:47:00Z">
                <w:r w:rsidDel="00B85211">
                  <w:delText>Ericsson since we shall use unified DRX concept regardless of cast type</w:delText>
                </w:r>
              </w:del>
            </w:ins>
          </w:p>
        </w:tc>
        <w:tc>
          <w:tcPr>
            <w:tcW w:w="4531" w:type="dxa"/>
          </w:tcPr>
          <w:p w14:paraId="45525B91" w14:textId="3C556A27" w:rsidR="00394393" w:rsidDel="00B85211" w:rsidRDefault="00B73D21">
            <w:pPr>
              <w:overflowPunct/>
              <w:autoSpaceDE/>
              <w:autoSpaceDN/>
              <w:adjustRightInd/>
              <w:spacing w:after="0"/>
              <w:jc w:val="left"/>
              <w:textAlignment w:val="auto"/>
              <w:rPr>
                <w:ins w:id="437" w:author="Interdigital" w:date="2021-01-27T22:47:00Z"/>
                <w:del w:id="438" w:author="Rapp_V09" w:date="2021-01-28T21:47:00Z"/>
              </w:rPr>
            </w:pPr>
            <w:del w:id="439" w:author="Rapp_V09" w:date="2021-01-28T21:47:00Z">
              <w:r w:rsidDel="00B85211">
                <w:delText>Company B,</w:delText>
              </w:r>
            </w:del>
          </w:p>
          <w:p w14:paraId="38F0EB95" w14:textId="33D61FB4" w:rsidR="002050F1" w:rsidDel="00B85211" w:rsidRDefault="002050F1">
            <w:pPr>
              <w:overflowPunct/>
              <w:autoSpaceDE/>
              <w:autoSpaceDN/>
              <w:adjustRightInd/>
              <w:spacing w:after="0"/>
              <w:jc w:val="left"/>
              <w:textAlignment w:val="auto"/>
              <w:rPr>
                <w:ins w:id="440" w:author="Interdigital" w:date="2021-01-27T22:47:00Z"/>
                <w:del w:id="441" w:author="Rapp_V09" w:date="2021-01-28T21:47:00Z"/>
              </w:rPr>
            </w:pPr>
          </w:p>
          <w:p w14:paraId="3B2756FF" w14:textId="29DAE8B1" w:rsidR="002050F1" w:rsidDel="00B85211" w:rsidRDefault="002050F1">
            <w:pPr>
              <w:overflowPunct/>
              <w:autoSpaceDE/>
              <w:autoSpaceDN/>
              <w:adjustRightInd/>
              <w:spacing w:after="0"/>
              <w:jc w:val="left"/>
              <w:textAlignment w:val="auto"/>
              <w:rPr>
                <w:ins w:id="442" w:author="LG: Giwon Park" w:date="2021-01-28T20:06:00Z"/>
                <w:del w:id="443" w:author="Rapp_V09" w:date="2021-01-28T21:47:00Z"/>
              </w:rPr>
            </w:pPr>
            <w:ins w:id="444" w:author="Interdigital" w:date="2021-01-27T22:47:00Z">
              <w:del w:id="445" w:author="Rapp_V09" w:date="2021-01-28T21:47:00Z">
                <w:r w:rsidDel="00B85211">
                  <w:delText>InterDigital – without inactivity timer, all transmissions would be limited to transmissions within the “on duration”</w:delText>
                </w:r>
              </w:del>
            </w:ins>
            <w:ins w:id="446" w:author="LG: Giwon Park" w:date="2021-01-28T20:06:00Z">
              <w:del w:id="447" w:author="Rapp_V09" w:date="2021-01-28T21:47:00Z">
                <w:r w:rsidR="008A74E7" w:rsidDel="00B85211">
                  <w:delText>,</w:delText>
                </w:r>
              </w:del>
            </w:ins>
          </w:p>
          <w:p w14:paraId="5670585B" w14:textId="5FF6BF36" w:rsidR="008A74E7" w:rsidDel="00B85211" w:rsidRDefault="008A74E7">
            <w:pPr>
              <w:overflowPunct/>
              <w:autoSpaceDE/>
              <w:autoSpaceDN/>
              <w:adjustRightInd/>
              <w:spacing w:after="0"/>
              <w:jc w:val="left"/>
              <w:textAlignment w:val="auto"/>
              <w:rPr>
                <w:ins w:id="448" w:author="CATT" w:date="2021-01-28T20:45:00Z"/>
                <w:del w:id="449" w:author="Rapp_V09" w:date="2021-01-28T21:47:00Z"/>
              </w:rPr>
            </w:pPr>
            <w:ins w:id="450" w:author="LG: Giwon Park" w:date="2021-01-28T20:06:00Z">
              <w:del w:id="451" w:author="Rapp_V09" w:date="2021-01-28T21:47:00Z">
                <w:r w:rsidDel="00B85211">
                  <w:delText>LG</w:delText>
                </w:r>
              </w:del>
            </w:ins>
          </w:p>
          <w:p w14:paraId="3E3D22AB" w14:textId="4BFDE678" w:rsidR="00216F6D" w:rsidDel="00B85211" w:rsidRDefault="00216F6D">
            <w:pPr>
              <w:overflowPunct/>
              <w:autoSpaceDE/>
              <w:autoSpaceDN/>
              <w:adjustRightInd/>
              <w:spacing w:after="0"/>
              <w:jc w:val="left"/>
              <w:textAlignment w:val="auto"/>
              <w:rPr>
                <w:ins w:id="452" w:author="Ericsson" w:date="2021-01-28T14:24:00Z"/>
                <w:del w:id="453" w:author="Rapp_V09" w:date="2021-01-28T21:47:00Z"/>
              </w:rPr>
            </w:pPr>
            <w:ins w:id="454" w:author="CATT" w:date="2021-01-28T20:45:00Z">
              <w:del w:id="455"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0851AAC3" w14:textId="42B14CFE" w:rsidR="0026756D" w:rsidDel="00B85211" w:rsidRDefault="0026756D">
            <w:pPr>
              <w:overflowPunct/>
              <w:autoSpaceDE/>
              <w:autoSpaceDN/>
              <w:adjustRightInd/>
              <w:spacing w:after="0"/>
              <w:jc w:val="left"/>
              <w:textAlignment w:val="auto"/>
              <w:rPr>
                <w:del w:id="456" w:author="Rapp_V09" w:date="2021-01-28T21:47:00Z"/>
              </w:rPr>
            </w:pPr>
            <w:ins w:id="457" w:author="Ericsson" w:date="2021-01-28T14:24:00Z">
              <w:del w:id="458" w:author="Rapp_V09" w:date="2021-01-28T21:47:00Z">
                <w:r w:rsidDel="00B85211">
                  <w:delText>Ericsson since we shall use unified DRX concept regardless of cast type, in addition, inactivity timer is beneficial to handle burst traffic</w:delText>
                </w:r>
              </w:del>
            </w:ins>
          </w:p>
        </w:tc>
      </w:tr>
      <w:tr w:rsidR="00394393" w:rsidDel="00B85211" w14:paraId="6E2FF9BE" w14:textId="546358A7" w:rsidTr="00B73D21">
        <w:trPr>
          <w:del w:id="459" w:author="Rapp_V09" w:date="2021-01-28T21:47:00Z"/>
        </w:trPr>
        <w:tc>
          <w:tcPr>
            <w:tcW w:w="1413" w:type="dxa"/>
          </w:tcPr>
          <w:p w14:paraId="5D7A4E63" w14:textId="1E7952EE" w:rsidR="00394393" w:rsidDel="00B85211" w:rsidRDefault="00394393">
            <w:pPr>
              <w:overflowPunct/>
              <w:autoSpaceDE/>
              <w:autoSpaceDN/>
              <w:adjustRightInd/>
              <w:spacing w:after="0"/>
              <w:jc w:val="left"/>
              <w:textAlignment w:val="auto"/>
              <w:rPr>
                <w:del w:id="460" w:author="Rapp_V09" w:date="2021-01-28T21:47:00Z"/>
              </w:rPr>
            </w:pPr>
            <w:del w:id="461" w:author="Rapp_V09" w:date="2021-01-28T21:47:00Z">
              <w:r w:rsidDel="00B85211">
                <w:delText>Broadcast</w:delText>
              </w:r>
            </w:del>
          </w:p>
        </w:tc>
        <w:tc>
          <w:tcPr>
            <w:tcW w:w="3685" w:type="dxa"/>
          </w:tcPr>
          <w:p w14:paraId="6862FC8E" w14:textId="568728EC" w:rsidR="00394393" w:rsidDel="00B85211" w:rsidRDefault="00B73D21">
            <w:pPr>
              <w:overflowPunct/>
              <w:autoSpaceDE/>
              <w:autoSpaceDN/>
              <w:adjustRightInd/>
              <w:spacing w:after="0"/>
              <w:jc w:val="left"/>
              <w:textAlignment w:val="auto"/>
              <w:rPr>
                <w:ins w:id="462" w:author="Interdigital" w:date="2021-01-27T22:47:00Z"/>
                <w:del w:id="463" w:author="Rapp_V09" w:date="2021-01-28T21:47:00Z"/>
              </w:rPr>
            </w:pPr>
            <w:del w:id="464" w:author="Rapp_V09" w:date="2021-01-28T21:47:00Z">
              <w:r w:rsidDel="00B85211">
                <w:delText>Company C,</w:delText>
              </w:r>
            </w:del>
          </w:p>
          <w:p w14:paraId="15F63738" w14:textId="1A39C4F9" w:rsidR="002050F1" w:rsidDel="00B85211" w:rsidRDefault="002050F1">
            <w:pPr>
              <w:overflowPunct/>
              <w:autoSpaceDE/>
              <w:autoSpaceDN/>
              <w:adjustRightInd/>
              <w:spacing w:after="0"/>
              <w:jc w:val="left"/>
              <w:textAlignment w:val="auto"/>
              <w:rPr>
                <w:ins w:id="465" w:author="Interdigital" w:date="2021-01-27T22:47:00Z"/>
                <w:del w:id="466" w:author="Rapp_V09" w:date="2021-01-28T21:47:00Z"/>
              </w:rPr>
            </w:pPr>
          </w:p>
          <w:p w14:paraId="250F99EF" w14:textId="2E986012" w:rsidR="002050F1" w:rsidDel="00B85211" w:rsidRDefault="002050F1">
            <w:pPr>
              <w:overflowPunct/>
              <w:autoSpaceDE/>
              <w:autoSpaceDN/>
              <w:adjustRightInd/>
              <w:spacing w:after="0"/>
              <w:jc w:val="left"/>
              <w:textAlignment w:val="auto"/>
              <w:rPr>
                <w:ins w:id="467" w:author="LG: Giwon Park" w:date="2021-01-28T20:06:00Z"/>
                <w:del w:id="468" w:author="Rapp_V09" w:date="2021-01-28T21:47:00Z"/>
              </w:rPr>
            </w:pPr>
            <w:ins w:id="469" w:author="Interdigital" w:date="2021-01-27T22:47:00Z">
              <w:del w:id="470" w:author="Rapp_V09" w:date="2021-01-28T21:47:00Z">
                <w:r w:rsidDel="00B85211">
                  <w:delText>InterDigital – only if we support timer-based (not needed with pool-based)</w:delText>
                </w:r>
              </w:del>
            </w:ins>
            <w:ins w:id="471" w:author="LG: Giwon Park" w:date="2021-01-28T20:06:00Z">
              <w:del w:id="472" w:author="Rapp_V09" w:date="2021-01-28T21:47:00Z">
                <w:r w:rsidR="008A74E7" w:rsidDel="00B85211">
                  <w:delText>,</w:delText>
                </w:r>
              </w:del>
            </w:ins>
          </w:p>
          <w:p w14:paraId="4DE3A31E" w14:textId="732F155B" w:rsidR="008A74E7" w:rsidDel="00B85211" w:rsidRDefault="008A74E7">
            <w:pPr>
              <w:overflowPunct/>
              <w:autoSpaceDE/>
              <w:autoSpaceDN/>
              <w:adjustRightInd/>
              <w:spacing w:after="0"/>
              <w:jc w:val="left"/>
              <w:textAlignment w:val="auto"/>
              <w:rPr>
                <w:ins w:id="473" w:author="CATT" w:date="2021-01-28T20:45:00Z"/>
                <w:del w:id="474" w:author="Rapp_V09" w:date="2021-01-28T21:47:00Z"/>
              </w:rPr>
            </w:pPr>
            <w:ins w:id="475" w:author="LG: Giwon Park" w:date="2021-01-28T20:06:00Z">
              <w:del w:id="476" w:author="Rapp_V09" w:date="2021-01-28T21:47:00Z">
                <w:r w:rsidDel="00B85211">
                  <w:delText>LG</w:delText>
                </w:r>
              </w:del>
            </w:ins>
          </w:p>
          <w:p w14:paraId="4CFEA286" w14:textId="3B7729AA" w:rsidR="00216F6D" w:rsidDel="00B85211" w:rsidRDefault="00216F6D">
            <w:pPr>
              <w:overflowPunct/>
              <w:autoSpaceDE/>
              <w:autoSpaceDN/>
              <w:adjustRightInd/>
              <w:spacing w:after="0"/>
              <w:jc w:val="left"/>
              <w:textAlignment w:val="auto"/>
              <w:rPr>
                <w:ins w:id="477" w:author="Ericsson" w:date="2021-01-28T14:24:00Z"/>
                <w:del w:id="478" w:author="Rapp_V09" w:date="2021-01-28T21:47:00Z"/>
              </w:rPr>
            </w:pPr>
            <w:ins w:id="479" w:author="CATT" w:date="2021-01-28T20:45:00Z">
              <w:del w:id="480" w:author="Rapp_V09" w:date="2021-01-28T21:47:00Z">
                <w:r w:rsidDel="00B85211">
                  <w:rPr>
                    <w:rFonts w:hint="eastAsia"/>
                  </w:rPr>
                  <w:delText xml:space="preserve">CATT </w:delText>
                </w:r>
                <w:r w:rsidDel="00B85211">
                  <w:delText>-</w:delText>
                </w:r>
              </w:del>
            </w:ins>
            <w:ins w:id="481" w:author="Ericsson" w:date="2021-01-28T14:24:00Z">
              <w:del w:id="482" w:author="Rapp_V09" w:date="2021-01-28T21:47:00Z">
                <w:r w:rsidR="007B76A0" w:rsidDel="00B85211">
                  <w:delText>–</w:delText>
                </w:r>
              </w:del>
            </w:ins>
            <w:ins w:id="483" w:author="CATT" w:date="2021-01-28T20:45:00Z">
              <w:del w:id="484" w:author="Rapp_V09" w:date="2021-01-28T21:47:00Z">
                <w:r w:rsidDel="00B85211">
                  <w:rPr>
                    <w:rFonts w:hint="eastAsia"/>
                  </w:rPr>
                  <w:delText xml:space="preserve"> support</w:delText>
                </w:r>
              </w:del>
            </w:ins>
          </w:p>
          <w:p w14:paraId="381E0B33" w14:textId="6AC88525" w:rsidR="007B76A0" w:rsidDel="00B85211" w:rsidRDefault="007B76A0">
            <w:pPr>
              <w:overflowPunct/>
              <w:autoSpaceDE/>
              <w:autoSpaceDN/>
              <w:adjustRightInd/>
              <w:spacing w:after="0"/>
              <w:jc w:val="left"/>
              <w:textAlignment w:val="auto"/>
              <w:rPr>
                <w:del w:id="485" w:author="Rapp_V09" w:date="2021-01-28T21:47:00Z"/>
              </w:rPr>
            </w:pPr>
            <w:ins w:id="486" w:author="Ericsson" w:date="2021-01-28T14:24:00Z">
              <w:del w:id="487" w:author="Rapp_V09" w:date="2021-01-28T21:47:00Z">
                <w:r w:rsidDel="00B85211">
                  <w:delText>Ericsson since we shall use unified DRX concept regardless of cast type</w:delText>
                </w:r>
              </w:del>
            </w:ins>
          </w:p>
        </w:tc>
        <w:tc>
          <w:tcPr>
            <w:tcW w:w="4531" w:type="dxa"/>
          </w:tcPr>
          <w:p w14:paraId="57F6A3D2" w14:textId="29A8DAB3" w:rsidR="00394393" w:rsidDel="00B85211" w:rsidRDefault="00394393">
            <w:pPr>
              <w:overflowPunct/>
              <w:autoSpaceDE/>
              <w:autoSpaceDN/>
              <w:adjustRightInd/>
              <w:spacing w:after="0"/>
              <w:jc w:val="left"/>
              <w:textAlignment w:val="auto"/>
              <w:rPr>
                <w:ins w:id="488" w:author="Interdigital" w:date="2021-01-27T22:47:00Z"/>
                <w:del w:id="489" w:author="Rapp_V09" w:date="2021-01-28T21:47:00Z"/>
              </w:rPr>
            </w:pPr>
          </w:p>
          <w:p w14:paraId="566239F9" w14:textId="4DDABB0D" w:rsidR="002050F1" w:rsidDel="00B85211" w:rsidRDefault="002050F1">
            <w:pPr>
              <w:overflowPunct/>
              <w:autoSpaceDE/>
              <w:autoSpaceDN/>
              <w:adjustRightInd/>
              <w:spacing w:after="0"/>
              <w:jc w:val="left"/>
              <w:textAlignment w:val="auto"/>
              <w:rPr>
                <w:ins w:id="490" w:author="Interdigital" w:date="2021-01-27T22:47:00Z"/>
                <w:del w:id="491" w:author="Rapp_V09" w:date="2021-01-28T21:47:00Z"/>
              </w:rPr>
            </w:pPr>
          </w:p>
          <w:p w14:paraId="3A087795" w14:textId="7A1D718F" w:rsidR="002050F1" w:rsidDel="00B85211" w:rsidRDefault="002050F1">
            <w:pPr>
              <w:overflowPunct/>
              <w:autoSpaceDE/>
              <w:autoSpaceDN/>
              <w:adjustRightInd/>
              <w:spacing w:after="0"/>
              <w:jc w:val="left"/>
              <w:textAlignment w:val="auto"/>
              <w:rPr>
                <w:ins w:id="492" w:author="LG: Giwon Park" w:date="2021-01-28T20:06:00Z"/>
                <w:del w:id="493" w:author="Rapp_V09" w:date="2021-01-28T21:47:00Z"/>
              </w:rPr>
            </w:pPr>
            <w:ins w:id="494" w:author="Interdigital" w:date="2021-01-27T22:47:00Z">
              <w:del w:id="495" w:author="Rapp_V09" w:date="2021-01-28T21:47:00Z">
                <w:r w:rsidDel="00B85211">
                  <w:delText>InterDigital – without inactivity timer, all transmissions would be limited to transmissions within the “on duration”</w:delText>
                </w:r>
              </w:del>
            </w:ins>
            <w:ins w:id="496" w:author="LG: Giwon Park" w:date="2021-01-28T20:06:00Z">
              <w:del w:id="497" w:author="Rapp_V09" w:date="2021-01-28T21:47:00Z">
                <w:r w:rsidR="008A74E7" w:rsidDel="00B85211">
                  <w:delText>,</w:delText>
                </w:r>
              </w:del>
            </w:ins>
          </w:p>
          <w:p w14:paraId="5A24048F" w14:textId="7BDE6217" w:rsidR="008A74E7" w:rsidDel="00B85211" w:rsidRDefault="008A74E7">
            <w:pPr>
              <w:overflowPunct/>
              <w:autoSpaceDE/>
              <w:autoSpaceDN/>
              <w:adjustRightInd/>
              <w:spacing w:after="0"/>
              <w:jc w:val="left"/>
              <w:textAlignment w:val="auto"/>
              <w:rPr>
                <w:ins w:id="498" w:author="CATT" w:date="2021-01-28T20:45:00Z"/>
                <w:del w:id="499" w:author="Rapp_V09" w:date="2021-01-28T21:47:00Z"/>
              </w:rPr>
            </w:pPr>
            <w:ins w:id="500" w:author="LG: Giwon Park" w:date="2021-01-28T20:06:00Z">
              <w:del w:id="501" w:author="Rapp_V09" w:date="2021-01-28T21:47:00Z">
                <w:r w:rsidDel="00B85211">
                  <w:delText>LG</w:delText>
                </w:r>
              </w:del>
            </w:ins>
          </w:p>
          <w:p w14:paraId="0A9D366F" w14:textId="59F8EB91" w:rsidR="00216F6D" w:rsidDel="00B85211" w:rsidRDefault="00216F6D">
            <w:pPr>
              <w:overflowPunct/>
              <w:autoSpaceDE/>
              <w:autoSpaceDN/>
              <w:adjustRightInd/>
              <w:spacing w:after="0"/>
              <w:jc w:val="left"/>
              <w:textAlignment w:val="auto"/>
              <w:rPr>
                <w:ins w:id="502" w:author="Ericsson" w:date="2021-01-28T14:24:00Z"/>
                <w:del w:id="503" w:author="Rapp_V09" w:date="2021-01-28T21:47:00Z"/>
              </w:rPr>
            </w:pPr>
            <w:ins w:id="504" w:author="CATT" w:date="2021-01-28T20:45:00Z">
              <w:del w:id="505"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73A07832" w14:textId="5BFEADEE" w:rsidR="0026756D" w:rsidDel="00B85211" w:rsidRDefault="0026756D">
            <w:pPr>
              <w:overflowPunct/>
              <w:autoSpaceDE/>
              <w:autoSpaceDN/>
              <w:adjustRightInd/>
              <w:spacing w:after="0"/>
              <w:jc w:val="left"/>
              <w:textAlignment w:val="auto"/>
              <w:rPr>
                <w:del w:id="506" w:author="Rapp_V09" w:date="2021-01-28T21:47:00Z"/>
              </w:rPr>
            </w:pPr>
            <w:ins w:id="507" w:author="Ericsson" w:date="2021-01-28T14:24:00Z">
              <w:del w:id="508" w:author="Rapp_V09" w:date="2021-01-28T21:47:00Z">
                <w:r w:rsidDel="00B85211">
                  <w:delText xml:space="preserve">Ericsson since we shall use unified DRX concept regardless of cast type, in addition, </w:delText>
                </w:r>
                <w:r w:rsidDel="00B85211">
                  <w:lastRenderedPageBreak/>
                  <w:delText>inactivity timer is beneficial to handle burst traffic</w:delText>
                </w:r>
              </w:del>
            </w:ins>
          </w:p>
        </w:tc>
      </w:tr>
    </w:tbl>
    <w:p w14:paraId="0D8864C4" w14:textId="024CECAB" w:rsidR="00AD5B1C" w:rsidDel="00B85211" w:rsidRDefault="00AD5B1C">
      <w:pPr>
        <w:overflowPunct/>
        <w:autoSpaceDE/>
        <w:autoSpaceDN/>
        <w:adjustRightInd/>
        <w:spacing w:after="0"/>
        <w:jc w:val="left"/>
        <w:textAlignment w:val="auto"/>
        <w:rPr>
          <w:del w:id="509" w:author="Rapp_V09" w:date="2021-01-28T21:47:00Z"/>
        </w:rPr>
      </w:pPr>
    </w:p>
    <w:p w14:paraId="46D41C51" w14:textId="52FDC989" w:rsidR="001D388E" w:rsidDel="00B85211" w:rsidRDefault="001D388E">
      <w:pPr>
        <w:overflowPunct/>
        <w:autoSpaceDE/>
        <w:autoSpaceDN/>
        <w:adjustRightInd/>
        <w:spacing w:after="0"/>
        <w:jc w:val="left"/>
        <w:textAlignment w:val="auto"/>
        <w:rPr>
          <w:del w:id="510" w:author="Rapp_V09" w:date="2021-01-28T21:47:00Z"/>
          <w:sz w:val="32"/>
          <w:szCs w:val="32"/>
        </w:rPr>
      </w:pPr>
      <w:del w:id="511" w:author="Rapp_V09" w:date="2021-01-28T21:47:00Z">
        <w:r w:rsidDel="00B85211">
          <w:br w:type="page"/>
        </w:r>
      </w:del>
    </w:p>
    <w:p w14:paraId="73915BA9" w14:textId="321CC49C" w:rsidR="00B2115A" w:rsidDel="00B85211" w:rsidRDefault="00B2115A" w:rsidP="00B2115A">
      <w:pPr>
        <w:pStyle w:val="Heading2"/>
        <w:rPr>
          <w:del w:id="512" w:author="Rapp_V09" w:date="2021-01-28T21:47:00Z"/>
        </w:rPr>
      </w:pPr>
      <w:commentRangeStart w:id="513"/>
      <w:del w:id="514" w:author="Rapp_V09" w:date="2021-01-28T21:47:00Z">
        <w:r w:rsidDel="00B85211">
          <w:lastRenderedPageBreak/>
          <w:delText>Sensing</w:delText>
        </w:r>
        <w:commentRangeEnd w:id="513"/>
        <w:r w:rsidR="00E9127B" w:rsidDel="00B85211">
          <w:rPr>
            <w:rStyle w:val="CommentReference"/>
          </w:rPr>
          <w:commentReference w:id="513"/>
        </w:r>
      </w:del>
    </w:p>
    <w:p w14:paraId="321650E6" w14:textId="5E83E548" w:rsidR="00EE17D0" w:rsidDel="00B85211" w:rsidRDefault="001203AE" w:rsidP="00AD5B1C">
      <w:pPr>
        <w:pStyle w:val="Proposal"/>
        <w:overflowPunct/>
        <w:autoSpaceDE/>
        <w:autoSpaceDN/>
        <w:adjustRightInd/>
        <w:spacing w:beforeLines="50" w:before="120" w:after="200" w:line="276" w:lineRule="auto"/>
        <w:jc w:val="left"/>
        <w:textAlignment w:val="auto"/>
        <w:rPr>
          <w:del w:id="515" w:author="Rapp_V09" w:date="2021-01-28T21:47:00Z"/>
        </w:rPr>
      </w:pPr>
      <w:del w:id="516" w:author="Rapp_V09" w:date="2021-01-28T21:47:00Z">
        <w:r w:rsidRPr="00C91A6B" w:rsidDel="00B85211">
          <w:rPr>
            <w:b w:val="0"/>
            <w:bCs w:val="0"/>
          </w:rPr>
          <w:delText xml:space="preserve">Q5: </w:delText>
        </w:r>
        <w:r w:rsidR="00EE17D0" w:rsidRPr="00C91A6B" w:rsidDel="00B85211">
          <w:rPr>
            <w:b w:val="0"/>
            <w:bCs w:val="0"/>
          </w:rPr>
          <w:delText xml:space="preserve">Should RAN2 work on including </w:delText>
        </w:r>
        <w:r w:rsidRPr="00C91A6B" w:rsidDel="00B85211">
          <w:rPr>
            <w:b w:val="0"/>
            <w:bCs w:val="0"/>
          </w:rPr>
          <w:delText xml:space="preserve">sensing impact in SL DRX or should we </w:delText>
        </w:r>
        <w:r w:rsidR="00EE17D0" w:rsidRPr="00C91A6B" w:rsidDel="00B85211">
          <w:rPr>
            <w:b w:val="0"/>
            <w:bCs w:val="0"/>
          </w:rPr>
          <w:delText xml:space="preserve">first </w:delText>
        </w:r>
        <w:r w:rsidRPr="00C91A6B" w:rsidDel="00B85211">
          <w:rPr>
            <w:b w:val="0"/>
            <w:bCs w:val="0"/>
          </w:rPr>
          <w:delText xml:space="preserve">wait for RAN1 </w:delText>
        </w:r>
        <w:r w:rsidR="00EE17D0" w:rsidRPr="00C91A6B" w:rsidDel="00B85211">
          <w:rPr>
            <w:b w:val="0"/>
            <w:bCs w:val="0"/>
          </w:rPr>
          <w:delText xml:space="preserve">progress (using </w:delText>
        </w:r>
        <w:r w:rsidRPr="00C91A6B" w:rsidDel="00B85211">
          <w:rPr>
            <w:b w:val="0"/>
            <w:bCs w:val="0"/>
          </w:rPr>
          <w:delText>LS</w:delText>
        </w:r>
        <w:r w:rsidR="00EE17D0" w:rsidRPr="00C91A6B" w:rsidDel="00B85211">
          <w:rPr>
            <w:b w:val="0"/>
            <w:bCs w:val="0"/>
          </w:rPr>
          <w:delText>)</w:delText>
        </w:r>
        <w:r w:rsidR="00F07EC9" w:rsidRPr="00C91A6B" w:rsidDel="00B85211">
          <w:rPr>
            <w:b w:val="0"/>
            <w:bCs w:val="0"/>
          </w:rPr>
          <w:delText>?</w:delText>
        </w:r>
        <w:r w:rsidR="005220C1" w:rsidRPr="00C91A6B" w:rsidDel="00B85211">
          <w:rPr>
            <w:b w:val="0"/>
            <w:bCs w:val="0"/>
          </w:rPr>
          <w:delText xml:space="preserve"> RAN1 discussions are already underway</w:delText>
        </w:r>
        <w:r w:rsidR="00F07EC9" w:rsidRPr="00C91A6B" w:rsidDel="00B85211">
          <w:rPr>
            <w:b w:val="0"/>
            <w:bCs w:val="0"/>
          </w:rPr>
          <w:delText xml:space="preserve"> on this.</w:delText>
        </w:r>
        <w:r w:rsidR="00C91A6B" w:rsidRPr="00C91A6B" w:rsidDel="00B85211">
          <w:rPr>
            <w:b w:val="0"/>
            <w:bCs w:val="0"/>
          </w:rPr>
          <w:delText xml:space="preserve"> </w:delText>
        </w:r>
        <w:r w:rsidR="00C91A6B" w:rsidDel="00B85211">
          <w:delText>In the comments, please also write if RAN2 can share some important inputs to help RAN1 in designing a sensing solution.</w:delText>
        </w:r>
      </w:del>
    </w:p>
    <w:tbl>
      <w:tblPr>
        <w:tblStyle w:val="TableGrid"/>
        <w:tblW w:w="0" w:type="auto"/>
        <w:tblInd w:w="360" w:type="dxa"/>
        <w:tblLook w:val="04A0" w:firstRow="1" w:lastRow="0" w:firstColumn="1" w:lastColumn="0" w:noHBand="0" w:noVBand="1"/>
      </w:tblPr>
      <w:tblGrid>
        <w:gridCol w:w="1762"/>
        <w:gridCol w:w="1842"/>
        <w:gridCol w:w="5665"/>
      </w:tblGrid>
      <w:tr w:rsidR="00F93D9A" w:rsidDel="00B85211" w14:paraId="4631C27F" w14:textId="79DFAFF1" w:rsidTr="005769A6">
        <w:trPr>
          <w:del w:id="517" w:author="Rapp_V09" w:date="2021-01-28T21:47:00Z"/>
        </w:trPr>
        <w:tc>
          <w:tcPr>
            <w:tcW w:w="1762" w:type="dxa"/>
          </w:tcPr>
          <w:p w14:paraId="1819EEC0" w14:textId="68C5A7D6" w:rsidR="00F93D9A" w:rsidDel="00B85211" w:rsidRDefault="00F93D9A" w:rsidP="005769A6">
            <w:pPr>
              <w:jc w:val="center"/>
              <w:rPr>
                <w:del w:id="518" w:author="Rapp_V09" w:date="2021-01-28T21:47:00Z"/>
              </w:rPr>
            </w:pPr>
            <w:del w:id="519" w:author="Rapp_V09" w:date="2021-01-28T21:47:00Z">
              <w:r w:rsidDel="00B85211">
                <w:delText>Company</w:delText>
              </w:r>
            </w:del>
          </w:p>
        </w:tc>
        <w:tc>
          <w:tcPr>
            <w:tcW w:w="1842" w:type="dxa"/>
          </w:tcPr>
          <w:p w14:paraId="35E8FC30" w14:textId="787109F0" w:rsidR="00F93D9A" w:rsidDel="00B85211" w:rsidRDefault="00F93D9A" w:rsidP="005769A6">
            <w:pPr>
              <w:rPr>
                <w:del w:id="520" w:author="Rapp_V09" w:date="2021-01-28T21:47:00Z"/>
              </w:rPr>
            </w:pPr>
            <w:del w:id="521" w:author="Rapp_V09" w:date="2021-01-28T21:47:00Z">
              <w:r w:rsidDel="00B85211">
                <w:delText>Wait for RAN1 (Yes, No)</w:delText>
              </w:r>
            </w:del>
          </w:p>
        </w:tc>
        <w:tc>
          <w:tcPr>
            <w:tcW w:w="5665" w:type="dxa"/>
          </w:tcPr>
          <w:p w14:paraId="461F9F5E" w14:textId="7AA72913" w:rsidR="00F93D9A" w:rsidDel="00B85211" w:rsidRDefault="00F93D9A" w:rsidP="005769A6">
            <w:pPr>
              <w:jc w:val="center"/>
              <w:rPr>
                <w:del w:id="522" w:author="Rapp_V09" w:date="2021-01-28T21:47:00Z"/>
              </w:rPr>
            </w:pPr>
            <w:del w:id="523" w:author="Rapp_V09" w:date="2021-01-28T21:47:00Z">
              <w:r w:rsidDel="00B85211">
                <w:delText>Comments</w:delText>
              </w:r>
            </w:del>
          </w:p>
        </w:tc>
      </w:tr>
      <w:tr w:rsidR="002050F1" w:rsidDel="00B85211" w14:paraId="60195FA1" w14:textId="4D298D9E" w:rsidTr="005769A6">
        <w:trPr>
          <w:del w:id="524" w:author="Rapp_V09" w:date="2021-01-28T21:47:00Z"/>
        </w:trPr>
        <w:tc>
          <w:tcPr>
            <w:tcW w:w="1762" w:type="dxa"/>
          </w:tcPr>
          <w:p w14:paraId="7DFF6ACF" w14:textId="2909518E" w:rsidR="002050F1" w:rsidDel="00B85211" w:rsidRDefault="002050F1" w:rsidP="002050F1">
            <w:pPr>
              <w:rPr>
                <w:del w:id="525" w:author="Rapp_V09" w:date="2021-01-28T21:47:00Z"/>
              </w:rPr>
            </w:pPr>
            <w:ins w:id="526" w:author="Interdigital" w:date="2021-01-27T22:47:00Z">
              <w:del w:id="527" w:author="Rapp_V09" w:date="2021-01-28T21:47:00Z">
                <w:r w:rsidDel="00B85211">
                  <w:delText>InterDigital</w:delText>
                </w:r>
              </w:del>
            </w:ins>
          </w:p>
        </w:tc>
        <w:tc>
          <w:tcPr>
            <w:tcW w:w="1842" w:type="dxa"/>
          </w:tcPr>
          <w:p w14:paraId="4AB17DE3" w14:textId="0E7B694D" w:rsidR="002050F1" w:rsidDel="00B85211" w:rsidRDefault="002050F1" w:rsidP="002050F1">
            <w:pPr>
              <w:rPr>
                <w:del w:id="528" w:author="Rapp_V09" w:date="2021-01-28T21:47:00Z"/>
              </w:rPr>
            </w:pPr>
            <w:ins w:id="529" w:author="Interdigital" w:date="2021-01-27T22:47:00Z">
              <w:del w:id="530" w:author="Rapp_V09" w:date="2021-01-28T21:47:00Z">
                <w:r w:rsidDel="00B85211">
                  <w:delText>No</w:delText>
                </w:r>
              </w:del>
            </w:ins>
          </w:p>
        </w:tc>
        <w:tc>
          <w:tcPr>
            <w:tcW w:w="5665" w:type="dxa"/>
          </w:tcPr>
          <w:p w14:paraId="16373C84" w14:textId="1972335F" w:rsidR="002050F1" w:rsidDel="00B85211" w:rsidRDefault="002050F1" w:rsidP="002050F1">
            <w:pPr>
              <w:rPr>
                <w:del w:id="531" w:author="Rapp_V09" w:date="2021-01-28T21:47:00Z"/>
              </w:rPr>
            </w:pPr>
            <w:ins w:id="532" w:author="Interdigital" w:date="2021-01-27T22:47:00Z">
              <w:del w:id="533" w:author="Rapp_V09" w:date="2021-01-28T21:47:00Z">
                <w:r w:rsidDel="00B85211">
                  <w:delText>We should at least send an LS to RAN1 based on some further discussions in RAN2.  For example, it would be necessary that the potential transmission opportunities to which the sensing slots are tied are aligned with the on-duration of the peer UE(s).</w:delText>
                </w:r>
              </w:del>
            </w:ins>
          </w:p>
        </w:tc>
      </w:tr>
      <w:tr w:rsidR="008A74E7" w:rsidDel="00B85211" w14:paraId="12649DB1" w14:textId="0A0D01F1" w:rsidTr="005769A6">
        <w:trPr>
          <w:del w:id="534" w:author="Rapp_V09" w:date="2021-01-28T21:47:00Z"/>
        </w:trPr>
        <w:tc>
          <w:tcPr>
            <w:tcW w:w="1762" w:type="dxa"/>
          </w:tcPr>
          <w:p w14:paraId="48768EDC" w14:textId="570FAD7F" w:rsidR="008A74E7" w:rsidDel="00B85211" w:rsidRDefault="008A74E7" w:rsidP="008A74E7">
            <w:pPr>
              <w:rPr>
                <w:del w:id="535" w:author="Rapp_V09" w:date="2021-01-28T21:47:00Z"/>
              </w:rPr>
            </w:pPr>
            <w:ins w:id="536" w:author="LG: Giwon Park" w:date="2021-01-28T20:07:00Z">
              <w:del w:id="537" w:author="Rapp_V09" w:date="2021-01-28T21:47:00Z">
                <w:r w:rsidDel="00B85211">
                  <w:rPr>
                    <w:rFonts w:eastAsia="Malgun Gothic" w:hint="eastAsia"/>
                    <w:lang w:eastAsia="ko-KR"/>
                  </w:rPr>
                  <w:delText>LG</w:delText>
                </w:r>
              </w:del>
            </w:ins>
          </w:p>
        </w:tc>
        <w:tc>
          <w:tcPr>
            <w:tcW w:w="1842" w:type="dxa"/>
          </w:tcPr>
          <w:p w14:paraId="075372EE" w14:textId="35EC4FB0" w:rsidR="008A74E7" w:rsidDel="00B85211" w:rsidRDefault="008A74E7" w:rsidP="008A74E7">
            <w:pPr>
              <w:rPr>
                <w:del w:id="538" w:author="Rapp_V09" w:date="2021-01-28T21:47:00Z"/>
              </w:rPr>
            </w:pPr>
            <w:ins w:id="539" w:author="LG: Giwon Park" w:date="2021-01-28T20:07:00Z">
              <w:del w:id="540" w:author="Rapp_V09" w:date="2021-01-28T21:47:00Z">
                <w:r w:rsidDel="00B85211">
                  <w:rPr>
                    <w:rFonts w:eastAsia="Malgun Gothic" w:hint="eastAsia"/>
                    <w:lang w:eastAsia="ko-KR"/>
                  </w:rPr>
                  <w:delText>Yes</w:delText>
                </w:r>
              </w:del>
            </w:ins>
          </w:p>
        </w:tc>
        <w:tc>
          <w:tcPr>
            <w:tcW w:w="5665" w:type="dxa"/>
          </w:tcPr>
          <w:p w14:paraId="276CC23E" w14:textId="0578E59A" w:rsidR="008A74E7" w:rsidDel="00B85211" w:rsidRDefault="008A74E7" w:rsidP="008A74E7">
            <w:pPr>
              <w:rPr>
                <w:del w:id="541" w:author="Rapp_V09" w:date="2021-01-28T21:47:00Z"/>
              </w:rPr>
            </w:pPr>
            <w:ins w:id="542" w:author="LG: Giwon Park" w:date="2021-01-28T20:07:00Z">
              <w:del w:id="543" w:author="Rapp_V09" w:date="2021-01-28T21:47:00Z">
                <w:r w:rsidDel="00B85211">
                  <w:rPr>
                    <w:rFonts w:eastAsia="Malgun Gothic" w:hint="eastAsia"/>
                    <w:lang w:eastAsia="ko-KR"/>
                  </w:rPr>
                  <w:delText>We should wait for RAN1 discussion.</w:delText>
                </w:r>
              </w:del>
            </w:ins>
          </w:p>
        </w:tc>
      </w:tr>
      <w:tr w:rsidR="00216F6D" w:rsidDel="00B85211" w14:paraId="1EBD5CC8" w14:textId="4E9CC84C" w:rsidTr="005769A6">
        <w:trPr>
          <w:ins w:id="544" w:author="CATT" w:date="2021-01-28T20:45:00Z"/>
          <w:del w:id="545" w:author="Rapp_V09" w:date="2021-01-28T21:47:00Z"/>
        </w:trPr>
        <w:tc>
          <w:tcPr>
            <w:tcW w:w="1762" w:type="dxa"/>
          </w:tcPr>
          <w:p w14:paraId="7B2F9D0D" w14:textId="76EDDDC8" w:rsidR="00216F6D" w:rsidRPr="0081693C" w:rsidDel="00B85211" w:rsidRDefault="00216F6D" w:rsidP="008A74E7">
            <w:pPr>
              <w:rPr>
                <w:ins w:id="546" w:author="CATT" w:date="2021-01-28T20:45:00Z"/>
                <w:del w:id="547" w:author="Rapp_V09" w:date="2021-01-28T21:47:00Z"/>
                <w:rFonts w:eastAsiaTheme="minorEastAsia"/>
              </w:rPr>
            </w:pPr>
            <w:ins w:id="548" w:author="CATT" w:date="2021-01-28T20:45:00Z">
              <w:del w:id="549" w:author="Rapp_V09" w:date="2021-01-28T21:47:00Z">
                <w:r w:rsidDel="00B85211">
                  <w:rPr>
                    <w:rFonts w:eastAsiaTheme="minorEastAsia" w:hint="eastAsia"/>
                  </w:rPr>
                  <w:delText>CATT</w:delText>
                </w:r>
              </w:del>
            </w:ins>
          </w:p>
        </w:tc>
        <w:tc>
          <w:tcPr>
            <w:tcW w:w="1842" w:type="dxa"/>
          </w:tcPr>
          <w:p w14:paraId="6CA9001E" w14:textId="3A296ACF" w:rsidR="00216F6D" w:rsidRPr="0081693C" w:rsidDel="00B85211" w:rsidRDefault="00216F6D" w:rsidP="008A74E7">
            <w:pPr>
              <w:rPr>
                <w:ins w:id="550" w:author="CATT" w:date="2021-01-28T20:45:00Z"/>
                <w:del w:id="551" w:author="Rapp_V09" w:date="2021-01-28T21:47:00Z"/>
                <w:rFonts w:eastAsiaTheme="minorEastAsia"/>
              </w:rPr>
            </w:pPr>
            <w:ins w:id="552" w:author="CATT" w:date="2021-01-28T20:45:00Z">
              <w:del w:id="553" w:author="Rapp_V09" w:date="2021-01-28T21:47:00Z">
                <w:r w:rsidDel="00B85211">
                  <w:rPr>
                    <w:rFonts w:eastAsiaTheme="minorEastAsia" w:hint="eastAsia"/>
                  </w:rPr>
                  <w:delText>Yes</w:delText>
                </w:r>
              </w:del>
            </w:ins>
          </w:p>
        </w:tc>
        <w:tc>
          <w:tcPr>
            <w:tcW w:w="5665" w:type="dxa"/>
          </w:tcPr>
          <w:p w14:paraId="2A767D9B" w14:textId="61F351FA" w:rsidR="00216F6D" w:rsidDel="00B85211" w:rsidRDefault="00216F6D" w:rsidP="008A74E7">
            <w:pPr>
              <w:rPr>
                <w:ins w:id="554" w:author="CATT" w:date="2021-01-28T20:45:00Z"/>
                <w:del w:id="555" w:author="Rapp_V09" w:date="2021-01-28T21:47:00Z"/>
                <w:rFonts w:eastAsia="Malgun Gothic"/>
                <w:lang w:eastAsia="ko-KR"/>
              </w:rPr>
            </w:pPr>
          </w:p>
        </w:tc>
      </w:tr>
      <w:tr w:rsidR="003232C8" w:rsidDel="00B85211" w14:paraId="25D8482D" w14:textId="3F99C7CC" w:rsidTr="005769A6">
        <w:trPr>
          <w:ins w:id="556" w:author="Ericsson" w:date="2021-01-28T14:25:00Z"/>
          <w:del w:id="557" w:author="Rapp_V09" w:date="2021-01-28T21:47:00Z"/>
        </w:trPr>
        <w:tc>
          <w:tcPr>
            <w:tcW w:w="1762" w:type="dxa"/>
          </w:tcPr>
          <w:p w14:paraId="5FA96AFF" w14:textId="4010F80A" w:rsidR="003232C8" w:rsidDel="00B85211" w:rsidRDefault="003232C8" w:rsidP="003232C8">
            <w:pPr>
              <w:rPr>
                <w:ins w:id="558" w:author="Ericsson" w:date="2021-01-28T14:25:00Z"/>
                <w:del w:id="559" w:author="Rapp_V09" w:date="2021-01-28T21:47:00Z"/>
                <w:rFonts w:eastAsiaTheme="minorEastAsia"/>
              </w:rPr>
            </w:pPr>
            <w:ins w:id="560" w:author="Ericsson" w:date="2021-01-28T14:25:00Z">
              <w:del w:id="561" w:author="Rapp_V09" w:date="2021-01-28T21:47:00Z">
                <w:r w:rsidDel="00B85211">
                  <w:rPr>
                    <w:rFonts w:eastAsia="Malgun Gothic"/>
                    <w:lang w:eastAsia="ko-KR"/>
                  </w:rPr>
                  <w:delText>Ericsson</w:delText>
                </w:r>
              </w:del>
            </w:ins>
          </w:p>
        </w:tc>
        <w:tc>
          <w:tcPr>
            <w:tcW w:w="1842" w:type="dxa"/>
          </w:tcPr>
          <w:p w14:paraId="017AA344" w14:textId="6D747AF0" w:rsidR="003232C8" w:rsidDel="00B85211" w:rsidRDefault="003232C8" w:rsidP="003232C8">
            <w:pPr>
              <w:rPr>
                <w:ins w:id="562" w:author="Ericsson" w:date="2021-01-28T14:25:00Z"/>
                <w:del w:id="563" w:author="Rapp_V09" w:date="2021-01-28T21:47:00Z"/>
                <w:rFonts w:eastAsiaTheme="minorEastAsia"/>
              </w:rPr>
            </w:pPr>
            <w:ins w:id="564" w:author="Ericsson" w:date="2021-01-28T14:25:00Z">
              <w:del w:id="565" w:author="Rapp_V09" w:date="2021-01-28T21:47:00Z">
                <w:r w:rsidDel="00B85211">
                  <w:rPr>
                    <w:rFonts w:eastAsia="Malgun Gothic"/>
                    <w:lang w:eastAsia="ko-KR"/>
                  </w:rPr>
                  <w:delText>Yes</w:delText>
                </w:r>
              </w:del>
            </w:ins>
          </w:p>
        </w:tc>
        <w:tc>
          <w:tcPr>
            <w:tcW w:w="5665" w:type="dxa"/>
          </w:tcPr>
          <w:p w14:paraId="58D60706" w14:textId="3A288597" w:rsidR="003232C8" w:rsidDel="00B85211" w:rsidRDefault="003232C8" w:rsidP="003232C8">
            <w:pPr>
              <w:rPr>
                <w:ins w:id="566" w:author="Ericsson" w:date="2021-01-28T14:25:00Z"/>
                <w:del w:id="567" w:author="Rapp_V09" w:date="2021-01-28T21:47:00Z"/>
                <w:rFonts w:eastAsia="Malgun Gothic"/>
                <w:lang w:eastAsia="ko-KR"/>
              </w:rPr>
            </w:pPr>
            <w:ins w:id="568" w:author="Ericsson" w:date="2021-01-28T14:25:00Z">
              <w:del w:id="569" w:author="Rapp_V09" w:date="2021-01-28T21:47:00Z">
                <w:r w:rsidDel="00B85211">
                  <w:rPr>
                    <w:rFonts w:eastAsia="Malgun Gothic"/>
                    <w:lang w:eastAsia="ko-KR"/>
                  </w:rPr>
                  <w:delText>Sensing is in RAN1 scope. RAN1 is already informed of the potential interaction between DRX and sensing. Therefore, RAN2 shall wait for RAN1 outcome to see if there is any impact to RAN2.</w:delText>
                </w:r>
              </w:del>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570" w:name="_In-sequence_SDU_delivery"/>
      <w:bookmarkStart w:id="571" w:name="_Ref189809556"/>
      <w:bookmarkStart w:id="572" w:name="_Ref174151459"/>
      <w:bookmarkStart w:id="573" w:name="_Ref450865335"/>
      <w:bookmarkEnd w:id="570"/>
      <w:r>
        <w:rPr>
          <w:rFonts w:hint="eastAsia"/>
        </w:rPr>
        <w:t>Reference</w:t>
      </w:r>
      <w:bookmarkEnd w:id="571"/>
      <w:bookmarkEnd w:id="572"/>
      <w:bookmarkEnd w:id="573"/>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w:t>
      </w:r>
      <w:proofErr w:type="spellStart"/>
      <w:r w:rsidRPr="008E1E98">
        <w:rPr>
          <w:lang w:val="en-US"/>
        </w:rPr>
        <w:t>SLe</w:t>
      </w:r>
      <w:proofErr w:type="spellEnd"/>
      <w:r w:rsidRPr="008E1E98">
        <w:rPr>
          <w:lang w:val="en-US"/>
        </w:rPr>
        <w:t>]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r>
      <w:proofErr w:type="spellStart"/>
      <w:r w:rsidRPr="008E1E98">
        <w:rPr>
          <w:lang w:val="en-US"/>
        </w:rPr>
        <w:t>NR_SL_enh</w:t>
      </w:r>
      <w:proofErr w:type="spellEnd"/>
      <w:r w:rsidRPr="008E1E98">
        <w:rPr>
          <w:lang w:val="en-US"/>
        </w:rPr>
        <w:t>-Core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Consideration on sidelink DRX for groupcast and broadcast</w:t>
      </w:r>
      <w:r>
        <w:t xml:space="preserve">; </w:t>
      </w:r>
      <w:r w:rsidRPr="00F23177">
        <w:t xml:space="preserve">Huawei, </w:t>
      </w:r>
      <w:proofErr w:type="spellStart"/>
      <w:r w:rsidRPr="00F23177">
        <w:t>HiSilicon</w:t>
      </w:r>
      <w:proofErr w:type="spellEnd"/>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574" w:author="OPPO (Qianxi)" w:date="2021-01-28T09:00:00Z">
        <w:r>
          <w:rPr>
            <w:lang w:val="en-US"/>
          </w:rPr>
          <w:t>R2-</w:t>
        </w:r>
        <w:r w:rsidRPr="00982858">
          <w:t xml:space="preserve"> </w:t>
        </w:r>
        <w:r w:rsidRPr="00982858">
          <w:rPr>
            <w:lang w:val="en-US"/>
          </w:rPr>
          <w:t>2101192</w:t>
        </w:r>
      </w:ins>
      <w:del w:id="575"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3" w:author="OPPO (Qianxi)" w:date="2021-01-28T09:08:00Z" w:initials="OPPO">
    <w:p w14:paraId="4DFF6D8E" w14:textId="5969BEF0" w:rsidR="00E9127B" w:rsidRDefault="00E9127B">
      <w:pPr>
        <w:pStyle w:val="CommentText"/>
      </w:pPr>
      <w:r>
        <w:rPr>
          <w:rStyle w:val="CommentReference"/>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CommentText"/>
      </w:pPr>
    </w:p>
    <w:p w14:paraId="3F2BA77E" w14:textId="1F7A5A3A" w:rsidR="00E9127B" w:rsidRDefault="00E9127B">
      <w:pPr>
        <w:pStyle w:val="CommentText"/>
      </w:pPr>
      <w:r>
        <w:rPr>
          <w:rFonts w:hint="eastAsia"/>
        </w:rPr>
        <w:t>S</w:t>
      </w:r>
      <w:r>
        <w:t>orry for misunderstanding!</w:t>
      </w:r>
    </w:p>
    <w:p w14:paraId="2CDEA8B8" w14:textId="77777777" w:rsidR="00E9127B" w:rsidRDefault="00E9127B">
      <w:pPr>
        <w:pStyle w:val="CommentText"/>
      </w:pPr>
    </w:p>
    <w:p w14:paraId="1918304E" w14:textId="5B1AC404" w:rsidR="00E9127B" w:rsidRDefault="00E912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BD203" w14:textId="77777777" w:rsidR="008A029B" w:rsidRDefault="008A029B">
      <w:pPr>
        <w:spacing w:after="0"/>
      </w:pPr>
      <w:r>
        <w:separator/>
      </w:r>
    </w:p>
  </w:endnote>
  <w:endnote w:type="continuationSeparator" w:id="0">
    <w:p w14:paraId="629106C1" w14:textId="77777777" w:rsidR="008A029B" w:rsidRDefault="008A0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77777777" w:rsidR="00C9191D" w:rsidRDefault="00C9191D">
    <w:pPr>
      <w:pStyle w:val="Footer"/>
      <w:tabs>
        <w:tab w:val="center" w:pos="4820"/>
        <w:tab w:val="right" w:pos="9639"/>
      </w:tabs>
      <w:jc w:val="left"/>
    </w:pPr>
    <w:r>
      <w:tab/>
    </w:r>
    <w:r>
      <w:fldChar w:fldCharType="begin"/>
    </w:r>
    <w:r>
      <w:rPr>
        <w:rStyle w:val="PageNumber"/>
      </w:rPr>
      <w:instrText xml:space="preserve"> PAGE </w:instrText>
    </w:r>
    <w:r>
      <w:fldChar w:fldCharType="separate"/>
    </w:r>
    <w:r w:rsidR="00E9793A">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E9793A">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AB102" w14:textId="77777777" w:rsidR="008A029B" w:rsidRDefault="008A029B">
      <w:pPr>
        <w:spacing w:after="0"/>
      </w:pPr>
      <w:r>
        <w:separator/>
      </w:r>
    </w:p>
  </w:footnote>
  <w:footnote w:type="continuationSeparator" w:id="0">
    <w:p w14:paraId="6CA908DE" w14:textId="77777777" w:rsidR="008A029B" w:rsidRDefault="008A02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7A3A08"/>
    <w:multiLevelType w:val="hybridMultilevel"/>
    <w:tmpl w:val="C29A39B2"/>
    <w:lvl w:ilvl="0" w:tplc="88268910">
      <w:start w:val="1"/>
      <w:numFmt w:val="lowerLetter"/>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5"/>
  </w:num>
  <w:num w:numId="3">
    <w:abstractNumId w:val="11"/>
  </w:num>
  <w:num w:numId="4">
    <w:abstractNumId w:val="17"/>
  </w:num>
  <w:num w:numId="5">
    <w:abstractNumId w:val="9"/>
  </w:num>
  <w:num w:numId="6">
    <w:abstractNumId w:val="15"/>
  </w:num>
  <w:num w:numId="7">
    <w:abstractNumId w:val="14"/>
  </w:num>
  <w:num w:numId="8">
    <w:abstractNumId w:val="22"/>
  </w:num>
  <w:num w:numId="9">
    <w:abstractNumId w:val="30"/>
  </w:num>
  <w:num w:numId="10">
    <w:abstractNumId w:val="23"/>
  </w:num>
  <w:num w:numId="11">
    <w:abstractNumId w:val="29"/>
  </w:num>
  <w:num w:numId="12">
    <w:abstractNumId w:val="27"/>
  </w:num>
  <w:num w:numId="13">
    <w:abstractNumId w:val="28"/>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8"/>
  </w:num>
  <w:num w:numId="23">
    <w:abstractNumId w:val="20"/>
  </w:num>
  <w:num w:numId="24">
    <w:abstractNumId w:val="24"/>
  </w:num>
  <w:num w:numId="25">
    <w:abstractNumId w:val="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9"/>
  </w:num>
  <w:num w:numId="31">
    <w:abstractNumId w:val="1"/>
  </w:num>
  <w:num w:numId="32">
    <w:abstractNumId w:val="1"/>
  </w:num>
  <w:num w:numId="33">
    <w:abstractNumId w:val="6"/>
  </w:num>
  <w:num w:numId="34">
    <w:abstractNumId w:val="26"/>
  </w:num>
  <w:num w:numId="35">
    <w:abstractNumId w:val="1"/>
  </w:num>
  <w:num w:numId="36">
    <w:abstractNumId w:val="7"/>
  </w:num>
  <w:num w:numId="37">
    <w:abstractNumId w:val="10"/>
  </w:num>
  <w:num w:numId="38">
    <w:abstractNumId w:val="5"/>
  </w:num>
  <w:num w:numId="39">
    <w:abstractNumId w:val="12"/>
  </w:num>
  <w:num w:numId="40">
    <w:abstractNumId w:val="4"/>
  </w:num>
  <w:num w:numId="4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Ericsson">
    <w15:presenceInfo w15:providerId="None" w15:userId="Ericsson"/>
  </w15:person>
  <w15:person w15:author="Rapp_V09">
    <w15:presenceInfo w15:providerId="None" w15:userId="Rapp_V09"/>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5FBD"/>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C6"/>
    <w:rsid w:val="007F3D18"/>
    <w:rsid w:val="007F427F"/>
    <w:rsid w:val="007F5BAF"/>
    <w:rsid w:val="007F7230"/>
    <w:rsid w:val="007F7B25"/>
    <w:rsid w:val="00800956"/>
    <w:rsid w:val="0080210E"/>
    <w:rsid w:val="0080294E"/>
    <w:rsid w:val="00803FAE"/>
    <w:rsid w:val="0080473F"/>
    <w:rsid w:val="00804843"/>
    <w:rsid w:val="0080517A"/>
    <w:rsid w:val="0080605F"/>
    <w:rsid w:val="008061D7"/>
    <w:rsid w:val="00806760"/>
    <w:rsid w:val="00807786"/>
    <w:rsid w:val="008078FF"/>
    <w:rsid w:val="00807D52"/>
    <w:rsid w:val="00811FCB"/>
    <w:rsid w:val="00812391"/>
    <w:rsid w:val="00812E8B"/>
    <w:rsid w:val="00813481"/>
    <w:rsid w:val="00813B3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D09"/>
    <w:rsid w:val="00B2115A"/>
    <w:rsid w:val="00B21270"/>
    <w:rsid w:val="00B2195A"/>
    <w:rsid w:val="00B21C6E"/>
    <w:rsid w:val="00B2210E"/>
    <w:rsid w:val="00B227E6"/>
    <w:rsid w:val="00B23C1A"/>
    <w:rsid w:val="00B24248"/>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2011"/>
    <w:rsid w:val="00CC21A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AFE3F656-092C-4DCD-A71A-796B58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customStyle="1" w:styleId="GridTable1Light-Accent31">
    <w:name w:val="Grid Table 1 Light - Accent 31"/>
    <w:basedOn w:val="TableNormal"/>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2AAB8-C624-452D-B315-D551D246A82E}">
  <ds:schemaRefs>
    <ds:schemaRef ds:uri="http://schemas.openxmlformats.org/officeDocument/2006/bibliography"/>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13</Pages>
  <Words>2948</Words>
  <Characters>18574</Characters>
  <Application>Microsoft Office Word</Application>
  <DocSecurity>0</DocSecurity>
  <Lines>154</Lines>
  <Paragraphs>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21480</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Rapp_V09</cp:lastModifiedBy>
  <cp:revision>2</cp:revision>
  <cp:lastPrinted>2008-01-31T16:09:00Z</cp:lastPrinted>
  <dcterms:created xsi:type="dcterms:W3CDTF">2021-01-28T20:47:00Z</dcterms:created>
  <dcterms:modified xsi:type="dcterms:W3CDTF">2021-01-28T20:47:00Z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