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A67027" w:rsidP="00970ABD">
      <w:pPr>
        <w:keepNext/>
      </w:pPr>
      <w: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12.3pt" o:ole="">
            <v:imagedata r:id="rId11" o:title=""/>
          </v:shape>
          <o:OLEObject Type="Embed" ProgID="Visio.Drawing.15" ShapeID="_x0000_i1025" DrawAspect="Content" ObjectID="_1673292887"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E16DFF">
        <w:tc>
          <w:tcPr>
            <w:tcW w:w="1762" w:type="dxa"/>
          </w:tcPr>
          <w:p w14:paraId="61CAC8A0" w14:textId="763BF90C" w:rsidR="002050F1" w:rsidRDefault="002050F1" w:rsidP="002050F1">
            <w:proofErr w:type="spellStart"/>
            <w:ins w:id="10" w:author="Interdigital" w:date="2021-01-27T22:41:00Z">
              <w:r>
                <w:t>InterDigital</w:t>
              </w:r>
            </w:ins>
            <w:proofErr w:type="spellEnd"/>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30F0F877" w:rsidR="00E16DFF" w:rsidRDefault="003A687F" w:rsidP="00E16DFF">
            <w:ins w:id="12" w:author="OPPO (Qianxi)" w:date="2021-01-28T08:48:00Z">
              <w:r>
                <w:rPr>
                  <w:rFonts w:hint="eastAsia"/>
                </w:rPr>
                <w:t>O</w:t>
              </w:r>
              <w:r>
                <w:t>PPO</w:t>
              </w:r>
            </w:ins>
          </w:p>
        </w:tc>
        <w:tc>
          <w:tcPr>
            <w:tcW w:w="1701" w:type="dxa"/>
          </w:tcPr>
          <w:p w14:paraId="34CCE3F9" w14:textId="1C63AB3A" w:rsidR="00E16DFF" w:rsidRDefault="003A687F" w:rsidP="00E16DFF">
            <w:ins w:id="13" w:author="OPPO (Qianxi)" w:date="2021-01-28T08:49:00Z">
              <w:r>
                <w:rPr>
                  <w:rFonts w:hint="eastAsia"/>
                </w:rPr>
                <w:t>a</w:t>
              </w:r>
              <w:r>
                <w:t>, b or c</w:t>
              </w:r>
            </w:ins>
          </w:p>
        </w:tc>
        <w:tc>
          <w:tcPr>
            <w:tcW w:w="5806" w:type="dxa"/>
          </w:tcPr>
          <w:p w14:paraId="335291F0" w14:textId="12376DED" w:rsidR="00E16DFF" w:rsidRDefault="003A687F" w:rsidP="00E16DFF">
            <w:ins w:id="14" w:author="OPPO (Qianxi)" w:date="2021-01-28T08:49:00Z">
              <w:r>
                <w:rPr>
                  <w:rFonts w:hint="eastAsia"/>
                </w:rPr>
                <w:t>W</w:t>
              </w:r>
              <w:r>
                <w:t>e are open to all the 3 options.</w:t>
              </w:r>
            </w:ins>
          </w:p>
        </w:tc>
      </w:tr>
      <w:tr w:rsidR="002050F1" w14:paraId="0685FCD8" w14:textId="77777777" w:rsidTr="00E16DFF">
        <w:tc>
          <w:tcPr>
            <w:tcW w:w="1762" w:type="dxa"/>
          </w:tcPr>
          <w:p w14:paraId="281B81F6" w14:textId="5F92FFA3" w:rsidR="002050F1" w:rsidRDefault="002050F1" w:rsidP="002050F1">
            <w:proofErr w:type="spellStart"/>
            <w:ins w:id="15" w:author="Interdigital" w:date="2021-01-27T22:42:00Z">
              <w:r>
                <w:t>InterDigital</w:t>
              </w:r>
            </w:ins>
            <w:proofErr w:type="spellEnd"/>
          </w:p>
        </w:tc>
        <w:tc>
          <w:tcPr>
            <w:tcW w:w="1701" w:type="dxa"/>
          </w:tcPr>
          <w:p w14:paraId="42558885" w14:textId="256608A0" w:rsidR="002050F1" w:rsidRDefault="002050F1" w:rsidP="002050F1">
            <w:ins w:id="16" w:author="Interdigital" w:date="2021-01-27T22:42:00Z">
              <w:r>
                <w:t>c</w:t>
              </w:r>
            </w:ins>
          </w:p>
        </w:tc>
        <w:tc>
          <w:tcPr>
            <w:tcW w:w="5806" w:type="dxa"/>
          </w:tcPr>
          <w:p w14:paraId="6663321A" w14:textId="5665B7FE" w:rsidR="002050F1" w:rsidRDefault="002050F1" w:rsidP="002050F1">
            <w:ins w:id="17" w:author="Interdigital" w:date="2021-01-27T22:42:00Z">
              <w:r>
                <w:t xml:space="preserve">A single DRX cycle for all broadcast and/or all groupcast would limit the amount of power savings for UEs interested in services that can be run with infrequent DRX wakeup pattern, since all UEs would wakeup according to a “worst case” DRX pattern </w:t>
              </w:r>
              <w:r>
                <w:lastRenderedPageBreak/>
                <w:t>which is tailored to the service requiring the most frequent wakeups.</w:t>
              </w:r>
            </w:ins>
          </w:p>
        </w:tc>
      </w:tr>
    </w:tbl>
    <w:p w14:paraId="429FDA9F" w14:textId="77777777" w:rsidR="00E16DFF" w:rsidRDefault="00E16DFF" w:rsidP="00E16DFF">
      <w:pPr>
        <w:ind w:left="360"/>
      </w:pPr>
    </w:p>
    <w:p w14:paraId="2528137A" w14:textId="75D47AC5" w:rsidR="00A67027" w:rsidRDefault="00C97164" w:rsidP="00704F7D">
      <w:r>
        <w:t xml:space="preserve">If you chose c) above, then please provide your input to the </w:t>
      </w:r>
      <w:r w:rsidR="0081628C">
        <w:t>Q3</w:t>
      </w:r>
      <w:r w:rsidR="00E16DFF">
        <w:t xml:space="preserve">, </w:t>
      </w:r>
      <w:r w:rsidR="00E16DFF" w:rsidRPr="00A963E1">
        <w:rPr>
          <w:u w:val="single"/>
        </w:rPr>
        <w:t>otherwise (a or b), please jump to Q4</w:t>
      </w:r>
      <w:r w:rsidRPr="00A963E1">
        <w:rPr>
          <w:u w:val="single"/>
        </w:rPr>
        <w:t>:</w:t>
      </w:r>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09CEC07E" w14:textId="3EBBEC61" w:rsidR="0081628C" w:rsidRPr="000972EB" w:rsidRDefault="002050F1" w:rsidP="005769A6">
            <w:pPr>
              <w:rPr>
                <w:lang w:val="en-US"/>
              </w:rPr>
            </w:pPr>
            <w:ins w:id="18"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tc>
        <w:tc>
          <w:tcPr>
            <w:tcW w:w="5245" w:type="dxa"/>
          </w:tcPr>
          <w:p w14:paraId="5BBB47D6" w14:textId="2DCB418D" w:rsidR="0081628C" w:rsidRPr="000972EB" w:rsidRDefault="002068B8" w:rsidP="005769A6">
            <w:pPr>
              <w:rPr>
                <w:lang w:val="en-US"/>
              </w:rPr>
            </w:pPr>
            <w:ins w:id="19" w:author="OPPO (Qianxi)" w:date="2021-01-28T09:36:00Z">
              <w:r>
                <w:rPr>
                  <w:rFonts w:hint="eastAsia"/>
                  <w:lang w:val="en-US"/>
                </w:rPr>
                <w:t>A</w:t>
              </w:r>
              <w:r>
                <w:rPr>
                  <w:lang w:val="en-US"/>
                </w:rPr>
                <w:t xml:space="preserve">lthough one point for adopting this per-destination-ID configuration is for load </w:t>
              </w:r>
            </w:ins>
            <w:ins w:id="20" w:author="OPPO (Qianxi)" w:date="2021-01-28T09:37:00Z">
              <w:r>
                <w:rPr>
                  <w:lang w:val="en-US"/>
                </w:rPr>
                <w:t xml:space="preserve">balance, the feasibility is doubtable since 1) for B-cast, the load on the default destination L2 ID is not known, for 2) for G-cast, </w:t>
              </w:r>
            </w:ins>
            <w:ins w:id="21"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bl>
    <w:p w14:paraId="48122AD0" w14:textId="77777777" w:rsidR="0081628C" w:rsidRPr="000972EB" w:rsidRDefault="0081628C" w:rsidP="00704F7D">
      <w:pPr>
        <w:rPr>
          <w:lang w:val="en-US"/>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30479821" w:rsidR="0081628C" w:rsidRDefault="002050F1" w:rsidP="005769A6">
            <w:proofErr w:type="spellStart"/>
            <w:ins w:id="22" w:author="Interdigital" w:date="2021-01-27T22:42:00Z">
              <w:r>
                <w:t>InterDigital</w:t>
              </w:r>
            </w:ins>
            <w:proofErr w:type="spellEnd"/>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715CECB3" w:rsidR="0081628C" w:rsidRDefault="003A687F" w:rsidP="005769A6">
            <w:ins w:id="23" w:author="OPPO (Qianxi)" w:date="2021-01-28T08:50:00Z">
              <w:r>
                <w:rPr>
                  <w:rFonts w:hint="eastAsia"/>
                </w:rPr>
                <w:t>O</w:t>
              </w:r>
              <w:r>
                <w:t>PPO</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24"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25" w:author="Interdigital" w:date="2021-01-27T22:44:00Z"/>
              </w:rPr>
            </w:pPr>
            <w:ins w:id="26" w:author="OPPO (Qianxi)" w:date="2021-01-28T08:55:00Z">
              <w:r>
                <w:rPr>
                  <w:rFonts w:hint="eastAsia"/>
                </w:rPr>
                <w:t>I</w:t>
              </w:r>
              <w:r>
                <w:t>TS-AID/PSID is not of a fixed length, but of an extendable len</w:t>
              </w:r>
            </w:ins>
            <w:ins w:id="27" w:author="OPPO (Qianxi)" w:date="2021-01-28T08:56:00Z">
              <w:r>
                <w:t>gth, i.e., beyond the capa</w:t>
              </w:r>
            </w:ins>
            <w:ins w:id="28" w:author="OPPO (Qianxi)" w:date="2021-01-28T08:57:00Z">
              <w:r>
                <w:t>bility</w:t>
              </w:r>
            </w:ins>
            <w:ins w:id="29" w:author="OPPO (Qianxi)" w:date="2021-01-28T08:56:00Z">
              <w:r>
                <w:t xml:space="preserve"> of ASN.1 definition</w:t>
              </w:r>
            </w:ins>
            <w:ins w:id="30" w:author="OPPO (Qianxi)" w:date="2021-01-28T08:57:00Z">
              <w:r>
                <w:t xml:space="preserve"> and capacity of configuration (e.g., considering limited SIB size)</w:t>
              </w:r>
            </w:ins>
          </w:p>
          <w:p w14:paraId="1424C7DF" w14:textId="4E0543C0" w:rsidR="002050F1" w:rsidRDefault="002050F1" w:rsidP="005769A6">
            <w:ins w:id="31" w:author="Interdigital" w:date="2021-01-27T22:44:00Z">
              <w:r>
                <w:t>Typically, service ID is not visible to the AS layer, and we should keep that principle.  Also, L2 destination ID can have a mapping service ID, so that solution is a superset of this one.</w:t>
              </w:r>
            </w:ins>
          </w:p>
        </w:tc>
      </w:tr>
      <w:tr w:rsidR="0081628C" w14:paraId="6C99D9EA" w14:textId="77777777" w:rsidTr="005769A6">
        <w:tc>
          <w:tcPr>
            <w:tcW w:w="5098" w:type="dxa"/>
          </w:tcPr>
          <w:p w14:paraId="439E57E7" w14:textId="77777777" w:rsidR="0081628C" w:rsidRDefault="0081628C" w:rsidP="005769A6"/>
        </w:tc>
        <w:tc>
          <w:tcPr>
            <w:tcW w:w="5245" w:type="dxa"/>
          </w:tcPr>
          <w:p w14:paraId="2C9F0BF1" w14:textId="77777777" w:rsidR="0081628C" w:rsidRDefault="0081628C" w:rsidP="005769A6"/>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77777777" w:rsidR="0081628C" w:rsidRDefault="0081628C" w:rsidP="005769A6"/>
        </w:tc>
      </w:tr>
      <w:tr w:rsidR="0081628C"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63D7CE4F" w:rsidR="0081628C" w:rsidRDefault="00184ED7" w:rsidP="005769A6">
            <w:ins w:id="32" w:author="OPPO (Qianxi)" w:date="2021-01-28T08:55:00Z">
              <w:r>
                <w:rPr>
                  <w:rFonts w:hint="eastAsia"/>
                </w:rPr>
                <w:t>O</w:t>
              </w:r>
              <w:r>
                <w:t>PPO</w:t>
              </w:r>
            </w:ins>
            <w:ins w:id="33" w:author="Interdigital" w:date="2021-01-27T22:43:00Z">
              <w:r w:rsidR="002050F1">
                <w:t xml:space="preserve">, </w:t>
              </w:r>
              <w:proofErr w:type="spellStart"/>
              <w:r w:rsidR="002050F1">
                <w:t>InterDigital</w:t>
              </w:r>
            </w:ins>
            <w:proofErr w:type="spellEnd"/>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77777777" w:rsidR="0081628C" w:rsidRDefault="0081628C" w:rsidP="005769A6"/>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34" w:author="Interdigital" w:date="2021-01-27T22:44:00Z">
              <w:r>
                <w:t>E</w:t>
              </w:r>
              <w:r>
                <w:t xml:space="preserv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proofErr w:type="gramStart"/>
              <w:r>
                <w:t>required</w:t>
              </w:r>
              <w:proofErr w:type="spellEnd"/>
              <w:proofErr w:type="gramEnd"/>
              <w:r>
                <w:t xml:space="preserve"> involvement by SA2.</w:t>
              </w:r>
            </w:ins>
          </w:p>
        </w:tc>
        <w:tc>
          <w:tcPr>
            <w:tcW w:w="5245" w:type="dxa"/>
          </w:tcPr>
          <w:p w14:paraId="210A2F58" w14:textId="77777777" w:rsidR="0081628C" w:rsidRDefault="0081628C" w:rsidP="005769A6"/>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05822D47" w:rsidR="0081628C" w:rsidRDefault="002050F1" w:rsidP="005769A6">
            <w:proofErr w:type="spellStart"/>
            <w:ins w:id="35" w:author="Interdigital" w:date="2021-01-27T22:44:00Z">
              <w:r>
                <w:t>InterDigital</w:t>
              </w:r>
            </w:ins>
            <w:proofErr w:type="spellEnd"/>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7777777" w:rsidR="0081628C" w:rsidRDefault="0081628C" w:rsidP="005769A6"/>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3DD03B64" w:rsidR="0081628C" w:rsidRDefault="00184ED7" w:rsidP="005769A6">
            <w:ins w:id="36" w:author="OPPO (Qianxi)" w:date="2021-01-28T08:58:00Z">
              <w:r>
                <w:rPr>
                  <w:rFonts w:hint="eastAsia"/>
                </w:rPr>
                <w:t>O</w:t>
              </w:r>
              <w:r>
                <w:t>PPO</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7777777" w:rsidR="0081628C" w:rsidRDefault="0081628C" w:rsidP="005769A6"/>
        </w:tc>
        <w:tc>
          <w:tcPr>
            <w:tcW w:w="5245" w:type="dxa"/>
          </w:tcPr>
          <w:p w14:paraId="22D78697" w14:textId="77777777" w:rsidR="0081628C" w:rsidRDefault="0081628C" w:rsidP="005769A6"/>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77777777" w:rsidR="0081628C" w:rsidRDefault="0081628C" w:rsidP="005769A6"/>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62E9DF22" w:rsidR="0081628C" w:rsidRDefault="00184ED7" w:rsidP="005769A6">
            <w:ins w:id="37" w:author="OPPO (Qianxi)" w:date="2021-01-28T08:58:00Z">
              <w:r>
                <w:rPr>
                  <w:rFonts w:hint="eastAsia"/>
                </w:rPr>
                <w:t>O</w:t>
              </w:r>
              <w:r>
                <w:t>PPO</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5B874E11" w:rsidR="0081628C" w:rsidRDefault="002050F1" w:rsidP="005769A6">
            <w:proofErr w:type="spellStart"/>
            <w:ins w:id="38" w:author="Interdigital" w:date="2021-01-27T22:45:00Z">
              <w:r>
                <w:t>InterDigital</w:t>
              </w:r>
            </w:ins>
            <w:proofErr w:type="spellEnd"/>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77777777" w:rsidR="00DB3650" w:rsidRDefault="00DB3650" w:rsidP="00B2115A">
      <w:pPr>
        <w:pStyle w:val="Heading2"/>
      </w:pPr>
      <w:r w:rsidRPr="00DB3650">
        <w:lastRenderedPageBreak/>
        <w:t>A</w:t>
      </w:r>
      <w:r w:rsidR="0045042E" w:rsidRPr="00DB3650">
        <w:t>pproach for GC, BC communication</w:t>
      </w:r>
      <w:r w:rsidR="007E567B" w:rsidRPr="00DB3650">
        <w:t>:</w:t>
      </w:r>
      <w:r w:rsidR="007E567B">
        <w:t xml:space="preserve"> </w:t>
      </w:r>
    </w:p>
    <w:p w14:paraId="774A6221" w14:textId="25CA15F5" w:rsidR="00B41696" w:rsidRDefault="007E567B" w:rsidP="00704F7D">
      <w:r>
        <w:t>While input [</w:t>
      </w:r>
      <w:r w:rsidR="00517A2E">
        <w:t>2</w:t>
      </w:r>
      <w:r>
        <w:t xml:space="preserve">] proposes to use a resource pool based mechanism to achieve power saving by having TDM based resource allocation </w:t>
      </w:r>
      <w:r w:rsidR="00DB3650">
        <w:t>– automatically inserting “</w:t>
      </w:r>
      <w:r w:rsidR="00F40D97">
        <w:t xml:space="preserve">resource </w:t>
      </w:r>
      <w:r w:rsidR="00DB3650">
        <w:t>gaps” where no SL communication would be possible</w:t>
      </w:r>
      <w:r w:rsidR="00F40D97">
        <w:t>;</w:t>
      </w:r>
      <w:r w:rsidR="00DB3650">
        <w:t xml:space="preserve"> other option is to reuse </w:t>
      </w:r>
      <w:proofErr w:type="spellStart"/>
      <w:r w:rsidR="00DB3650">
        <w:t>Uu</w:t>
      </w:r>
      <w:proofErr w:type="spellEnd"/>
      <w:r w:rsidR="00DB3650">
        <w:t xml:space="preserve"> based mechanism where the DRX start offset from a reference time, on-duration and DRX cycle periodicity is defined (shown in </w:t>
      </w:r>
      <w:r w:rsidR="00DB3650">
        <w:fldChar w:fldCharType="begin"/>
      </w:r>
      <w:r w:rsidR="00DB3650">
        <w:instrText xml:space="preserve"> REF _Ref62633014 \h </w:instrText>
      </w:r>
      <w:r w:rsidR="00DB3650">
        <w:fldChar w:fldCharType="separate"/>
      </w:r>
      <w:r w:rsidR="001078FE">
        <w:t xml:space="preserve">Figure </w:t>
      </w:r>
      <w:r w:rsidR="001078FE">
        <w:rPr>
          <w:noProof/>
        </w:rPr>
        <w:t>1</w:t>
      </w:r>
      <w:r w:rsidR="00DB3650">
        <w:fldChar w:fldCharType="end"/>
      </w:r>
      <w:r w:rsidR="00DB3650">
        <w:t>).</w:t>
      </w:r>
      <w:r w:rsidR="00517A2E">
        <w:t xml:space="preserve"> Paper [3] details further the use of Inactivity timer in the SL context</w:t>
      </w:r>
      <w:r w:rsidR="00046F94">
        <w:t xml:space="preserve"> for groupcast communication</w:t>
      </w:r>
      <w:r w:rsidR="00517A2E">
        <w:t>.</w:t>
      </w:r>
      <w:r w:rsidR="006F6BAB">
        <w:t xml:space="preserve"> </w:t>
      </w:r>
      <w:r w:rsidR="00B44B5F">
        <w:t>Companies are requested to provide their inputs separately for GC and BC – assuming HARQ feedbacks continue to be supported for groupcast communication but not for broadcast communication.</w:t>
      </w:r>
    </w:p>
    <w:p w14:paraId="1FC82364" w14:textId="28D81316" w:rsidR="004A3889" w:rsidRDefault="004A3889" w:rsidP="004A3889">
      <w:pPr>
        <w:rPr>
          <w:b/>
          <w:bCs/>
        </w:rPr>
      </w:pPr>
      <w:r w:rsidRPr="0081628C">
        <w:rPr>
          <w:b/>
          <w:bCs/>
        </w:rPr>
        <w:t>Q</w:t>
      </w:r>
      <w:r>
        <w:rPr>
          <w:b/>
          <w:bCs/>
        </w:rPr>
        <w:t>4a</w:t>
      </w:r>
      <w:r w:rsidRPr="0081628C">
        <w:rPr>
          <w:b/>
          <w:bCs/>
        </w:rPr>
        <w:t xml:space="preserve">: </w:t>
      </w:r>
      <w:r w:rsidR="005425E5">
        <w:rPr>
          <w:b/>
          <w:bCs/>
        </w:rPr>
        <w:t xml:space="preserve">Do you support </w:t>
      </w:r>
      <w:r>
        <w:rPr>
          <w:b/>
          <w:bCs/>
        </w:rPr>
        <w:t>Resource Pool based approach</w:t>
      </w:r>
      <w:r w:rsidR="00B44B5F">
        <w:rPr>
          <w:b/>
          <w:bCs/>
        </w:rPr>
        <w:t xml:space="preserve"> for GC and</w:t>
      </w:r>
      <w:r w:rsidR="005425E5">
        <w:rPr>
          <w:b/>
          <w:bCs/>
        </w:rPr>
        <w:t>/ or</w:t>
      </w:r>
      <w:r w:rsidR="00B44B5F">
        <w:rPr>
          <w:b/>
          <w:bCs/>
        </w:rPr>
        <w:t xml:space="preserve"> BC</w:t>
      </w:r>
      <w:r w:rsidR="005425E5">
        <w:rPr>
          <w:b/>
          <w:bCs/>
        </w:rPr>
        <w:t>?</w:t>
      </w:r>
    </w:p>
    <w:p w14:paraId="63AD38D1" w14:textId="77777777" w:rsidR="004A3889" w:rsidRPr="000013E9" w:rsidRDefault="004A3889" w:rsidP="004A3889"/>
    <w:tbl>
      <w:tblPr>
        <w:tblStyle w:val="TableGridLight"/>
        <w:tblW w:w="10343" w:type="dxa"/>
        <w:tblLook w:val="04A0" w:firstRow="1" w:lastRow="0" w:firstColumn="1" w:lastColumn="0" w:noHBand="0" w:noVBand="1"/>
      </w:tblPr>
      <w:tblGrid>
        <w:gridCol w:w="5098"/>
        <w:gridCol w:w="5245"/>
      </w:tblGrid>
      <w:tr w:rsidR="004A3889" w14:paraId="6A0C231C" w14:textId="77777777" w:rsidTr="005769A6">
        <w:tc>
          <w:tcPr>
            <w:tcW w:w="5098" w:type="dxa"/>
          </w:tcPr>
          <w:p w14:paraId="07698DCF" w14:textId="77777777" w:rsidR="004A3889" w:rsidRPr="00704F7D" w:rsidRDefault="004A3889" w:rsidP="005769A6">
            <w:pPr>
              <w:jc w:val="center"/>
              <w:rPr>
                <w:b/>
                <w:bCs/>
              </w:rPr>
            </w:pPr>
            <w:r w:rsidRPr="00704F7D">
              <w:rPr>
                <w:b/>
                <w:bCs/>
              </w:rPr>
              <w:t>Arguments in favour</w:t>
            </w:r>
          </w:p>
        </w:tc>
        <w:tc>
          <w:tcPr>
            <w:tcW w:w="5245" w:type="dxa"/>
          </w:tcPr>
          <w:p w14:paraId="7771F68B" w14:textId="77777777" w:rsidR="004A3889" w:rsidRPr="00704F7D" w:rsidRDefault="004A3889" w:rsidP="005769A6">
            <w:pPr>
              <w:jc w:val="center"/>
              <w:rPr>
                <w:b/>
                <w:bCs/>
              </w:rPr>
            </w:pPr>
            <w:r w:rsidRPr="00704F7D">
              <w:rPr>
                <w:b/>
                <w:bCs/>
              </w:rPr>
              <w:t>Arguments opposing</w:t>
            </w:r>
          </w:p>
        </w:tc>
      </w:tr>
      <w:tr w:rsidR="004A3889" w14:paraId="5DD450F6" w14:textId="77777777" w:rsidTr="005769A6">
        <w:tc>
          <w:tcPr>
            <w:tcW w:w="5098" w:type="dxa"/>
          </w:tcPr>
          <w:p w14:paraId="12A840B8" w14:textId="77777777" w:rsidR="00757801" w:rsidRDefault="0064380D" w:rsidP="005769A6">
            <w:pPr>
              <w:rPr>
                <w:ins w:id="39" w:author="OPPO (Qianxi)" w:date="2021-01-28T09:02:00Z"/>
              </w:rPr>
            </w:pPr>
            <w:r>
              <w:t xml:space="preserve">[For both GC and BC] </w:t>
            </w:r>
            <w:r w:rsidR="00757801">
              <w:t>Eases or even obviates specification and implementation of timers.</w:t>
            </w:r>
          </w:p>
          <w:p w14:paraId="6EABE9AC" w14:textId="0C5D8E39" w:rsidR="00184ED7" w:rsidRDefault="00184ED7" w:rsidP="005769A6"/>
        </w:tc>
        <w:tc>
          <w:tcPr>
            <w:tcW w:w="5245" w:type="dxa"/>
          </w:tcPr>
          <w:p w14:paraId="54305907" w14:textId="5810E4FF" w:rsidR="004A3889" w:rsidRDefault="0064380D" w:rsidP="005769A6">
            <w:r>
              <w:t xml:space="preserve">[For both GC and BC] </w:t>
            </w:r>
            <w:r w:rsidR="00757801">
              <w:t>The real time extension (further SL communication by way of extending on duration using inactivity timer) is not possible or at least not easy to realize.</w:t>
            </w:r>
          </w:p>
        </w:tc>
      </w:tr>
      <w:tr w:rsidR="004A3889" w14:paraId="39572EE9" w14:textId="77777777" w:rsidTr="005769A6">
        <w:tc>
          <w:tcPr>
            <w:tcW w:w="5098" w:type="dxa"/>
          </w:tcPr>
          <w:p w14:paraId="0363ABF1" w14:textId="77777777" w:rsidR="004A3889" w:rsidRDefault="00E9127B" w:rsidP="005769A6">
            <w:pPr>
              <w:rPr>
                <w:ins w:id="40" w:author="Interdigital" w:date="2021-01-27T22:45:00Z"/>
              </w:rPr>
            </w:pPr>
            <w:ins w:id="41" w:author="OPPO (Qianxi)" w:date="2021-01-28T09:06:00Z">
              <w:r>
                <w:rPr>
                  <w:rFonts w:hint="eastAsia"/>
                </w:rPr>
                <w:t>[</w:t>
              </w:r>
              <w:r>
                <w:t>For both GC and BC] The doubt on feasibility of inactivity timer (first bullet in “</w:t>
              </w:r>
              <w:r w:rsidRPr="00704F7D">
                <w:rPr>
                  <w:b/>
                  <w:bCs/>
                </w:rPr>
                <w:t>Arguments opposing</w:t>
              </w:r>
              <w:r>
                <w:t>”) is not relevant to the question here on “</w:t>
              </w:r>
              <w:r>
                <w:rPr>
                  <w:b/>
                  <w:bCs/>
                </w:rPr>
                <w:t>Do you support Resource Pool based approach</w:t>
              </w:r>
              <w:r>
                <w:t>”, i.e., the usage of inactivity timer is not the premise of resource-pool approach.</w:t>
              </w:r>
            </w:ins>
          </w:p>
          <w:p w14:paraId="3532CB07" w14:textId="1EA3B45F" w:rsidR="002050F1" w:rsidRDefault="002050F1" w:rsidP="005769A6">
            <w:ins w:id="42" w:author="Interdigital" w:date="2021-01-27T22:45:00Z">
              <w:r>
                <w:t xml:space="preserve">We don’t agree with the opposing argument, since an inactivity timer can be configured even in the </w:t>
              </w:r>
              <w:proofErr w:type="gramStart"/>
              <w:r>
                <w:t>pool based</w:t>
              </w:r>
              <w:proofErr w:type="gramEnd"/>
              <w:r>
                <w:t xml:space="preserve">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t>
              </w:r>
            </w:ins>
          </w:p>
        </w:tc>
        <w:tc>
          <w:tcPr>
            <w:tcW w:w="5245" w:type="dxa"/>
          </w:tcPr>
          <w:p w14:paraId="78A3A754" w14:textId="77777777" w:rsidR="004A3889" w:rsidRDefault="004A3889" w:rsidP="005769A6"/>
        </w:tc>
      </w:tr>
    </w:tbl>
    <w:p w14:paraId="60AF81FA" w14:textId="77777777" w:rsidR="004A3889" w:rsidRDefault="004A3889" w:rsidP="004A3889"/>
    <w:p w14:paraId="481A2BC9" w14:textId="25068C34" w:rsidR="004A3889" w:rsidRPr="00704F7D" w:rsidRDefault="004A3889" w:rsidP="004A3889">
      <w:pPr>
        <w:rPr>
          <w:b/>
          <w:bCs/>
        </w:rPr>
      </w:pPr>
      <w:bookmarkStart w:id="43" w:name="_Hlk62647752"/>
      <w:r>
        <w:rPr>
          <w:b/>
          <w:bCs/>
        </w:rPr>
        <w:t>Position</w:t>
      </w:r>
      <w:r w:rsidRPr="00704F7D">
        <w:rPr>
          <w:b/>
          <w:bCs/>
        </w:rPr>
        <w:t xml:space="preserve"> for Question </w:t>
      </w:r>
      <w:r>
        <w:rPr>
          <w:b/>
          <w:bCs/>
        </w:rPr>
        <w:t>Q</w:t>
      </w:r>
      <w:r w:rsidR="00204ED1">
        <w:rPr>
          <w:b/>
          <w:bCs/>
        </w:rPr>
        <w:t>4a</w:t>
      </w:r>
      <w:r w:rsidR="0064380D">
        <w:rPr>
          <w:b/>
          <w:bCs/>
        </w:rPr>
        <w:t>-</w:t>
      </w:r>
      <w:r w:rsidR="0064380D" w:rsidRPr="0064380D">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4A3889" w14:paraId="6E3352D4" w14:textId="77777777" w:rsidTr="005769A6">
        <w:tc>
          <w:tcPr>
            <w:tcW w:w="1838" w:type="dxa"/>
          </w:tcPr>
          <w:p w14:paraId="2F0EA14D" w14:textId="77777777" w:rsidR="004A3889" w:rsidRPr="00704F7D" w:rsidRDefault="004A3889" w:rsidP="005769A6">
            <w:pPr>
              <w:rPr>
                <w:b/>
                <w:bCs/>
              </w:rPr>
            </w:pPr>
            <w:r w:rsidRPr="00704F7D">
              <w:rPr>
                <w:b/>
                <w:bCs/>
              </w:rPr>
              <w:t>Support</w:t>
            </w:r>
            <w:r>
              <w:rPr>
                <w:b/>
                <w:bCs/>
              </w:rPr>
              <w:t>:</w:t>
            </w:r>
          </w:p>
        </w:tc>
        <w:tc>
          <w:tcPr>
            <w:tcW w:w="7791" w:type="dxa"/>
          </w:tcPr>
          <w:p w14:paraId="5F4ED44C" w14:textId="1418E690" w:rsidR="004A3889" w:rsidRDefault="00184ED7" w:rsidP="005769A6">
            <w:ins w:id="44" w:author="OPPO (Qianxi)" w:date="2021-01-28T09:02:00Z">
              <w:r>
                <w:rPr>
                  <w:rFonts w:hint="eastAsia"/>
                </w:rPr>
                <w:t>O</w:t>
              </w:r>
              <w:r>
                <w:t>PPO</w:t>
              </w:r>
            </w:ins>
            <w:ins w:id="45" w:author="Interdigital" w:date="2021-01-27T22:45:00Z">
              <w:r w:rsidR="002050F1">
                <w:t xml:space="preserve">, </w:t>
              </w:r>
              <w:proofErr w:type="spellStart"/>
              <w:r w:rsidR="002050F1">
                <w:t>InterDigital</w:t>
              </w:r>
            </w:ins>
            <w:proofErr w:type="spellEnd"/>
          </w:p>
        </w:tc>
      </w:tr>
      <w:tr w:rsidR="004A3889" w14:paraId="5B46C9A1" w14:textId="77777777" w:rsidTr="005769A6">
        <w:tc>
          <w:tcPr>
            <w:tcW w:w="1838" w:type="dxa"/>
          </w:tcPr>
          <w:p w14:paraId="41FD8C72" w14:textId="77777777" w:rsidR="004A3889" w:rsidRPr="00704F7D" w:rsidRDefault="004A3889" w:rsidP="005769A6">
            <w:pPr>
              <w:rPr>
                <w:b/>
                <w:bCs/>
              </w:rPr>
            </w:pPr>
            <w:r w:rsidRPr="00704F7D">
              <w:rPr>
                <w:b/>
                <w:bCs/>
              </w:rPr>
              <w:t>Do not support</w:t>
            </w:r>
            <w:r>
              <w:rPr>
                <w:b/>
                <w:bCs/>
              </w:rPr>
              <w:t>:</w:t>
            </w:r>
          </w:p>
        </w:tc>
        <w:tc>
          <w:tcPr>
            <w:tcW w:w="7791" w:type="dxa"/>
          </w:tcPr>
          <w:p w14:paraId="3701CDF4" w14:textId="77777777" w:rsidR="004A3889" w:rsidRDefault="004A3889" w:rsidP="005769A6"/>
        </w:tc>
      </w:tr>
      <w:tr w:rsidR="004A3889" w14:paraId="50D0AF0C" w14:textId="77777777" w:rsidTr="005769A6">
        <w:tc>
          <w:tcPr>
            <w:tcW w:w="1838" w:type="dxa"/>
          </w:tcPr>
          <w:p w14:paraId="45B203F9" w14:textId="77777777" w:rsidR="004A3889" w:rsidRPr="00704F7D" w:rsidRDefault="004A3889" w:rsidP="005769A6">
            <w:pPr>
              <w:rPr>
                <w:b/>
                <w:bCs/>
              </w:rPr>
            </w:pPr>
            <w:r w:rsidRPr="00704F7D">
              <w:rPr>
                <w:b/>
                <w:bCs/>
              </w:rPr>
              <w:t>Neutral/ flexible</w:t>
            </w:r>
            <w:r>
              <w:rPr>
                <w:b/>
                <w:bCs/>
              </w:rPr>
              <w:t>:</w:t>
            </w:r>
          </w:p>
        </w:tc>
        <w:tc>
          <w:tcPr>
            <w:tcW w:w="7791" w:type="dxa"/>
          </w:tcPr>
          <w:p w14:paraId="594F432B" w14:textId="77777777" w:rsidR="004A3889" w:rsidRDefault="004A3889" w:rsidP="005769A6"/>
        </w:tc>
      </w:tr>
      <w:bookmarkEnd w:id="43"/>
    </w:tbl>
    <w:p w14:paraId="70D844CF" w14:textId="11A82FE6" w:rsidR="004A3889" w:rsidRDefault="004A3889" w:rsidP="004A3889"/>
    <w:p w14:paraId="05BB5FB0" w14:textId="454ECA44" w:rsidR="0064380D" w:rsidRPr="00704F7D" w:rsidRDefault="0064380D" w:rsidP="0064380D">
      <w:pPr>
        <w:rPr>
          <w:b/>
          <w:bCs/>
        </w:rPr>
      </w:pPr>
      <w:r>
        <w:rPr>
          <w:b/>
          <w:bCs/>
        </w:rPr>
        <w:t>Position</w:t>
      </w:r>
      <w:r w:rsidRPr="00704F7D">
        <w:rPr>
          <w:b/>
          <w:bCs/>
        </w:rPr>
        <w:t xml:space="preserve"> for Question </w:t>
      </w:r>
      <w:r>
        <w:rPr>
          <w:b/>
          <w:bCs/>
        </w:rPr>
        <w:t>Q4a-</w:t>
      </w:r>
      <w:r w:rsidRPr="0064380D">
        <w:rPr>
          <w:b/>
          <w:bCs/>
          <w:color w:val="FF0000"/>
        </w:rPr>
        <w:t>Broadcast</w:t>
      </w:r>
      <w:r w:rsidRPr="00704F7D">
        <w:rPr>
          <w:b/>
          <w:bCs/>
        </w:rPr>
        <w:t>:</w:t>
      </w:r>
    </w:p>
    <w:tbl>
      <w:tblPr>
        <w:tblStyle w:val="TableGrid"/>
        <w:tblW w:w="0" w:type="auto"/>
        <w:tblLook w:val="04A0" w:firstRow="1" w:lastRow="0" w:firstColumn="1" w:lastColumn="0" w:noHBand="0" w:noVBand="1"/>
      </w:tblPr>
      <w:tblGrid>
        <w:gridCol w:w="1838"/>
        <w:gridCol w:w="7791"/>
      </w:tblGrid>
      <w:tr w:rsidR="0064380D" w14:paraId="39429FF3" w14:textId="77777777" w:rsidTr="00AD5434">
        <w:tc>
          <w:tcPr>
            <w:tcW w:w="1838" w:type="dxa"/>
          </w:tcPr>
          <w:p w14:paraId="00529944" w14:textId="77777777" w:rsidR="0064380D" w:rsidRPr="00704F7D" w:rsidRDefault="0064380D" w:rsidP="00AD5434">
            <w:pPr>
              <w:rPr>
                <w:b/>
                <w:bCs/>
              </w:rPr>
            </w:pPr>
            <w:r w:rsidRPr="00704F7D">
              <w:rPr>
                <w:b/>
                <w:bCs/>
              </w:rPr>
              <w:t>Support</w:t>
            </w:r>
            <w:r>
              <w:rPr>
                <w:b/>
                <w:bCs/>
              </w:rPr>
              <w:t>:</w:t>
            </w:r>
          </w:p>
        </w:tc>
        <w:tc>
          <w:tcPr>
            <w:tcW w:w="7791" w:type="dxa"/>
          </w:tcPr>
          <w:p w14:paraId="7BCE6D43" w14:textId="16E46B0C" w:rsidR="0064380D" w:rsidRDefault="00E9127B" w:rsidP="00AD5434">
            <w:ins w:id="46" w:author="OPPO (Qianxi)" w:date="2021-01-28T09:06:00Z">
              <w:r>
                <w:rPr>
                  <w:rFonts w:hint="eastAsia"/>
                </w:rPr>
                <w:t>O</w:t>
              </w:r>
              <w:r>
                <w:t>PPO</w:t>
              </w:r>
            </w:ins>
            <w:ins w:id="47" w:author="Interdigital" w:date="2021-01-27T22:45:00Z">
              <w:r w:rsidR="002050F1">
                <w:t xml:space="preserve">, </w:t>
              </w:r>
              <w:proofErr w:type="spellStart"/>
              <w:r w:rsidR="002050F1">
                <w:t>InterDigital</w:t>
              </w:r>
            </w:ins>
            <w:proofErr w:type="spellEnd"/>
          </w:p>
        </w:tc>
      </w:tr>
      <w:tr w:rsidR="0064380D" w14:paraId="5896D07B" w14:textId="77777777" w:rsidTr="00AD5434">
        <w:tc>
          <w:tcPr>
            <w:tcW w:w="1838" w:type="dxa"/>
          </w:tcPr>
          <w:p w14:paraId="4BFEF1D6" w14:textId="77777777" w:rsidR="0064380D" w:rsidRPr="00704F7D" w:rsidRDefault="0064380D" w:rsidP="00AD5434">
            <w:pPr>
              <w:rPr>
                <w:b/>
                <w:bCs/>
              </w:rPr>
            </w:pPr>
            <w:r w:rsidRPr="00704F7D">
              <w:rPr>
                <w:b/>
                <w:bCs/>
              </w:rPr>
              <w:t>Do not support</w:t>
            </w:r>
            <w:r>
              <w:rPr>
                <w:b/>
                <w:bCs/>
              </w:rPr>
              <w:t>:</w:t>
            </w:r>
          </w:p>
        </w:tc>
        <w:tc>
          <w:tcPr>
            <w:tcW w:w="7791" w:type="dxa"/>
          </w:tcPr>
          <w:p w14:paraId="0E90804D" w14:textId="77777777" w:rsidR="0064380D" w:rsidRDefault="0064380D" w:rsidP="00AD5434"/>
        </w:tc>
      </w:tr>
      <w:tr w:rsidR="0064380D" w14:paraId="24A15A5A" w14:textId="77777777" w:rsidTr="00AD5434">
        <w:tc>
          <w:tcPr>
            <w:tcW w:w="1838" w:type="dxa"/>
          </w:tcPr>
          <w:p w14:paraId="2CC8D59A" w14:textId="77777777" w:rsidR="0064380D" w:rsidRPr="00704F7D" w:rsidRDefault="0064380D" w:rsidP="00AD5434">
            <w:pPr>
              <w:rPr>
                <w:b/>
                <w:bCs/>
              </w:rPr>
            </w:pPr>
            <w:r w:rsidRPr="00704F7D">
              <w:rPr>
                <w:b/>
                <w:bCs/>
              </w:rPr>
              <w:t>Neutral/ flexible</w:t>
            </w:r>
            <w:r>
              <w:rPr>
                <w:b/>
                <w:bCs/>
              </w:rPr>
              <w:t>:</w:t>
            </w:r>
          </w:p>
        </w:tc>
        <w:tc>
          <w:tcPr>
            <w:tcW w:w="7791" w:type="dxa"/>
          </w:tcPr>
          <w:p w14:paraId="2FB74366" w14:textId="77777777" w:rsidR="0064380D" w:rsidRDefault="0064380D" w:rsidP="00AD5434"/>
        </w:tc>
      </w:tr>
    </w:tbl>
    <w:p w14:paraId="20E9990D" w14:textId="77777777" w:rsidR="00204ED1" w:rsidRDefault="00204ED1">
      <w:pPr>
        <w:overflowPunct/>
        <w:autoSpaceDE/>
        <w:autoSpaceDN/>
        <w:adjustRightInd/>
        <w:spacing w:after="0"/>
        <w:jc w:val="left"/>
        <w:textAlignment w:val="auto"/>
        <w:rPr>
          <w:b/>
          <w:bCs/>
        </w:rPr>
      </w:pPr>
      <w:r>
        <w:rPr>
          <w:b/>
          <w:bCs/>
        </w:rPr>
        <w:br w:type="page"/>
      </w:r>
    </w:p>
    <w:p w14:paraId="153B601B" w14:textId="7E37C1E2" w:rsidR="00204ED1" w:rsidRDefault="00204ED1" w:rsidP="00204ED1">
      <w:pPr>
        <w:rPr>
          <w:b/>
          <w:bCs/>
        </w:rPr>
      </w:pPr>
      <w:r w:rsidRPr="0081628C">
        <w:rPr>
          <w:b/>
          <w:bCs/>
        </w:rPr>
        <w:lastRenderedPageBreak/>
        <w:t>Q</w:t>
      </w:r>
      <w:r>
        <w:rPr>
          <w:b/>
          <w:bCs/>
        </w:rPr>
        <w:t>4b</w:t>
      </w:r>
      <w:r w:rsidRPr="0081628C">
        <w:rPr>
          <w:b/>
          <w:bCs/>
        </w:rPr>
        <w:t xml:space="preserve">: </w:t>
      </w:r>
      <w:r w:rsidR="00394393">
        <w:rPr>
          <w:b/>
          <w:bCs/>
        </w:rPr>
        <w:t xml:space="preserve">Do you support </w:t>
      </w:r>
      <w:proofErr w:type="spellStart"/>
      <w:r w:rsidR="00394393">
        <w:rPr>
          <w:b/>
          <w:bCs/>
        </w:rPr>
        <w:t>Uu</w:t>
      </w:r>
      <w:proofErr w:type="spellEnd"/>
      <w:r w:rsidR="00394393">
        <w:rPr>
          <w:b/>
          <w:bCs/>
        </w:rPr>
        <w:t xml:space="preserve"> timer-based approach</w:t>
      </w:r>
      <w:r w:rsidR="00394393" w:rsidRPr="00394393">
        <w:rPr>
          <w:b/>
          <w:bCs/>
        </w:rPr>
        <w:t xml:space="preserve"> </w:t>
      </w:r>
      <w:r w:rsidR="00394393">
        <w:rPr>
          <w:b/>
          <w:bCs/>
        </w:rPr>
        <w:t>for GC and/ or BC?</w:t>
      </w:r>
    </w:p>
    <w:p w14:paraId="21E2AA60" w14:textId="607C8065" w:rsidR="00204ED1" w:rsidRPr="000013E9" w:rsidRDefault="00204ED1" w:rsidP="00204ED1"/>
    <w:tbl>
      <w:tblPr>
        <w:tblStyle w:val="TableGridLight"/>
        <w:tblW w:w="10343" w:type="dxa"/>
        <w:tblLook w:val="04A0" w:firstRow="1" w:lastRow="0" w:firstColumn="1" w:lastColumn="0" w:noHBand="0" w:noVBand="1"/>
      </w:tblPr>
      <w:tblGrid>
        <w:gridCol w:w="5098"/>
        <w:gridCol w:w="5245"/>
      </w:tblGrid>
      <w:tr w:rsidR="00204ED1" w14:paraId="2954BE09" w14:textId="77777777" w:rsidTr="005769A6">
        <w:tc>
          <w:tcPr>
            <w:tcW w:w="5098" w:type="dxa"/>
          </w:tcPr>
          <w:p w14:paraId="0FAEF20E" w14:textId="77777777" w:rsidR="00204ED1" w:rsidRPr="00704F7D" w:rsidRDefault="00204ED1" w:rsidP="005769A6">
            <w:pPr>
              <w:jc w:val="center"/>
              <w:rPr>
                <w:b/>
                <w:bCs/>
              </w:rPr>
            </w:pPr>
            <w:r w:rsidRPr="00704F7D">
              <w:rPr>
                <w:b/>
                <w:bCs/>
              </w:rPr>
              <w:t>Arguments in favour</w:t>
            </w:r>
          </w:p>
        </w:tc>
        <w:tc>
          <w:tcPr>
            <w:tcW w:w="5245" w:type="dxa"/>
          </w:tcPr>
          <w:p w14:paraId="4588BA02" w14:textId="77777777" w:rsidR="00204ED1" w:rsidRPr="00704F7D" w:rsidRDefault="00204ED1" w:rsidP="005769A6">
            <w:pPr>
              <w:jc w:val="center"/>
              <w:rPr>
                <w:b/>
                <w:bCs/>
              </w:rPr>
            </w:pPr>
            <w:r w:rsidRPr="00704F7D">
              <w:rPr>
                <w:b/>
                <w:bCs/>
              </w:rPr>
              <w:t>Arguments opposing</w:t>
            </w:r>
          </w:p>
        </w:tc>
      </w:tr>
      <w:tr w:rsidR="00204ED1" w14:paraId="314BFD3C" w14:textId="77777777" w:rsidTr="005769A6">
        <w:tc>
          <w:tcPr>
            <w:tcW w:w="5098" w:type="dxa"/>
          </w:tcPr>
          <w:p w14:paraId="330B3AE8" w14:textId="162AB185" w:rsidR="00204ED1" w:rsidRDefault="00757801" w:rsidP="005769A6">
            <w:r>
              <w:t xml:space="preserve">Already specified, implemented, and tested for </w:t>
            </w:r>
            <w:proofErr w:type="spellStart"/>
            <w:r>
              <w:t>Uu</w:t>
            </w:r>
            <w:proofErr w:type="spellEnd"/>
            <w:r>
              <w:t>.</w:t>
            </w:r>
          </w:p>
        </w:tc>
        <w:tc>
          <w:tcPr>
            <w:tcW w:w="5245" w:type="dxa"/>
          </w:tcPr>
          <w:p w14:paraId="50DFB5BD" w14:textId="35DBABCF" w:rsidR="00204ED1" w:rsidRDefault="00757801" w:rsidP="005769A6">
            <w:r>
              <w:t>Would need one of the methods as in Q3 to start/ align the timers (i.e. for DRX configuration).</w:t>
            </w:r>
          </w:p>
        </w:tc>
      </w:tr>
      <w:tr w:rsidR="00204ED1" w14:paraId="134EA9AF" w14:textId="77777777" w:rsidTr="005769A6">
        <w:tc>
          <w:tcPr>
            <w:tcW w:w="5098" w:type="dxa"/>
          </w:tcPr>
          <w:p w14:paraId="4B3EBE03" w14:textId="77777777" w:rsidR="00204ED1" w:rsidRDefault="00204ED1" w:rsidP="005769A6"/>
        </w:tc>
        <w:tc>
          <w:tcPr>
            <w:tcW w:w="5245" w:type="dxa"/>
          </w:tcPr>
          <w:p w14:paraId="410C636A" w14:textId="77777777" w:rsidR="00204ED1" w:rsidRDefault="00204ED1" w:rsidP="005769A6"/>
        </w:tc>
      </w:tr>
    </w:tbl>
    <w:p w14:paraId="4BD05FB0" w14:textId="77777777" w:rsidR="00204ED1" w:rsidRDefault="00204ED1" w:rsidP="00204ED1"/>
    <w:p w14:paraId="13F3B6DC" w14:textId="0C702957" w:rsidR="00204ED1" w:rsidRPr="00704F7D" w:rsidRDefault="00204ED1" w:rsidP="00204ED1">
      <w:pPr>
        <w:rPr>
          <w:b/>
          <w:bCs/>
        </w:rPr>
      </w:pPr>
      <w:r>
        <w:rPr>
          <w:b/>
          <w:bCs/>
        </w:rPr>
        <w:t>Position</w:t>
      </w:r>
      <w:r w:rsidRPr="00704F7D">
        <w:rPr>
          <w:b/>
          <w:bCs/>
        </w:rPr>
        <w:t xml:space="preserve"> for Question </w:t>
      </w:r>
      <w:r>
        <w:rPr>
          <w:b/>
          <w:bCs/>
        </w:rPr>
        <w:t>Q4b</w:t>
      </w:r>
      <w:r w:rsidR="005425E5">
        <w:rPr>
          <w:b/>
          <w:bCs/>
        </w:rPr>
        <w:t>-</w:t>
      </w:r>
      <w:r w:rsidR="005425E5" w:rsidRPr="00622ECC">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204ED1" w14:paraId="0CE3A379" w14:textId="77777777" w:rsidTr="005769A6">
        <w:tc>
          <w:tcPr>
            <w:tcW w:w="1838" w:type="dxa"/>
          </w:tcPr>
          <w:p w14:paraId="07BADA2F" w14:textId="77777777" w:rsidR="00204ED1" w:rsidRPr="00704F7D" w:rsidRDefault="00204ED1" w:rsidP="005769A6">
            <w:pPr>
              <w:rPr>
                <w:b/>
                <w:bCs/>
              </w:rPr>
            </w:pPr>
            <w:r w:rsidRPr="00704F7D">
              <w:rPr>
                <w:b/>
                <w:bCs/>
              </w:rPr>
              <w:t>Support</w:t>
            </w:r>
            <w:r>
              <w:rPr>
                <w:b/>
                <w:bCs/>
              </w:rPr>
              <w:t>:</w:t>
            </w:r>
          </w:p>
        </w:tc>
        <w:tc>
          <w:tcPr>
            <w:tcW w:w="7791" w:type="dxa"/>
          </w:tcPr>
          <w:p w14:paraId="265102C2" w14:textId="77777777" w:rsidR="00204ED1" w:rsidRDefault="00204ED1" w:rsidP="005769A6"/>
        </w:tc>
      </w:tr>
      <w:tr w:rsidR="00204ED1" w14:paraId="53FDDB7A" w14:textId="77777777" w:rsidTr="005769A6">
        <w:tc>
          <w:tcPr>
            <w:tcW w:w="1838" w:type="dxa"/>
          </w:tcPr>
          <w:p w14:paraId="14030804" w14:textId="77777777" w:rsidR="00204ED1" w:rsidRPr="00704F7D" w:rsidRDefault="00204ED1" w:rsidP="005769A6">
            <w:pPr>
              <w:rPr>
                <w:b/>
                <w:bCs/>
              </w:rPr>
            </w:pPr>
            <w:r w:rsidRPr="00704F7D">
              <w:rPr>
                <w:b/>
                <w:bCs/>
              </w:rPr>
              <w:t>Do not support</w:t>
            </w:r>
            <w:r>
              <w:rPr>
                <w:b/>
                <w:bCs/>
              </w:rPr>
              <w:t>:</w:t>
            </w:r>
          </w:p>
        </w:tc>
        <w:tc>
          <w:tcPr>
            <w:tcW w:w="7791" w:type="dxa"/>
          </w:tcPr>
          <w:p w14:paraId="535737A0" w14:textId="77777777" w:rsidR="00204ED1" w:rsidRDefault="00204ED1" w:rsidP="005769A6"/>
        </w:tc>
      </w:tr>
      <w:tr w:rsidR="00204ED1" w14:paraId="1430904A" w14:textId="77777777" w:rsidTr="005769A6">
        <w:tc>
          <w:tcPr>
            <w:tcW w:w="1838" w:type="dxa"/>
          </w:tcPr>
          <w:p w14:paraId="4CD9B5CE" w14:textId="77777777" w:rsidR="00204ED1" w:rsidRPr="00704F7D" w:rsidRDefault="00204ED1" w:rsidP="005769A6">
            <w:pPr>
              <w:rPr>
                <w:b/>
                <w:bCs/>
              </w:rPr>
            </w:pPr>
            <w:r w:rsidRPr="00704F7D">
              <w:rPr>
                <w:b/>
                <w:bCs/>
              </w:rPr>
              <w:t>Neutral/ flexible</w:t>
            </w:r>
            <w:r>
              <w:rPr>
                <w:b/>
                <w:bCs/>
              </w:rPr>
              <w:t>:</w:t>
            </w:r>
          </w:p>
        </w:tc>
        <w:tc>
          <w:tcPr>
            <w:tcW w:w="7791" w:type="dxa"/>
          </w:tcPr>
          <w:p w14:paraId="57207B8C" w14:textId="2EF62DAC" w:rsidR="00204ED1" w:rsidRDefault="00E9127B" w:rsidP="005769A6">
            <w:ins w:id="48" w:author="OPPO (Qianxi)" w:date="2021-01-28T09:07:00Z">
              <w:r>
                <w:rPr>
                  <w:rFonts w:hint="eastAsia"/>
                </w:rPr>
                <w:t>O</w:t>
              </w:r>
              <w:r>
                <w:t>PPO</w:t>
              </w:r>
            </w:ins>
            <w:ins w:id="49" w:author="Interdigital" w:date="2021-01-27T22:46:00Z">
              <w:r w:rsidR="002050F1">
                <w:t xml:space="preserve">, </w:t>
              </w:r>
              <w:proofErr w:type="spellStart"/>
              <w:r w:rsidR="002050F1">
                <w:t>InterDigital</w:t>
              </w:r>
            </w:ins>
            <w:proofErr w:type="spellEnd"/>
          </w:p>
        </w:tc>
      </w:tr>
    </w:tbl>
    <w:p w14:paraId="7C424419" w14:textId="77777777" w:rsidR="00204ED1" w:rsidRDefault="00204ED1" w:rsidP="004A3889"/>
    <w:p w14:paraId="679CDBDA" w14:textId="0F52909D" w:rsidR="005425E5" w:rsidRPr="00704F7D" w:rsidRDefault="005425E5" w:rsidP="005425E5">
      <w:pPr>
        <w:rPr>
          <w:b/>
          <w:bCs/>
        </w:rPr>
      </w:pPr>
      <w:r>
        <w:rPr>
          <w:b/>
          <w:bCs/>
        </w:rPr>
        <w:t>Position</w:t>
      </w:r>
      <w:r w:rsidRPr="00704F7D">
        <w:rPr>
          <w:b/>
          <w:bCs/>
        </w:rPr>
        <w:t xml:space="preserve"> for Question </w:t>
      </w:r>
      <w:r>
        <w:rPr>
          <w:b/>
          <w:bCs/>
        </w:rPr>
        <w:t>Q4b-</w:t>
      </w:r>
      <w:r w:rsidRPr="00622ECC">
        <w:rPr>
          <w:b/>
          <w:bCs/>
          <w:color w:val="FF0000"/>
        </w:rPr>
        <w:t>Broadcast</w:t>
      </w:r>
      <w:r w:rsidRPr="00704F7D">
        <w:rPr>
          <w:b/>
          <w:bCs/>
        </w:rPr>
        <w:t>:</w:t>
      </w:r>
    </w:p>
    <w:tbl>
      <w:tblPr>
        <w:tblStyle w:val="TableGrid"/>
        <w:tblW w:w="0" w:type="auto"/>
        <w:tblLook w:val="04A0" w:firstRow="1" w:lastRow="0" w:firstColumn="1" w:lastColumn="0" w:noHBand="0" w:noVBand="1"/>
      </w:tblPr>
      <w:tblGrid>
        <w:gridCol w:w="1838"/>
        <w:gridCol w:w="7791"/>
      </w:tblGrid>
      <w:tr w:rsidR="005425E5" w14:paraId="34CA388E" w14:textId="77777777" w:rsidTr="00AD5434">
        <w:tc>
          <w:tcPr>
            <w:tcW w:w="1838" w:type="dxa"/>
          </w:tcPr>
          <w:p w14:paraId="07AB1B28" w14:textId="77777777" w:rsidR="005425E5" w:rsidRPr="00704F7D" w:rsidRDefault="005425E5" w:rsidP="00AD5434">
            <w:pPr>
              <w:rPr>
                <w:b/>
                <w:bCs/>
              </w:rPr>
            </w:pPr>
            <w:r w:rsidRPr="00704F7D">
              <w:rPr>
                <w:b/>
                <w:bCs/>
              </w:rPr>
              <w:t>Support</w:t>
            </w:r>
            <w:r>
              <w:rPr>
                <w:b/>
                <w:bCs/>
              </w:rPr>
              <w:t>:</w:t>
            </w:r>
          </w:p>
        </w:tc>
        <w:tc>
          <w:tcPr>
            <w:tcW w:w="7791" w:type="dxa"/>
          </w:tcPr>
          <w:p w14:paraId="4A3D82A8" w14:textId="77777777" w:rsidR="005425E5" w:rsidRDefault="005425E5" w:rsidP="00AD5434"/>
        </w:tc>
      </w:tr>
      <w:tr w:rsidR="005425E5" w14:paraId="5E84F172" w14:textId="77777777" w:rsidTr="00AD5434">
        <w:tc>
          <w:tcPr>
            <w:tcW w:w="1838" w:type="dxa"/>
          </w:tcPr>
          <w:p w14:paraId="4CE86B0A" w14:textId="77777777" w:rsidR="005425E5" w:rsidRPr="00704F7D" w:rsidRDefault="005425E5" w:rsidP="00AD5434">
            <w:pPr>
              <w:rPr>
                <w:b/>
                <w:bCs/>
              </w:rPr>
            </w:pPr>
            <w:r w:rsidRPr="00704F7D">
              <w:rPr>
                <w:b/>
                <w:bCs/>
              </w:rPr>
              <w:t>Do not support</w:t>
            </w:r>
            <w:r>
              <w:rPr>
                <w:b/>
                <w:bCs/>
              </w:rPr>
              <w:t>:</w:t>
            </w:r>
          </w:p>
        </w:tc>
        <w:tc>
          <w:tcPr>
            <w:tcW w:w="7791" w:type="dxa"/>
          </w:tcPr>
          <w:p w14:paraId="0B5F351B" w14:textId="77777777" w:rsidR="005425E5" w:rsidRDefault="005425E5" w:rsidP="00AD5434"/>
        </w:tc>
      </w:tr>
      <w:tr w:rsidR="005425E5" w14:paraId="32243CE1" w14:textId="77777777" w:rsidTr="00AD5434">
        <w:tc>
          <w:tcPr>
            <w:tcW w:w="1838" w:type="dxa"/>
          </w:tcPr>
          <w:p w14:paraId="2D2F9BCD" w14:textId="77777777" w:rsidR="005425E5" w:rsidRPr="00704F7D" w:rsidRDefault="005425E5" w:rsidP="00AD5434">
            <w:pPr>
              <w:rPr>
                <w:b/>
                <w:bCs/>
              </w:rPr>
            </w:pPr>
            <w:r w:rsidRPr="00704F7D">
              <w:rPr>
                <w:b/>
                <w:bCs/>
              </w:rPr>
              <w:t>Neutral/ flexible</w:t>
            </w:r>
            <w:r>
              <w:rPr>
                <w:b/>
                <w:bCs/>
              </w:rPr>
              <w:t>:</w:t>
            </w:r>
          </w:p>
        </w:tc>
        <w:tc>
          <w:tcPr>
            <w:tcW w:w="7791" w:type="dxa"/>
          </w:tcPr>
          <w:p w14:paraId="1678C4D7" w14:textId="53BBCCF9" w:rsidR="005425E5" w:rsidRDefault="00E9127B" w:rsidP="00AD5434">
            <w:ins w:id="50" w:author="OPPO (Qianxi)" w:date="2021-01-28T09:07:00Z">
              <w:r>
                <w:rPr>
                  <w:rFonts w:hint="eastAsia"/>
                </w:rPr>
                <w:t>O</w:t>
              </w:r>
              <w:r>
                <w:t>PPO</w:t>
              </w:r>
            </w:ins>
            <w:ins w:id="51" w:author="Interdigital" w:date="2021-01-27T22:46:00Z">
              <w:r w:rsidR="002050F1">
                <w:t xml:space="preserve">, </w:t>
              </w:r>
              <w:proofErr w:type="spellStart"/>
              <w:r w:rsidR="002050F1">
                <w:t>InterDigital</w:t>
              </w:r>
            </w:ins>
            <w:proofErr w:type="spellEnd"/>
          </w:p>
        </w:tc>
      </w:tr>
    </w:tbl>
    <w:p w14:paraId="3340563C" w14:textId="0ED693E3" w:rsidR="005425E5" w:rsidRDefault="005425E5" w:rsidP="005425E5"/>
    <w:p w14:paraId="58F42DC6" w14:textId="2A8CFB9E" w:rsidR="00E435A1" w:rsidRDefault="00E435A1" w:rsidP="005425E5"/>
    <w:p w14:paraId="7D9DAB72" w14:textId="24C72675" w:rsidR="00E435A1" w:rsidRDefault="00E435A1" w:rsidP="005425E5"/>
    <w:p w14:paraId="071B1BAB" w14:textId="77777777" w:rsidR="00E435A1" w:rsidRDefault="00E435A1" w:rsidP="005425E5"/>
    <w:p w14:paraId="36D9DC1A" w14:textId="1B0929F6" w:rsidR="00394393" w:rsidRPr="00B73D21" w:rsidRDefault="00394393" w:rsidP="005425E5">
      <w:pPr>
        <w:rPr>
          <w:b/>
          <w:bCs/>
        </w:rPr>
      </w:pPr>
      <w:r w:rsidRPr="00B73D21">
        <w:rPr>
          <w:b/>
          <w:bCs/>
        </w:rPr>
        <w:t>Q4c: With respect to individual timers</w:t>
      </w:r>
      <w:r w:rsidR="00774499">
        <w:rPr>
          <w:b/>
          <w:bCs/>
        </w:rPr>
        <w:t xml:space="preserve"> in GC and BC</w:t>
      </w:r>
      <w:r w:rsidRPr="00B73D21">
        <w:rPr>
          <w:b/>
          <w:bCs/>
        </w:rPr>
        <w:t>, please indicate if you support the two timers:</w:t>
      </w:r>
    </w:p>
    <w:tbl>
      <w:tblPr>
        <w:tblStyle w:val="TableGrid"/>
        <w:tblW w:w="0" w:type="auto"/>
        <w:tblLook w:val="04A0" w:firstRow="1" w:lastRow="0" w:firstColumn="1" w:lastColumn="0" w:noHBand="0" w:noVBand="1"/>
      </w:tblPr>
      <w:tblGrid>
        <w:gridCol w:w="1413"/>
        <w:gridCol w:w="3685"/>
        <w:gridCol w:w="4531"/>
      </w:tblGrid>
      <w:tr w:rsidR="00394393" w14:paraId="54D04DA0" w14:textId="77777777" w:rsidTr="00B73D21">
        <w:tc>
          <w:tcPr>
            <w:tcW w:w="1413" w:type="dxa"/>
          </w:tcPr>
          <w:p w14:paraId="751D36CA" w14:textId="225067F1" w:rsidR="00394393" w:rsidRDefault="00AD5B1C">
            <w:pPr>
              <w:overflowPunct/>
              <w:autoSpaceDE/>
              <w:autoSpaceDN/>
              <w:adjustRightInd/>
              <w:spacing w:after="0"/>
              <w:jc w:val="left"/>
              <w:textAlignment w:val="auto"/>
            </w:pPr>
            <w:r>
              <w:br w:type="page"/>
            </w:r>
          </w:p>
        </w:tc>
        <w:tc>
          <w:tcPr>
            <w:tcW w:w="3685" w:type="dxa"/>
          </w:tcPr>
          <w:p w14:paraId="7CCBE4EE" w14:textId="1955A81A" w:rsidR="00394393" w:rsidRDefault="00B73D21">
            <w:pPr>
              <w:overflowPunct/>
              <w:autoSpaceDE/>
              <w:autoSpaceDN/>
              <w:adjustRightInd/>
              <w:spacing w:after="0"/>
              <w:jc w:val="left"/>
              <w:textAlignment w:val="auto"/>
            </w:pPr>
            <w:r>
              <w:t xml:space="preserve">Support need for </w:t>
            </w:r>
            <w:r w:rsidR="00394393">
              <w:t>On-duration timer</w:t>
            </w:r>
          </w:p>
        </w:tc>
        <w:tc>
          <w:tcPr>
            <w:tcW w:w="4531" w:type="dxa"/>
          </w:tcPr>
          <w:p w14:paraId="351A80E9" w14:textId="33D49B57" w:rsidR="00394393" w:rsidRDefault="00B73D21">
            <w:pPr>
              <w:overflowPunct/>
              <w:autoSpaceDE/>
              <w:autoSpaceDN/>
              <w:adjustRightInd/>
              <w:spacing w:after="0"/>
              <w:jc w:val="left"/>
              <w:textAlignment w:val="auto"/>
            </w:pPr>
            <w:r>
              <w:t>Support n</w:t>
            </w:r>
            <w:r w:rsidR="00394393">
              <w:t>eed f</w:t>
            </w:r>
            <w:r>
              <w:t>or</w:t>
            </w:r>
            <w:r w:rsidR="00394393">
              <w:t xml:space="preserve"> Inactivity timer</w:t>
            </w:r>
          </w:p>
        </w:tc>
      </w:tr>
      <w:tr w:rsidR="00394393" w14:paraId="4010BEF3" w14:textId="77777777" w:rsidTr="00B73D21">
        <w:tc>
          <w:tcPr>
            <w:tcW w:w="1413" w:type="dxa"/>
          </w:tcPr>
          <w:p w14:paraId="563ECAF1" w14:textId="2FEFE173" w:rsidR="00394393" w:rsidRDefault="00394393">
            <w:pPr>
              <w:overflowPunct/>
              <w:autoSpaceDE/>
              <w:autoSpaceDN/>
              <w:adjustRightInd/>
              <w:spacing w:after="0"/>
              <w:jc w:val="left"/>
              <w:textAlignment w:val="auto"/>
            </w:pPr>
            <w:r>
              <w:t>Groupcast</w:t>
            </w:r>
          </w:p>
        </w:tc>
        <w:tc>
          <w:tcPr>
            <w:tcW w:w="3685" w:type="dxa"/>
          </w:tcPr>
          <w:p w14:paraId="08AD1C5C" w14:textId="77777777" w:rsidR="00394393" w:rsidRDefault="00B73D21">
            <w:pPr>
              <w:overflowPunct/>
              <w:autoSpaceDE/>
              <w:autoSpaceDN/>
              <w:adjustRightInd/>
              <w:spacing w:after="0"/>
              <w:jc w:val="left"/>
              <w:textAlignment w:val="auto"/>
              <w:rPr>
                <w:ins w:id="52" w:author="Interdigital" w:date="2021-01-27T22:46:00Z"/>
              </w:rPr>
            </w:pPr>
            <w:r>
              <w:t>Company A</w:t>
            </w:r>
            <w:r w:rsidR="00774499">
              <w:t>1 because…</w:t>
            </w:r>
            <w:r>
              <w:t>,</w:t>
            </w:r>
            <w:r w:rsidR="00774499">
              <w:t xml:space="preserve"> Company A2</w:t>
            </w:r>
          </w:p>
          <w:p w14:paraId="65B03B7F" w14:textId="77777777" w:rsidR="002050F1" w:rsidRDefault="002050F1">
            <w:pPr>
              <w:overflowPunct/>
              <w:autoSpaceDE/>
              <w:autoSpaceDN/>
              <w:adjustRightInd/>
              <w:spacing w:after="0"/>
              <w:jc w:val="left"/>
              <w:textAlignment w:val="auto"/>
              <w:rPr>
                <w:ins w:id="53" w:author="Interdigital" w:date="2021-01-27T22:46:00Z"/>
              </w:rPr>
            </w:pPr>
          </w:p>
          <w:p w14:paraId="41FC54E5" w14:textId="34E7753E" w:rsidR="002050F1" w:rsidRDefault="002050F1">
            <w:pPr>
              <w:overflowPunct/>
              <w:autoSpaceDE/>
              <w:autoSpaceDN/>
              <w:adjustRightInd/>
              <w:spacing w:after="0"/>
              <w:jc w:val="left"/>
              <w:textAlignment w:val="auto"/>
            </w:pPr>
            <w:proofErr w:type="spellStart"/>
            <w:ins w:id="54" w:author="Interdigital" w:date="2021-01-27T22:46:00Z">
              <w:r>
                <w:t>InterDigital</w:t>
              </w:r>
              <w:proofErr w:type="spellEnd"/>
              <w:r>
                <w:t xml:space="preserve"> – only if we support timer-based (not needed with pool-based)</w:t>
              </w:r>
            </w:ins>
          </w:p>
        </w:tc>
        <w:tc>
          <w:tcPr>
            <w:tcW w:w="4531" w:type="dxa"/>
          </w:tcPr>
          <w:p w14:paraId="45525B91" w14:textId="77777777" w:rsidR="00394393" w:rsidRDefault="00B73D21">
            <w:pPr>
              <w:overflowPunct/>
              <w:autoSpaceDE/>
              <w:autoSpaceDN/>
              <w:adjustRightInd/>
              <w:spacing w:after="0"/>
              <w:jc w:val="left"/>
              <w:textAlignment w:val="auto"/>
              <w:rPr>
                <w:ins w:id="55" w:author="Interdigital" w:date="2021-01-27T22:47:00Z"/>
              </w:rPr>
            </w:pPr>
            <w:r>
              <w:t>Company B,</w:t>
            </w:r>
          </w:p>
          <w:p w14:paraId="38F0EB95" w14:textId="77777777" w:rsidR="002050F1" w:rsidRDefault="002050F1">
            <w:pPr>
              <w:overflowPunct/>
              <w:autoSpaceDE/>
              <w:autoSpaceDN/>
              <w:adjustRightInd/>
              <w:spacing w:after="0"/>
              <w:jc w:val="left"/>
              <w:textAlignment w:val="auto"/>
              <w:rPr>
                <w:ins w:id="56" w:author="Interdigital" w:date="2021-01-27T22:47:00Z"/>
              </w:rPr>
            </w:pPr>
          </w:p>
          <w:p w14:paraId="0851AAC3" w14:textId="0D8A8541" w:rsidR="002050F1" w:rsidRDefault="002050F1">
            <w:pPr>
              <w:overflowPunct/>
              <w:autoSpaceDE/>
              <w:autoSpaceDN/>
              <w:adjustRightInd/>
              <w:spacing w:after="0"/>
              <w:jc w:val="left"/>
              <w:textAlignment w:val="auto"/>
            </w:pPr>
            <w:proofErr w:type="spellStart"/>
            <w:ins w:id="57" w:author="Interdigital" w:date="2021-01-27T22:47:00Z">
              <w:r>
                <w:t>InterDigital</w:t>
              </w:r>
              <w:proofErr w:type="spellEnd"/>
              <w:r>
                <w:t xml:space="preserve"> – without inactivity timer, all transmissions would be limited to transmissions within the “on duration”</w:t>
              </w:r>
            </w:ins>
          </w:p>
        </w:tc>
      </w:tr>
      <w:tr w:rsidR="00394393" w14:paraId="6E2FF9BE" w14:textId="77777777" w:rsidTr="00B73D21">
        <w:tc>
          <w:tcPr>
            <w:tcW w:w="1413" w:type="dxa"/>
          </w:tcPr>
          <w:p w14:paraId="5D7A4E63" w14:textId="27D2B9F8" w:rsidR="00394393" w:rsidRDefault="00394393">
            <w:pPr>
              <w:overflowPunct/>
              <w:autoSpaceDE/>
              <w:autoSpaceDN/>
              <w:adjustRightInd/>
              <w:spacing w:after="0"/>
              <w:jc w:val="left"/>
              <w:textAlignment w:val="auto"/>
            </w:pPr>
            <w:r>
              <w:t>Broadcast</w:t>
            </w:r>
          </w:p>
        </w:tc>
        <w:tc>
          <w:tcPr>
            <w:tcW w:w="3685" w:type="dxa"/>
          </w:tcPr>
          <w:p w14:paraId="6862FC8E" w14:textId="77777777" w:rsidR="00394393" w:rsidRDefault="00B73D21">
            <w:pPr>
              <w:overflowPunct/>
              <w:autoSpaceDE/>
              <w:autoSpaceDN/>
              <w:adjustRightInd/>
              <w:spacing w:after="0"/>
              <w:jc w:val="left"/>
              <w:textAlignment w:val="auto"/>
              <w:rPr>
                <w:ins w:id="58" w:author="Interdigital" w:date="2021-01-27T22:47:00Z"/>
              </w:rPr>
            </w:pPr>
            <w:r>
              <w:t>Company C,</w:t>
            </w:r>
          </w:p>
          <w:p w14:paraId="15F63738" w14:textId="77777777" w:rsidR="002050F1" w:rsidRDefault="002050F1">
            <w:pPr>
              <w:overflowPunct/>
              <w:autoSpaceDE/>
              <w:autoSpaceDN/>
              <w:adjustRightInd/>
              <w:spacing w:after="0"/>
              <w:jc w:val="left"/>
              <w:textAlignment w:val="auto"/>
              <w:rPr>
                <w:ins w:id="59" w:author="Interdigital" w:date="2021-01-27T22:47:00Z"/>
              </w:rPr>
            </w:pPr>
          </w:p>
          <w:p w14:paraId="381E0B33" w14:textId="21B124CE" w:rsidR="002050F1" w:rsidRDefault="002050F1">
            <w:pPr>
              <w:overflowPunct/>
              <w:autoSpaceDE/>
              <w:autoSpaceDN/>
              <w:adjustRightInd/>
              <w:spacing w:after="0"/>
              <w:jc w:val="left"/>
              <w:textAlignment w:val="auto"/>
            </w:pPr>
            <w:proofErr w:type="spellStart"/>
            <w:ins w:id="60" w:author="Interdigital" w:date="2021-01-27T22:47:00Z">
              <w:r>
                <w:t>InterDigital</w:t>
              </w:r>
              <w:proofErr w:type="spellEnd"/>
              <w:r>
                <w:t xml:space="preserve"> – only if we support timer-based (not needed with pool-based)</w:t>
              </w:r>
            </w:ins>
          </w:p>
        </w:tc>
        <w:tc>
          <w:tcPr>
            <w:tcW w:w="4531" w:type="dxa"/>
          </w:tcPr>
          <w:p w14:paraId="57F6A3D2" w14:textId="77777777" w:rsidR="00394393" w:rsidRDefault="00394393">
            <w:pPr>
              <w:overflowPunct/>
              <w:autoSpaceDE/>
              <w:autoSpaceDN/>
              <w:adjustRightInd/>
              <w:spacing w:after="0"/>
              <w:jc w:val="left"/>
              <w:textAlignment w:val="auto"/>
              <w:rPr>
                <w:ins w:id="61" w:author="Interdigital" w:date="2021-01-27T22:47:00Z"/>
              </w:rPr>
            </w:pPr>
          </w:p>
          <w:p w14:paraId="566239F9" w14:textId="77777777" w:rsidR="002050F1" w:rsidRDefault="002050F1">
            <w:pPr>
              <w:overflowPunct/>
              <w:autoSpaceDE/>
              <w:autoSpaceDN/>
              <w:adjustRightInd/>
              <w:spacing w:after="0"/>
              <w:jc w:val="left"/>
              <w:textAlignment w:val="auto"/>
              <w:rPr>
                <w:ins w:id="62" w:author="Interdigital" w:date="2021-01-27T22:47:00Z"/>
              </w:rPr>
            </w:pPr>
          </w:p>
          <w:p w14:paraId="73A07832" w14:textId="1156E751" w:rsidR="002050F1" w:rsidRDefault="002050F1">
            <w:pPr>
              <w:overflowPunct/>
              <w:autoSpaceDE/>
              <w:autoSpaceDN/>
              <w:adjustRightInd/>
              <w:spacing w:after="0"/>
              <w:jc w:val="left"/>
              <w:textAlignment w:val="auto"/>
            </w:pPr>
            <w:proofErr w:type="spellStart"/>
            <w:ins w:id="63" w:author="Interdigital" w:date="2021-01-27T22:47:00Z">
              <w:r>
                <w:t>InterDigital</w:t>
              </w:r>
              <w:proofErr w:type="spellEnd"/>
              <w:r>
                <w:t xml:space="preserve"> – without inactivity timer, all transmissions would be limited to transmissions within the “on duration”</w:t>
              </w:r>
            </w:ins>
          </w:p>
        </w:tc>
      </w:tr>
    </w:tbl>
    <w:p w14:paraId="0D8864C4" w14:textId="4D9BF623" w:rsidR="00AD5B1C" w:rsidRDefault="00AD5B1C">
      <w:pPr>
        <w:overflowPunct/>
        <w:autoSpaceDE/>
        <w:autoSpaceDN/>
        <w:adjustRightInd/>
        <w:spacing w:after="0"/>
        <w:jc w:val="left"/>
        <w:textAlignment w:val="auto"/>
      </w:pPr>
    </w:p>
    <w:p w14:paraId="46D41C51" w14:textId="77777777" w:rsidR="001D388E" w:rsidRDefault="001D388E">
      <w:pPr>
        <w:overflowPunct/>
        <w:autoSpaceDE/>
        <w:autoSpaceDN/>
        <w:adjustRightInd/>
        <w:spacing w:after="0"/>
        <w:jc w:val="left"/>
        <w:textAlignment w:val="auto"/>
        <w:rPr>
          <w:sz w:val="32"/>
          <w:szCs w:val="32"/>
        </w:rPr>
      </w:pPr>
      <w:r>
        <w:br w:type="page"/>
      </w:r>
    </w:p>
    <w:p w14:paraId="73915BA9" w14:textId="6B020058" w:rsidR="00B2115A" w:rsidRDefault="00B2115A" w:rsidP="00B2115A">
      <w:pPr>
        <w:pStyle w:val="Heading2"/>
      </w:pPr>
      <w:commentRangeStart w:id="64"/>
      <w:r>
        <w:lastRenderedPageBreak/>
        <w:t>Sensing</w:t>
      </w:r>
      <w:commentRangeEnd w:id="64"/>
      <w:r w:rsidR="00E9127B">
        <w:rPr>
          <w:rStyle w:val="CommentReference"/>
        </w:rPr>
        <w:commentReference w:id="64"/>
      </w:r>
    </w:p>
    <w:p w14:paraId="321650E6" w14:textId="08D6EDAB" w:rsidR="00EE17D0" w:rsidRDefault="001203AE" w:rsidP="00AD5B1C">
      <w:pPr>
        <w:pStyle w:val="Proposal"/>
        <w:overflowPunct/>
        <w:autoSpaceDE/>
        <w:autoSpaceDN/>
        <w:adjustRightInd/>
        <w:spacing w:beforeLines="50" w:before="120" w:after="200" w:line="276" w:lineRule="auto"/>
        <w:jc w:val="left"/>
        <w:textAlignment w:val="auto"/>
      </w:pPr>
      <w:r w:rsidRPr="00C91A6B">
        <w:rPr>
          <w:b w:val="0"/>
          <w:bCs w:val="0"/>
        </w:rPr>
        <w:t xml:space="preserve">Q5: </w:t>
      </w:r>
      <w:r w:rsidR="00EE17D0" w:rsidRPr="00C91A6B">
        <w:rPr>
          <w:b w:val="0"/>
          <w:bCs w:val="0"/>
        </w:rPr>
        <w:t xml:space="preserve">Should RAN2 work on including </w:t>
      </w:r>
      <w:r w:rsidRPr="00C91A6B">
        <w:rPr>
          <w:b w:val="0"/>
          <w:bCs w:val="0"/>
        </w:rPr>
        <w:t xml:space="preserve">sensing impact in SL DRX or should we </w:t>
      </w:r>
      <w:r w:rsidR="00EE17D0" w:rsidRPr="00C91A6B">
        <w:rPr>
          <w:b w:val="0"/>
          <w:bCs w:val="0"/>
        </w:rPr>
        <w:t xml:space="preserve">first </w:t>
      </w:r>
      <w:r w:rsidRPr="00C91A6B">
        <w:rPr>
          <w:b w:val="0"/>
          <w:bCs w:val="0"/>
        </w:rPr>
        <w:t xml:space="preserve">wait for RAN1 </w:t>
      </w:r>
      <w:r w:rsidR="00EE17D0" w:rsidRPr="00C91A6B">
        <w:rPr>
          <w:b w:val="0"/>
          <w:bCs w:val="0"/>
        </w:rPr>
        <w:t xml:space="preserve">progress (using </w:t>
      </w:r>
      <w:r w:rsidRPr="00C91A6B">
        <w:rPr>
          <w:b w:val="0"/>
          <w:bCs w:val="0"/>
        </w:rPr>
        <w:t>LS</w:t>
      </w:r>
      <w:r w:rsidR="00EE17D0" w:rsidRPr="00C91A6B">
        <w:rPr>
          <w:b w:val="0"/>
          <w:bCs w:val="0"/>
        </w:rPr>
        <w:t>)</w:t>
      </w:r>
      <w:r w:rsidR="00F07EC9" w:rsidRPr="00C91A6B">
        <w:rPr>
          <w:b w:val="0"/>
          <w:bCs w:val="0"/>
        </w:rPr>
        <w:t>?</w:t>
      </w:r>
      <w:r w:rsidR="005220C1" w:rsidRPr="00C91A6B">
        <w:rPr>
          <w:b w:val="0"/>
          <w:bCs w:val="0"/>
        </w:rPr>
        <w:t xml:space="preserve"> RAN1 discussions are already underway</w:t>
      </w:r>
      <w:r w:rsidR="00F07EC9" w:rsidRPr="00C91A6B">
        <w:rPr>
          <w:b w:val="0"/>
          <w:bCs w:val="0"/>
        </w:rPr>
        <w:t xml:space="preserve"> on this.</w:t>
      </w:r>
      <w:r w:rsidR="00C91A6B" w:rsidRPr="00C91A6B">
        <w:rPr>
          <w:b w:val="0"/>
          <w:bCs w:val="0"/>
        </w:rPr>
        <w:t xml:space="preserve"> </w:t>
      </w:r>
      <w:r w:rsidR="00C91A6B">
        <w:t>In the comments, please also write if RAN2 can share some important inputs to help RAN1 in designing a sensing solution.</w:t>
      </w:r>
    </w:p>
    <w:tbl>
      <w:tblPr>
        <w:tblStyle w:val="TableGrid"/>
        <w:tblW w:w="0" w:type="auto"/>
        <w:tblInd w:w="360" w:type="dxa"/>
        <w:tblLook w:val="04A0" w:firstRow="1" w:lastRow="0" w:firstColumn="1" w:lastColumn="0" w:noHBand="0" w:noVBand="1"/>
      </w:tblPr>
      <w:tblGrid>
        <w:gridCol w:w="1762"/>
        <w:gridCol w:w="1842"/>
        <w:gridCol w:w="5665"/>
      </w:tblGrid>
      <w:tr w:rsidR="00F93D9A" w14:paraId="4631C27F" w14:textId="77777777" w:rsidTr="005769A6">
        <w:tc>
          <w:tcPr>
            <w:tcW w:w="1762" w:type="dxa"/>
          </w:tcPr>
          <w:p w14:paraId="1819EEC0" w14:textId="77777777" w:rsidR="00F93D9A" w:rsidRDefault="00F93D9A" w:rsidP="005769A6">
            <w:pPr>
              <w:jc w:val="center"/>
            </w:pPr>
            <w:r>
              <w:t>Company</w:t>
            </w:r>
          </w:p>
        </w:tc>
        <w:tc>
          <w:tcPr>
            <w:tcW w:w="1842" w:type="dxa"/>
          </w:tcPr>
          <w:p w14:paraId="35E8FC30" w14:textId="17C844A2" w:rsidR="00F93D9A" w:rsidRDefault="00F93D9A" w:rsidP="005769A6">
            <w:r>
              <w:t>Wait for RAN1 (Yes, No)</w:t>
            </w:r>
          </w:p>
        </w:tc>
        <w:tc>
          <w:tcPr>
            <w:tcW w:w="5665" w:type="dxa"/>
          </w:tcPr>
          <w:p w14:paraId="461F9F5E" w14:textId="77777777" w:rsidR="00F93D9A" w:rsidRDefault="00F93D9A" w:rsidP="005769A6">
            <w:pPr>
              <w:jc w:val="center"/>
            </w:pPr>
            <w:r>
              <w:t>Comments</w:t>
            </w:r>
          </w:p>
        </w:tc>
      </w:tr>
      <w:tr w:rsidR="002050F1" w14:paraId="60195FA1" w14:textId="77777777" w:rsidTr="005769A6">
        <w:tc>
          <w:tcPr>
            <w:tcW w:w="1762" w:type="dxa"/>
          </w:tcPr>
          <w:p w14:paraId="7DFF6ACF" w14:textId="7EEB927A" w:rsidR="002050F1" w:rsidRDefault="002050F1" w:rsidP="002050F1">
            <w:proofErr w:type="spellStart"/>
            <w:ins w:id="65" w:author="Interdigital" w:date="2021-01-27T22:47:00Z">
              <w:r>
                <w:t>InterDigital</w:t>
              </w:r>
            </w:ins>
            <w:proofErr w:type="spellEnd"/>
          </w:p>
        </w:tc>
        <w:tc>
          <w:tcPr>
            <w:tcW w:w="1842" w:type="dxa"/>
          </w:tcPr>
          <w:p w14:paraId="4AB17DE3" w14:textId="2E5F457D" w:rsidR="002050F1" w:rsidRDefault="002050F1" w:rsidP="002050F1">
            <w:ins w:id="66" w:author="Interdigital" w:date="2021-01-27T22:47:00Z">
              <w:r>
                <w:t>No</w:t>
              </w:r>
            </w:ins>
          </w:p>
        </w:tc>
        <w:tc>
          <w:tcPr>
            <w:tcW w:w="5665" w:type="dxa"/>
          </w:tcPr>
          <w:p w14:paraId="16373C84" w14:textId="17F986EF" w:rsidR="002050F1" w:rsidRDefault="002050F1" w:rsidP="002050F1">
            <w:ins w:id="67" w:author="Interdigital" w:date="2021-01-27T22:47:00Z">
              <w:r>
                <w:t xml:space="preserve">We should at least send an LS to RAN1 based on some further discussions in RAN2.  For example, it would be necessary that the potential transmission opportunities to which the sensing slots are tied are aligned with the </w:t>
              </w:r>
              <w:proofErr w:type="gramStart"/>
              <w:r>
                <w:t>on-duration</w:t>
              </w:r>
              <w:proofErr w:type="gramEnd"/>
              <w:r>
                <w:t xml:space="preserve"> of the peer UE(s).</w:t>
              </w:r>
            </w:ins>
          </w:p>
        </w:tc>
      </w:tr>
      <w:tr w:rsidR="002050F1" w14:paraId="12649DB1" w14:textId="77777777" w:rsidTr="005769A6">
        <w:tc>
          <w:tcPr>
            <w:tcW w:w="1762" w:type="dxa"/>
          </w:tcPr>
          <w:p w14:paraId="48768EDC" w14:textId="77777777" w:rsidR="002050F1" w:rsidRDefault="002050F1" w:rsidP="002050F1"/>
        </w:tc>
        <w:tc>
          <w:tcPr>
            <w:tcW w:w="1842" w:type="dxa"/>
          </w:tcPr>
          <w:p w14:paraId="075372EE" w14:textId="77777777" w:rsidR="002050F1" w:rsidRDefault="002050F1" w:rsidP="002050F1"/>
        </w:tc>
        <w:tc>
          <w:tcPr>
            <w:tcW w:w="5665" w:type="dxa"/>
          </w:tcPr>
          <w:p w14:paraId="276CC23E" w14:textId="77777777" w:rsidR="002050F1" w:rsidRDefault="002050F1" w:rsidP="002050F1"/>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68" w:name="_In-sequence_SDU_delivery"/>
      <w:bookmarkStart w:id="69" w:name="_Ref189809556"/>
      <w:bookmarkStart w:id="70" w:name="_Ref174151459"/>
      <w:bookmarkStart w:id="71" w:name="_Ref450865335"/>
      <w:bookmarkEnd w:id="68"/>
      <w:r>
        <w:rPr>
          <w:rFonts w:hint="eastAsia"/>
        </w:rPr>
        <w:t>Reference</w:t>
      </w:r>
      <w:bookmarkEnd w:id="69"/>
      <w:bookmarkEnd w:id="70"/>
      <w:bookmarkEnd w:id="71"/>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 xml:space="preserve">Consideration on </w:t>
      </w:r>
      <w:proofErr w:type="spellStart"/>
      <w:r w:rsidRPr="00F23177">
        <w:t>sidelink</w:t>
      </w:r>
      <w:proofErr w:type="spellEnd"/>
      <w:r w:rsidRPr="00F23177">
        <w:t xml:space="preserve">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72" w:author="OPPO (Qianxi)" w:date="2021-01-28T09:00:00Z">
        <w:r>
          <w:rPr>
            <w:lang w:val="en-US"/>
          </w:rPr>
          <w:t>R2-</w:t>
        </w:r>
        <w:r w:rsidRPr="00982858">
          <w:t xml:space="preserve"> </w:t>
        </w:r>
        <w:r w:rsidRPr="00982858">
          <w:rPr>
            <w:lang w:val="en-US"/>
          </w:rPr>
          <w:t>2101192</w:t>
        </w:r>
      </w:ins>
      <w:del w:id="73"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F402" w14:textId="77777777" w:rsidR="001741A8" w:rsidRDefault="001741A8">
      <w:pPr>
        <w:spacing w:after="0"/>
      </w:pPr>
      <w:r>
        <w:separator/>
      </w:r>
    </w:p>
  </w:endnote>
  <w:endnote w:type="continuationSeparator" w:id="0">
    <w:p w14:paraId="2A8DF174" w14:textId="77777777" w:rsidR="001741A8" w:rsidRDefault="00174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6A0B1" w14:textId="77777777" w:rsidR="001741A8" w:rsidRDefault="001741A8">
      <w:pPr>
        <w:spacing w:after="0"/>
      </w:pPr>
      <w:r>
        <w:separator/>
      </w:r>
    </w:p>
  </w:footnote>
  <w:footnote w:type="continuationSeparator" w:id="0">
    <w:p w14:paraId="2C377A93" w14:textId="77777777" w:rsidR="001741A8" w:rsidRDefault="001741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4"/>
  </w:num>
  <w:num w:numId="3">
    <w:abstractNumId w:val="11"/>
  </w:num>
  <w:num w:numId="4">
    <w:abstractNumId w:val="16"/>
  </w:num>
  <w:num w:numId="5">
    <w:abstractNumId w:val="9"/>
  </w:num>
  <w:num w:numId="6">
    <w:abstractNumId w:val="15"/>
  </w:num>
  <w:num w:numId="7">
    <w:abstractNumId w:val="14"/>
  </w:num>
  <w:num w:numId="8">
    <w:abstractNumId w:val="21"/>
  </w:num>
  <w:num w:numId="9">
    <w:abstractNumId w:val="29"/>
  </w:num>
  <w:num w:numId="10">
    <w:abstractNumId w:val="22"/>
  </w:num>
  <w:num w:numId="11">
    <w:abstractNumId w:val="28"/>
  </w:num>
  <w:num w:numId="12">
    <w:abstractNumId w:val="26"/>
  </w:num>
  <w:num w:numId="13">
    <w:abstractNumId w:val="27"/>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7"/>
  </w:num>
  <w:num w:numId="23">
    <w:abstractNumId w:val="19"/>
  </w:num>
  <w:num w:numId="24">
    <w:abstractNumId w:val="23"/>
  </w:num>
  <w:num w:numId="25">
    <w:abstractNumId w:val="1"/>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8"/>
  </w:num>
  <w:num w:numId="31">
    <w:abstractNumId w:val="1"/>
  </w:num>
  <w:num w:numId="32">
    <w:abstractNumId w:val="1"/>
  </w:num>
  <w:num w:numId="33">
    <w:abstractNumId w:val="6"/>
  </w:num>
  <w:num w:numId="34">
    <w:abstractNumId w:val="25"/>
  </w:num>
  <w:num w:numId="35">
    <w:abstractNumId w:val="1"/>
  </w:num>
  <w:num w:numId="36">
    <w:abstractNumId w:val="7"/>
  </w:num>
  <w:num w:numId="37">
    <w:abstractNumId w:val="10"/>
  </w:num>
  <w:num w:numId="38">
    <w:abstractNumId w:val="5"/>
  </w:num>
  <w:num w:numId="39">
    <w:abstractNumId w:val="12"/>
  </w:num>
  <w:num w:numId="4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3481"/>
    <w:rsid w:val="00813B3B"/>
    <w:rsid w:val="008158D6"/>
    <w:rsid w:val="0081599E"/>
    <w:rsid w:val="00816113"/>
    <w:rsid w:val="0081628C"/>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styleId="GridTable1Light-Accent3">
    <w:name w:val="Grid Table 1 Light Accent 3"/>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A2A6D-589C-4BC9-8710-247979C80080}">
  <ds:schemaRefs>
    <ds:schemaRef ds:uri="http://schemas.openxmlformats.org/officeDocument/2006/bibliography"/>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10</Pages>
  <Words>2191</Words>
  <Characters>12491</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14653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Interdigital</cp:lastModifiedBy>
  <cp:revision>3</cp:revision>
  <cp:lastPrinted>2008-01-31T16:09:00Z</cp:lastPrinted>
  <dcterms:created xsi:type="dcterms:W3CDTF">2021-01-28T03:41:00Z</dcterms:created>
  <dcterms:modified xsi:type="dcterms:W3CDTF">2021-01-28T03:48:00Z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