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C4946" w14:textId="73AF8F50" w:rsidR="00F11661" w:rsidRDefault="002D196E">
      <w:pPr>
        <w:pStyle w:val="ab"/>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b"/>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宋体"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3" w:history="1">
        <w:r>
          <w:rPr>
            <w:rStyle w:val="af0"/>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7ED7E00"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RAN1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4"/>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4"/>
        <w:spacing w:after="120"/>
        <w:ind w:left="0"/>
        <w:rPr>
          <w:rFonts w:ascii="Arial" w:hAnsi="Arial" w:cs="Arial"/>
          <w:bCs/>
        </w:rPr>
      </w:pPr>
    </w:p>
    <w:p w14:paraId="6349E0AB" w14:textId="77777777" w:rsidR="00F11661" w:rsidRDefault="002D196E">
      <w:pPr>
        <w:pStyle w:val="af4"/>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4"/>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4"/>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4"/>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4"/>
        <w:spacing w:after="120"/>
        <w:ind w:leftChars="142" w:left="426" w:hangingChars="71" w:hanging="142"/>
        <w:rPr>
          <w:rFonts w:ascii="Arial" w:hAnsi="Arial" w:cs="Arial"/>
          <w:bCs/>
        </w:rPr>
      </w:pPr>
    </w:p>
    <w:p w14:paraId="357C9445" w14:textId="77777777" w:rsidR="00F11661" w:rsidRDefault="002D196E">
      <w:pPr>
        <w:pStyle w:val="af4"/>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af4"/>
        <w:spacing w:after="120"/>
        <w:ind w:left="0"/>
        <w:rPr>
          <w:rFonts w:ascii="Arial" w:hAnsi="Arial" w:cs="Arial"/>
          <w:bCs/>
        </w:rPr>
      </w:pPr>
      <w:r>
        <w:rPr>
          <w:rFonts w:ascii="Arial" w:hAnsi="Arial" w:cs="Arial"/>
          <w:b/>
          <w:bCs/>
        </w:rPr>
        <w:t>A1)</w:t>
      </w:r>
      <w:r>
        <w:rPr>
          <w:rFonts w:ascii="Arial" w:hAnsi="Arial" w:cs="Arial"/>
          <w:bCs/>
        </w:rPr>
        <w:t xml:space="preserve"> </w:t>
      </w:r>
      <w:ins w:id="11" w:author="CATT" w:date="2021-01-28T20:56:00Z">
        <w:r w:rsidR="00914A34">
          <w:rPr>
            <w:rFonts w:ascii="Arial" w:eastAsiaTheme="minorEastAsia" w:hAnsi="Arial" w:cs="Arial" w:hint="eastAsia"/>
            <w:bCs/>
            <w:lang w:eastAsia="zh-CN"/>
          </w:rPr>
          <w:t xml:space="preserve">The PC5 DRX parameters </w:t>
        </w:r>
      </w:ins>
      <w:ins w:id="12" w:author="CATT" w:date="2021-01-28T21:04:00Z">
        <w:r w:rsidR="0099041D">
          <w:rPr>
            <w:rFonts w:ascii="Arial" w:eastAsiaTheme="minorEastAsia" w:hAnsi="Arial" w:cs="Arial" w:hint="eastAsia"/>
            <w:bCs/>
            <w:lang w:eastAsia="zh-CN"/>
          </w:rPr>
          <w:t>can</w:t>
        </w:r>
      </w:ins>
      <w:bookmarkStart w:id="13" w:name="_GoBack"/>
      <w:bookmarkEnd w:id="13"/>
      <w:ins w:id="14" w:author="CATT" w:date="2021-01-28T20:56:00Z">
        <w:r w:rsidR="00914A34">
          <w:rPr>
            <w:rFonts w:ascii="Arial" w:eastAsiaTheme="minorEastAsia" w:hAnsi="Arial" w:cs="Arial" w:hint="eastAsia"/>
            <w:bCs/>
            <w:lang w:eastAsia="zh-CN"/>
          </w:rPr>
          <w:t xml:space="preserve"> be determined by AS layer</w:t>
        </w:r>
      </w:ins>
      <w:del w:id="15"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af4"/>
        <w:spacing w:after="120"/>
        <w:ind w:left="0"/>
        <w:rPr>
          <w:rFonts w:ascii="Arial" w:hAnsi="Arial" w:cs="Arial"/>
          <w:b/>
          <w:bCs/>
        </w:rPr>
      </w:pPr>
    </w:p>
    <w:p w14:paraId="4FF29ABF" w14:textId="77777777" w:rsidR="00F11661" w:rsidRDefault="002D196E">
      <w:pPr>
        <w:pStyle w:val="af4"/>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3436595" w:rsidR="001D3B26" w:rsidRPr="007F5730" w:rsidRDefault="002D196E" w:rsidP="007F5730">
      <w:pPr>
        <w:pStyle w:val="af4"/>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6"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AS layer can provide </w:t>
      </w:r>
      <w:r w:rsidR="001D3B26" w:rsidRPr="007F5730">
        <w:rPr>
          <w:rFonts w:ascii="Arial" w:hAnsi="Arial" w:cs="Arial"/>
          <w:bCs/>
        </w:rPr>
        <w:t xml:space="preserve">the PC5 DRX related information to the V2X layer, and RAN2 is working on the detailed DRX parameter that applies to each cast type. RAN2 would keep SA2 </w:t>
      </w:r>
      <w:del w:id="17"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18" w:author="CATT" w:date="2021-01-28T21:03:00Z">
        <w:r w:rsidR="00494863">
          <w:rPr>
            <w:rFonts w:ascii="Arial" w:eastAsiaTheme="minorEastAsia" w:hAnsi="Arial" w:cs="Arial" w:hint="eastAsia"/>
            <w:bCs/>
            <w:lang w:eastAsia="zh-CN"/>
          </w:rPr>
          <w:t>ing</w:t>
        </w:r>
      </w:ins>
      <w:del w:id="19"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af4"/>
        <w:spacing w:after="120"/>
        <w:ind w:left="0"/>
        <w:rPr>
          <w:rFonts w:ascii="Arial" w:hAnsi="Arial" w:cs="Arial"/>
          <w:bCs/>
        </w:rPr>
      </w:pPr>
    </w:p>
    <w:p w14:paraId="6BCD1943" w14:textId="77777777" w:rsidR="00F11661" w:rsidRDefault="002D196E">
      <w:pPr>
        <w:pStyle w:val="af4"/>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281515F2" w:rsidR="0040778E" w:rsidRDefault="002D196E">
      <w:pPr>
        <w:pStyle w:val="af4"/>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p>
    <w:p w14:paraId="6C1EF6BD" w14:textId="77777777" w:rsidR="00413D7D" w:rsidRPr="0040778E" w:rsidRDefault="00413D7D">
      <w:pPr>
        <w:pStyle w:val="af4"/>
        <w:spacing w:after="120"/>
        <w:ind w:left="0"/>
        <w:rPr>
          <w:rFonts w:ascii="Arial" w:eastAsia="Malgun Gothic" w:hAnsi="Arial" w:cs="Arial"/>
        </w:rPr>
      </w:pPr>
    </w:p>
    <w:p w14:paraId="10D3B35A" w14:textId="459D72DE" w:rsidR="00F11661" w:rsidRDefault="002D196E">
      <w:pPr>
        <w:pStyle w:val="af4"/>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7B8BC471" w:rsidR="004428C5" w:rsidRPr="007F5730" w:rsidRDefault="002D196E" w:rsidP="004428C5">
      <w:pPr>
        <w:pStyle w:val="af4"/>
        <w:spacing w:after="120"/>
        <w:ind w:left="0"/>
        <w:rPr>
          <w:ins w:id="20"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aspects following the WID bullet of “Specify mechanism aiming to align sidelink DRX wake-up time with Uu DRX wake-up time in an in-coverage UE”,</w:t>
      </w:r>
      <w:del w:id="21" w:author="CATT" w:date="2021-01-28T21:01:00Z">
        <w:r w:rsidR="00413D7D" w:rsidRPr="00413D7D" w:rsidDel="004428C5">
          <w:rPr>
            <w:rFonts w:ascii="Arial" w:eastAsia="Malgun Gothic" w:hAnsi="Arial" w:cs="Arial"/>
          </w:rPr>
          <w:delText xml:space="preserve"> </w:delText>
        </w:r>
      </w:del>
      <w:ins w:id="22" w:author="CATT" w:date="2021-01-28T21:01:00Z">
        <w:r w:rsidR="004428C5">
          <w:rPr>
            <w:rFonts w:ascii="Arial" w:hAnsi="Arial" w:cs="Arial"/>
            <w:bCs/>
          </w:rPr>
          <w:t>RAN2 would keep SA2 updat</w:t>
        </w:r>
      </w:ins>
      <w:ins w:id="23" w:author="CATT" w:date="2021-01-28T21:02:00Z">
        <w:r w:rsidR="004428C5">
          <w:rPr>
            <w:rFonts w:ascii="Arial" w:eastAsiaTheme="minorEastAsia" w:hAnsi="Arial" w:cs="Arial" w:hint="eastAsia"/>
            <w:bCs/>
            <w:lang w:eastAsia="zh-CN"/>
          </w:rPr>
          <w:t>ing</w:t>
        </w:r>
      </w:ins>
      <w:ins w:id="24"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af4"/>
        <w:spacing w:after="120"/>
        <w:ind w:left="0"/>
        <w:rPr>
          <w:rFonts w:ascii="Arial" w:eastAsia="Malgun Gothic" w:hAnsi="Arial" w:cs="Arial"/>
        </w:rPr>
      </w:pPr>
      <w:del w:id="25" w:author="CATT" w:date="2021-01-28T21:01:00Z">
        <w:r w:rsidRPr="00413D7D" w:rsidDel="004428C5">
          <w:rPr>
            <w:rFonts w:ascii="Arial" w:eastAsia="Malgun Gothic" w:hAnsi="Arial" w:cs="Arial"/>
          </w:rPr>
          <w:delText>RAN2 would keep SA2 updated on related working progress</w:delText>
        </w:r>
      </w:del>
      <w:r w:rsidRPr="00413D7D">
        <w:rPr>
          <w:rFonts w:ascii="Arial" w:eastAsia="Malgun Gothic" w:hAnsi="Arial" w:cs="Arial"/>
        </w:rPr>
        <w:t>.</w:t>
      </w:r>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C10233A"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00034657">
        <w:rPr>
          <w:rFonts w:ascii="Arial" w:hAnsi="Arial" w:cs="Arial"/>
          <w:szCs w:val="22"/>
        </w:rPr>
        <w:t xml:space="preserve">of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B34D9" w14:textId="77777777" w:rsidR="00E95453" w:rsidRDefault="00E95453" w:rsidP="00535422">
      <w:pPr>
        <w:spacing w:after="0"/>
      </w:pPr>
      <w:r>
        <w:separator/>
      </w:r>
    </w:p>
  </w:endnote>
  <w:endnote w:type="continuationSeparator" w:id="0">
    <w:p w14:paraId="323A5D64" w14:textId="77777777" w:rsidR="00E95453" w:rsidRDefault="00E95453"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26ACF" w14:textId="77777777" w:rsidR="00E95453" w:rsidRDefault="00E95453" w:rsidP="00535422">
      <w:pPr>
        <w:spacing w:after="0"/>
      </w:pPr>
      <w:r>
        <w:separator/>
      </w:r>
    </w:p>
  </w:footnote>
  <w:footnote w:type="continuationSeparator" w:id="0">
    <w:p w14:paraId="3EC90BB8" w14:textId="77777777" w:rsidR="00E95453" w:rsidRDefault="00E95453" w:rsidP="005354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5031"/>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nhideWhenUsed="1" w:qFormat="1"/>
    <w:lsdException w:name="footnote text" w:uiPriority="0"/>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qFormat="1"/>
    <w:lsdException w:name="List Number 2" w:uiPriority="0"/>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9"/>
    <w:uiPriority w:val="99"/>
    <w:semiHidden/>
    <w:rPr>
      <w:rFonts w:ascii="Tahoma" w:hAnsi="Tahoma" w:cs="Tahoma"/>
      <w:sz w:val="16"/>
      <w:szCs w:val="16"/>
      <w:lang w:val="en-GB"/>
    </w:rPr>
  </w:style>
  <w:style w:type="character" w:customStyle="1" w:styleId="Char1">
    <w:name w:val="页眉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脚注文本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7"/>
    <w:semiHidden/>
    <w:qFormat/>
    <w:rPr>
      <w:rFonts w:ascii="Arial" w:hAnsi="Arial"/>
      <w:lang w:val="en-GB" w:eastAsia="ko-KR"/>
    </w:rPr>
  </w:style>
  <w:style w:type="character" w:customStyle="1" w:styleId="Char3">
    <w:name w:val="批注主题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nhideWhenUsed="1" w:qFormat="1"/>
    <w:lsdException w:name="footnote text" w:uiPriority="0"/>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lsdException w:name="List 2" w:uiPriority="0" w:qFormat="1"/>
    <w:lsdException w:name="List 3" w:uiPriority="0" w:qFormat="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qFormat="1"/>
    <w:lsdException w:name="List Number 2" w:uiPriority="0"/>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2">
    <w:name w:val="List Number 2"/>
    <w:basedOn w:val="a4"/>
    <w:semiHidden/>
    <w:pPr>
      <w:ind w:left="851"/>
    </w:pPr>
  </w:style>
  <w:style w:type="paragraph" w:styleId="a4">
    <w:name w:val="List Number"/>
    <w:basedOn w:val="a3"/>
    <w:semiHidden/>
  </w:style>
  <w:style w:type="paragraph" w:styleId="41">
    <w:name w:val="List Bullet 4"/>
    <w:basedOn w:val="32"/>
    <w:semiHidden/>
    <w:qFormat/>
    <w:pPr>
      <w:ind w:left="1418"/>
    </w:pPr>
  </w:style>
  <w:style w:type="paragraph" w:styleId="32">
    <w:name w:val="List Bullet 3"/>
    <w:basedOn w:val="23"/>
    <w:semiHidden/>
    <w:pPr>
      <w:ind w:left="1135"/>
    </w:pPr>
  </w:style>
  <w:style w:type="paragraph" w:styleId="23">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8">
    <w:name w:val="Body Text"/>
    <w:basedOn w:val="a"/>
    <w:semiHidden/>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link w:val="Char0"/>
    <w:uiPriority w:val="99"/>
    <w:semiHidden/>
    <w:unhideWhenUsed/>
    <w:rPr>
      <w:rFonts w:ascii="Tahoma" w:hAnsi="Tahoma"/>
      <w:sz w:val="16"/>
      <w:szCs w:val="16"/>
      <w:lang w:eastAsia="zh-CN"/>
    </w:rPr>
  </w:style>
  <w:style w:type="paragraph" w:styleId="aa">
    <w:name w:val="footer"/>
    <w:basedOn w:val="ab"/>
    <w:semiHidden/>
    <w:pPr>
      <w:jc w:val="center"/>
    </w:pPr>
    <w:rPr>
      <w:i/>
    </w:rPr>
  </w:style>
  <w:style w:type="paragraph" w:styleId="ab">
    <w:name w:val="header"/>
    <w:link w:val="Char1"/>
    <w:pPr>
      <w:widowControl w:val="0"/>
      <w:overflowPunct w:val="0"/>
      <w:autoSpaceDE w:val="0"/>
      <w:autoSpaceDN w:val="0"/>
      <w:adjustRightInd w:val="0"/>
      <w:textAlignment w:val="baseline"/>
    </w:pPr>
    <w:rPr>
      <w:rFonts w:ascii="Arial" w:hAnsi="Arial"/>
      <w:b/>
      <w:sz w:val="18"/>
      <w:lang w:eastAsia="en-US"/>
    </w:rPr>
  </w:style>
  <w:style w:type="paragraph" w:styleId="ac">
    <w:name w:val="footnote text"/>
    <w:basedOn w:val="a"/>
    <w:link w:val="Char2"/>
    <w:semiHidden/>
    <w:pPr>
      <w:keepLines/>
      <w:spacing w:after="0"/>
      <w:ind w:left="454" w:hanging="454"/>
    </w:pPr>
    <w:rPr>
      <w:sz w:val="16"/>
      <w:lang w:eastAsia="zh-CN"/>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pPr>
      <w:ind w:left="1418" w:hanging="1418"/>
    </w:pPr>
  </w:style>
  <w:style w:type="paragraph" w:styleId="ad">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link w:val="Char3"/>
    <w:uiPriority w:val="99"/>
    <w:semiHidden/>
    <w:unhideWhenUsed/>
    <w:qFormat/>
    <w:pPr>
      <w:tabs>
        <w:tab w:val="clear" w:pos="1418"/>
        <w:tab w:val="clear" w:pos="4678"/>
        <w:tab w:val="clear" w:pos="5954"/>
        <w:tab w:val="clear" w:pos="7088"/>
      </w:tabs>
      <w:spacing w:after="180"/>
      <w:jc w:val="left"/>
    </w:pPr>
    <w:rPr>
      <w:b/>
      <w:bCs/>
    </w:rPr>
  </w:style>
  <w:style w:type="character" w:styleId="af">
    <w:name w:val="page number"/>
    <w:basedOn w:val="a0"/>
    <w:semiHidden/>
  </w:style>
  <w:style w:type="character" w:styleId="af0">
    <w:name w:val="Hyperlink"/>
    <w:uiPriority w:val="99"/>
    <w:unhideWhenUsed/>
    <w:qFormat/>
    <w:rPr>
      <w:color w:val="0000FF"/>
      <w:u w:val="single"/>
    </w:rPr>
  </w:style>
  <w:style w:type="character" w:styleId="af1">
    <w:name w:val="annotation reference"/>
    <w:semiHidden/>
    <w:rPr>
      <w:sz w:val="16"/>
    </w:rPr>
  </w:style>
  <w:style w:type="character" w:styleId="af2">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3">
    <w:name w:val="??"/>
    <w:pPr>
      <w:widowControl w:val="0"/>
    </w:pPr>
    <w:rPr>
      <w:lang w:eastAsia="en-US"/>
    </w:rPr>
  </w:style>
  <w:style w:type="paragraph" w:customStyle="1" w:styleId="25">
    <w:name w:val="??? 2"/>
    <w:basedOn w:val="af3"/>
    <w:next w:val="af3"/>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0">
    <w:name w:val="批注框文本 Char"/>
    <w:link w:val="a9"/>
    <w:uiPriority w:val="99"/>
    <w:semiHidden/>
    <w:rPr>
      <w:rFonts w:ascii="Tahoma" w:hAnsi="Tahoma" w:cs="Tahoma"/>
      <w:sz w:val="16"/>
      <w:szCs w:val="16"/>
      <w:lang w:val="en-GB"/>
    </w:rPr>
  </w:style>
  <w:style w:type="character" w:customStyle="1" w:styleId="Char1">
    <w:name w:val="页眉 Char"/>
    <w:link w:val="ab"/>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Char2">
    <w:name w:val="脚注文本 Char"/>
    <w:link w:val="ac"/>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har">
    <w:name w:val="批注文字 Char"/>
    <w:link w:val="a7"/>
    <w:semiHidden/>
    <w:qFormat/>
    <w:rPr>
      <w:rFonts w:ascii="Arial" w:hAnsi="Arial"/>
      <w:lang w:val="en-GB" w:eastAsia="ko-KR"/>
    </w:rPr>
  </w:style>
  <w:style w:type="character" w:customStyle="1" w:styleId="Char3">
    <w:name w:val="批注主题 Char"/>
    <w:link w:val="ae"/>
    <w:uiPriority w:val="99"/>
    <w:semiHidden/>
    <w:qFormat/>
    <w:rPr>
      <w:rFonts w:ascii="Arial" w:hAnsi="Arial"/>
      <w:b/>
      <w:bCs/>
      <w:lang w:val="en-GB" w:eastAsia="ko-KR"/>
    </w:rPr>
  </w:style>
  <w:style w:type="paragraph" w:styleId="af4">
    <w:name w:val="List Paragraph"/>
    <w:basedOn w:val="a"/>
    <w:link w:val="Char4"/>
    <w:uiPriority w:val="34"/>
    <w:qFormat/>
    <w:pPr>
      <w:ind w:left="720"/>
    </w:pPr>
  </w:style>
  <w:style w:type="character" w:customStyle="1" w:styleId="Char4">
    <w:name w:val="列出段落 Char"/>
    <w:link w:val="af4"/>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5.xml><?xml version="1.0" encoding="utf-8"?>
<ds:datastoreItem xmlns:ds="http://schemas.openxmlformats.org/officeDocument/2006/customXml" ds:itemID="{605B0B72-ABF5-4B1D-96AE-FA406DBA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460</Words>
  <Characters>2627</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CATT</cp:lastModifiedBy>
  <cp:revision>9</cp:revision>
  <cp:lastPrinted>2002-04-23T07:10:00Z</cp:lastPrinted>
  <dcterms:created xsi:type="dcterms:W3CDTF">2021-01-28T12:52:00Z</dcterms:created>
  <dcterms:modified xsi:type="dcterms:W3CDTF">2021-01-28T13:04:00Z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ies>
</file>