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9C09" w14:textId="76A970A1" w:rsidR="003D02AB" w:rsidRDefault="003D02AB" w:rsidP="00957F93">
      <w:pPr>
        <w:pStyle w:val="CRCoverPage"/>
        <w:tabs>
          <w:tab w:val="right" w:pos="9639"/>
        </w:tabs>
        <w:spacing w:after="0"/>
        <w:rPr>
          <w:b/>
          <w:i/>
          <w:noProof/>
          <w:sz w:val="28"/>
        </w:rPr>
      </w:pPr>
      <w:r>
        <w:rPr>
          <w:b/>
          <w:noProof/>
          <w:sz w:val="24"/>
        </w:rPr>
        <w:t>3GPP TSG-</w:t>
      </w:r>
      <w:r w:rsidR="008C250B">
        <w:fldChar w:fldCharType="begin"/>
      </w:r>
      <w:r w:rsidR="008C250B">
        <w:instrText xml:space="preserve"> DOCPROPERTY  TSG/WGRef  \* MERGEFORMAT </w:instrText>
      </w:r>
      <w:r w:rsidR="008C250B">
        <w:fldChar w:fldCharType="separate"/>
      </w:r>
      <w:r>
        <w:rPr>
          <w:b/>
          <w:noProof/>
          <w:sz w:val="24"/>
        </w:rPr>
        <w:t>RAN2</w:t>
      </w:r>
      <w:r w:rsidR="008C250B">
        <w:rPr>
          <w:b/>
          <w:noProof/>
          <w:sz w:val="24"/>
        </w:rPr>
        <w:fldChar w:fldCharType="end"/>
      </w:r>
      <w:r>
        <w:rPr>
          <w:b/>
          <w:noProof/>
          <w:sz w:val="24"/>
        </w:rPr>
        <w:t xml:space="preserve"> Meeting #</w:t>
      </w:r>
      <w:r w:rsidR="008C250B">
        <w:fldChar w:fldCharType="begin"/>
      </w:r>
      <w:r w:rsidR="008C250B">
        <w:instrText xml:space="preserve"> DOCPROPERTY  MtgSeq  \* MERGEFORMAT </w:instrText>
      </w:r>
      <w:r w:rsidR="008C250B">
        <w:fldChar w:fldCharType="separate"/>
      </w:r>
      <w:r>
        <w:rPr>
          <w:b/>
          <w:noProof/>
          <w:sz w:val="24"/>
        </w:rPr>
        <w:t>113</w:t>
      </w:r>
      <w:r w:rsidR="008C250B">
        <w:rPr>
          <w:b/>
          <w:noProof/>
          <w:sz w:val="24"/>
        </w:rPr>
        <w:fldChar w:fldCharType="end"/>
      </w:r>
      <w:r>
        <w:rPr>
          <w:b/>
          <w:i/>
          <w:noProof/>
          <w:sz w:val="28"/>
        </w:rPr>
        <w:tab/>
      </w:r>
      <w:r w:rsidR="001622F8" w:rsidRPr="001622F8">
        <w:rPr>
          <w:b/>
          <w:i/>
          <w:noProof/>
          <w:sz w:val="28"/>
        </w:rPr>
        <w:t>R2-</w:t>
      </w:r>
      <w:del w:id="0" w:author="OPPO (Qianxi)" w:date="2021-01-26T09:18:00Z">
        <w:r w:rsidR="001622F8" w:rsidRPr="001622F8" w:rsidDel="00FC5BDF">
          <w:rPr>
            <w:b/>
            <w:i/>
            <w:noProof/>
            <w:sz w:val="28"/>
          </w:rPr>
          <w:delText>2100116</w:delText>
        </w:r>
      </w:del>
      <w:ins w:id="1" w:author="OPPO (Qianxi)" w:date="2021-01-26T09:18:00Z">
        <w:r w:rsidR="00FC5BDF" w:rsidRPr="001622F8">
          <w:rPr>
            <w:b/>
            <w:i/>
            <w:noProof/>
            <w:sz w:val="28"/>
          </w:rPr>
          <w:t>210</w:t>
        </w:r>
        <w:r w:rsidR="00FC5BDF">
          <w:rPr>
            <w:b/>
            <w:i/>
            <w:noProof/>
            <w:sz w:val="28"/>
          </w:rPr>
          <w:t>xxxx</w:t>
        </w:r>
      </w:ins>
    </w:p>
    <w:p w14:paraId="1E42E6C1" w14:textId="77777777" w:rsidR="003D02AB" w:rsidRDefault="008C250B" w:rsidP="003D02AB">
      <w:pPr>
        <w:pStyle w:val="CRCoverPage"/>
        <w:outlineLvl w:val="0"/>
        <w:rPr>
          <w:b/>
          <w:noProof/>
          <w:sz w:val="24"/>
        </w:rPr>
      </w:pPr>
      <w:r>
        <w:fldChar w:fldCharType="begin"/>
      </w:r>
      <w:r>
        <w:instrText xml:space="preserve"> DOCPROPERTY  Location  \* MERGEFORMAT </w:instrText>
      </w:r>
      <w:r>
        <w:fldChar w:fldCharType="separate"/>
      </w:r>
      <w:r w:rsidR="003D02AB">
        <w:rPr>
          <w:b/>
          <w:noProof/>
          <w:sz w:val="24"/>
        </w:rPr>
        <w:t>E-meeting</w:t>
      </w:r>
      <w:r>
        <w:rPr>
          <w:b/>
          <w:noProof/>
          <w:sz w:val="24"/>
        </w:rPr>
        <w:fldChar w:fldCharType="end"/>
      </w:r>
      <w:r w:rsidR="003D02AB">
        <w:rPr>
          <w:b/>
          <w:noProof/>
          <w:sz w:val="24"/>
        </w:rPr>
        <w:t xml:space="preserve">, </w:t>
      </w:r>
      <w:r w:rsidR="003D02AB">
        <w:fldChar w:fldCharType="begin"/>
      </w:r>
      <w:r w:rsidR="003D02AB">
        <w:instrText xml:space="preserve"> DOCPROPERTY  Country  \* MERGEFORMAT </w:instrText>
      </w:r>
      <w:r w:rsidR="003D02AB">
        <w:fldChar w:fldCharType="end"/>
      </w:r>
      <w:r>
        <w:fldChar w:fldCharType="begin"/>
      </w:r>
      <w:r>
        <w:instrText xml:space="preserve"> DOCPROPERTY  StartDate  \* MERGEFORMAT </w:instrText>
      </w:r>
      <w:r>
        <w:fldChar w:fldCharType="separate"/>
      </w:r>
      <w:r w:rsidR="003D02AB">
        <w:rPr>
          <w:b/>
          <w:noProof/>
          <w:sz w:val="24"/>
        </w:rPr>
        <w:t>January</w:t>
      </w:r>
      <w:r>
        <w:rPr>
          <w:b/>
          <w:noProof/>
          <w:sz w:val="24"/>
        </w:rPr>
        <w:fldChar w:fldCharType="end"/>
      </w:r>
      <w:r w:rsidR="003D02A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EDD7F2" w:rsidR="001E41F3" w:rsidRPr="00410371" w:rsidRDefault="00FF69E3" w:rsidP="00E13F3D">
            <w:pPr>
              <w:pStyle w:val="CRCoverPage"/>
              <w:spacing w:after="0"/>
              <w:jc w:val="right"/>
              <w:rPr>
                <w:b/>
                <w:noProof/>
                <w:sz w:val="28"/>
              </w:rPr>
            </w:pPr>
            <w:fldSimple w:instr=" DOCPROPERTY  Spec#  \* MERGEFORMAT ">
              <w:r w:rsidR="003D02AB">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7F32A7" w:rsidR="001E41F3" w:rsidRPr="00410371" w:rsidRDefault="00FF69E3" w:rsidP="00547111">
            <w:pPr>
              <w:pStyle w:val="CRCoverPage"/>
              <w:spacing w:after="0"/>
              <w:rPr>
                <w:noProof/>
              </w:rPr>
            </w:pPr>
            <w:fldSimple w:instr=" DOCPROPERTY  Cr#  \* MERGEFORMAT ">
              <w:r w:rsidR="001622F8" w:rsidRPr="001622F8">
                <w:rPr>
                  <w:b/>
                  <w:noProof/>
                  <w:sz w:val="28"/>
                </w:rPr>
                <w:t>2303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6ED6A8" w:rsidR="001E41F3" w:rsidRPr="00410371" w:rsidRDefault="001E524E" w:rsidP="00E13F3D">
            <w:pPr>
              <w:pStyle w:val="CRCoverPage"/>
              <w:spacing w:after="0"/>
              <w:jc w:val="center"/>
              <w:rPr>
                <w:b/>
                <w:noProof/>
              </w:rPr>
            </w:pPr>
            <w:del w:id="2" w:author="OPPO (Qianxi)" w:date="2021-01-26T09:18:00Z">
              <w:r w:rsidDel="00FC5BDF">
                <w:fldChar w:fldCharType="begin"/>
              </w:r>
              <w:r w:rsidDel="00FC5BDF">
                <w:delInstrText xml:space="preserve"> DOCPROPERTY  Revision  \* MERGEFORMAT </w:delInstrText>
              </w:r>
              <w:r w:rsidDel="00FC5BDF">
                <w:fldChar w:fldCharType="separate"/>
              </w:r>
              <w:r w:rsidR="003D02AB" w:rsidDel="00FC5BDF">
                <w:rPr>
                  <w:b/>
                  <w:noProof/>
                  <w:sz w:val="28"/>
                </w:rPr>
                <w:delText>-</w:delText>
              </w:r>
              <w:r w:rsidDel="00FC5BDF">
                <w:rPr>
                  <w:b/>
                  <w:noProof/>
                  <w:sz w:val="28"/>
                </w:rPr>
                <w:fldChar w:fldCharType="end"/>
              </w:r>
            </w:del>
            <w:ins w:id="3" w:author="OPPO (Qianxi)" w:date="2021-01-26T09:18:00Z">
              <w:r w:rsidR="00FC5BDF">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77406" w:rsidR="001E41F3" w:rsidRPr="00410371" w:rsidRDefault="00FF69E3">
            <w:pPr>
              <w:pStyle w:val="CRCoverPage"/>
              <w:spacing w:after="0"/>
              <w:jc w:val="center"/>
              <w:rPr>
                <w:noProof/>
                <w:sz w:val="28"/>
              </w:rPr>
            </w:pPr>
            <w:fldSimple w:instr=" DOCPROPERTY  Version  \* MERGEFORMAT ">
              <w:r w:rsidR="003D59F6">
                <w:rPr>
                  <w:b/>
                  <w:noProof/>
                  <w:sz w:val="28"/>
                </w:rPr>
                <w:t>16.3.</w:t>
              </w:r>
              <w:r w:rsidR="00287CAC">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1E78F2" w:rsidR="00F25D98" w:rsidRDefault="003D02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7CC694" w:rsidR="00F25D98" w:rsidRDefault="003D59F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032DD3" w:rsidR="001E41F3" w:rsidRDefault="00FF69E3">
            <w:pPr>
              <w:pStyle w:val="CRCoverPage"/>
              <w:spacing w:after="0"/>
              <w:ind w:left="100"/>
              <w:rPr>
                <w:noProof/>
              </w:rPr>
            </w:pPr>
            <w:fldSimple w:instr=" DOCPROPERTY  CrTitle  \* MERGEFORMAT ">
              <w:r w:rsidR="00F82732">
                <w:t>Clarification on the inter-frequency operation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A7B565" w:rsidR="001E41F3" w:rsidRDefault="00FF69E3">
            <w:pPr>
              <w:pStyle w:val="CRCoverPage"/>
              <w:spacing w:after="0"/>
              <w:ind w:left="100"/>
              <w:rPr>
                <w:noProof/>
              </w:rPr>
            </w:pPr>
            <w:fldSimple w:instr=" DOCPROPERTY  SourceIfWg  \* MERGEFORMAT ">
              <w:r w:rsidR="003D02AB">
                <w:rPr>
                  <w:noProof/>
                </w:rPr>
                <w:t>OPPO</w:t>
              </w:r>
            </w:fldSimple>
            <w:r w:rsidR="003D59F6">
              <w:rPr>
                <w:noProof/>
              </w:rPr>
              <w:t xml:space="preserve">, </w:t>
            </w:r>
            <w:r w:rsidR="003D59F6" w:rsidRPr="003D59F6">
              <w:rPr>
                <w:noProof/>
              </w:rPr>
              <w:t>Nokia, Nokia Shanghai Bell</w:t>
            </w:r>
            <w:r w:rsidR="003D59F6">
              <w:rPr>
                <w:noProof/>
              </w:rPr>
              <w:t xml:space="preserve">, </w:t>
            </w:r>
            <w:r w:rsidR="003D59F6" w:rsidRPr="003F6675">
              <w:rPr>
                <w:noProof/>
              </w:rPr>
              <w:t>Samsung Electronics</w:t>
            </w:r>
            <w:r w:rsidR="005E18BD">
              <w:rPr>
                <w:noProof/>
              </w:rPr>
              <w:t xml:space="preserve">, </w:t>
            </w:r>
            <w:r w:rsidR="005E18BD" w:rsidRPr="00AF1AB6">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CFC3B9" w:rsidR="001E41F3" w:rsidRDefault="00FF69E3" w:rsidP="00547111">
            <w:pPr>
              <w:pStyle w:val="CRCoverPage"/>
              <w:spacing w:after="0"/>
              <w:ind w:left="100"/>
              <w:rPr>
                <w:noProof/>
              </w:rPr>
            </w:pPr>
            <w:fldSimple w:instr=" DOCPROPERTY  SourceIfTsg  \* MERGEFORMAT ">
              <w:r w:rsidR="003D02AB">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3D360C" w:rsidR="001E41F3" w:rsidRDefault="00FF69E3">
            <w:pPr>
              <w:pStyle w:val="CRCoverPage"/>
              <w:spacing w:after="0"/>
              <w:ind w:left="100"/>
              <w:rPr>
                <w:noProof/>
              </w:rPr>
            </w:pPr>
            <w:fldSimple w:instr=" DOCPROPERTY  RelatedWis  \* MERGEFORMAT ">
              <w:r w:rsidR="008C250B">
                <w:fldChar w:fldCharType="begin"/>
              </w:r>
              <w:r w:rsidR="008C250B">
                <w:instrText xml:space="preserve"> DOCPROPERTY  RelatedWis  \* MERGEFORMAT </w:instrText>
              </w:r>
              <w:r w:rsidR="008C250B">
                <w:fldChar w:fldCharType="separate"/>
              </w:r>
              <w:r w:rsidR="003D02AB">
                <w:t>5G_V2X_NRSL-Core</w:t>
              </w:r>
              <w:r w:rsidR="008C250B">
                <w:fldChar w:fldCharType="end"/>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D4CE05" w:rsidR="001E41F3" w:rsidRDefault="00FF69E3">
            <w:pPr>
              <w:pStyle w:val="CRCoverPage"/>
              <w:spacing w:after="0"/>
              <w:ind w:left="100"/>
              <w:rPr>
                <w:noProof/>
              </w:rPr>
            </w:pPr>
            <w:fldSimple w:instr=" DOCPROPERTY  ResDate  \* MERGEFORMAT ">
              <w:r w:rsidR="003D02AB">
                <w:rPr>
                  <w:noProof/>
                </w:rPr>
                <w:t>2021-01-04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04D1" w:rsidR="001E41F3" w:rsidRDefault="00FF69E3" w:rsidP="00D24991">
            <w:pPr>
              <w:pStyle w:val="CRCoverPage"/>
              <w:spacing w:after="0"/>
              <w:ind w:left="100" w:right="-609"/>
              <w:rPr>
                <w:b/>
                <w:noProof/>
              </w:rPr>
            </w:pPr>
            <w:fldSimple w:instr=" DOCPROPERTY  Cat  \* MERGEFORMAT ">
              <w:r w:rsidR="003D02A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2F8597" w:rsidR="001E41F3" w:rsidRDefault="00FF69E3">
            <w:pPr>
              <w:pStyle w:val="CRCoverPage"/>
              <w:spacing w:after="0"/>
              <w:ind w:left="100"/>
              <w:rPr>
                <w:noProof/>
              </w:rPr>
            </w:pPr>
            <w:fldSimple w:instr=" DOCPROPERTY  Release  \* MERGEFORMAT ">
              <w:r w:rsidR="003D02AB">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8CC70F" w14:textId="77777777" w:rsidR="001E41F3" w:rsidRDefault="00F82732">
            <w:pPr>
              <w:pStyle w:val="CRCoverPage"/>
              <w:spacing w:after="0"/>
              <w:ind w:left="100"/>
              <w:rPr>
                <w:noProof/>
                <w:lang w:eastAsia="zh-CN"/>
              </w:rPr>
            </w:pPr>
            <w:r>
              <w:rPr>
                <w:rFonts w:hint="eastAsia"/>
                <w:noProof/>
                <w:lang w:eastAsia="zh-CN"/>
              </w:rPr>
              <w:t>I</w:t>
            </w:r>
            <w:r>
              <w:rPr>
                <w:noProof/>
                <w:lang w:eastAsia="zh-CN"/>
              </w:rPr>
              <w:t>n RAN2#112, it is agreed that</w:t>
            </w:r>
          </w:p>
          <w:p w14:paraId="54695DC6" w14:textId="77777777" w:rsidR="00F82732" w:rsidRDefault="00F82732">
            <w:pPr>
              <w:pStyle w:val="CRCoverPage"/>
              <w:spacing w:after="0"/>
              <w:ind w:left="100"/>
              <w:rPr>
                <w:noProof/>
                <w:lang w:eastAsia="zh-CN"/>
              </w:rPr>
            </w:pPr>
          </w:p>
          <w:p w14:paraId="07DF5274"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AF1AB6">
              <w:rPr>
                <w:noProof/>
              </w:rPr>
              <w:t>R2-20</w:t>
            </w:r>
            <w:r>
              <w:rPr>
                <w:noProof/>
              </w:rPr>
              <w:t>10938</w:t>
            </w:r>
            <w:r w:rsidRPr="00AF1AB6">
              <w:rPr>
                <w:noProof/>
              </w:rPr>
              <w:tab/>
            </w:r>
            <w:r w:rsidRPr="00177396">
              <w:rPr>
                <w:noProof/>
              </w:rPr>
              <w:t>Summary of [AT112-e][709][V2X]: Left issue on inter-frequency operation (OPPO)</w:t>
            </w:r>
            <w:r w:rsidRPr="00AF1AB6">
              <w:rPr>
                <w:noProof/>
              </w:rPr>
              <w:tab/>
            </w:r>
            <w:r>
              <w:rPr>
                <w:noProof/>
              </w:rPr>
              <w:t>OPPO</w:t>
            </w:r>
            <w:r>
              <w:rPr>
                <w:noProof/>
              </w:rPr>
              <w:tab/>
            </w:r>
            <w:r w:rsidRPr="00AF1AB6">
              <w:rPr>
                <w:noProof/>
              </w:rPr>
              <w:t>discussion</w:t>
            </w:r>
            <w:r w:rsidRPr="00AF1AB6">
              <w:rPr>
                <w:noProof/>
              </w:rPr>
              <w:tab/>
              <w:t>Rel-16</w:t>
            </w:r>
            <w:r w:rsidRPr="00AF1AB6">
              <w:rPr>
                <w:noProof/>
              </w:rPr>
              <w:tab/>
              <w:t>5G_V2X_NRSL-Core</w:t>
            </w:r>
          </w:p>
          <w:p w14:paraId="1D6AF26D" w14:textId="02AF4F3F"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1</w:t>
            </w:r>
            <w:r w:rsidRPr="003D02AB">
              <w:rPr>
                <w:noProof/>
              </w:rPr>
              <w:tab/>
              <w:t>For NR-V2X, UE can keep camping on a carrier-1 and read V2X SIB on a carrier-2.</w:t>
            </w:r>
          </w:p>
          <w:p w14:paraId="2AE3019C" w14:textId="77777777" w:rsidR="00F82732" w:rsidRPr="003D02AB"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2</w:t>
            </w:r>
            <w:r w:rsidRPr="003D02AB">
              <w:rPr>
                <w:noProof/>
              </w:rPr>
              <w:tab/>
              <w:t>RAN2 confirm, for the behaviour of “keeping camping on a carrier-1 while reading V2X SIB on a carrier-2” in NR-V2X, the V2X SIB at carrier-2 is applicable to both intra- and inter-frequency carrier configuration scenario, i.e., NR PC5 activity can happen at not only carrier-2 but also another carrier-3 (i.e., different from carrier-1 and carrier-2).</w:t>
            </w:r>
          </w:p>
          <w:p w14:paraId="61C1987C" w14:textId="77777777" w:rsidR="00F82732" w:rsidRDefault="00F82732" w:rsidP="00F82732">
            <w:pPr>
              <w:pStyle w:val="CRCoverPage"/>
              <w:pBdr>
                <w:top w:val="single" w:sz="4" w:space="1" w:color="auto"/>
                <w:left w:val="single" w:sz="4" w:space="4" w:color="auto"/>
                <w:bottom w:val="single" w:sz="4" w:space="1" w:color="auto"/>
                <w:right w:val="single" w:sz="4" w:space="4" w:color="auto"/>
              </w:pBdr>
              <w:spacing w:after="0"/>
              <w:ind w:leftChars="150" w:left="300"/>
              <w:rPr>
                <w:noProof/>
              </w:rPr>
            </w:pPr>
            <w:r w:rsidRPr="003D02AB">
              <w:rPr>
                <w:noProof/>
              </w:rPr>
              <w:t>Proposal 3</w:t>
            </w:r>
            <w:r w:rsidRPr="003D02AB">
              <w:rPr>
                <w:noProof/>
              </w:rPr>
              <w:tab/>
              <w:t>Cell selection, intra- and iner-frequency cell reselection are all valid use cases of non-serving frequency measurement for NR-V2X.</w:t>
            </w:r>
          </w:p>
          <w:p w14:paraId="5B03AC94" w14:textId="0BC34789" w:rsidR="00F82732" w:rsidRDefault="00F82732" w:rsidP="00F82732">
            <w:pPr>
              <w:pStyle w:val="CRCoverPage"/>
              <w:numPr>
                <w:ilvl w:val="0"/>
                <w:numId w:val="2"/>
              </w:numPr>
              <w:pBdr>
                <w:top w:val="single" w:sz="4" w:space="1" w:color="auto"/>
                <w:left w:val="single" w:sz="4" w:space="4" w:color="auto"/>
                <w:bottom w:val="single" w:sz="4" w:space="1" w:color="auto"/>
                <w:right w:val="single" w:sz="4" w:space="4" w:color="auto"/>
              </w:pBdr>
              <w:spacing w:after="0"/>
              <w:ind w:leftChars="150" w:left="660"/>
              <w:rPr>
                <w:noProof/>
              </w:rPr>
            </w:pPr>
            <w:r>
              <w:rPr>
                <w:noProof/>
              </w:rPr>
              <w:t xml:space="preserve">All the proposals are agreed. </w:t>
            </w:r>
          </w:p>
          <w:p w14:paraId="7FB8B851" w14:textId="77777777" w:rsidR="00F82732" w:rsidRDefault="00F82732" w:rsidP="00F82732">
            <w:pPr>
              <w:pStyle w:val="CRCoverPage"/>
              <w:spacing w:after="0"/>
              <w:ind w:left="100"/>
              <w:rPr>
                <w:noProof/>
                <w:lang w:eastAsia="zh-CN"/>
              </w:rPr>
            </w:pPr>
          </w:p>
          <w:p w14:paraId="708AA7DE" w14:textId="742227CE" w:rsidR="00F82732" w:rsidRPr="00F82732" w:rsidRDefault="00F82732" w:rsidP="00F82732">
            <w:pPr>
              <w:pStyle w:val="CRCoverPage"/>
              <w:spacing w:after="0"/>
              <w:ind w:left="100"/>
              <w:rPr>
                <w:noProof/>
                <w:lang w:eastAsia="zh-CN"/>
              </w:rPr>
            </w:pPr>
            <w:r>
              <w:rPr>
                <w:rFonts w:hint="eastAsia"/>
                <w:noProof/>
                <w:lang w:eastAsia="zh-CN"/>
              </w:rPr>
              <w:t>H</w:t>
            </w:r>
            <w:r>
              <w:rPr>
                <w:noProof/>
                <w:lang w:eastAsia="zh-CN"/>
              </w:rPr>
              <w:t>owever, this conclusion is not visible from RRC specification. Considering this discussion / isssue is triggered mainly due to the lack of clarity, it would be necessary to reflect the agreement in RRC specification, to avoid misunderstanding in the future.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3C2AAB" w14:textId="77777777" w:rsidR="001E41F3" w:rsidRDefault="00F82732">
            <w:pPr>
              <w:pStyle w:val="CRCoverPage"/>
              <w:spacing w:after="0"/>
              <w:ind w:left="100"/>
              <w:rPr>
                <w:noProof/>
                <w:lang w:eastAsia="zh-CN"/>
              </w:rPr>
            </w:pPr>
            <w:r>
              <w:rPr>
                <w:rFonts w:hint="eastAsia"/>
                <w:noProof/>
                <w:lang w:eastAsia="zh-CN"/>
              </w:rPr>
              <w:t>A</w:t>
            </w:r>
            <w:r>
              <w:rPr>
                <w:noProof/>
                <w:lang w:eastAsia="zh-CN"/>
              </w:rPr>
              <w:t xml:space="preserve"> note is added in section 5.2.2.3.2 to clarify UE behavior as stated in the agreement is allowed.</w:t>
            </w:r>
          </w:p>
          <w:p w14:paraId="167491A0" w14:textId="77777777" w:rsidR="003D02AB" w:rsidRDefault="003D02AB">
            <w:pPr>
              <w:pStyle w:val="CRCoverPage"/>
              <w:spacing w:after="0"/>
              <w:ind w:left="100"/>
              <w:rPr>
                <w:noProof/>
                <w:lang w:eastAsia="zh-CN"/>
              </w:rPr>
            </w:pPr>
          </w:p>
          <w:p w14:paraId="11037488" w14:textId="77777777" w:rsidR="003D02AB" w:rsidRDefault="003D02AB" w:rsidP="003D02AB">
            <w:pPr>
              <w:pStyle w:val="CRCoverPage"/>
              <w:spacing w:after="0"/>
              <w:ind w:left="100"/>
              <w:rPr>
                <w:b/>
              </w:rPr>
            </w:pPr>
            <w:r>
              <w:rPr>
                <w:rFonts w:hint="eastAsia"/>
                <w:b/>
              </w:rPr>
              <w:t>Impact analysis</w:t>
            </w:r>
          </w:p>
          <w:p w14:paraId="4C9A41DF" w14:textId="77777777" w:rsidR="003D02AB" w:rsidRDefault="003D02AB" w:rsidP="003D02AB">
            <w:pPr>
              <w:pStyle w:val="CRCoverPage"/>
              <w:spacing w:after="0"/>
              <w:ind w:left="100"/>
              <w:rPr>
                <w:u w:val="single"/>
                <w:lang w:eastAsia="zh-CN"/>
              </w:rPr>
            </w:pPr>
            <w:r>
              <w:rPr>
                <w:u w:val="single"/>
                <w:lang w:eastAsia="zh-CN"/>
              </w:rPr>
              <w:t>Impacted 5G architecture options:</w:t>
            </w:r>
          </w:p>
          <w:p w14:paraId="54DDF841" w14:textId="77777777" w:rsidR="003D02AB" w:rsidRDefault="003D02AB" w:rsidP="003D02AB">
            <w:pPr>
              <w:pStyle w:val="CRCoverPage"/>
              <w:spacing w:after="0"/>
              <w:ind w:left="100"/>
              <w:rPr>
                <w:lang w:eastAsia="zh-CN"/>
              </w:rPr>
            </w:pPr>
            <w:r>
              <w:rPr>
                <w:lang w:eastAsia="zh-CN"/>
              </w:rPr>
              <w:t>NR SA</w:t>
            </w:r>
          </w:p>
          <w:p w14:paraId="6289B332" w14:textId="77777777" w:rsidR="003D02AB" w:rsidRPr="007A7CCC" w:rsidRDefault="003D02AB" w:rsidP="003D02AB">
            <w:pPr>
              <w:pStyle w:val="CRCoverPage"/>
              <w:spacing w:after="0"/>
              <w:ind w:left="100"/>
              <w:rPr>
                <w:b/>
              </w:rPr>
            </w:pPr>
          </w:p>
          <w:p w14:paraId="57AC8058" w14:textId="77777777" w:rsidR="003D02AB" w:rsidRDefault="003D02AB" w:rsidP="003D02AB">
            <w:pPr>
              <w:pStyle w:val="CRCoverPage"/>
              <w:spacing w:after="0"/>
              <w:ind w:left="100"/>
            </w:pPr>
            <w:r>
              <w:rPr>
                <w:u w:val="single"/>
              </w:rPr>
              <w:t>Impacted functionality</w:t>
            </w:r>
            <w:r>
              <w:t>:</w:t>
            </w:r>
          </w:p>
          <w:p w14:paraId="0FC4A17D" w14:textId="366BC577" w:rsidR="003D02AB" w:rsidRPr="00625D5C" w:rsidRDefault="003D02AB" w:rsidP="003D02AB">
            <w:pPr>
              <w:pStyle w:val="CRCoverPage"/>
              <w:spacing w:after="0"/>
              <w:ind w:left="100"/>
              <w:rPr>
                <w:lang w:eastAsia="zh-CN"/>
              </w:rPr>
            </w:pPr>
            <w:r>
              <w:rPr>
                <w:lang w:eastAsia="zh-CN"/>
              </w:rPr>
              <w:t>Inter-frequency operation for NR SL</w:t>
            </w:r>
          </w:p>
          <w:p w14:paraId="0573F302" w14:textId="77777777" w:rsidR="003D02AB" w:rsidRDefault="003D02AB" w:rsidP="003D02AB">
            <w:pPr>
              <w:pStyle w:val="CRCoverPage"/>
              <w:spacing w:after="0"/>
              <w:rPr>
                <w:rFonts w:eastAsia="Malgun Gothic"/>
              </w:rPr>
            </w:pPr>
          </w:p>
          <w:p w14:paraId="4C3E48DA" w14:textId="77777777" w:rsidR="003D02AB" w:rsidRDefault="003D02AB" w:rsidP="003D02AB">
            <w:pPr>
              <w:pStyle w:val="CRCoverPage"/>
              <w:spacing w:after="0"/>
              <w:ind w:left="100"/>
              <w:rPr>
                <w:u w:val="single"/>
              </w:rPr>
            </w:pPr>
            <w:r>
              <w:rPr>
                <w:u w:val="single"/>
              </w:rPr>
              <w:lastRenderedPageBreak/>
              <w:t xml:space="preserve">Inter-operability: </w:t>
            </w:r>
          </w:p>
          <w:p w14:paraId="0C7DA4B9" w14:textId="77777777" w:rsidR="003D02AB" w:rsidRDefault="003D02AB" w:rsidP="003D02AB">
            <w:pPr>
              <w:pStyle w:val="CRCoverPage"/>
              <w:spacing w:after="0"/>
              <w:rPr>
                <w:u w:val="single"/>
              </w:rPr>
            </w:pPr>
          </w:p>
          <w:p w14:paraId="4B24F24C" w14:textId="2006528C" w:rsidR="003D02AB" w:rsidRPr="00596740" w:rsidRDefault="003D02AB" w:rsidP="003D02AB">
            <w:pPr>
              <w:pStyle w:val="CRCoverPage"/>
              <w:numPr>
                <w:ilvl w:val="0"/>
                <w:numId w:val="3"/>
              </w:numPr>
              <w:spacing w:after="0"/>
              <w:ind w:left="384"/>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there is no inter-operability issue, since </w:t>
            </w:r>
            <w:r w:rsidR="002B5A20">
              <w:rPr>
                <w:rFonts w:eastAsia="Malgun Gothic"/>
              </w:rPr>
              <w:t>the SL activity at non-serving frequency does not relate to the network operation at serving frequency</w:t>
            </w:r>
            <w:r>
              <w:rPr>
                <w:rFonts w:eastAsia="Malgun Gothic"/>
              </w:rPr>
              <w:t>.</w:t>
            </w:r>
          </w:p>
          <w:p w14:paraId="63702413" w14:textId="509F4912" w:rsidR="003D02AB" w:rsidRDefault="003D02AB" w:rsidP="003D02AB">
            <w:pPr>
              <w:pStyle w:val="CRCoverPage"/>
              <w:numPr>
                <w:ilvl w:val="0"/>
                <w:numId w:val="3"/>
              </w:numPr>
              <w:spacing w:after="0"/>
              <w:ind w:left="384"/>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 xml:space="preserve">there is no inter-operability issue, since </w:t>
            </w:r>
            <w:proofErr w:type="spellStart"/>
            <w:r>
              <w:rPr>
                <w:rFonts w:eastAsia="Malgun Gothic"/>
              </w:rPr>
              <w:t>i</w:t>
            </w:r>
            <w:proofErr w:type="spellEnd"/>
            <w:r w:rsidR="002B5A20">
              <w:rPr>
                <w:rFonts w:eastAsia="Malgun Gothic"/>
              </w:rPr>
              <w:t xml:space="preserve"> the SL activity at non-serving frequency does not relate to the network operation at serving frequency</w:t>
            </w:r>
            <w:r>
              <w:rPr>
                <w:rFonts w:eastAsia="Malgun Gothic"/>
              </w:rPr>
              <w:t>.</w:t>
            </w:r>
          </w:p>
          <w:p w14:paraId="31C656EC" w14:textId="023DC328" w:rsidR="003D02AB" w:rsidRPr="003D02AB" w:rsidRDefault="003D02AB">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5DA945" w:rsidR="001E41F3" w:rsidRDefault="00F82732">
            <w:pPr>
              <w:pStyle w:val="CRCoverPage"/>
              <w:spacing w:after="0"/>
              <w:ind w:left="100"/>
              <w:rPr>
                <w:noProof/>
                <w:lang w:eastAsia="zh-CN"/>
              </w:rPr>
            </w:pPr>
            <w:r>
              <w:rPr>
                <w:rFonts w:hint="eastAsia"/>
                <w:noProof/>
                <w:lang w:eastAsia="zh-CN"/>
              </w:rPr>
              <w:t>T</w:t>
            </w:r>
            <w:r>
              <w:rPr>
                <w:noProof/>
                <w:lang w:eastAsia="zh-CN"/>
              </w:rPr>
              <w:t>he UE behavior is still unclear in the RRC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02311B" w:rsidR="001E41F3" w:rsidRDefault="00F82732">
            <w:pPr>
              <w:pStyle w:val="CRCoverPage"/>
              <w:spacing w:after="0"/>
              <w:ind w:left="100"/>
              <w:rPr>
                <w:noProof/>
                <w:lang w:eastAsia="zh-CN"/>
              </w:rPr>
            </w:pPr>
            <w:r>
              <w:rPr>
                <w:rFonts w:hint="eastAsia"/>
                <w:noProof/>
                <w:lang w:eastAsia="zh-CN"/>
              </w:rPr>
              <w:t>5</w:t>
            </w:r>
            <w:r>
              <w:rPr>
                <w:noProof/>
                <w:lang w:eastAsia="zh-CN"/>
              </w:rPr>
              <w:t>.2.2.3.2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8346A9"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3AB8D4"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18B62" w:rsidR="001E41F3" w:rsidRDefault="003D02A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46D6056" w:rsidR="001E41F3" w:rsidRDefault="00F82732" w:rsidP="00F82732">
      <w:pPr>
        <w:pBdr>
          <w:top w:val="single" w:sz="4" w:space="1" w:color="auto"/>
          <w:left w:val="single" w:sz="4" w:space="4" w:color="auto"/>
          <w:bottom w:val="single" w:sz="4" w:space="1" w:color="auto"/>
          <w:right w:val="single" w:sz="4" w:space="4" w:color="auto"/>
        </w:pBdr>
        <w:jc w:val="center"/>
        <w:rPr>
          <w:i/>
          <w:noProof/>
          <w:highlight w:val="yellow"/>
        </w:rPr>
      </w:pPr>
      <w:r w:rsidRPr="00F82732">
        <w:rPr>
          <w:rFonts w:hint="eastAsia"/>
          <w:i/>
          <w:noProof/>
          <w:highlight w:val="yellow"/>
          <w:lang w:eastAsia="zh-CN"/>
        </w:rPr>
        <w:lastRenderedPageBreak/>
        <w:t>Start</w:t>
      </w:r>
      <w:r w:rsidRPr="00F82732">
        <w:rPr>
          <w:i/>
          <w:noProof/>
          <w:highlight w:val="yellow"/>
        </w:rPr>
        <w:t xml:space="preserve"> Change</w:t>
      </w:r>
    </w:p>
    <w:p w14:paraId="29C9083D" w14:textId="77777777" w:rsidR="003D59F6" w:rsidRPr="003D59F6" w:rsidRDefault="003D59F6" w:rsidP="003D59F6">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6711"/>
      <w:bookmarkStart w:id="6" w:name="_Toc60867492"/>
      <w:bookmarkStart w:id="7" w:name="_Hlk43700412"/>
      <w:bookmarkStart w:id="8" w:name="_Toc46439089"/>
      <w:bookmarkStart w:id="9" w:name="_Toc46443926"/>
      <w:bookmarkStart w:id="10" w:name="_Toc46486687"/>
      <w:bookmarkStart w:id="11" w:name="_Toc52836565"/>
      <w:bookmarkStart w:id="12" w:name="_Toc52837573"/>
      <w:bookmarkStart w:id="13" w:name="_Toc53006213"/>
      <w:r w:rsidRPr="003D59F6">
        <w:rPr>
          <w:rFonts w:ascii="Arial" w:eastAsia="MS Mincho" w:hAnsi="Arial"/>
          <w:sz w:val="22"/>
          <w:lang w:eastAsia="ja-JP"/>
        </w:rPr>
        <w:t>5.2.2.3.2</w:t>
      </w:r>
      <w:r w:rsidRPr="003D59F6">
        <w:rPr>
          <w:rFonts w:ascii="Arial" w:eastAsia="MS Mincho" w:hAnsi="Arial"/>
          <w:sz w:val="22"/>
          <w:lang w:eastAsia="ja-JP"/>
        </w:rPr>
        <w:tab/>
        <w:t>Acquisition of an SI message</w:t>
      </w:r>
      <w:bookmarkEnd w:id="5"/>
      <w:bookmarkEnd w:id="6"/>
    </w:p>
    <w:p w14:paraId="204DD405" w14:textId="77777777" w:rsidR="003D59F6" w:rsidRPr="003D59F6" w:rsidRDefault="003D59F6" w:rsidP="003D59F6">
      <w:pPr>
        <w:overflowPunct w:val="0"/>
        <w:autoSpaceDE w:val="0"/>
        <w:autoSpaceDN w:val="0"/>
        <w:adjustRightInd w:val="0"/>
        <w:textAlignment w:val="baseline"/>
        <w:rPr>
          <w:rFonts w:eastAsia="Times New Roman"/>
          <w:lang w:eastAsia="ja-JP"/>
        </w:rPr>
      </w:pPr>
      <w:r w:rsidRPr="003D59F6">
        <w:rPr>
          <w:rFonts w:eastAsia="Times New Roman"/>
          <w:lang w:eastAsia="ja-JP"/>
        </w:rPr>
        <w:t xml:space="preserve">For SI message acquisition PDCCH monitoring occasion(s) are determined according to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set to zero, PDCCH monitoring occasions for SI message reception in SI-window are same as PDCCH monitoring occasions for </w:t>
      </w:r>
      <w:r w:rsidRPr="003D59F6">
        <w:rPr>
          <w:rFonts w:eastAsia="Times New Roman"/>
          <w:i/>
          <w:lang w:eastAsia="ja-JP"/>
        </w:rPr>
        <w:t>SIB1</w:t>
      </w:r>
      <w:r w:rsidRPr="003D59F6">
        <w:rPr>
          <w:rFonts w:eastAsia="Times New Roman"/>
          <w:lang w:eastAsia="ja-JP"/>
        </w:rPr>
        <w:t xml:space="preserve"> where the mapping between PDCCH monitoring occasions and SSBs is specified in TS 38.213[13]. If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is not set to zero, PDCCH monitoring occasions for SI message are determined based on search space indicated by </w:t>
      </w:r>
      <w:proofErr w:type="spellStart"/>
      <w:r w:rsidRPr="003D59F6">
        <w:rPr>
          <w:rFonts w:eastAsia="Times New Roman"/>
          <w:i/>
          <w:lang w:eastAsia="ja-JP"/>
        </w:rPr>
        <w:t>searchSpaceOtherSystemInformation</w:t>
      </w:r>
      <w:proofErr w:type="spellEnd"/>
      <w:r w:rsidRPr="003D59F6">
        <w:rPr>
          <w:rFonts w:eastAsia="Times New Roman"/>
          <w:lang w:eastAsia="ja-JP"/>
        </w:rPr>
        <w:t xml:space="preserve">. PDCCH monitoring occasions for SI message which are not overlapping with UL symbols (determined according to </w:t>
      </w:r>
      <w:proofErr w:type="spellStart"/>
      <w:r w:rsidRPr="003D59F6">
        <w:rPr>
          <w:rFonts w:eastAsia="Times New Roman"/>
          <w:i/>
          <w:lang w:eastAsia="ja-JP"/>
        </w:rPr>
        <w:t>tdd</w:t>
      </w:r>
      <w:proofErr w:type="spellEnd"/>
      <w:r w:rsidRPr="003D59F6">
        <w:rPr>
          <w:rFonts w:eastAsia="Times New Roman"/>
          <w:i/>
          <w:lang w:eastAsia="ja-JP"/>
        </w:rPr>
        <w:t>-UL-DL-</w:t>
      </w:r>
      <w:proofErr w:type="spellStart"/>
      <w:r w:rsidRPr="003D59F6">
        <w:rPr>
          <w:rFonts w:eastAsia="Times New Roman"/>
          <w:i/>
          <w:lang w:eastAsia="ja-JP"/>
        </w:rPr>
        <w:t>ConfigurationCommon</w:t>
      </w:r>
      <w:proofErr w:type="spellEnd"/>
      <w:r w:rsidRPr="003D59F6">
        <w:rPr>
          <w:rFonts w:eastAsia="Times New Roman"/>
          <w:lang w:eastAsia="ja-JP"/>
        </w:rPr>
        <w:t>) are sequentially numbered from one in the SI window. The [</w:t>
      </w:r>
      <w:proofErr w:type="spellStart"/>
      <w:r w:rsidRPr="003D59F6">
        <w:rPr>
          <w:rFonts w:eastAsia="Times New Roman"/>
          <w:lang w:eastAsia="ja-JP"/>
        </w:rPr>
        <w:t>x×N+K</w:t>
      </w:r>
      <w:proofErr w:type="spellEnd"/>
      <w:r w:rsidRPr="003D59F6">
        <w:rPr>
          <w:rFonts w:eastAsia="Times New Roman"/>
          <w:lang w:eastAsia="ja-JP"/>
        </w:rPr>
        <w:t>]</w:t>
      </w:r>
      <w:proofErr w:type="spellStart"/>
      <w:r w:rsidRPr="003D59F6">
        <w:rPr>
          <w:rFonts w:eastAsia="Times New Roman"/>
          <w:vertAlign w:val="superscript"/>
          <w:lang w:eastAsia="ja-JP"/>
        </w:rPr>
        <w:t>th</w:t>
      </w:r>
      <w:proofErr w:type="spellEnd"/>
      <w:r w:rsidRPr="003D59F6">
        <w:rPr>
          <w:rFonts w:eastAsia="Times New Roman"/>
          <w:lang w:eastAsia="ja-JP"/>
        </w:rPr>
        <w:t xml:space="preserve"> PDCCH monitoring occasion (s) for SI message in SI-window corresponds to the K</w:t>
      </w:r>
      <w:r w:rsidRPr="003D59F6">
        <w:rPr>
          <w:rFonts w:eastAsia="Times New Roman"/>
          <w:vertAlign w:val="superscript"/>
          <w:lang w:eastAsia="ja-JP"/>
        </w:rPr>
        <w:t>th</w:t>
      </w:r>
      <w:r w:rsidRPr="003D59F6">
        <w:rPr>
          <w:rFonts w:eastAsia="Times New Roman"/>
          <w:lang w:eastAsia="ja-JP"/>
        </w:rPr>
        <w:t xml:space="preserve"> transmitted SSB, where x = 0, 1, ...X-1, K = 1, 2, …N, N is the number of actual transmitted SSBs determined according to </w:t>
      </w:r>
      <w:proofErr w:type="spellStart"/>
      <w:r w:rsidRPr="003D59F6">
        <w:rPr>
          <w:rFonts w:eastAsia="Times New Roman"/>
          <w:i/>
          <w:lang w:eastAsia="ja-JP"/>
        </w:rPr>
        <w:t>ssb-PositionsInBurst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4CB7EB5" w14:textId="77777777" w:rsidR="003D59F6" w:rsidRPr="003D59F6" w:rsidRDefault="003D59F6" w:rsidP="003D59F6">
      <w:pPr>
        <w:overflowPunct w:val="0"/>
        <w:autoSpaceDE w:val="0"/>
        <w:autoSpaceDN w:val="0"/>
        <w:adjustRightInd w:val="0"/>
        <w:textAlignment w:val="baseline"/>
        <w:rPr>
          <w:rFonts w:eastAsia="MS Mincho"/>
          <w:lang w:eastAsia="ja-JP"/>
        </w:rPr>
      </w:pPr>
      <w:r w:rsidRPr="003D59F6">
        <w:rPr>
          <w:rFonts w:eastAsia="Times New Roman"/>
          <w:lang w:eastAsia="ja-JP"/>
        </w:rPr>
        <w:t>When acquiring an SI message, the UE shall:</w:t>
      </w:r>
    </w:p>
    <w:p w14:paraId="6DC8DD1D"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determine the start of the SI-window for the concerned SI message as follows:</w:t>
      </w:r>
    </w:p>
    <w:p w14:paraId="4DD788F0"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if the concerned SI message is configured in the </w:t>
      </w:r>
      <w:proofErr w:type="spellStart"/>
      <w:r w:rsidRPr="003D59F6">
        <w:rPr>
          <w:rFonts w:eastAsia="Times New Roman"/>
          <w:i/>
          <w:lang w:eastAsia="ja-JP"/>
        </w:rPr>
        <w:t>schedulingInfoList</w:t>
      </w:r>
      <w:proofErr w:type="spellEnd"/>
      <w:r w:rsidRPr="003D59F6">
        <w:rPr>
          <w:rFonts w:eastAsia="Times New Roman"/>
          <w:lang w:eastAsia="ja-JP"/>
        </w:rPr>
        <w:t>:</w:t>
      </w:r>
    </w:p>
    <w:p w14:paraId="60AD2C23"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6E832975"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38DA592D"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2B9BEDF0" w14:textId="77777777" w:rsidR="003D59F6" w:rsidRPr="003D59F6" w:rsidRDefault="003D59F6" w:rsidP="003D59F6">
      <w:pPr>
        <w:overflowPunct w:val="0"/>
        <w:autoSpaceDE w:val="0"/>
        <w:autoSpaceDN w:val="0"/>
        <w:adjustRightInd w:val="0"/>
        <w:ind w:left="851" w:hanging="284"/>
        <w:textAlignment w:val="baseline"/>
        <w:rPr>
          <w:rFonts w:eastAsia="Times New Roman"/>
        </w:rPr>
      </w:pPr>
      <w:r w:rsidRPr="003D59F6">
        <w:rPr>
          <w:rFonts w:eastAsia="Times New Roman"/>
          <w:lang w:eastAsia="ja-JP"/>
        </w:rPr>
        <w:t>2&gt;</w:t>
      </w:r>
      <w:r w:rsidRPr="003D59F6">
        <w:rPr>
          <w:rFonts w:eastAsia="Times New Roman"/>
          <w:lang w:eastAsia="ja-JP"/>
        </w:rPr>
        <w:tab/>
        <w:t xml:space="preserve">else if the concerned SI message is configured in the </w:t>
      </w:r>
      <w:proofErr w:type="spellStart"/>
      <w:r w:rsidRPr="003D59F6">
        <w:rPr>
          <w:rFonts w:eastAsia="Times New Roman"/>
          <w:i/>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lang w:eastAsia="ja-JP"/>
        </w:rPr>
        <w:t>offsetToSI</w:t>
      </w:r>
      <w:proofErr w:type="spellEnd"/>
      <w:r w:rsidRPr="003D59F6">
        <w:rPr>
          <w:rFonts w:eastAsia="Times New Roman"/>
          <w:i/>
          <w:lang w:eastAsia="ja-JP"/>
        </w:rPr>
        <w:t>-Used</w:t>
      </w:r>
      <w:r w:rsidRPr="003D59F6">
        <w:rPr>
          <w:rFonts w:eastAsia="Times New Roman"/>
          <w:lang w:eastAsia="ja-JP"/>
        </w:rPr>
        <w:t xml:space="preserve"> is not configured:</w:t>
      </w:r>
    </w:p>
    <w:p w14:paraId="1803DAD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create a </w:t>
      </w:r>
      <w:proofErr w:type="spellStart"/>
      <w:r w:rsidRPr="003D59F6">
        <w:rPr>
          <w:rFonts w:eastAsia="Times New Roman"/>
          <w:lang w:eastAsia="ja-JP"/>
        </w:rPr>
        <w:t>concatented</w:t>
      </w:r>
      <w:proofErr w:type="spellEnd"/>
      <w:r w:rsidRPr="003D59F6">
        <w:rPr>
          <w:rFonts w:eastAsia="Times New Roman"/>
          <w:lang w:eastAsia="ja-JP"/>
        </w:rPr>
        <w:t xml:space="preserve"> list of SI messages by appending the </w:t>
      </w:r>
      <w:proofErr w:type="spellStart"/>
      <w:r w:rsidRPr="003D59F6">
        <w:rPr>
          <w:rFonts w:eastAsia="Times New Roman"/>
          <w:i/>
          <w:lang w:eastAsia="ja-JP"/>
        </w:rPr>
        <w:t>pos-SchedulingInfoList</w:t>
      </w:r>
      <w:proofErr w:type="spellEnd"/>
      <w:r w:rsidRPr="003D59F6">
        <w:rPr>
          <w:rFonts w:eastAsia="Times New Roman"/>
          <w:lang w:eastAsia="ja-JP"/>
        </w:rPr>
        <w:t xml:space="preserve"> in </w:t>
      </w:r>
      <w:proofErr w:type="spellStart"/>
      <w:r w:rsidRPr="003D59F6">
        <w:rPr>
          <w:rFonts w:eastAsia="Times New Roman"/>
          <w:i/>
          <w:lang w:eastAsia="ja-JP"/>
        </w:rPr>
        <w:t>posSI-SchedulingInfo</w:t>
      </w:r>
      <w:proofErr w:type="spellEnd"/>
      <w:r w:rsidRPr="003D59F6">
        <w:rPr>
          <w:rFonts w:eastAsia="Times New Roman"/>
          <w:i/>
          <w:lang w:eastAsia="ja-JP"/>
        </w:rPr>
        <w:t xml:space="preserve"> </w:t>
      </w:r>
      <w:r w:rsidRPr="003D59F6">
        <w:rPr>
          <w:rFonts w:eastAsia="Times New Roman"/>
          <w:lang w:eastAsia="ja-JP"/>
        </w:rPr>
        <w:t xml:space="preserve">in </w:t>
      </w:r>
      <w:r w:rsidRPr="003D59F6">
        <w:rPr>
          <w:rFonts w:eastAsia="Times New Roman"/>
          <w:i/>
          <w:lang w:eastAsia="ja-JP"/>
        </w:rPr>
        <w:t xml:space="preserve">SIB1 to </w:t>
      </w:r>
      <w:proofErr w:type="spellStart"/>
      <w:r w:rsidRPr="003D59F6">
        <w:rPr>
          <w:rFonts w:eastAsia="Times New Roman"/>
          <w:i/>
          <w:lang w:eastAsia="ja-JP"/>
        </w:rPr>
        <w:t>schedulingInfoList</w:t>
      </w:r>
      <w:proofErr w:type="spellEnd"/>
      <w:r w:rsidRPr="003D59F6">
        <w:rPr>
          <w:rFonts w:eastAsia="Times New Roman"/>
          <w:i/>
          <w:lang w:eastAsia="ja-JP"/>
        </w:rPr>
        <w:t xml:space="preserve"> </w:t>
      </w:r>
      <w:r w:rsidRPr="003D59F6">
        <w:rPr>
          <w:rFonts w:eastAsia="Times New Roman"/>
          <w:lang w:eastAsia="ja-JP"/>
        </w:rPr>
        <w:t xml:space="preserve">in </w:t>
      </w:r>
      <w:proofErr w:type="spellStart"/>
      <w:r w:rsidRPr="003D59F6">
        <w:rPr>
          <w:rFonts w:eastAsia="Times New Roman"/>
          <w:i/>
          <w:lang w:eastAsia="ja-JP"/>
        </w:rPr>
        <w:t>si-SchedulingInfo</w:t>
      </w:r>
      <w:proofErr w:type="spellEnd"/>
      <w:r w:rsidRPr="003D59F6">
        <w:rPr>
          <w:rFonts w:eastAsia="Times New Roman"/>
          <w:lang w:eastAsia="ja-JP"/>
        </w:rPr>
        <w:t xml:space="preserve"> in </w:t>
      </w:r>
      <w:r w:rsidRPr="003D59F6">
        <w:rPr>
          <w:rFonts w:eastAsia="Times New Roman"/>
          <w:i/>
          <w:lang w:eastAsia="ja-JP"/>
        </w:rPr>
        <w:t>SIB1</w:t>
      </w:r>
    </w:p>
    <w:p w14:paraId="66EE5A77"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lang w:eastAsia="ja-JP"/>
        </w:rPr>
        <w:t>n</w:t>
      </w:r>
      <w:proofErr w:type="spellEnd"/>
      <w:r w:rsidRPr="003D59F6">
        <w:rPr>
          <w:rFonts w:eastAsia="Times New Roman"/>
          <w:lang w:eastAsia="ja-JP"/>
        </w:rPr>
        <w:t xml:space="preserve"> which corresponds to the order of entry in the concatenated list;</w:t>
      </w:r>
    </w:p>
    <w:p w14:paraId="61117F90"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lang w:eastAsia="ja-JP"/>
        </w:rPr>
        <w:t>x = (n – 1) × w</w:t>
      </w:r>
      <w:r w:rsidRPr="003D59F6">
        <w:rPr>
          <w:rFonts w:eastAsia="Times New Roman"/>
          <w:lang w:eastAsia="ja-JP"/>
        </w:rPr>
        <w:t xml:space="preserve">, where </w:t>
      </w:r>
      <w:r w:rsidRPr="003D59F6">
        <w:rPr>
          <w:rFonts w:eastAsia="Times New Roman"/>
          <w:i/>
          <w:lang w:eastAsia="ja-JP"/>
        </w:rPr>
        <w:t>w</w:t>
      </w:r>
      <w:r w:rsidRPr="003D59F6">
        <w:rPr>
          <w:rFonts w:eastAsia="Times New Roman"/>
          <w:lang w:eastAsia="ja-JP"/>
        </w:rPr>
        <w:t xml:space="preserve"> is the </w:t>
      </w:r>
      <w:proofErr w:type="spellStart"/>
      <w:r w:rsidRPr="003D59F6">
        <w:rPr>
          <w:rFonts w:eastAsia="Times New Roman"/>
          <w:i/>
          <w:lang w:eastAsia="ja-JP"/>
        </w:rPr>
        <w:t>si-WindowLength</w:t>
      </w:r>
      <w:proofErr w:type="spellEnd"/>
      <w:r w:rsidRPr="003D59F6">
        <w:rPr>
          <w:rFonts w:eastAsia="Times New Roman"/>
          <w:lang w:eastAsia="ja-JP"/>
        </w:rPr>
        <w:t>;</w:t>
      </w:r>
    </w:p>
    <w:p w14:paraId="7757AC92"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i/>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9846781" w14:textId="77777777" w:rsidR="003D59F6" w:rsidRPr="003D59F6" w:rsidRDefault="003D59F6" w:rsidP="003D59F6">
      <w:pPr>
        <w:overflowPunct w:val="0"/>
        <w:autoSpaceDE w:val="0"/>
        <w:autoSpaceDN w:val="0"/>
        <w:adjustRightInd w:val="0"/>
        <w:ind w:left="851" w:hanging="284"/>
        <w:textAlignment w:val="baseline"/>
        <w:rPr>
          <w:rFonts w:eastAsia="Times New Roman"/>
          <w:lang w:eastAsia="ja-JP"/>
        </w:rPr>
      </w:pPr>
      <w:r w:rsidRPr="003D59F6">
        <w:rPr>
          <w:rFonts w:eastAsia="Times New Roman"/>
          <w:lang w:eastAsia="ja-JP"/>
        </w:rPr>
        <w:t>2&gt;</w:t>
      </w:r>
      <w:r w:rsidRPr="003D59F6">
        <w:rPr>
          <w:rFonts w:eastAsia="Times New Roman"/>
          <w:lang w:eastAsia="ja-JP"/>
        </w:rPr>
        <w:tab/>
        <w:t xml:space="preserve">else if the concerned SI message is configured by the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and </w:t>
      </w:r>
      <w:proofErr w:type="spellStart"/>
      <w:r w:rsidRPr="003D59F6">
        <w:rPr>
          <w:rFonts w:eastAsia="Times New Roman"/>
          <w:i/>
          <w:iCs/>
          <w:lang w:eastAsia="ja-JP"/>
        </w:rPr>
        <w:t>offsetToSI</w:t>
      </w:r>
      <w:proofErr w:type="spellEnd"/>
      <w:r w:rsidRPr="003D59F6">
        <w:rPr>
          <w:rFonts w:eastAsia="Times New Roman"/>
          <w:i/>
          <w:iCs/>
          <w:lang w:eastAsia="ja-JP"/>
        </w:rPr>
        <w:t>-Used</w:t>
      </w:r>
      <w:r w:rsidRPr="003D59F6">
        <w:rPr>
          <w:rFonts w:eastAsia="Times New Roman"/>
          <w:lang w:eastAsia="ja-JP"/>
        </w:rPr>
        <w:t xml:space="preserve"> is configured:</w:t>
      </w:r>
    </w:p>
    <w:p w14:paraId="6783B37A"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determine the number </w:t>
      </w:r>
      <w:r w:rsidRPr="003D59F6">
        <w:rPr>
          <w:rFonts w:eastAsia="Times New Roman"/>
          <w:i/>
          <w:iCs/>
          <w:lang w:eastAsia="ja-JP"/>
        </w:rPr>
        <w:t>m</w:t>
      </w:r>
      <w:r w:rsidRPr="003D59F6">
        <w:rPr>
          <w:rFonts w:eastAsia="Times New Roman"/>
          <w:lang w:eastAsia="ja-JP"/>
        </w:rPr>
        <w:t xml:space="preserve"> which corresponds to the number of SI messages with an associated </w:t>
      </w:r>
      <w:proofErr w:type="spellStart"/>
      <w:r w:rsidRPr="003D59F6">
        <w:rPr>
          <w:rFonts w:eastAsia="Times New Roman"/>
          <w:i/>
          <w:lang w:eastAsia="ja-JP"/>
        </w:rPr>
        <w:t>si</w:t>
      </w:r>
      <w:proofErr w:type="spellEnd"/>
      <w:r w:rsidRPr="003D59F6">
        <w:rPr>
          <w:rFonts w:eastAsia="Times New Roman"/>
          <w:i/>
          <w:lang w:eastAsia="ja-JP"/>
        </w:rPr>
        <w:t>-Periodicity</w:t>
      </w:r>
      <w:r w:rsidRPr="003D59F6">
        <w:rPr>
          <w:rFonts w:eastAsia="Times New Roman"/>
          <w:lang w:eastAsia="ja-JP"/>
        </w:rPr>
        <w:t xml:space="preserve"> of 8 radio frames (80 </w:t>
      </w:r>
      <w:proofErr w:type="spellStart"/>
      <w:r w:rsidRPr="003D59F6">
        <w:rPr>
          <w:rFonts w:eastAsia="Times New Roman"/>
          <w:lang w:eastAsia="ja-JP"/>
        </w:rPr>
        <w:t>ms</w:t>
      </w:r>
      <w:proofErr w:type="spellEnd"/>
      <w:r w:rsidRPr="003D59F6">
        <w:rPr>
          <w:rFonts w:eastAsia="Times New Roman"/>
          <w:lang w:eastAsia="ja-JP"/>
        </w:rPr>
        <w:t xml:space="preserve">), configured by </w:t>
      </w:r>
      <w:proofErr w:type="spellStart"/>
      <w:r w:rsidRPr="003D59F6">
        <w:rPr>
          <w:rFonts w:eastAsia="Times New Roman"/>
          <w:i/>
          <w:iCs/>
          <w:lang w:eastAsia="ja-JP"/>
        </w:rPr>
        <w:t>schedulingInfoList</w:t>
      </w:r>
      <w:proofErr w:type="spellEnd"/>
      <w:r w:rsidRPr="003D59F6">
        <w:rPr>
          <w:rFonts w:eastAsia="Times New Roman"/>
          <w:lang w:eastAsia="ja-JP"/>
        </w:rPr>
        <w:t xml:space="preserve"> in </w:t>
      </w:r>
      <w:r w:rsidRPr="003D59F6">
        <w:rPr>
          <w:rFonts w:eastAsia="Times New Roman"/>
          <w:i/>
          <w:iCs/>
          <w:lang w:eastAsia="ja-JP"/>
        </w:rPr>
        <w:t>SIB1</w:t>
      </w:r>
      <w:r w:rsidRPr="003D59F6">
        <w:rPr>
          <w:rFonts w:eastAsia="Times New Roman"/>
          <w:lang w:eastAsia="ja-JP"/>
        </w:rPr>
        <w:t>;</w:t>
      </w:r>
    </w:p>
    <w:p w14:paraId="428933A6" w14:textId="77777777" w:rsidR="003D59F6" w:rsidRPr="003D59F6" w:rsidRDefault="003D59F6" w:rsidP="003D59F6">
      <w:pPr>
        <w:overflowPunct w:val="0"/>
        <w:autoSpaceDE w:val="0"/>
        <w:autoSpaceDN w:val="0"/>
        <w:adjustRightInd w:val="0"/>
        <w:ind w:left="1135" w:hanging="284"/>
        <w:textAlignment w:val="baseline"/>
        <w:rPr>
          <w:rFonts w:eastAsia="Times New Roman"/>
          <w:lang w:eastAsia="ja-JP"/>
        </w:rPr>
      </w:pPr>
      <w:r w:rsidRPr="003D59F6">
        <w:rPr>
          <w:rFonts w:eastAsia="Times New Roman"/>
          <w:lang w:eastAsia="ja-JP"/>
        </w:rPr>
        <w:t>3&gt;</w:t>
      </w:r>
      <w:r w:rsidRPr="003D59F6">
        <w:rPr>
          <w:rFonts w:eastAsia="Times New Roman"/>
          <w:lang w:eastAsia="ja-JP"/>
        </w:rPr>
        <w:tab/>
        <w:t xml:space="preserve">for the concerned SI message, determine the number </w:t>
      </w:r>
      <w:proofErr w:type="spellStart"/>
      <w:r w:rsidRPr="003D59F6">
        <w:rPr>
          <w:rFonts w:eastAsia="Times New Roman"/>
          <w:i/>
          <w:iCs/>
          <w:lang w:eastAsia="ja-JP"/>
        </w:rPr>
        <w:t>n</w:t>
      </w:r>
      <w:proofErr w:type="spellEnd"/>
      <w:r w:rsidRPr="003D59F6">
        <w:rPr>
          <w:rFonts w:eastAsia="Times New Roman"/>
          <w:lang w:eastAsia="ja-JP"/>
        </w:rPr>
        <w:t xml:space="preserve"> which corresponds to the order of entry in the list of SI messages configured by </w:t>
      </w:r>
      <w:proofErr w:type="spellStart"/>
      <w:r w:rsidRPr="003D59F6">
        <w:rPr>
          <w:rFonts w:eastAsia="Times New Roman"/>
          <w:i/>
          <w:iCs/>
          <w:lang w:eastAsia="ja-JP"/>
        </w:rPr>
        <w:t>pos-SchedulingInfoList</w:t>
      </w:r>
      <w:proofErr w:type="spellEnd"/>
      <w:r w:rsidRPr="003D59F6">
        <w:rPr>
          <w:rFonts w:eastAsia="Times New Roman"/>
          <w:lang w:eastAsia="ja-JP"/>
        </w:rPr>
        <w:t xml:space="preserve"> in </w:t>
      </w:r>
      <w:r w:rsidRPr="003D59F6">
        <w:rPr>
          <w:rFonts w:eastAsia="Times New Roman"/>
          <w:i/>
          <w:lang w:eastAsia="ja-JP"/>
        </w:rPr>
        <w:t>SIB1</w:t>
      </w:r>
      <w:r w:rsidRPr="003D59F6">
        <w:rPr>
          <w:rFonts w:eastAsia="Times New Roman"/>
          <w:lang w:eastAsia="ja-JP"/>
        </w:rPr>
        <w:t>;</w:t>
      </w:r>
    </w:p>
    <w:p w14:paraId="248F4976" w14:textId="77777777" w:rsidR="003D59F6" w:rsidRPr="003D59F6" w:rsidRDefault="003D59F6" w:rsidP="003D59F6">
      <w:pPr>
        <w:overflowPunct w:val="0"/>
        <w:autoSpaceDE w:val="0"/>
        <w:autoSpaceDN w:val="0"/>
        <w:adjustRightInd w:val="0"/>
        <w:ind w:left="1135" w:hanging="284"/>
        <w:textAlignment w:val="baseline"/>
        <w:rPr>
          <w:rFonts w:eastAsia="Times New Roman"/>
          <w:iCs/>
          <w:lang w:eastAsia="ja-JP"/>
        </w:rPr>
      </w:pPr>
      <w:r w:rsidRPr="003D59F6">
        <w:rPr>
          <w:rFonts w:eastAsia="Times New Roman"/>
          <w:lang w:eastAsia="ja-JP"/>
        </w:rPr>
        <w:t>3&gt;</w:t>
      </w:r>
      <w:r w:rsidRPr="003D59F6">
        <w:rPr>
          <w:rFonts w:eastAsia="Times New Roman"/>
          <w:lang w:eastAsia="ja-JP"/>
        </w:rPr>
        <w:tab/>
        <w:t xml:space="preserve">determine the integer value </w:t>
      </w:r>
      <w:r w:rsidRPr="003D59F6">
        <w:rPr>
          <w:rFonts w:eastAsia="Times New Roman"/>
          <w:i/>
          <w:iCs/>
          <w:lang w:eastAsia="ja-JP"/>
        </w:rPr>
        <w:t>x</w:t>
      </w:r>
      <w:r w:rsidRPr="003D59F6">
        <w:rPr>
          <w:rFonts w:eastAsia="Times New Roman"/>
          <w:lang w:eastAsia="ja-JP"/>
        </w:rPr>
        <w:t xml:space="preserve"> = </w:t>
      </w:r>
      <w:r w:rsidRPr="003D59F6">
        <w:rPr>
          <w:rFonts w:eastAsia="Times New Roman"/>
          <w:i/>
          <w:iCs/>
          <w:lang w:eastAsia="ja-JP"/>
        </w:rPr>
        <w:t>m</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 xml:space="preserve">w + </w:t>
      </w:r>
      <w:r w:rsidRPr="003D59F6">
        <w:rPr>
          <w:rFonts w:eastAsia="Times New Roman"/>
          <w:lang w:eastAsia="ja-JP"/>
        </w:rPr>
        <w:t>(</w:t>
      </w:r>
      <w:r w:rsidRPr="003D59F6">
        <w:rPr>
          <w:rFonts w:eastAsia="Times New Roman"/>
          <w:i/>
          <w:iCs/>
          <w:lang w:eastAsia="ja-JP"/>
        </w:rPr>
        <w:t>n</w:t>
      </w:r>
      <w:r w:rsidRPr="003D59F6">
        <w:rPr>
          <w:rFonts w:eastAsia="Times New Roman"/>
          <w:lang w:eastAsia="ja-JP"/>
        </w:rPr>
        <w:t xml:space="preserve"> – 1</w:t>
      </w:r>
      <w:r w:rsidRPr="003D59F6">
        <w:rPr>
          <w:rFonts w:eastAsia="Times New Roman"/>
          <w:i/>
          <w:lang w:eastAsia="ja-JP"/>
        </w:rPr>
        <w:t>)</w:t>
      </w:r>
      <w:r w:rsidRPr="003D59F6">
        <w:rPr>
          <w:rFonts w:eastAsia="Times New Roman"/>
          <w:lang w:eastAsia="ja-JP"/>
        </w:rPr>
        <w:t xml:space="preserve"> </w:t>
      </w:r>
      <w:r w:rsidRPr="003D59F6">
        <w:rPr>
          <w:rFonts w:eastAsia="Times New Roman"/>
          <w:i/>
          <w:lang w:eastAsia="ja-JP"/>
        </w:rPr>
        <w:t xml:space="preserve">× </w:t>
      </w:r>
      <w:r w:rsidRPr="003D59F6">
        <w:rPr>
          <w:rFonts w:eastAsia="Times New Roman"/>
          <w:i/>
          <w:iCs/>
          <w:lang w:eastAsia="ja-JP"/>
        </w:rPr>
        <w:t>w</w:t>
      </w:r>
      <w:r w:rsidRPr="003D59F6">
        <w:rPr>
          <w:rFonts w:eastAsia="Times New Roman"/>
          <w:lang w:eastAsia="ja-JP"/>
        </w:rPr>
        <w:t xml:space="preserve">, where </w:t>
      </w:r>
      <w:r w:rsidRPr="003D59F6">
        <w:rPr>
          <w:rFonts w:eastAsia="Times New Roman"/>
          <w:i/>
          <w:iCs/>
          <w:lang w:eastAsia="ja-JP"/>
        </w:rPr>
        <w:t xml:space="preserve">w </w:t>
      </w:r>
      <w:r w:rsidRPr="003D59F6">
        <w:rPr>
          <w:rFonts w:eastAsia="Times New Roman"/>
          <w:lang w:eastAsia="ja-JP"/>
        </w:rPr>
        <w:t xml:space="preserve">is the </w:t>
      </w:r>
      <w:proofErr w:type="spellStart"/>
      <w:r w:rsidRPr="003D59F6">
        <w:rPr>
          <w:rFonts w:eastAsia="Times New Roman"/>
          <w:i/>
          <w:iCs/>
          <w:lang w:eastAsia="ja-JP"/>
        </w:rPr>
        <w:t>si-WindowLength</w:t>
      </w:r>
      <w:proofErr w:type="spellEnd"/>
    </w:p>
    <w:p w14:paraId="28020BC3" w14:textId="77777777" w:rsidR="003D59F6" w:rsidRPr="003D59F6" w:rsidRDefault="003D59F6" w:rsidP="003D59F6">
      <w:pPr>
        <w:overflowPunct w:val="0"/>
        <w:autoSpaceDE w:val="0"/>
        <w:autoSpaceDN w:val="0"/>
        <w:adjustRightInd w:val="0"/>
        <w:ind w:left="1135" w:hanging="284"/>
        <w:textAlignment w:val="baseline"/>
        <w:rPr>
          <w:rFonts w:eastAsia="Times New Roman"/>
        </w:rPr>
      </w:pPr>
      <w:r w:rsidRPr="003D59F6">
        <w:rPr>
          <w:rFonts w:eastAsia="Times New Roman"/>
          <w:lang w:eastAsia="ja-JP"/>
        </w:rPr>
        <w:t>3&gt;</w:t>
      </w:r>
      <w:r w:rsidRPr="003D59F6">
        <w:rPr>
          <w:rFonts w:eastAsia="Times New Roman"/>
          <w:lang w:eastAsia="ja-JP"/>
        </w:rPr>
        <w:tab/>
        <w:t>the SI-window starts at the slot #</w:t>
      </w:r>
      <w:r w:rsidRPr="003D59F6">
        <w:rPr>
          <w:rFonts w:eastAsia="Times New Roman"/>
          <w:i/>
          <w:lang w:eastAsia="ja-JP"/>
        </w:rPr>
        <w:t>a</w:t>
      </w:r>
      <w:r w:rsidRPr="003D59F6">
        <w:rPr>
          <w:rFonts w:eastAsia="Times New Roman"/>
          <w:lang w:eastAsia="ja-JP"/>
        </w:rPr>
        <w:t xml:space="preserve">, where </w:t>
      </w:r>
      <w:r w:rsidRPr="003D59F6">
        <w:rPr>
          <w:rFonts w:eastAsia="Times New Roman"/>
          <w:i/>
          <w:lang w:eastAsia="ja-JP"/>
        </w:rPr>
        <w:t>a</w:t>
      </w:r>
      <w:r w:rsidRPr="003D59F6">
        <w:rPr>
          <w:rFonts w:eastAsia="Times New Roman"/>
          <w:lang w:eastAsia="ja-JP"/>
        </w:rPr>
        <w:t xml:space="preserve"> = </w:t>
      </w:r>
      <w:r w:rsidRPr="003D59F6">
        <w:rPr>
          <w:rFonts w:eastAsia="Times New Roman"/>
          <w:i/>
          <w:lang w:eastAsia="ja-JP"/>
        </w:rPr>
        <w:t>x</w:t>
      </w:r>
      <w:r w:rsidRPr="003D59F6">
        <w:rPr>
          <w:rFonts w:eastAsia="Times New Roman"/>
          <w:lang w:eastAsia="ja-JP"/>
        </w:rPr>
        <w:t xml:space="preserve"> mod N, in the radio frame for which SFN mod </w:t>
      </w:r>
      <w:r w:rsidRPr="003D59F6">
        <w:rPr>
          <w:rFonts w:eastAsia="Times New Roman"/>
          <w:i/>
          <w:lang w:eastAsia="ja-JP"/>
        </w:rPr>
        <w:t>T</w:t>
      </w:r>
      <w:r w:rsidRPr="003D59F6">
        <w:rPr>
          <w:rFonts w:eastAsia="Times New Roman"/>
          <w:lang w:eastAsia="ja-JP"/>
        </w:rPr>
        <w:t xml:space="preserve"> = FLOOR(</w:t>
      </w:r>
      <w:r w:rsidRPr="003D59F6">
        <w:rPr>
          <w:rFonts w:eastAsia="Times New Roman"/>
          <w:i/>
          <w:lang w:eastAsia="ja-JP"/>
        </w:rPr>
        <w:t>x</w:t>
      </w:r>
      <w:r w:rsidRPr="003D59F6">
        <w:rPr>
          <w:rFonts w:eastAsia="Times New Roman"/>
          <w:lang w:eastAsia="ja-JP"/>
        </w:rPr>
        <w:t xml:space="preserve">/N), where </w:t>
      </w:r>
      <w:r w:rsidRPr="003D59F6">
        <w:rPr>
          <w:rFonts w:eastAsia="Times New Roman"/>
          <w:i/>
          <w:lang w:eastAsia="ja-JP"/>
        </w:rPr>
        <w:t>T</w:t>
      </w:r>
      <w:r w:rsidRPr="003D59F6">
        <w:rPr>
          <w:rFonts w:eastAsia="Times New Roman"/>
          <w:lang w:eastAsia="ja-JP"/>
        </w:rPr>
        <w:t xml:space="preserve"> is the </w:t>
      </w:r>
      <w:proofErr w:type="spellStart"/>
      <w:r w:rsidRPr="003D59F6">
        <w:rPr>
          <w:rFonts w:eastAsia="Times New Roman"/>
          <w:lang w:eastAsia="ja-JP"/>
        </w:rPr>
        <w:t>posSI</w:t>
      </w:r>
      <w:proofErr w:type="spellEnd"/>
      <w:r w:rsidRPr="003D59F6">
        <w:rPr>
          <w:rFonts w:eastAsia="Times New Roman"/>
          <w:i/>
          <w:lang w:eastAsia="ja-JP"/>
        </w:rPr>
        <w:t>-Periodicity</w:t>
      </w:r>
      <w:r w:rsidRPr="003D59F6">
        <w:rPr>
          <w:rFonts w:eastAsia="Times New Roman"/>
          <w:lang w:eastAsia="ja-JP"/>
        </w:rPr>
        <w:t xml:space="preserve"> of the concerned SI message and N is the number of slots in a radio frame as specified in TS 38.213 [13];</w:t>
      </w:r>
    </w:p>
    <w:p w14:paraId="7189EDC9"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lastRenderedPageBreak/>
        <w:t>1&gt;</w:t>
      </w:r>
      <w:r w:rsidRPr="003D59F6">
        <w:rPr>
          <w:rFonts w:eastAsia="Times New Roman"/>
          <w:lang w:eastAsia="ja-JP"/>
        </w:rPr>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3D59F6">
        <w:rPr>
          <w:rFonts w:eastAsia="Times New Roman"/>
          <w:i/>
          <w:lang w:eastAsia="ja-JP"/>
        </w:rPr>
        <w:t>si-WindowLength</w:t>
      </w:r>
      <w:proofErr w:type="spellEnd"/>
      <w:r w:rsidRPr="003D59F6">
        <w:rPr>
          <w:rFonts w:eastAsia="Times New Roman"/>
          <w:lang w:eastAsia="ja-JP"/>
        </w:rPr>
        <w:t>, or until the SI message was received;</w:t>
      </w:r>
    </w:p>
    <w:p w14:paraId="53742FD4"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if the SI message was not received by the end of the SI-window, repeat reception at the next SI-window occasion for the concerned SI message in the current modification period;</w:t>
      </w:r>
    </w:p>
    <w:p w14:paraId="2B5BC2F1"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1:</w:t>
      </w:r>
      <w:r w:rsidRPr="003D59F6">
        <w:rPr>
          <w:rFonts w:eastAsia="Times New Roman"/>
          <w:lang w:eastAsia="ja-JP"/>
        </w:rPr>
        <w:tab/>
        <w:t>The UE is only required to acquire broadcasted SI message if the UE can acquire it without disrupting unicast data reception, i.e. the broadcast and unicast beams are quasi co-located.</w:t>
      </w:r>
    </w:p>
    <w:p w14:paraId="7A5252BE"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2:</w:t>
      </w:r>
      <w:r w:rsidRPr="003D59F6">
        <w:rPr>
          <w:rFonts w:eastAsia="Times New Roman"/>
          <w:lang w:eastAsia="ja-JP"/>
        </w:rPr>
        <w:tab/>
        <w:t>The UE is not required to monitor PDCCH monitoring occasion(s) corresponding to each transmitted SSB in SI-window.</w:t>
      </w:r>
    </w:p>
    <w:p w14:paraId="433D2FE5" w14:textId="77777777" w:rsidR="003D59F6" w:rsidRP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3:</w:t>
      </w:r>
      <w:r w:rsidRPr="003D59F6">
        <w:rPr>
          <w:rFonts w:eastAsia="Times New Roman"/>
          <w:lang w:eastAsia="ja-JP"/>
        </w:rPr>
        <w:tab/>
        <w:t>If the concerned SI message was not received in the current modification period, handling of SI message acquisition is left to UE implementation.</w:t>
      </w:r>
    </w:p>
    <w:p w14:paraId="1D633B30" w14:textId="65BE4CE5" w:rsidR="003D59F6" w:rsidRDefault="003D59F6" w:rsidP="003D59F6">
      <w:pPr>
        <w:keepLines/>
        <w:overflowPunct w:val="0"/>
        <w:autoSpaceDE w:val="0"/>
        <w:autoSpaceDN w:val="0"/>
        <w:adjustRightInd w:val="0"/>
        <w:ind w:left="1135" w:hanging="851"/>
        <w:textAlignment w:val="baseline"/>
        <w:rPr>
          <w:rFonts w:eastAsia="Times New Roman"/>
          <w:lang w:eastAsia="ja-JP"/>
        </w:rPr>
      </w:pPr>
      <w:r w:rsidRPr="003D59F6">
        <w:rPr>
          <w:rFonts w:eastAsia="Times New Roman"/>
          <w:lang w:eastAsia="ja-JP"/>
        </w:rPr>
        <w:t>NOTE 4:</w:t>
      </w:r>
      <w:r w:rsidRPr="003D59F6">
        <w:rPr>
          <w:rFonts w:eastAsia="Times New Roman"/>
          <w:lang w:eastAsia="ja-JP"/>
        </w:rPr>
        <w:tab/>
        <w:t>A UE in RRC_CONNECTED may stop the PDCCH monitoring during the SI window for the concerned SI message when the requested SIB(s) are acquired.</w:t>
      </w:r>
    </w:p>
    <w:p w14:paraId="5098C80B" w14:textId="6E7600FB" w:rsidR="003D59F6" w:rsidRPr="003D59F6" w:rsidRDefault="003D59F6" w:rsidP="003D59F6">
      <w:pPr>
        <w:keepLines/>
        <w:ind w:left="1135" w:hanging="851"/>
      </w:pPr>
      <w:ins w:id="14" w:author="OPPO (Qianxi)" w:date="2020-10-21T17:41:00Z">
        <w:r>
          <w:rPr>
            <w:rFonts w:hint="eastAsia"/>
          </w:rPr>
          <w:t>N</w:t>
        </w:r>
        <w:r>
          <w:t>OTE 5:</w:t>
        </w:r>
      </w:ins>
      <w:ins w:id="15" w:author="OPPO (Qianxi)" w:date="2020-10-21T17:42:00Z">
        <w:r>
          <w:tab/>
        </w:r>
      </w:ins>
      <w:ins w:id="16" w:author="OPPO (Qianxi)" w:date="2020-10-21T17:44:00Z">
        <w:r w:rsidRPr="005520A7">
          <w:t>A UE capable of NR sidelink communication</w:t>
        </w:r>
      </w:ins>
      <w:ins w:id="17" w:author="OPPO (Qianxi)" w:date="2020-10-21T17:52:00Z">
        <w:r w:rsidRPr="00CF3589">
          <w:t xml:space="preserve"> </w:t>
        </w:r>
        <w:r>
          <w:t xml:space="preserve">and </w:t>
        </w:r>
        <w:r w:rsidRPr="00CF3589">
          <w:t xml:space="preserve">configured by upper layers to </w:t>
        </w:r>
        <w:r>
          <w:t>perform</w:t>
        </w:r>
        <w:r w:rsidRPr="00CF3589">
          <w:t xml:space="preserve"> </w:t>
        </w:r>
        <w:r>
          <w:t>NR</w:t>
        </w:r>
        <w:r w:rsidRPr="00CF3589">
          <w:t xml:space="preserve"> sidelink communication on a frequency</w:t>
        </w:r>
      </w:ins>
      <w:ins w:id="18" w:author="Ericsson" w:date="2021-01-28T17:21:00Z">
        <w:r w:rsidR="005D711A">
          <w:t>,</w:t>
        </w:r>
      </w:ins>
      <w:ins w:id="19" w:author="OPPO (Qianxi)" w:date="2020-10-21T17:44:00Z">
        <w:r>
          <w:t xml:space="preserve"> </w:t>
        </w:r>
      </w:ins>
      <w:ins w:id="20" w:author="OPPO (Qianxi)" w:date="2021-01-06T09:39:00Z">
        <w:r>
          <w:t>may</w:t>
        </w:r>
      </w:ins>
      <w:ins w:id="21" w:author="OPPO (Qianxi)" w:date="2020-10-21T17:44:00Z">
        <w:r>
          <w:t xml:space="preserve"> acquire </w:t>
        </w:r>
        <w:r w:rsidRPr="00CF3589">
          <w:rPr>
            <w:i/>
          </w:rPr>
          <w:t>SIB12</w:t>
        </w:r>
      </w:ins>
      <w:ins w:id="22" w:author="OPPO (Qianxi)" w:date="2020-10-21T17:41:00Z">
        <w:r>
          <w:t xml:space="preserve"> </w:t>
        </w:r>
      </w:ins>
      <w:ins w:id="23" w:author="OPPO (Qianxi)" w:date="2020-10-21T17:48:00Z">
        <w:r>
          <w:t>from a cell other than</w:t>
        </w:r>
      </w:ins>
      <w:ins w:id="24" w:author="Ericsson" w:date="2021-01-28T17:22:00Z">
        <w:r w:rsidR="005D711A">
          <w:t xml:space="preserve"> current</w:t>
        </w:r>
      </w:ins>
      <w:ins w:id="25" w:author="OPPO (Qianxi)" w:date="2020-10-21T17:48:00Z">
        <w:r>
          <w:t xml:space="preserve"> serving cell (for RRC_INACTIVE or RRC_IDLE) or </w:t>
        </w:r>
        <w:del w:id="26" w:author="Ericsson" w:date="2021-01-28T17:22:00Z">
          <w:r w:rsidDel="005D711A">
            <w:delText>primary cell</w:delText>
          </w:r>
        </w:del>
      </w:ins>
      <w:ins w:id="27" w:author="Ericsson" w:date="2021-01-28T17:22:00Z">
        <w:r w:rsidR="005D711A">
          <w:t xml:space="preserve"> current </w:t>
        </w:r>
        <w:proofErr w:type="spellStart"/>
        <w:r w:rsidR="005D711A">
          <w:t>PCell</w:t>
        </w:r>
      </w:ins>
      <w:proofErr w:type="spellEnd"/>
      <w:ins w:id="28" w:author="OPPO (Qianxi)" w:date="2020-10-21T17:48:00Z">
        <w:r>
          <w:t xml:space="preserve"> (for RRC_CONNECTED), if</w:t>
        </w:r>
      </w:ins>
      <w:ins w:id="29" w:author="OPPO (Qianxi)" w:date="2020-10-21T17:51:00Z">
        <w:r w:rsidRPr="00CF3589">
          <w:rPr>
            <w:i/>
          </w:rPr>
          <w:t xml:space="preserve"> SIB12</w:t>
        </w:r>
      </w:ins>
      <w:ins w:id="30" w:author="OPPO (Qianxi)" w:date="2020-10-21T17:48:00Z">
        <w:r>
          <w:t xml:space="preserve"> </w:t>
        </w:r>
      </w:ins>
      <w:ins w:id="31" w:author="OPPO (Qianxi)" w:date="2020-10-21T17:49:00Z">
        <w:r w:rsidRPr="00CF3589">
          <w:t xml:space="preserve">of </w:t>
        </w:r>
      </w:ins>
      <w:ins w:id="32" w:author="Ericsson" w:date="2021-01-28T17:23:00Z">
        <w:r w:rsidR="005D711A">
          <w:t xml:space="preserve">current </w:t>
        </w:r>
      </w:ins>
      <w:ins w:id="33" w:author="OPPO (Qianxi)" w:date="2020-10-21T17:51:00Z">
        <w:r>
          <w:t xml:space="preserve">serving cell (for RRC_INACTIVE or RRC_IDLE) or </w:t>
        </w:r>
      </w:ins>
      <w:ins w:id="34" w:author="Ericsson" w:date="2021-01-28T17:23:00Z">
        <w:r w:rsidR="005D711A">
          <w:t xml:space="preserve">current </w:t>
        </w:r>
      </w:ins>
      <w:ins w:id="35" w:author="OPPO (Qianxi)" w:date="2020-10-21T17:51:00Z">
        <w:del w:id="36" w:author="Ericsson" w:date="2021-01-28T17:23:00Z">
          <w:r w:rsidDel="005D711A">
            <w:delText>primary cell</w:delText>
          </w:r>
        </w:del>
      </w:ins>
      <w:proofErr w:type="spellStart"/>
      <w:ins w:id="37" w:author="Ericsson" w:date="2021-01-28T17:23:00Z">
        <w:r w:rsidR="005D711A">
          <w:t>PCell</w:t>
        </w:r>
      </w:ins>
      <w:proofErr w:type="spellEnd"/>
      <w:ins w:id="38" w:author="OPPO (Qianxi)" w:date="2020-10-21T17:51:00Z">
        <w:r>
          <w:t xml:space="preserve"> (for RRC_CONNECTED) does not</w:t>
        </w:r>
      </w:ins>
      <w:ins w:id="39" w:author="OPPO (Qianxi)" w:date="2020-10-21T17:49:00Z">
        <w:r w:rsidRPr="00CF3589">
          <w:t xml:space="preserve"> provide</w:t>
        </w:r>
      </w:ins>
      <w:ins w:id="40" w:author="OPPO (Qianxi)" w:date="2020-10-21T17:52:00Z">
        <w:r>
          <w:t xml:space="preserve"> configuration</w:t>
        </w:r>
      </w:ins>
      <w:ins w:id="41" w:author="OPPO (Qianxi)" w:date="2020-10-21T17:49:00Z">
        <w:r w:rsidRPr="00CF3589">
          <w:t xml:space="preserve"> for </w:t>
        </w:r>
      </w:ins>
      <w:ins w:id="42" w:author="OPPO (Qianxi)" w:date="2020-10-21T17:52:00Z">
        <w:r>
          <w:t>NR</w:t>
        </w:r>
      </w:ins>
      <w:ins w:id="43" w:author="OPPO (Qianxi)" w:date="2020-10-21T17:49:00Z">
        <w:r w:rsidRPr="00CF3589">
          <w:t xml:space="preserve"> sidelink communication</w:t>
        </w:r>
      </w:ins>
      <w:ins w:id="44" w:author="OPPO (Qianxi)" w:date="2020-10-21T17:53:00Z">
        <w:r>
          <w:t xml:space="preserve"> for the frequency</w:t>
        </w:r>
      </w:ins>
      <w:ins w:id="45" w:author="OPPO (Qianxi)" w:date="2020-10-21T17:50:00Z">
        <w:r>
          <w:t>, and</w:t>
        </w:r>
      </w:ins>
      <w:ins w:id="46" w:author="OPPO (Qianxi)" w:date="2020-10-21T17:53:00Z">
        <w:r>
          <w:t xml:space="preserve"> </w:t>
        </w:r>
      </w:ins>
      <w:ins w:id="47" w:author="OPPO (Qianxi)" w:date="2020-10-21T17:50:00Z">
        <w:r w:rsidRPr="00CF3589">
          <w:t xml:space="preserve">if the </w:t>
        </w:r>
      </w:ins>
      <w:ins w:id="48" w:author="Ericsson" w:date="2021-01-28T17:23:00Z">
        <w:r w:rsidR="005D711A">
          <w:t xml:space="preserve">other </w:t>
        </w:r>
      </w:ins>
      <w:ins w:id="49" w:author="OPPO (Qianxi)" w:date="2020-10-21T17:50:00Z">
        <w:r w:rsidRPr="00CF3589">
          <w:t xml:space="preserve">cell </w:t>
        </w:r>
      </w:ins>
      <w:ins w:id="50" w:author="OPPO (Qianxi)" w:date="2020-10-21T17:53:00Z">
        <w:r>
          <w:t>providing configuration</w:t>
        </w:r>
        <w:r w:rsidRPr="00CF3589">
          <w:t xml:space="preserve"> for </w:t>
        </w:r>
        <w:r>
          <w:t>NR</w:t>
        </w:r>
        <w:r w:rsidRPr="00CF3589">
          <w:t xml:space="preserve"> sidelink communication</w:t>
        </w:r>
        <w:r>
          <w:t xml:space="preserve"> for the frequency</w:t>
        </w:r>
        <w:r w:rsidRPr="00CF3589">
          <w:t xml:space="preserve"> </w:t>
        </w:r>
        <w:r>
          <w:t xml:space="preserve">meets </w:t>
        </w:r>
      </w:ins>
      <w:ins w:id="51" w:author="OPPO (Qianxi)" w:date="2020-10-21T17:50:00Z">
        <w:r w:rsidRPr="00CF3589">
          <w:t>the S-criteria as defined in TS 3</w:t>
        </w:r>
      </w:ins>
      <w:ins w:id="52" w:author="OPPO (Qianxi)" w:date="2020-10-21T17:53:00Z">
        <w:r>
          <w:t>8</w:t>
        </w:r>
      </w:ins>
      <w:ins w:id="53" w:author="OPPO (Qianxi)" w:date="2020-10-21T17:50:00Z">
        <w:r w:rsidRPr="00CF3589">
          <w:t>.304 [</w:t>
        </w:r>
      </w:ins>
      <w:ins w:id="54" w:author="OPPO (Qianxi)" w:date="2020-10-21T17:54:00Z">
        <w:r>
          <w:t>20</w:t>
        </w:r>
      </w:ins>
      <w:ins w:id="55" w:author="OPPO (Qianxi)" w:date="2020-10-21T17:50:00Z">
        <w:r w:rsidRPr="00CF3589">
          <w:t>]</w:t>
        </w:r>
      </w:ins>
      <w:ins w:id="56" w:author="OPPO (Qianxi)" w:date="2021-02-03T07:58:00Z">
        <w:r w:rsidR="006E5F31">
          <w:t xml:space="preserve"> </w:t>
        </w:r>
        <w:r w:rsidR="006E5F31" w:rsidRPr="006E5F31">
          <w:rPr>
            <w:highlight w:val="green"/>
            <w:rPrChange w:id="57" w:author="OPPO (Qianxi)" w:date="2021-02-03T07:58:00Z">
              <w:rPr/>
            </w:rPrChange>
          </w:rPr>
          <w:t>and TS 36.304 [27]</w:t>
        </w:r>
      </w:ins>
      <w:ins w:id="58" w:author="OPPO (Qianxi)" w:date="2020-10-21T17:53:00Z">
        <w:r>
          <w:t>.</w:t>
        </w:r>
      </w:ins>
    </w:p>
    <w:p w14:paraId="02E24F7F" w14:textId="77777777" w:rsidR="003D59F6" w:rsidRPr="003D59F6" w:rsidRDefault="003D59F6" w:rsidP="003D59F6">
      <w:pPr>
        <w:overflowPunct w:val="0"/>
        <w:autoSpaceDE w:val="0"/>
        <w:autoSpaceDN w:val="0"/>
        <w:adjustRightInd w:val="0"/>
        <w:ind w:left="568" w:hanging="284"/>
        <w:textAlignment w:val="baseline"/>
        <w:rPr>
          <w:rFonts w:eastAsia="Times New Roman"/>
          <w:lang w:eastAsia="ja-JP"/>
        </w:rPr>
      </w:pPr>
      <w:r w:rsidRPr="003D59F6">
        <w:rPr>
          <w:rFonts w:eastAsia="Times New Roman"/>
          <w:lang w:eastAsia="ja-JP"/>
        </w:rPr>
        <w:t>1&gt;</w:t>
      </w:r>
      <w:r w:rsidRPr="003D59F6">
        <w:rPr>
          <w:rFonts w:eastAsia="Times New Roman"/>
          <w:lang w:eastAsia="ja-JP"/>
        </w:rPr>
        <w:tab/>
        <w:t>perform the actions for the acquired SI message as specified in sub-clause 5.2.2.4.</w:t>
      </w:r>
    </w:p>
    <w:p w14:paraId="0315B7E9" w14:textId="733D1200" w:rsidR="00F82732" w:rsidRPr="00F82732" w:rsidRDefault="00F82732" w:rsidP="00F82732">
      <w:bookmarkStart w:id="59" w:name="_GoBack"/>
      <w:bookmarkEnd w:id="7"/>
      <w:bookmarkEnd w:id="8"/>
      <w:bookmarkEnd w:id="9"/>
      <w:bookmarkEnd w:id="10"/>
      <w:bookmarkEnd w:id="11"/>
      <w:bookmarkEnd w:id="12"/>
      <w:bookmarkEnd w:id="13"/>
      <w:bookmarkEnd w:id="59"/>
    </w:p>
    <w:p w14:paraId="08E8783A" w14:textId="2EFC4247" w:rsidR="00F82732" w:rsidRPr="00F82732" w:rsidRDefault="00F82732" w:rsidP="00F82732">
      <w:pPr>
        <w:pBdr>
          <w:top w:val="single" w:sz="4" w:space="1" w:color="auto"/>
          <w:left w:val="single" w:sz="4" w:space="4" w:color="auto"/>
          <w:bottom w:val="single" w:sz="4" w:space="1" w:color="auto"/>
          <w:right w:val="single" w:sz="4" w:space="4" w:color="auto"/>
        </w:pBdr>
        <w:jc w:val="center"/>
        <w:rPr>
          <w:i/>
          <w:noProof/>
          <w:lang w:eastAsia="zh-CN"/>
        </w:rPr>
      </w:pPr>
      <w:r w:rsidRPr="00F82732">
        <w:rPr>
          <w:rFonts w:hint="eastAsia"/>
          <w:i/>
          <w:noProof/>
          <w:highlight w:val="yellow"/>
          <w:lang w:eastAsia="zh-CN"/>
        </w:rPr>
        <w:t>E</w:t>
      </w:r>
      <w:r w:rsidRPr="00F82732">
        <w:rPr>
          <w:i/>
          <w:noProof/>
          <w:highlight w:val="yellow"/>
          <w:lang w:eastAsia="zh-CN"/>
        </w:rPr>
        <w:t>nd of Change</w:t>
      </w:r>
    </w:p>
    <w:sectPr w:rsidR="00F82732" w:rsidRPr="00F8273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EF47" w14:textId="77777777" w:rsidR="008C250B" w:rsidRDefault="008C250B">
      <w:r>
        <w:separator/>
      </w:r>
    </w:p>
  </w:endnote>
  <w:endnote w:type="continuationSeparator" w:id="0">
    <w:p w14:paraId="0D6F3829" w14:textId="77777777" w:rsidR="008C250B" w:rsidRDefault="008C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F2202" w14:textId="77777777" w:rsidR="008C250B" w:rsidRDefault="008C250B">
      <w:r>
        <w:separator/>
      </w:r>
    </w:p>
  </w:footnote>
  <w:footnote w:type="continuationSeparator" w:id="0">
    <w:p w14:paraId="5010C802" w14:textId="77777777" w:rsidR="008C250B" w:rsidRDefault="008C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5D9B4726"/>
    <w:multiLevelType w:val="hybridMultilevel"/>
    <w:tmpl w:val="F348C69C"/>
    <w:lvl w:ilvl="0" w:tplc="2850ECAA">
      <w:start w:val="1"/>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szAxMDQ0NzI1NDFW0lEKTi0uzszPAymwqAUAoy2DhSwAAAA="/>
  </w:docVars>
  <w:rsids>
    <w:rsidRoot w:val="00022E4A"/>
    <w:rsid w:val="00022E4A"/>
    <w:rsid w:val="000A6394"/>
    <w:rsid w:val="000B7FED"/>
    <w:rsid w:val="000C038A"/>
    <w:rsid w:val="000C6598"/>
    <w:rsid w:val="000D44B3"/>
    <w:rsid w:val="00145D43"/>
    <w:rsid w:val="001622F8"/>
    <w:rsid w:val="00192C46"/>
    <w:rsid w:val="001A08B3"/>
    <w:rsid w:val="001A7B60"/>
    <w:rsid w:val="001B52F0"/>
    <w:rsid w:val="001B7A65"/>
    <w:rsid w:val="001D563A"/>
    <w:rsid w:val="001E41F3"/>
    <w:rsid w:val="001E524E"/>
    <w:rsid w:val="00227649"/>
    <w:rsid w:val="0026004D"/>
    <w:rsid w:val="002640DD"/>
    <w:rsid w:val="00275D12"/>
    <w:rsid w:val="00284FEB"/>
    <w:rsid w:val="002860C4"/>
    <w:rsid w:val="00287CAC"/>
    <w:rsid w:val="002B5741"/>
    <w:rsid w:val="002B5A20"/>
    <w:rsid w:val="002E472E"/>
    <w:rsid w:val="00305409"/>
    <w:rsid w:val="003609EF"/>
    <w:rsid w:val="0036231A"/>
    <w:rsid w:val="00374DD4"/>
    <w:rsid w:val="003D02AB"/>
    <w:rsid w:val="003D59F6"/>
    <w:rsid w:val="003E1A36"/>
    <w:rsid w:val="00410371"/>
    <w:rsid w:val="004242F1"/>
    <w:rsid w:val="004B75B7"/>
    <w:rsid w:val="0051580D"/>
    <w:rsid w:val="00547111"/>
    <w:rsid w:val="00592D74"/>
    <w:rsid w:val="005D711A"/>
    <w:rsid w:val="005E18BD"/>
    <w:rsid w:val="005E2C44"/>
    <w:rsid w:val="00621188"/>
    <w:rsid w:val="006257ED"/>
    <w:rsid w:val="00665C47"/>
    <w:rsid w:val="00691993"/>
    <w:rsid w:val="00695808"/>
    <w:rsid w:val="00697024"/>
    <w:rsid w:val="006B46FB"/>
    <w:rsid w:val="006E21FB"/>
    <w:rsid w:val="006E5F31"/>
    <w:rsid w:val="007176FF"/>
    <w:rsid w:val="00792342"/>
    <w:rsid w:val="007977A8"/>
    <w:rsid w:val="007B512A"/>
    <w:rsid w:val="007C2097"/>
    <w:rsid w:val="007D6A07"/>
    <w:rsid w:val="007F7259"/>
    <w:rsid w:val="008040A8"/>
    <w:rsid w:val="008279FA"/>
    <w:rsid w:val="008626E7"/>
    <w:rsid w:val="00870EE7"/>
    <w:rsid w:val="008863B9"/>
    <w:rsid w:val="008A45A6"/>
    <w:rsid w:val="008C250B"/>
    <w:rsid w:val="008F3789"/>
    <w:rsid w:val="008F686C"/>
    <w:rsid w:val="0090564A"/>
    <w:rsid w:val="009148DE"/>
    <w:rsid w:val="00941E30"/>
    <w:rsid w:val="009777D9"/>
    <w:rsid w:val="00991B88"/>
    <w:rsid w:val="009A5753"/>
    <w:rsid w:val="009A579D"/>
    <w:rsid w:val="009E3297"/>
    <w:rsid w:val="009E590C"/>
    <w:rsid w:val="009F734F"/>
    <w:rsid w:val="00A246B6"/>
    <w:rsid w:val="00A47E70"/>
    <w:rsid w:val="00A50CF0"/>
    <w:rsid w:val="00A7671C"/>
    <w:rsid w:val="00AA2CBC"/>
    <w:rsid w:val="00AC5820"/>
    <w:rsid w:val="00AD1CD8"/>
    <w:rsid w:val="00AD6151"/>
    <w:rsid w:val="00B258BB"/>
    <w:rsid w:val="00B67B97"/>
    <w:rsid w:val="00B968C8"/>
    <w:rsid w:val="00BA3EC5"/>
    <w:rsid w:val="00BA51D9"/>
    <w:rsid w:val="00BB5DFC"/>
    <w:rsid w:val="00BD279D"/>
    <w:rsid w:val="00BD6BB8"/>
    <w:rsid w:val="00BF1911"/>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82732"/>
    <w:rsid w:val="00FB6386"/>
    <w:rsid w:val="00FC5BDF"/>
    <w:rsid w:val="00FF69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D02A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9DE4-B511-4AE9-97A4-4EA830EA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1445</Words>
  <Characters>8238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1899-12-31T22:59:00Z</cp:lastPrinted>
  <dcterms:created xsi:type="dcterms:W3CDTF">2021-02-02T23:59:00Z</dcterms:created>
  <dcterms:modified xsi:type="dcterms:W3CDTF">2021-02-02T23:59:00Z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