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32AAF" w14:textId="24B91EF2" w:rsidR="0082406B" w:rsidRPr="0082406B" w:rsidRDefault="00192DF8" w:rsidP="0082406B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3GPP TSG RAN WG2 #113</w:t>
      </w:r>
      <w:r w:rsidR="00145488" w:rsidRPr="00145488">
        <w:rPr>
          <w:rFonts w:ascii="Arial" w:hAnsi="Arial" w:cs="Arial"/>
          <w:b/>
          <w:bCs/>
          <w:szCs w:val="20"/>
          <w:lang w:val="en-GB"/>
        </w:rPr>
        <w:t>-e</w:t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312F80" w:rsidRPr="00312F80">
        <w:rPr>
          <w:rFonts w:ascii="Arial" w:hAnsi="Arial" w:cs="Arial"/>
          <w:b/>
          <w:bCs/>
          <w:szCs w:val="20"/>
          <w:lang w:val="en-GB"/>
        </w:rPr>
        <w:t>R2-2102104</w:t>
      </w:r>
    </w:p>
    <w:p w14:paraId="45293CD6" w14:textId="4C934800" w:rsidR="0082406B" w:rsidRPr="0082406B" w:rsidRDefault="00145488" w:rsidP="0082406B">
      <w:pPr>
        <w:tabs>
          <w:tab w:val="center" w:pos="4153"/>
          <w:tab w:val="right" w:pos="9639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145488">
        <w:rPr>
          <w:rFonts w:ascii="Arial" w:hAnsi="Arial" w:cs="Arial"/>
          <w:b/>
          <w:bCs/>
          <w:szCs w:val="20"/>
          <w:lang w:val="en-GB"/>
        </w:rPr>
        <w:t>e-Meeting, January 25th – February 5th, 2021</w:t>
      </w:r>
    </w:p>
    <w:p w14:paraId="5A0FBF99" w14:textId="77777777" w:rsidR="0082406B" w:rsidRPr="00145488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93632F7" w14:textId="0BA41041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[DRAFT]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LS on</w:t>
      </w:r>
      <w:r w:rsidR="000E4E2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E-CID LTE measurement in Rel-15</w:t>
      </w:r>
      <w:r w:rsidR="00145488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</w:p>
    <w:p w14:paraId="1F4DF42A" w14:textId="0E5BA20D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C9CBF36" w14:textId="17B58700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0E4E2E">
        <w:rPr>
          <w:rFonts w:ascii="Arial" w:hAnsi="Arial" w:cs="Arial"/>
          <w:bCs/>
          <w:color w:val="000000"/>
          <w:sz w:val="20"/>
          <w:szCs w:val="20"/>
          <w:lang w:val="en-GB"/>
        </w:rPr>
        <w:t>Rel-15</w:t>
      </w:r>
    </w:p>
    <w:p w14:paraId="746026D2" w14:textId="2F19E343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 w:rsidR="000E4E2E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NR_NewRAT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-Core</w:t>
      </w:r>
    </w:p>
    <w:p w14:paraId="27BE4CF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9A5666" w14:textId="75B46C9A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CC5824">
        <w:rPr>
          <w:rFonts w:ascii="Arial" w:hAnsi="Arial" w:cs="Arial"/>
          <w:bCs/>
          <w:color w:val="000000"/>
          <w:sz w:val="20"/>
          <w:szCs w:val="20"/>
          <w:lang w:val="en-GB"/>
        </w:rPr>
        <w:t>Huawei [RAN2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]</w:t>
      </w:r>
    </w:p>
    <w:p w14:paraId="1DF15E46" w14:textId="0A545F34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3</w:t>
      </w:r>
    </w:p>
    <w:p w14:paraId="4FBA6764" w14:textId="1D29587E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D1D378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4E710FA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F831ABD" w14:textId="63A677FB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 w:rsidR="00CC5824">
        <w:rPr>
          <w:rFonts w:ascii="Arial" w:hAnsi="Arial" w:cs="Arial"/>
          <w:bCs/>
          <w:sz w:val="20"/>
          <w:szCs w:val="20"/>
          <w:lang w:val="en-GB"/>
        </w:rPr>
        <w:tab/>
        <w:t>Yinghao Guo</w:t>
      </w:r>
    </w:p>
    <w:p w14:paraId="73A5AF48" w14:textId="77777777" w:rsidR="0082406B" w:rsidRPr="0082406B" w:rsidRDefault="0082406B" w:rsidP="0082406B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Tel. Number: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6424934" w14:textId="6BB8C31C" w:rsidR="0082406B" w:rsidRPr="000E4E2E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 Address: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hyperlink r:id="rId8" w:history="1">
        <w:r w:rsidR="00CC5824" w:rsidRPr="000E4E2E">
          <w:rPr>
            <w:rStyle w:val="Hyperlink"/>
            <w:rFonts w:ascii="Arial" w:hAnsi="Arial" w:cs="Arial"/>
            <w:bCs/>
            <w:sz w:val="20"/>
            <w:szCs w:val="20"/>
            <w:lang w:val="fr-CA"/>
          </w:rPr>
          <w:t>yinghaoguo@huawei.com</w:t>
        </w:r>
      </w:hyperlink>
    </w:p>
    <w:p w14:paraId="27FF2709" w14:textId="77777777" w:rsidR="0082406B" w:rsidRPr="000E4E2E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02894144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9" w:history="1">
        <w:r w:rsidRPr="0082406B"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66997BA2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2928DCF5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1FB16B16" w14:textId="77777777" w:rsidR="0082406B" w:rsidRPr="0082406B" w:rsidRDefault="0082406B" w:rsidP="0082406B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465FACA" w14:textId="77777777" w:rsidR="0082406B" w:rsidRPr="0082406B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7530262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627F7E16" w14:textId="02D2F43D" w:rsidR="00145488" w:rsidRDefault="009D2A2A" w:rsidP="009D2A2A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 w:eastAsia="zh-CN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During </w:t>
      </w:r>
      <w:r w:rsidR="002A515D">
        <w:rPr>
          <w:rFonts w:ascii="Arial" w:hAnsi="Arial" w:cs="Arial"/>
          <w:color w:val="000000"/>
          <w:sz w:val="20"/>
          <w:szCs w:val="20"/>
          <w:lang w:val="en-GB"/>
        </w:rPr>
        <w:t>RAN2</w:t>
      </w:r>
      <w:del w:id="0" w:author="Mani Thyagarajan (Nokia)" w:date="2021-02-01T21:09:00Z">
        <w:r w:rsidR="00145488" w:rsidRPr="00145488" w:rsidDel="00427F46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 </w:delText>
        </w:r>
      </w:del>
      <w:r>
        <w:rPr>
          <w:rFonts w:ascii="Arial" w:hAnsi="Arial" w:cs="Arial"/>
          <w:color w:val="000000"/>
          <w:sz w:val="20"/>
          <w:szCs w:val="20"/>
          <w:lang w:val="en-GB"/>
        </w:rPr>
        <w:t>#113</w:t>
      </w:r>
      <w:ins w:id="1" w:author="Mani Thyagarajan (Nokia)" w:date="2021-02-01T21:09:00Z">
        <w:r w:rsidR="00427F46">
          <w:rPr>
            <w:rFonts w:ascii="Arial" w:hAnsi="Arial" w:cs="Arial"/>
            <w:color w:val="000000"/>
            <w:sz w:val="20"/>
            <w:szCs w:val="20"/>
            <w:lang w:val="en-GB"/>
          </w:rPr>
          <w:t>-</w:t>
        </w:r>
      </w:ins>
      <w:r>
        <w:rPr>
          <w:rFonts w:ascii="Arial" w:hAnsi="Arial" w:cs="Arial"/>
          <w:color w:val="000000"/>
          <w:sz w:val="20"/>
          <w:szCs w:val="20"/>
          <w:lang w:val="en-GB"/>
        </w:rPr>
        <w:t xml:space="preserve">e, RAN2 </w:t>
      </w:r>
      <w:del w:id="2" w:author="Mani Thyagarajan (Nokia)" w:date="2021-02-01T20:56:00Z">
        <w:r w:rsidDel="003D4A1F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has </w:delText>
        </w:r>
      </w:del>
      <w:r>
        <w:rPr>
          <w:rFonts w:ascii="Arial" w:hAnsi="Arial" w:cs="Arial"/>
          <w:color w:val="000000"/>
          <w:sz w:val="20"/>
          <w:szCs w:val="20"/>
          <w:lang w:val="en-GB"/>
        </w:rPr>
        <w:t xml:space="preserve">discussed </w:t>
      </w:r>
      <w:del w:id="3" w:author="Mani Thyagarajan (Nokia)" w:date="2021-02-01T20:58:00Z">
        <w:r w:rsidDel="003D4A1F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on </w:delText>
        </w:r>
      </w:del>
      <w:r>
        <w:rPr>
          <w:rFonts w:ascii="Arial" w:hAnsi="Arial" w:cs="Arial"/>
          <w:color w:val="000000"/>
          <w:sz w:val="20"/>
          <w:szCs w:val="20"/>
          <w:lang w:val="en-GB"/>
        </w:rPr>
        <w:t xml:space="preserve">the </w:t>
      </w:r>
      <w:r w:rsidR="00384F5A">
        <w:rPr>
          <w:rFonts w:ascii="Arial" w:hAnsi="Arial" w:cs="Arial"/>
          <w:color w:val="000000"/>
          <w:sz w:val="20"/>
          <w:szCs w:val="20"/>
          <w:lang w:val="en-GB"/>
        </w:rPr>
        <w:t>support</w:t>
      </w:r>
      <w:del w:id="4" w:author="Mani Thyagarajan (Nokia)" w:date="2021-02-01T20:58:00Z">
        <w:r w:rsidR="00384F5A" w:rsidDel="003D4A1F">
          <w:rPr>
            <w:rFonts w:ascii="Arial" w:hAnsi="Arial" w:cs="Arial"/>
            <w:color w:val="000000"/>
            <w:sz w:val="20"/>
            <w:szCs w:val="20"/>
            <w:lang w:val="en-GB"/>
          </w:rPr>
          <w:delText>ed</w:delText>
        </w:r>
      </w:del>
      <w:r w:rsidR="00384F5A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del w:id="5" w:author="Mani Thyagarajan (Nokia)" w:date="2021-02-01T20:59:00Z">
        <w:r w:rsidR="00384F5A" w:rsidDel="003D4A1F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measurement </w:delText>
        </w:r>
      </w:del>
      <w:del w:id="6" w:author="Mani Thyagarajan (Nokia)" w:date="2021-02-01T21:00:00Z">
        <w:r w:rsidR="00384F5A" w:rsidDel="003D4A1F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for </w:delText>
        </w:r>
      </w:del>
      <w:ins w:id="7" w:author="Mani Thyagarajan (Nokia)" w:date="2021-02-01T21:09:00Z">
        <w:r w:rsidR="00427F46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for </w:t>
        </w:r>
      </w:ins>
      <w:r w:rsidR="00384F5A">
        <w:rPr>
          <w:rFonts w:ascii="Arial" w:hAnsi="Arial" w:cs="Arial"/>
          <w:color w:val="000000"/>
          <w:sz w:val="20"/>
          <w:szCs w:val="20"/>
          <w:lang w:val="en-GB"/>
        </w:rPr>
        <w:t xml:space="preserve">gNB </w:t>
      </w:r>
      <w:ins w:id="8" w:author="Mani Thyagarajan (Nokia)" w:date="2021-02-01T20:59:00Z">
        <w:r w:rsidR="003D4A1F">
          <w:rPr>
            <w:rFonts w:ascii="Arial" w:hAnsi="Arial" w:cs="Arial"/>
            <w:color w:val="000000"/>
            <w:sz w:val="20"/>
            <w:szCs w:val="20"/>
            <w:lang w:val="en-GB"/>
          </w:rPr>
          <w:t>rep</w:t>
        </w:r>
      </w:ins>
      <w:ins w:id="9" w:author="Mani Thyagarajan (Nokia)" w:date="2021-02-01T21:00:00Z">
        <w:r w:rsidR="003D4A1F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orting E-UTRA measurements </w:t>
        </w:r>
      </w:ins>
      <w:r w:rsidR="00384F5A">
        <w:rPr>
          <w:rFonts w:ascii="Arial" w:hAnsi="Arial" w:cs="Arial"/>
          <w:color w:val="000000"/>
          <w:sz w:val="20"/>
          <w:szCs w:val="20"/>
          <w:lang w:val="en-GB"/>
        </w:rPr>
        <w:t>for</w:t>
      </w:r>
      <w:r w:rsidR="00176076">
        <w:rPr>
          <w:rFonts w:ascii="Arial" w:hAnsi="Arial" w:cs="Arial"/>
          <w:color w:val="000000"/>
          <w:sz w:val="20"/>
          <w:szCs w:val="20"/>
          <w:lang w:val="en-GB"/>
        </w:rPr>
        <w:t xml:space="preserve"> UL E-CID</w:t>
      </w:r>
      <w:r w:rsidR="004F2E85">
        <w:rPr>
          <w:rFonts w:ascii="Arial" w:hAnsi="Arial" w:cs="Arial"/>
          <w:color w:val="000000"/>
          <w:sz w:val="20"/>
          <w:szCs w:val="20"/>
          <w:lang w:val="en-GB"/>
        </w:rPr>
        <w:t xml:space="preserve"> in R</w:t>
      </w:r>
      <w:ins w:id="10" w:author="Mani Thyagarajan (Nokia)" w:date="2021-02-01T21:02:00Z">
        <w:r w:rsidR="003D4A1F">
          <w:rPr>
            <w:rFonts w:ascii="Arial" w:hAnsi="Arial" w:cs="Arial"/>
            <w:color w:val="000000"/>
            <w:sz w:val="20"/>
            <w:szCs w:val="20"/>
            <w:lang w:val="en-GB"/>
          </w:rPr>
          <w:t>el-</w:t>
        </w:r>
      </w:ins>
      <w:r w:rsidR="004F2E85">
        <w:rPr>
          <w:rFonts w:ascii="Arial" w:hAnsi="Arial" w:cs="Arial"/>
          <w:color w:val="000000"/>
          <w:sz w:val="20"/>
          <w:szCs w:val="20"/>
          <w:lang w:val="en-GB"/>
        </w:rPr>
        <w:t>15 positioning</w:t>
      </w:r>
      <w:r w:rsidR="00384F5A"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  <w:r w:rsidR="00176076">
        <w:rPr>
          <w:rFonts w:ascii="Arial" w:hAnsi="Arial" w:cs="Arial"/>
          <w:color w:val="000000"/>
          <w:sz w:val="20"/>
          <w:szCs w:val="20"/>
          <w:lang w:val="en-GB"/>
        </w:rPr>
        <w:t>RAN2</w:t>
      </w:r>
      <w:ins w:id="11" w:author="Mani Thyagarajan (Nokia)" w:date="2021-02-01T21:04:00Z">
        <w:r w:rsidR="005969D6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 could not reach consensus on </w:t>
        </w:r>
      </w:ins>
      <w:ins w:id="12" w:author="Mani Thyagarajan (Nokia)" w:date="2021-02-01T21:10:00Z">
        <w:r w:rsidR="00427F46">
          <w:rPr>
            <w:rFonts w:ascii="Arial" w:hAnsi="Arial" w:cs="Arial"/>
            <w:color w:val="000000"/>
            <w:sz w:val="20"/>
            <w:szCs w:val="20"/>
            <w:lang w:val="en-GB"/>
          </w:rPr>
          <w:t>whether</w:t>
        </w:r>
      </w:ins>
      <w:ins w:id="13" w:author="Mani Thyagarajan (Nokia)" w:date="2021-02-01T21:05:00Z">
        <w:r w:rsidR="005969D6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 a gNB </w:t>
        </w:r>
      </w:ins>
      <w:ins w:id="14" w:author="Mani Thyagarajan (Nokia)" w:date="2021-02-01T21:10:00Z">
        <w:r w:rsidR="00427F46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may </w:t>
        </w:r>
      </w:ins>
      <w:ins w:id="15" w:author="Mani Thyagarajan (Nokia)" w:date="2021-02-01T21:05:00Z">
        <w:r w:rsidR="005969D6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report </w:t>
        </w:r>
      </w:ins>
      <w:ins w:id="16" w:author="Mani Thyagarajan (Nokia)" w:date="2021-02-01T21:10:00Z">
        <w:r w:rsidR="00427F46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to LMF, </w:t>
        </w:r>
      </w:ins>
      <w:ins w:id="17" w:author="Mani Thyagarajan (Nokia)" w:date="2021-02-01T21:06:00Z">
        <w:r w:rsidR="005969D6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the </w:t>
        </w:r>
      </w:ins>
      <w:ins w:id="18" w:author="Mani Thyagarajan (Nokia)" w:date="2021-02-01T21:05:00Z">
        <w:r w:rsidR="005969D6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E-UTRA measurements reported </w:t>
        </w:r>
      </w:ins>
      <w:ins w:id="19" w:author="Mani Thyagarajan (Nokia)" w:date="2021-02-01T21:06:00Z">
        <w:r w:rsidR="005969D6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by </w:t>
        </w:r>
      </w:ins>
      <w:ins w:id="20" w:author="Mani Thyagarajan (Nokia)" w:date="2021-02-01T21:14:00Z">
        <w:r w:rsidR="00427F46">
          <w:rPr>
            <w:rFonts w:ascii="Arial" w:hAnsi="Arial" w:cs="Arial"/>
            <w:color w:val="000000"/>
            <w:sz w:val="20"/>
            <w:szCs w:val="20"/>
            <w:lang w:val="en-GB"/>
          </w:rPr>
          <w:t>a</w:t>
        </w:r>
      </w:ins>
      <w:bookmarkStart w:id="21" w:name="_GoBack"/>
      <w:bookmarkEnd w:id="21"/>
      <w:ins w:id="22" w:author="Mani Thyagarajan (Nokia)" w:date="2021-02-01T21:11:00Z">
        <w:r w:rsidR="00427F46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 </w:t>
        </w:r>
      </w:ins>
      <w:ins w:id="23" w:author="Mani Thyagarajan (Nokia)" w:date="2021-02-01T21:06:00Z">
        <w:r w:rsidR="005969D6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UE </w:t>
        </w:r>
      </w:ins>
      <w:ins w:id="24" w:author="Mani Thyagarajan (Nokia)" w:date="2021-02-01T21:05:00Z">
        <w:r w:rsidR="005969D6">
          <w:rPr>
            <w:rFonts w:ascii="Arial" w:hAnsi="Arial" w:cs="Arial"/>
            <w:color w:val="000000"/>
            <w:sz w:val="20"/>
            <w:szCs w:val="20"/>
            <w:lang w:val="en-GB"/>
          </w:rPr>
          <w:t>to the serving gNB</w:t>
        </w:r>
      </w:ins>
      <w:ins w:id="25" w:author="Mani Thyagarajan (Nokia)" w:date="2021-02-01T21:06:00Z">
        <w:r w:rsidR="005969D6">
          <w:rPr>
            <w:rFonts w:ascii="Arial" w:hAnsi="Arial" w:cs="Arial"/>
            <w:color w:val="000000"/>
            <w:sz w:val="20"/>
            <w:szCs w:val="20"/>
            <w:lang w:val="en-GB"/>
          </w:rPr>
          <w:t>. RAN2 kindly requests RAN3 to confirm</w:t>
        </w:r>
      </w:ins>
      <w:ins w:id="26" w:author="Mani Thyagarajan (Nokia)" w:date="2021-02-01T21:07:00Z">
        <w:r w:rsidR="005969D6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 whether LMF can send </w:t>
        </w:r>
      </w:ins>
      <w:ins w:id="27" w:author="Mani Thyagarajan (Nokia)" w:date="2021-02-01T21:11:00Z">
        <w:r w:rsidR="00427F46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NRPPa </w:t>
        </w:r>
      </w:ins>
      <w:ins w:id="28" w:author="Mani Thyagarajan (Nokia)" w:date="2021-02-01T21:07:00Z">
        <w:r w:rsidR="005969D6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E-CID MEASUREMENT INITIATION REQUEST message to the </w:t>
        </w:r>
      </w:ins>
      <w:ins w:id="29" w:author="Mani Thyagarajan (Nokia)" w:date="2021-02-01T21:11:00Z">
        <w:r w:rsidR="00427F46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serving </w:t>
        </w:r>
      </w:ins>
      <w:ins w:id="30" w:author="Mani Thyagarajan (Nokia)" w:date="2021-02-01T21:07:00Z">
        <w:r w:rsidR="005969D6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gNB with the </w:t>
        </w:r>
        <w:r w:rsidR="005969D6" w:rsidRPr="00427F46">
          <w:rPr>
            <w:rFonts w:ascii="Arial" w:hAnsi="Arial" w:cs="Arial"/>
            <w:i/>
            <w:iCs/>
            <w:color w:val="000000"/>
            <w:sz w:val="20"/>
            <w:szCs w:val="20"/>
            <w:lang w:val="en-GB"/>
            <w:rPrChange w:id="31" w:author="Mani Thyagarajan (Nokia)" w:date="2021-02-01T21:12:00Z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rPrChange>
          </w:rPr>
          <w:t xml:space="preserve">Measurement Quantities </w:t>
        </w:r>
      </w:ins>
      <w:ins w:id="32" w:author="Mani Thyagarajan (Nokia)" w:date="2021-02-01T21:12:00Z">
        <w:r w:rsidR="00427F46" w:rsidRPr="00427F46">
          <w:rPr>
            <w:rFonts w:ascii="Arial" w:hAnsi="Arial" w:cs="Arial"/>
            <w:i/>
            <w:iCs/>
            <w:color w:val="000000"/>
            <w:sz w:val="20"/>
            <w:szCs w:val="20"/>
            <w:lang w:val="en-GB"/>
            <w:rPrChange w:id="33" w:author="Mani Thyagarajan (Nokia)" w:date="2021-02-01T21:12:00Z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rPrChange>
          </w:rPr>
          <w:t>Item</w:t>
        </w:r>
      </w:ins>
      <w:ins w:id="34" w:author="Mani Thyagarajan (Nokia)" w:date="2021-02-01T21:08:00Z">
        <w:r w:rsidR="005969D6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 IE set to RSRP or RSRQ to obtain E-UTRA RSRP/RSRQ measurements from the serving gNB for use with UL E-CID </w:t>
        </w:r>
      </w:ins>
      <w:ins w:id="35" w:author="Mani Thyagarajan (Nokia)" w:date="2021-02-01T21:09:00Z">
        <w:r w:rsidR="005969D6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for </w:t>
        </w:r>
      </w:ins>
      <w:ins w:id="36" w:author="Mani Thyagarajan (Nokia)" w:date="2021-02-01T21:08:00Z">
        <w:r w:rsidR="005969D6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Rel-15 </w:t>
        </w:r>
      </w:ins>
      <w:ins w:id="37" w:author="Mani Thyagarajan (Nokia)" w:date="2021-02-01T21:09:00Z">
        <w:r w:rsidR="005969D6">
          <w:rPr>
            <w:rFonts w:ascii="Arial" w:hAnsi="Arial" w:cs="Arial"/>
            <w:color w:val="000000"/>
            <w:sz w:val="20"/>
            <w:szCs w:val="20"/>
            <w:lang w:val="en-GB"/>
          </w:rPr>
          <w:t>positioning</w:t>
        </w:r>
      </w:ins>
      <w:ins w:id="38" w:author="Mani Thyagarajan (Nokia)" w:date="2021-02-01T21:13:00Z">
        <w:r w:rsidR="00427F46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. </w:t>
        </w:r>
      </w:ins>
      <w:del w:id="39" w:author="Mani Thyagarajan (Nokia)" w:date="2021-02-01T21:04:00Z">
        <w:r w:rsidR="00176076" w:rsidDel="005969D6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’s </w:delText>
        </w:r>
      </w:del>
      <w:del w:id="40" w:author="Mani Thyagarajan (Nokia)" w:date="2021-02-01T21:13:00Z">
        <w:r w:rsidR="00176076" w:rsidDel="00427F46">
          <w:rPr>
            <w:rFonts w:ascii="Arial" w:hAnsi="Arial" w:cs="Arial"/>
            <w:color w:val="000000"/>
            <w:sz w:val="20"/>
            <w:szCs w:val="20"/>
            <w:lang w:val="en-GB"/>
          </w:rPr>
          <w:delText>understanding</w:delText>
        </w:r>
        <w:r w:rsidR="006C1804" w:rsidDel="00427F46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 is that,</w:delText>
        </w:r>
        <w:r w:rsidR="00176076" w:rsidDel="00427F46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 based on the current NRPP</w:delText>
        </w:r>
        <w:r w:rsidR="00176076" w:rsidDel="00427F46">
          <w:rPr>
            <w:rFonts w:ascii="Arial" w:hAnsi="Arial" w:cs="Arial" w:hint="eastAsia"/>
            <w:color w:val="000000"/>
            <w:sz w:val="20"/>
            <w:szCs w:val="20"/>
            <w:lang w:val="en-GB" w:eastAsia="zh-CN"/>
          </w:rPr>
          <w:delText>a</w:delText>
        </w:r>
        <w:r w:rsidR="00176076" w:rsidDel="00427F46">
          <w:rPr>
            <w:rFonts w:ascii="Arial" w:hAnsi="Arial" w:cs="Arial"/>
            <w:color w:val="000000"/>
            <w:sz w:val="20"/>
            <w:szCs w:val="20"/>
            <w:lang w:val="en-GB" w:eastAsia="zh-CN"/>
          </w:rPr>
          <w:delText xml:space="preserve"> spec</w:delText>
        </w:r>
        <w:r w:rsidR="006C1804" w:rsidDel="00427F46">
          <w:rPr>
            <w:rFonts w:ascii="Arial" w:hAnsi="Arial" w:cs="Arial"/>
            <w:color w:val="000000"/>
            <w:sz w:val="20"/>
            <w:szCs w:val="20"/>
            <w:lang w:val="en-GB" w:eastAsia="zh-CN"/>
          </w:rPr>
          <w:delText xml:space="preserve">, gNB can only report serving cell ID and cell portion id to the LMF for UL E-CID. </w:delText>
        </w:r>
      </w:del>
    </w:p>
    <w:p w14:paraId="5E1806E4" w14:textId="77777777" w:rsidR="00907163" w:rsidRDefault="00907163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0F579A88" w14:textId="64BCDA9A" w:rsidR="002465C3" w:rsidDel="00427F46" w:rsidRDefault="002465C3" w:rsidP="0082406B">
      <w:pPr>
        <w:autoSpaceDE/>
        <w:autoSpaceDN/>
        <w:adjustRightInd/>
        <w:snapToGrid/>
        <w:spacing w:after="0"/>
        <w:jc w:val="left"/>
        <w:rPr>
          <w:del w:id="41" w:author="Mani Thyagarajan (Nokia)" w:date="2021-02-01T21:13:00Z"/>
          <w:rFonts w:ascii="Arial" w:hAnsi="Arial" w:cs="Arial"/>
          <w:sz w:val="20"/>
          <w:szCs w:val="20"/>
          <w:lang w:eastAsia="zh-CN"/>
        </w:rPr>
      </w:pPr>
      <w:del w:id="42" w:author="Mani Thyagarajan (Nokia)" w:date="2021-02-01T21:13:00Z">
        <w:r w:rsidDel="00427F46">
          <w:rPr>
            <w:rFonts w:ascii="Arial" w:hAnsi="Arial" w:cs="Arial" w:hint="eastAsia"/>
            <w:sz w:val="20"/>
            <w:szCs w:val="20"/>
            <w:lang w:eastAsia="zh-CN"/>
          </w:rPr>
          <w:delText>R</w:delText>
        </w:r>
        <w:r w:rsidDel="00427F46">
          <w:rPr>
            <w:rFonts w:ascii="Arial" w:hAnsi="Arial" w:cs="Arial"/>
            <w:sz w:val="20"/>
            <w:szCs w:val="20"/>
            <w:lang w:eastAsia="zh-CN"/>
          </w:rPr>
          <w:delText>AN2 would like to c</w:delText>
        </w:r>
        <w:r w:rsidR="00404FBF" w:rsidDel="00427F46">
          <w:rPr>
            <w:rFonts w:ascii="Arial" w:hAnsi="Arial" w:cs="Arial"/>
            <w:sz w:val="20"/>
            <w:szCs w:val="20"/>
            <w:lang w:eastAsia="zh-CN"/>
          </w:rPr>
          <w:delText xml:space="preserve">onfirm with RAN3 if the above measurements are the </w:delText>
        </w:r>
        <w:r w:rsidDel="00427F46">
          <w:rPr>
            <w:rFonts w:ascii="Arial" w:hAnsi="Arial" w:cs="Arial"/>
            <w:sz w:val="20"/>
            <w:szCs w:val="20"/>
            <w:lang w:eastAsia="zh-CN"/>
          </w:rPr>
          <w:delText xml:space="preserve">intended </w:delText>
        </w:r>
        <w:r w:rsidR="00404FBF" w:rsidDel="00427F46">
          <w:rPr>
            <w:rFonts w:ascii="Arial" w:hAnsi="Arial" w:cs="Arial"/>
            <w:sz w:val="20"/>
            <w:szCs w:val="20"/>
            <w:lang w:eastAsia="zh-CN"/>
          </w:rPr>
          <w:delText>support</w:delText>
        </w:r>
        <w:r w:rsidR="0022322F" w:rsidDel="00427F46">
          <w:rPr>
            <w:rFonts w:ascii="Arial" w:hAnsi="Arial" w:cs="Arial"/>
            <w:sz w:val="20"/>
            <w:szCs w:val="20"/>
            <w:lang w:eastAsia="zh-CN"/>
          </w:rPr>
          <w:delText xml:space="preserve"> of</w:delText>
        </w:r>
        <w:r w:rsidDel="00427F46">
          <w:rPr>
            <w:rFonts w:ascii="Arial" w:hAnsi="Arial" w:cs="Arial"/>
            <w:sz w:val="20"/>
            <w:szCs w:val="20"/>
            <w:lang w:eastAsia="zh-CN"/>
          </w:rPr>
          <w:delText xml:space="preserve"> </w:delText>
        </w:r>
        <w:r w:rsidR="00355525" w:rsidDel="00427F46">
          <w:rPr>
            <w:rFonts w:ascii="Arial" w:hAnsi="Arial" w:cs="Arial"/>
            <w:sz w:val="20"/>
            <w:szCs w:val="20"/>
            <w:lang w:eastAsia="zh-CN"/>
          </w:rPr>
          <w:delText xml:space="preserve">gNB </w:delText>
        </w:r>
        <w:r w:rsidR="00EE6F22" w:rsidDel="00427F46">
          <w:rPr>
            <w:rFonts w:ascii="Arial" w:hAnsi="Arial" w:cs="Arial"/>
            <w:sz w:val="20"/>
            <w:szCs w:val="20"/>
            <w:lang w:eastAsia="zh-CN"/>
          </w:rPr>
          <w:delText xml:space="preserve">measurement </w:delText>
        </w:r>
        <w:r w:rsidR="00355525" w:rsidDel="00427F46">
          <w:rPr>
            <w:rFonts w:ascii="Arial" w:hAnsi="Arial" w:cs="Arial"/>
            <w:sz w:val="20"/>
            <w:szCs w:val="20"/>
            <w:lang w:eastAsia="zh-CN"/>
          </w:rPr>
          <w:delText xml:space="preserve">for </w:delText>
        </w:r>
        <w:r w:rsidDel="00427F46">
          <w:rPr>
            <w:rFonts w:ascii="Arial" w:hAnsi="Arial" w:cs="Arial"/>
            <w:sz w:val="20"/>
            <w:szCs w:val="20"/>
            <w:lang w:eastAsia="zh-CN"/>
          </w:rPr>
          <w:delText xml:space="preserve">UL E-CID. </w:delText>
        </w:r>
      </w:del>
    </w:p>
    <w:p w14:paraId="2953CFCC" w14:textId="77777777" w:rsidR="002465C3" w:rsidRPr="00145488" w:rsidRDefault="002465C3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0920593F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390C856D" w14:textId="729F9CF5" w:rsidR="0082406B" w:rsidRPr="0082406B" w:rsidRDefault="0082406B" w:rsidP="0082406B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F60709">
        <w:rPr>
          <w:rFonts w:ascii="Arial" w:hAnsi="Arial" w:cs="Arial"/>
          <w:b/>
          <w:color w:val="000000"/>
          <w:sz w:val="20"/>
          <w:szCs w:val="20"/>
          <w:lang w:val="en-GB"/>
        </w:rPr>
        <w:t>3</w:t>
      </w:r>
    </w:p>
    <w:p w14:paraId="306781A3" w14:textId="446D3C18" w:rsidR="0082406B" w:rsidRP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="00CC5824">
        <w:rPr>
          <w:rFonts w:ascii="Arial" w:hAnsi="Arial" w:cs="Arial"/>
          <w:color w:val="000000"/>
          <w:sz w:val="20"/>
          <w:szCs w:val="20"/>
          <w:lang w:val="en-GB"/>
        </w:rPr>
        <w:t>RAN2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respectfully </w:t>
      </w:r>
      <w:r w:rsidR="00F60709">
        <w:rPr>
          <w:rFonts w:ascii="Arial" w:hAnsi="Arial" w:cs="Arial"/>
          <w:color w:val="000000"/>
          <w:sz w:val="20"/>
          <w:szCs w:val="20"/>
          <w:lang w:val="en-GB"/>
        </w:rPr>
        <w:t>ask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F60709">
        <w:rPr>
          <w:rFonts w:ascii="Arial" w:hAnsi="Arial" w:cs="Arial"/>
          <w:color w:val="000000"/>
          <w:sz w:val="20"/>
          <w:szCs w:val="20"/>
          <w:lang w:val="en-GB"/>
        </w:rPr>
        <w:t>3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to </w:t>
      </w:r>
      <w:del w:id="43" w:author="Mani Thyagarajan (Nokia)" w:date="2021-02-01T21:14:00Z">
        <w:r w:rsidRPr="0082406B" w:rsidDel="00427F46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take </w:delText>
        </w:r>
      </w:del>
      <w:ins w:id="44" w:author="Mani Thyagarajan (Nokia)" w:date="2021-02-01T21:14:00Z">
        <w:r w:rsidR="00427F46">
          <w:rPr>
            <w:rFonts w:ascii="Arial" w:hAnsi="Arial" w:cs="Arial"/>
            <w:color w:val="000000"/>
            <w:sz w:val="20"/>
            <w:szCs w:val="20"/>
            <w:lang w:val="en-GB"/>
          </w:rPr>
          <w:t>provide clarification for</w:t>
        </w:r>
        <w:r w:rsidR="00427F46" w:rsidRPr="0082406B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 </w:t>
        </w:r>
      </w:ins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the </w:t>
      </w:r>
      <w:del w:id="45" w:author="Mani Thyagarajan (Nokia)" w:date="2021-02-01T21:14:00Z">
        <w:r w:rsidRPr="0082406B" w:rsidDel="00427F46">
          <w:rPr>
            <w:rFonts w:ascii="Arial" w:hAnsi="Arial" w:cs="Arial"/>
            <w:color w:val="000000"/>
            <w:sz w:val="20"/>
            <w:szCs w:val="20"/>
            <w:lang w:val="en-GB"/>
          </w:rPr>
          <w:delText>above information into con</w:delText>
        </w:r>
        <w:r w:rsidR="009B5891" w:rsidDel="00427F46">
          <w:rPr>
            <w:rFonts w:ascii="Arial" w:hAnsi="Arial" w:cs="Arial"/>
            <w:color w:val="000000"/>
            <w:sz w:val="20"/>
            <w:szCs w:val="20"/>
            <w:lang w:val="en-GB"/>
          </w:rPr>
          <w:delText>sideration</w:delText>
        </w:r>
      </w:del>
      <w:ins w:id="46" w:author="Mani Thyagarajan (Nokia)" w:date="2021-02-01T21:14:00Z">
        <w:r w:rsidR="00427F46">
          <w:rPr>
            <w:rFonts w:ascii="Arial" w:hAnsi="Arial" w:cs="Arial"/>
            <w:color w:val="000000"/>
            <w:sz w:val="20"/>
            <w:szCs w:val="20"/>
            <w:lang w:val="en-GB"/>
          </w:rPr>
          <w:t>question raised in this LS</w:t>
        </w:r>
      </w:ins>
      <w:r w:rsidR="009B5891"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</w:p>
    <w:p w14:paraId="0DE5184B" w14:textId="77777777" w:rsidR="0082406B" w:rsidRP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8E1B310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WG1 Meetings:</w:t>
      </w:r>
    </w:p>
    <w:p w14:paraId="798EB009" w14:textId="4C98ED29" w:rsidR="0082406B" w:rsidRPr="0082406B" w:rsidRDefault="0082406B" w:rsidP="0082406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WG1 Meeting #10</w:t>
      </w:r>
      <w:r w:rsidR="00145488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4-bis-e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145488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12 – 20 April 2021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E-Meeting</w:t>
      </w:r>
    </w:p>
    <w:p w14:paraId="49982AAC" w14:textId="68CB3308" w:rsidR="00145488" w:rsidRPr="0082406B" w:rsidRDefault="00145488" w:rsidP="00145488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WG1 Meeting #10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5-e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19 – 27 May 2021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E-Meeting</w:t>
      </w:r>
    </w:p>
    <w:p w14:paraId="72044B44" w14:textId="77777777" w:rsidR="0082406B" w:rsidRPr="00145488" w:rsidRDefault="0082406B" w:rsidP="0082406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14:paraId="08AA7E9E" w14:textId="77777777" w:rsidR="007C3FA8" w:rsidRPr="0082406B" w:rsidRDefault="007C3FA8" w:rsidP="0082406B">
      <w:pPr>
        <w:rPr>
          <w:lang w:val="en-GB"/>
        </w:rPr>
      </w:pPr>
    </w:p>
    <w:sectPr w:rsidR="007C3FA8" w:rsidRPr="0082406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AE706" w14:textId="77777777" w:rsidR="008E360E" w:rsidRDefault="008E360E">
      <w:r>
        <w:separator/>
      </w:r>
    </w:p>
  </w:endnote>
  <w:endnote w:type="continuationSeparator" w:id="0">
    <w:p w14:paraId="4467B8E3" w14:textId="77777777" w:rsidR="008E360E" w:rsidRDefault="008E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99B7D" w14:textId="77777777" w:rsidR="008E360E" w:rsidRDefault="008E360E">
      <w:r>
        <w:separator/>
      </w:r>
    </w:p>
  </w:footnote>
  <w:footnote w:type="continuationSeparator" w:id="0">
    <w:p w14:paraId="00BDD638" w14:textId="77777777" w:rsidR="008E360E" w:rsidRDefault="008E3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654E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6753B4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BA6134"/>
    <w:multiLevelType w:val="hybridMultilevel"/>
    <w:tmpl w:val="8EC2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B42CD"/>
    <w:multiLevelType w:val="hybridMultilevel"/>
    <w:tmpl w:val="0A4A2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175FF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B557C1"/>
    <w:multiLevelType w:val="multilevel"/>
    <w:tmpl w:val="EAD6A2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8B9364E"/>
    <w:multiLevelType w:val="hybridMultilevel"/>
    <w:tmpl w:val="031C9A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207D97"/>
    <w:multiLevelType w:val="hybridMultilevel"/>
    <w:tmpl w:val="B27AA974"/>
    <w:lvl w:ilvl="0" w:tplc="FE4A290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3900F54"/>
    <w:multiLevelType w:val="multilevel"/>
    <w:tmpl w:val="524A783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60CC3D32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3E0E97"/>
    <w:multiLevelType w:val="hybridMultilevel"/>
    <w:tmpl w:val="CB8C55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AED479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5E11656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87A27AC"/>
    <w:multiLevelType w:val="multilevel"/>
    <w:tmpl w:val="4D6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1"/>
  </w:num>
  <w:num w:numId="5">
    <w:abstractNumId w:val="9"/>
  </w:num>
  <w:num w:numId="6">
    <w:abstractNumId w:val="4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1"/>
  </w:num>
  <w:num w:numId="14">
    <w:abstractNumId w:val="10"/>
  </w:num>
  <w:num w:numId="15">
    <w:abstractNumId w:val="2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  <w:num w:numId="20">
    <w:abstractNumId w:val="1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ni Thyagarajan (Nokia)">
    <w15:presenceInfo w15:providerId="None" w15:userId="Mani Thyagarajan (Noki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trackRevisions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07B10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202D"/>
    <w:rsid w:val="000434B7"/>
    <w:rsid w:val="000435E4"/>
    <w:rsid w:val="00046679"/>
    <w:rsid w:val="00046796"/>
    <w:rsid w:val="000467FD"/>
    <w:rsid w:val="00046AAF"/>
    <w:rsid w:val="00047225"/>
    <w:rsid w:val="00047E60"/>
    <w:rsid w:val="00050596"/>
    <w:rsid w:val="00052AD2"/>
    <w:rsid w:val="000530DF"/>
    <w:rsid w:val="00054E0C"/>
    <w:rsid w:val="0005541D"/>
    <w:rsid w:val="000565C8"/>
    <w:rsid w:val="00057DC8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4E2E"/>
    <w:rsid w:val="000E59A0"/>
    <w:rsid w:val="000E7A84"/>
    <w:rsid w:val="000F15BC"/>
    <w:rsid w:val="000F180A"/>
    <w:rsid w:val="000F19AE"/>
    <w:rsid w:val="000F1C92"/>
    <w:rsid w:val="000F2EEE"/>
    <w:rsid w:val="000F3697"/>
    <w:rsid w:val="000F5D8C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B13"/>
    <w:rsid w:val="00124D84"/>
    <w:rsid w:val="001250DD"/>
    <w:rsid w:val="00125733"/>
    <w:rsid w:val="001263AA"/>
    <w:rsid w:val="00130779"/>
    <w:rsid w:val="001307A1"/>
    <w:rsid w:val="001321D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390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6076"/>
    <w:rsid w:val="00177069"/>
    <w:rsid w:val="00177FC1"/>
    <w:rsid w:val="001815A2"/>
    <w:rsid w:val="00181D42"/>
    <w:rsid w:val="00181FC1"/>
    <w:rsid w:val="00183034"/>
    <w:rsid w:val="001830F7"/>
    <w:rsid w:val="001838E7"/>
    <w:rsid w:val="00183EE6"/>
    <w:rsid w:val="0018588A"/>
    <w:rsid w:val="00187252"/>
    <w:rsid w:val="0019141E"/>
    <w:rsid w:val="00191C91"/>
    <w:rsid w:val="00192DD9"/>
    <w:rsid w:val="00192DF8"/>
    <w:rsid w:val="00194339"/>
    <w:rsid w:val="00194848"/>
    <w:rsid w:val="001958EA"/>
    <w:rsid w:val="00195E0E"/>
    <w:rsid w:val="001A180D"/>
    <w:rsid w:val="001A1BAC"/>
    <w:rsid w:val="001A23CE"/>
    <w:rsid w:val="001A2C89"/>
    <w:rsid w:val="001A496E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C77F2"/>
    <w:rsid w:val="001D2360"/>
    <w:rsid w:val="001D3109"/>
    <w:rsid w:val="001D332E"/>
    <w:rsid w:val="001D5033"/>
    <w:rsid w:val="001D5C88"/>
    <w:rsid w:val="001D6567"/>
    <w:rsid w:val="001D695C"/>
    <w:rsid w:val="001D6FD9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5332"/>
    <w:rsid w:val="00217546"/>
    <w:rsid w:val="00220894"/>
    <w:rsid w:val="0022322F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94E"/>
    <w:rsid w:val="00245F1F"/>
    <w:rsid w:val="002465C3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3AF5"/>
    <w:rsid w:val="002750B1"/>
    <w:rsid w:val="0027524D"/>
    <w:rsid w:val="00276A35"/>
    <w:rsid w:val="00277522"/>
    <w:rsid w:val="00277835"/>
    <w:rsid w:val="00280AB1"/>
    <w:rsid w:val="00284BAE"/>
    <w:rsid w:val="002859AF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A1E92"/>
    <w:rsid w:val="002A204D"/>
    <w:rsid w:val="002A2616"/>
    <w:rsid w:val="002A26E1"/>
    <w:rsid w:val="002A368A"/>
    <w:rsid w:val="002A4065"/>
    <w:rsid w:val="002A515D"/>
    <w:rsid w:val="002A59F0"/>
    <w:rsid w:val="002A6432"/>
    <w:rsid w:val="002A6F25"/>
    <w:rsid w:val="002A6FD3"/>
    <w:rsid w:val="002B0A7D"/>
    <w:rsid w:val="002B1A69"/>
    <w:rsid w:val="002B2723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63D9"/>
    <w:rsid w:val="002E640E"/>
    <w:rsid w:val="002F0C28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10CF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D10"/>
    <w:rsid w:val="00312F80"/>
    <w:rsid w:val="00315AD9"/>
    <w:rsid w:val="003178DA"/>
    <w:rsid w:val="00317A96"/>
    <w:rsid w:val="00317DB8"/>
    <w:rsid w:val="00320618"/>
    <w:rsid w:val="0032100B"/>
    <w:rsid w:val="00321BD7"/>
    <w:rsid w:val="0032260F"/>
    <w:rsid w:val="003228DA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525"/>
    <w:rsid w:val="00355E13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46F"/>
    <w:rsid w:val="00382A43"/>
    <w:rsid w:val="00382CF3"/>
    <w:rsid w:val="00382D60"/>
    <w:rsid w:val="00382F29"/>
    <w:rsid w:val="003839F1"/>
    <w:rsid w:val="00383C8D"/>
    <w:rsid w:val="00384F5A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828"/>
    <w:rsid w:val="003C2D21"/>
    <w:rsid w:val="003C5E6B"/>
    <w:rsid w:val="003C7AD7"/>
    <w:rsid w:val="003D0CAC"/>
    <w:rsid w:val="003D0FC3"/>
    <w:rsid w:val="003D2C1D"/>
    <w:rsid w:val="003D2C34"/>
    <w:rsid w:val="003D3DDD"/>
    <w:rsid w:val="003D4A1F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4FBF"/>
    <w:rsid w:val="0040570B"/>
    <w:rsid w:val="00405EDB"/>
    <w:rsid w:val="00405FB1"/>
    <w:rsid w:val="00406460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085"/>
    <w:rsid w:val="00421DCF"/>
    <w:rsid w:val="00422341"/>
    <w:rsid w:val="00423641"/>
    <w:rsid w:val="00426266"/>
    <w:rsid w:val="00427F4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46B4"/>
    <w:rsid w:val="00464A88"/>
    <w:rsid w:val="004651A0"/>
    <w:rsid w:val="00466532"/>
    <w:rsid w:val="00467488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2BBE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91F54"/>
    <w:rsid w:val="00492D57"/>
    <w:rsid w:val="00494242"/>
    <w:rsid w:val="00494E8E"/>
    <w:rsid w:val="004955BC"/>
    <w:rsid w:val="00495D63"/>
    <w:rsid w:val="0049648F"/>
    <w:rsid w:val="00496606"/>
    <w:rsid w:val="00496BCA"/>
    <w:rsid w:val="00496F05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359F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FB8"/>
    <w:rsid w:val="004F0FB9"/>
    <w:rsid w:val="004F2E85"/>
    <w:rsid w:val="004F2F7E"/>
    <w:rsid w:val="004F32B5"/>
    <w:rsid w:val="004F407E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C7D"/>
    <w:rsid w:val="00592B03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9D6"/>
    <w:rsid w:val="00596B9C"/>
    <w:rsid w:val="00596EA6"/>
    <w:rsid w:val="005A054D"/>
    <w:rsid w:val="005A0A46"/>
    <w:rsid w:val="005A10B9"/>
    <w:rsid w:val="005A11EA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234A"/>
    <w:rsid w:val="005E35CC"/>
    <w:rsid w:val="005E371E"/>
    <w:rsid w:val="005E53F9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441"/>
    <w:rsid w:val="00606970"/>
    <w:rsid w:val="00606A20"/>
    <w:rsid w:val="006072C6"/>
    <w:rsid w:val="00607A2E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80D"/>
    <w:rsid w:val="00635CAE"/>
    <w:rsid w:val="00637240"/>
    <w:rsid w:val="00643660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38AD"/>
    <w:rsid w:val="006647EF"/>
    <w:rsid w:val="0066732C"/>
    <w:rsid w:val="006679F5"/>
    <w:rsid w:val="00667B77"/>
    <w:rsid w:val="006707DC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1019"/>
    <w:rsid w:val="006C1804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939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52E5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327A"/>
    <w:rsid w:val="00734EBE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81D"/>
    <w:rsid w:val="00766A65"/>
    <w:rsid w:val="007671F5"/>
    <w:rsid w:val="00767368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7045"/>
    <w:rsid w:val="007A0BC2"/>
    <w:rsid w:val="007A13CE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68DA"/>
    <w:rsid w:val="007C6F32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1CF0"/>
    <w:rsid w:val="007E367C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6683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6087C"/>
    <w:rsid w:val="00860D8E"/>
    <w:rsid w:val="0086275E"/>
    <w:rsid w:val="00864440"/>
    <w:rsid w:val="00864D76"/>
    <w:rsid w:val="008650FC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56A4"/>
    <w:rsid w:val="00875F73"/>
    <w:rsid w:val="00876154"/>
    <w:rsid w:val="00880F30"/>
    <w:rsid w:val="0088231B"/>
    <w:rsid w:val="008833E8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D02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5299"/>
    <w:rsid w:val="008B5A5F"/>
    <w:rsid w:val="008B5AB0"/>
    <w:rsid w:val="008B6054"/>
    <w:rsid w:val="008B7B08"/>
    <w:rsid w:val="008C13F0"/>
    <w:rsid w:val="008C1AF4"/>
    <w:rsid w:val="008C1F26"/>
    <w:rsid w:val="008C2A3A"/>
    <w:rsid w:val="008C4C7E"/>
    <w:rsid w:val="008C5C46"/>
    <w:rsid w:val="008C6184"/>
    <w:rsid w:val="008C785E"/>
    <w:rsid w:val="008D0AFB"/>
    <w:rsid w:val="008D1511"/>
    <w:rsid w:val="008D1CD2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60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28C7"/>
    <w:rsid w:val="009336EC"/>
    <w:rsid w:val="00933F56"/>
    <w:rsid w:val="00934C13"/>
    <w:rsid w:val="00935228"/>
    <w:rsid w:val="009355A2"/>
    <w:rsid w:val="00935F9E"/>
    <w:rsid w:val="00936D98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7BA7"/>
    <w:rsid w:val="00980517"/>
    <w:rsid w:val="0098194F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6A6B"/>
    <w:rsid w:val="009B1EF9"/>
    <w:rsid w:val="009B26AC"/>
    <w:rsid w:val="009B37E2"/>
    <w:rsid w:val="009B4519"/>
    <w:rsid w:val="009B506B"/>
    <w:rsid w:val="009B57EF"/>
    <w:rsid w:val="009B5891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53B"/>
    <w:rsid w:val="009D0729"/>
    <w:rsid w:val="009D0F66"/>
    <w:rsid w:val="009D1A06"/>
    <w:rsid w:val="009D1BA4"/>
    <w:rsid w:val="009D22E4"/>
    <w:rsid w:val="009D22F7"/>
    <w:rsid w:val="009D2A2A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483A"/>
    <w:rsid w:val="00A06119"/>
    <w:rsid w:val="00A06C78"/>
    <w:rsid w:val="00A07A48"/>
    <w:rsid w:val="00A108EE"/>
    <w:rsid w:val="00A10BB8"/>
    <w:rsid w:val="00A1200D"/>
    <w:rsid w:val="00A137E4"/>
    <w:rsid w:val="00A14813"/>
    <w:rsid w:val="00A1566A"/>
    <w:rsid w:val="00A165BF"/>
    <w:rsid w:val="00A172E8"/>
    <w:rsid w:val="00A179FF"/>
    <w:rsid w:val="00A21A36"/>
    <w:rsid w:val="00A23D6D"/>
    <w:rsid w:val="00A25294"/>
    <w:rsid w:val="00A254EE"/>
    <w:rsid w:val="00A25BE7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20F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8056E"/>
    <w:rsid w:val="00A8094B"/>
    <w:rsid w:val="00A82D58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63C7"/>
    <w:rsid w:val="00A96504"/>
    <w:rsid w:val="00AA132C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55D"/>
    <w:rsid w:val="00AF3DBB"/>
    <w:rsid w:val="00AF5194"/>
    <w:rsid w:val="00AF53EF"/>
    <w:rsid w:val="00AF73C3"/>
    <w:rsid w:val="00AF795C"/>
    <w:rsid w:val="00B00752"/>
    <w:rsid w:val="00B026C1"/>
    <w:rsid w:val="00B02B9C"/>
    <w:rsid w:val="00B0353B"/>
    <w:rsid w:val="00B040B2"/>
    <w:rsid w:val="00B04546"/>
    <w:rsid w:val="00B10558"/>
    <w:rsid w:val="00B156A9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BE2"/>
    <w:rsid w:val="00B6266F"/>
    <w:rsid w:val="00B62E0B"/>
    <w:rsid w:val="00B63C32"/>
    <w:rsid w:val="00B64434"/>
    <w:rsid w:val="00B64CDA"/>
    <w:rsid w:val="00B711CE"/>
    <w:rsid w:val="00B71DC8"/>
    <w:rsid w:val="00B746C6"/>
    <w:rsid w:val="00B7604C"/>
    <w:rsid w:val="00B7652C"/>
    <w:rsid w:val="00B766BF"/>
    <w:rsid w:val="00B76FA6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1EE2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FCB"/>
    <w:rsid w:val="00BB604B"/>
    <w:rsid w:val="00BB6601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4B20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11E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63F5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2E7E"/>
    <w:rsid w:val="00CB5B1E"/>
    <w:rsid w:val="00CB787A"/>
    <w:rsid w:val="00CC0C4A"/>
    <w:rsid w:val="00CC17F0"/>
    <w:rsid w:val="00CC1853"/>
    <w:rsid w:val="00CC1FAE"/>
    <w:rsid w:val="00CC3A23"/>
    <w:rsid w:val="00CC5824"/>
    <w:rsid w:val="00CC737C"/>
    <w:rsid w:val="00CD07A2"/>
    <w:rsid w:val="00CD087D"/>
    <w:rsid w:val="00CD0F5D"/>
    <w:rsid w:val="00CD1C0B"/>
    <w:rsid w:val="00CD239A"/>
    <w:rsid w:val="00CD5512"/>
    <w:rsid w:val="00CD6E3D"/>
    <w:rsid w:val="00CD71AB"/>
    <w:rsid w:val="00CD7C7C"/>
    <w:rsid w:val="00CE0109"/>
    <w:rsid w:val="00CE1FC5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33F1"/>
    <w:rsid w:val="00D256F8"/>
    <w:rsid w:val="00D2685C"/>
    <w:rsid w:val="00D26A3B"/>
    <w:rsid w:val="00D26FA5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D6A1F"/>
    <w:rsid w:val="00DE0E59"/>
    <w:rsid w:val="00DE0F6C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356"/>
    <w:rsid w:val="00E0728F"/>
    <w:rsid w:val="00E0755C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2D62"/>
    <w:rsid w:val="00E339DC"/>
    <w:rsid w:val="00E33E15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41AC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65AD"/>
    <w:rsid w:val="00EA7FCF"/>
    <w:rsid w:val="00EB0CA3"/>
    <w:rsid w:val="00EB104F"/>
    <w:rsid w:val="00EB1B27"/>
    <w:rsid w:val="00EB1DA8"/>
    <w:rsid w:val="00EB4CFF"/>
    <w:rsid w:val="00EB5476"/>
    <w:rsid w:val="00EB70B0"/>
    <w:rsid w:val="00EB7633"/>
    <w:rsid w:val="00EB7736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5FE4"/>
    <w:rsid w:val="00ED71C5"/>
    <w:rsid w:val="00EE16FA"/>
    <w:rsid w:val="00EE39F0"/>
    <w:rsid w:val="00EE3C42"/>
    <w:rsid w:val="00EE3D4F"/>
    <w:rsid w:val="00EE534D"/>
    <w:rsid w:val="00EE5560"/>
    <w:rsid w:val="00EE5CD8"/>
    <w:rsid w:val="00EE6F1E"/>
    <w:rsid w:val="00EE6F22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628D"/>
    <w:rsid w:val="00F06651"/>
    <w:rsid w:val="00F07DE6"/>
    <w:rsid w:val="00F1056C"/>
    <w:rsid w:val="00F107F1"/>
    <w:rsid w:val="00F10FC1"/>
    <w:rsid w:val="00F112FD"/>
    <w:rsid w:val="00F13162"/>
    <w:rsid w:val="00F133A1"/>
    <w:rsid w:val="00F13ECD"/>
    <w:rsid w:val="00F155CE"/>
    <w:rsid w:val="00F16BF2"/>
    <w:rsid w:val="00F17EAE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6165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86891"/>
  <w15:docId w15:val="{3CC4C80C-05CB-4C32-B84A-12F7A63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"/>
    <w:basedOn w:val="DefaultParagraphFont"/>
    <w:link w:val="Caption"/>
    <w:rsid w:val="00C411AF"/>
    <w:rPr>
      <w:b/>
      <w:bCs/>
    </w:rPr>
  </w:style>
  <w:style w:type="paragraph" w:styleId="ListBullet">
    <w:name w:val="List Bullet"/>
    <w:basedOn w:val="List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pPr>
      <w:ind w:left="360" w:hanging="360"/>
    </w:pPr>
  </w:style>
  <w:style w:type="paragraph" w:styleId="BodyText2">
    <w:name w:val="Body Text 2"/>
    <w:basedOn w:val="Normal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ListParagraph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2F7193"/>
    <w:pPr>
      <w:ind w:firstLineChars="200" w:firstLine="420"/>
    </w:pPr>
  </w:style>
  <w:style w:type="paragraph" w:customStyle="1" w:styleId="3GPPAgreements">
    <w:name w:val="3GPP Agreements"/>
    <w:basedOn w:val="Normal"/>
    <w:link w:val="3GPPAgreementsChar"/>
    <w:qFormat/>
    <w:rsid w:val="002F7193"/>
  </w:style>
  <w:style w:type="paragraph" w:customStyle="1" w:styleId="TAH">
    <w:name w:val="TAH"/>
    <w:basedOn w:val="Normal"/>
    <w:link w:val="TAHChar"/>
    <w:qFormat/>
    <w:rsid w:val="00FB1B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Normal"/>
    <w:link w:val="TALChar"/>
    <w:qFormat/>
    <w:rsid w:val="00FB1BAC"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FB1BAC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FB1BAC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sid w:val="0088231B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F1E15"/>
    <w:rPr>
      <w:color w:val="808080"/>
    </w:rPr>
  </w:style>
  <w:style w:type="paragraph" w:customStyle="1" w:styleId="EX">
    <w:name w:val="EX"/>
    <w:basedOn w:val="Normal"/>
    <w:qFormat/>
    <w:rsid w:val="00473455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unhideWhenUsed/>
    <w:rsid w:val="00DB0A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0A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0A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0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0A34"/>
    <w:rPr>
      <w:b/>
      <w:bCs/>
    </w:rPr>
  </w:style>
  <w:style w:type="paragraph" w:customStyle="1" w:styleId="PL">
    <w:name w:val="PL"/>
    <w:link w:val="PLChar"/>
    <w:qFormat/>
    <w:rsid w:val="00726FE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qFormat/>
    <w:rsid w:val="00726FEA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726FEA"/>
    <w:rPr>
      <w:sz w:val="22"/>
      <w:szCs w:val="22"/>
    </w:rPr>
  </w:style>
  <w:style w:type="paragraph" w:customStyle="1" w:styleId="B1">
    <w:name w:val="B1"/>
    <w:basedOn w:val="Normal"/>
    <w:link w:val="B1Zchn"/>
    <w:qFormat/>
    <w:rsid w:val="00726FEA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Normal"/>
    <w:rsid w:val="00726FEA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sid w:val="001C77F2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FD5157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nghaoguo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B7BEE-31E5-4FAA-A0E0-1843988D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Mani Thyagarajan (Nokia)</cp:lastModifiedBy>
  <cp:revision>28</cp:revision>
  <cp:lastPrinted>2007-06-18T22:08:00Z</cp:lastPrinted>
  <dcterms:created xsi:type="dcterms:W3CDTF">2021-01-07T03:01:00Z</dcterms:created>
  <dcterms:modified xsi:type="dcterms:W3CDTF">2021-02-02T03:15:00Z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(3)bMJGyy9x4HuCiVVqDlEqATKcvBsX6scPxESgSpTkO/KuCslVz9cigLQHQIL/2NPox6Ot042L
RRIGBGK+PsUGYFz9M1D0aFSnVOZr/vLGHFrCH+hKsViSmCfnevkq7NGJe0r+07b8vqnxh6vi
sqzlm/Lmu3gBjL0sADMmCCXhCIvGgLDa3RxFCflFxSvOYV9OKFSNw1O+GoRD2Kq2Q0aFK+04
FVB1RueD1taT/fHKVP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+e3g1UgmOzPWXAGKKRudbPVlbcc7rOzIY6x7Mwg5KsalgDDAv44X9t
WAydRzMbtq+/QbifxCg9Pym7MgSB7DNBcQYx0QsZ8lZLZDLKEE5f4KMGJDH/5+IQG/3tTbgs
6YA7xiO48stijZw0yTESxgHS/LQZEOMvm1CMoFF0YBd2VWPzdwfTR0lGf57wl8PJg3Ufbku2
kO+17zNeMW/S2v8G448LLDoR/oD91fiO67tQ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oegesLS7Sxsu8ur3io33qlWAaIqzfOYN/9wH
3oA+SJUWv0xtUfVe89gE3Mp0UF3gBg==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1612177521</vt:lpwstr>
  </property>
</Properties>
</file>