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>[AT113-e</w:t>
      </w:r>
      <w:proofErr w:type="gramStart"/>
      <w:r w:rsidR="0047048E">
        <w:t>][</w:t>
      </w:r>
      <w:proofErr w:type="gramEnd"/>
      <w:r w:rsidR="0047048E">
        <w:t xml:space="preserve">610][POS]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 xml:space="preserve">architecture, </w:t>
      </w:r>
      <w:proofErr w:type="spellStart"/>
      <w:r>
        <w:t>gNB</w:t>
      </w:r>
      <w:proofErr w:type="spellEnd"/>
      <w:r>
        <w:t xml:space="preserve">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af8"/>
        <w:rPr>
          <w:lang w:val="sv-SE"/>
        </w:rPr>
      </w:pPr>
    </w:p>
    <w:p w14:paraId="279E6D2A" w14:textId="13745DA6" w:rsidR="003A5D7B" w:rsidRDefault="001B5E9A" w:rsidP="003A5D7B">
      <w:pPr>
        <w:pStyle w:val="af8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aff4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proofErr w:type="spellStart"/>
            <w:r>
              <w:t>gNB</w:t>
            </w:r>
            <w:proofErr w:type="spellEnd"/>
            <w:r>
              <w:t xml:space="preserve"> based dynamic PRS configuration</w:t>
            </w:r>
            <w:r>
              <w:rPr>
                <w:lang w:val="en-US"/>
              </w:rPr>
              <w:t xml:space="preserve">" means. At the end,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60FF3129" w:rsidR="00D272D9" w:rsidRDefault="00DB554A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91" w:type="dxa"/>
          </w:tcPr>
          <w:p w14:paraId="7A250293" w14:textId="541E6141" w:rsidR="00D272D9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2, Similar comment as QC, we are not sure what does it mean by active LPP session. Does it mean that for MO-LR, the UE can only request for the PRS after MO-LR request is transmitted? OK with QC’s wording for the proposal.</w:t>
            </w:r>
          </w:p>
          <w:p w14:paraId="141203B2" w14:textId="27E9880B" w:rsidR="00D74C6C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P3, </w:t>
            </w:r>
            <w:r w:rsidR="00686F6E">
              <w:rPr>
                <w:rFonts w:eastAsiaTheme="minorEastAsia"/>
                <w:lang w:eastAsia="zh-CN"/>
              </w:rPr>
              <w:t>turning on/off of the beams is a special case of dynamically varying the PRS configuration. W</w:t>
            </w:r>
            <w:r w:rsidR="00E612FE">
              <w:rPr>
                <w:rFonts w:eastAsiaTheme="minorEastAsia"/>
                <w:lang w:eastAsia="zh-CN"/>
              </w:rPr>
              <w:t>e</w:t>
            </w:r>
            <w:r w:rsidR="00686F6E">
              <w:rPr>
                <w:rFonts w:eastAsiaTheme="minorEastAsia"/>
                <w:lang w:eastAsia="zh-CN"/>
              </w:rPr>
              <w:t xml:space="preserve"> think the proposal can be a general one as follows:</w:t>
            </w:r>
          </w:p>
          <w:p w14:paraId="05066740" w14:textId="77777777" w:rsidR="00686F6E" w:rsidRDefault="00686F6E" w:rsidP="00686F6E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“ </w:t>
            </w:r>
            <w:r>
              <w:t>RAN2 to provide recommendation for LMF Initiated on Demand request. RAN 2 should further study what is the granularity of PRS resource for the PRS request”</w:t>
            </w:r>
          </w:p>
          <w:p w14:paraId="2098CA66" w14:textId="35D14230" w:rsidR="002167AF" w:rsidRDefault="002167AF" w:rsidP="00FC4E80">
            <w:pPr>
              <w:pStyle w:val="TAL"/>
              <w:rPr>
                <w:rFonts w:eastAsiaTheme="minorEastAsia"/>
                <w:lang w:eastAsia="zh-CN"/>
              </w:rPr>
            </w:pPr>
            <w:r>
              <w:t>P</w:t>
            </w:r>
            <w:r w:rsidR="001C1FE5">
              <w:t xml:space="preserve">6, No need to mention </w:t>
            </w:r>
            <w:r w:rsidR="00FC4E80">
              <w:t>LMF-initiated on-demand PRS. We think this can also be applicable for UE-</w:t>
            </w:r>
            <w:proofErr w:type="spellStart"/>
            <w:r w:rsidR="00FC4E80">
              <w:t>initated</w:t>
            </w:r>
            <w:proofErr w:type="spellEnd"/>
            <w:r w:rsidR="00FC4E80">
              <w:t xml:space="preserve">. </w:t>
            </w: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613935F4" w:rsidR="00D272D9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2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3" w:author="Intel1" w:date="2021-01-28T15:27:00Z">
              <w:r>
                <w:rPr>
                  <w:rFonts w:eastAsiaTheme="minorEastAsia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2906579E" w14:textId="77777777" w:rsidR="00D272D9" w:rsidRDefault="00791FBF" w:rsidP="00600E02">
            <w:pPr>
              <w:pStyle w:val="TAL"/>
              <w:rPr>
                <w:ins w:id="4" w:author="Intel1" w:date="2021-01-28T15:36:00Z"/>
                <w:rFonts w:eastAsiaTheme="minorEastAsia"/>
                <w:lang w:val="en-US" w:eastAsia="zh-CN"/>
              </w:rPr>
            </w:pPr>
            <w:ins w:id="5" w:author="Intel1" w:date="2021-01-28T15:27:00Z">
              <w:r>
                <w:rPr>
                  <w:rFonts w:eastAsiaTheme="minorEastAsia"/>
                  <w:lang w:val="en-US" w:eastAsia="zh-CN"/>
                </w:rPr>
                <w:t>Agree Qualcomm’s comments and rewording on P2, P3, P</w:t>
              </w:r>
            </w:ins>
            <w:ins w:id="6" w:author="Intel1" w:date="2021-01-28T15:28:00Z">
              <w:r>
                <w:rPr>
                  <w:rFonts w:eastAsiaTheme="minorEastAsia"/>
                  <w:lang w:val="en-US" w:eastAsia="zh-CN"/>
                </w:rPr>
                <w:t>4 and P6.</w:t>
              </w:r>
            </w:ins>
            <w:ins w:id="7" w:author="Intel1" w:date="2021-01-28T15:27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64BAD85E" w14:textId="59105E4C" w:rsidR="00791FBF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8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9" w:author="Intel1" w:date="2021-01-28T15:36:00Z">
              <w:r>
                <w:rPr>
                  <w:rFonts w:eastAsiaTheme="minorEastAsia"/>
                  <w:lang w:val="en-US" w:eastAsia="zh-CN"/>
                </w:rPr>
                <w:t xml:space="preserve">In addition, agree the changes on text proposal from QC and Huawei in section 3. </w:t>
              </w:r>
            </w:ins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B391F4D" w:rsidR="00D272D9" w:rsidRDefault="00A262D1" w:rsidP="00600E0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8091" w:type="dxa"/>
          </w:tcPr>
          <w:p w14:paraId="41705FAC" w14:textId="18421550" w:rsidR="009348C6" w:rsidRDefault="00A262D1" w:rsidP="009348C6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We agree with Qualcomm’s</w:t>
            </w:r>
            <w:r w:rsidRPr="00A262D1">
              <w:rPr>
                <w:rFonts w:eastAsia="宋体"/>
                <w:lang w:eastAsia="zh-CN"/>
              </w:rPr>
              <w:t xml:space="preserve"> </w:t>
            </w:r>
            <w:r w:rsidR="0022239A">
              <w:rPr>
                <w:rFonts w:eastAsia="宋体"/>
                <w:lang w:eastAsia="zh-CN"/>
              </w:rPr>
              <w:t xml:space="preserve">comments and </w:t>
            </w:r>
            <w:r w:rsidRPr="00A262D1">
              <w:rPr>
                <w:rFonts w:eastAsia="宋体"/>
                <w:lang w:eastAsia="zh-CN"/>
              </w:rPr>
              <w:t>rewording on P2, P3, P4</w:t>
            </w:r>
            <w:r w:rsidR="0022239A">
              <w:rPr>
                <w:rFonts w:eastAsia="宋体"/>
                <w:lang w:eastAsia="zh-CN"/>
              </w:rPr>
              <w:t xml:space="preserve"> and P6.</w:t>
            </w:r>
            <w:bookmarkStart w:id="10" w:name="_GoBack"/>
            <w:bookmarkEnd w:id="10"/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aff4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1E97D450" w:rsidR="00D700B1" w:rsidRDefault="00ED6BE0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91" w:type="dxa"/>
          </w:tcPr>
          <w:p w14:paraId="53C7DFA7" w14:textId="77777777" w:rsidR="00A374C1" w:rsidRDefault="00323350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is exactly the </w:t>
            </w:r>
            <w:r w:rsidR="004E4AA0">
              <w:rPr>
                <w:rFonts w:eastAsiaTheme="minorEastAsia"/>
                <w:lang w:eastAsia="zh-CN"/>
              </w:rPr>
              <w:t>reason</w:t>
            </w:r>
            <w:r>
              <w:rPr>
                <w:rFonts w:eastAsiaTheme="minorEastAsia"/>
                <w:lang w:eastAsia="zh-CN"/>
              </w:rPr>
              <w:t xml:space="preserve"> why we need UE-initiated </w:t>
            </w:r>
            <w:r w:rsidR="004E4AA0">
              <w:rPr>
                <w:rFonts w:eastAsiaTheme="minorEastAsia"/>
                <w:lang w:eastAsia="zh-CN"/>
              </w:rPr>
              <w:t xml:space="preserve">on-demand </w:t>
            </w:r>
            <w:r>
              <w:rPr>
                <w:rFonts w:eastAsiaTheme="minorEastAsia"/>
                <w:lang w:eastAsia="zh-CN"/>
              </w:rPr>
              <w:t xml:space="preserve">PRS request. For UE-initiated PRS request, UE can provide recommendations to the LMF on what the UE wants. </w:t>
            </w:r>
          </w:p>
          <w:p w14:paraId="515D30C2" w14:textId="77777777" w:rsidR="00A374C1" w:rsidRDefault="00A374C1" w:rsidP="004E4AA0">
            <w:pPr>
              <w:pStyle w:val="TAL"/>
              <w:rPr>
                <w:rFonts w:eastAsiaTheme="minorEastAsia"/>
                <w:lang w:eastAsia="zh-CN"/>
              </w:rPr>
            </w:pPr>
          </w:p>
          <w:p w14:paraId="4C7AB21F" w14:textId="35DBEE99" w:rsidR="00202704" w:rsidRDefault="00045F67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Also, as mentioned by QC, based on the current LPP measurement report for DL-</w:t>
            </w:r>
            <w:proofErr w:type="spellStart"/>
            <w:r>
              <w:rPr>
                <w:rFonts w:eastAsiaTheme="minorEastAsia"/>
                <w:lang w:eastAsia="zh-CN"/>
              </w:rPr>
              <w:t>AoD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DL-TDOA and multi-RTT, the UE can report RSRP to the LMF, based on which the LMF can decide whether to alter the PRS configuration. </w:t>
            </w: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091E960E" w:rsidR="00D700B1" w:rsidRPr="00791FBF" w:rsidRDefault="00791FBF" w:rsidP="00600E02">
            <w:pPr>
              <w:pStyle w:val="TAL"/>
              <w:rPr>
                <w:rFonts w:eastAsia="宋体"/>
                <w:lang w:val="en-US" w:eastAsia="zh-CN"/>
                <w:rPrChange w:id="11" w:author="Intel1" w:date="2021-01-28T15:29:00Z">
                  <w:rPr>
                    <w:rFonts w:eastAsia="宋体"/>
                    <w:lang w:eastAsia="zh-CN"/>
                  </w:rPr>
                </w:rPrChange>
              </w:rPr>
            </w:pPr>
            <w:ins w:id="12" w:author="Intel1" w:date="2021-01-28T15:29:00Z">
              <w:r>
                <w:rPr>
                  <w:rFonts w:eastAsia="宋体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084221F4" w14:textId="77777777" w:rsidR="00D700B1" w:rsidRDefault="00791FBF" w:rsidP="00600E02">
            <w:pPr>
              <w:pStyle w:val="TAL"/>
              <w:rPr>
                <w:ins w:id="13" w:author="Intel1" w:date="2021-01-28T15:31:00Z"/>
                <w:rFonts w:eastAsia="宋体"/>
                <w:lang w:val="en-US" w:eastAsia="zh-CN"/>
              </w:rPr>
            </w:pPr>
            <w:ins w:id="14" w:author="Intel1" w:date="2021-01-28T15:29:00Z">
              <w:r>
                <w:rPr>
                  <w:rFonts w:eastAsia="宋体"/>
                  <w:lang w:val="en-US" w:eastAsia="zh-CN"/>
                </w:rPr>
                <w:t xml:space="preserve">Similar view as </w:t>
              </w:r>
            </w:ins>
            <w:ins w:id="15" w:author="Intel1" w:date="2021-01-28T15:30:00Z">
              <w:r>
                <w:rPr>
                  <w:rFonts w:eastAsia="宋体"/>
                  <w:lang w:val="en-US" w:eastAsia="zh-CN"/>
                </w:rPr>
                <w:t xml:space="preserve">Huawei that the LMF could get the inputs from UE based on UE </w:t>
              </w:r>
              <w:proofErr w:type="spellStart"/>
              <w:r>
                <w:rPr>
                  <w:rFonts w:eastAsia="宋体"/>
                  <w:lang w:val="en-US" w:eastAsia="zh-CN"/>
                </w:rPr>
                <w:t>initated</w:t>
              </w:r>
              <w:proofErr w:type="spellEnd"/>
              <w:r>
                <w:rPr>
                  <w:rFonts w:eastAsia="宋体"/>
                  <w:lang w:val="en-US" w:eastAsia="zh-CN"/>
                </w:rPr>
                <w:t xml:space="preserve"> on demand PRS request. But details are related to P4 above.</w:t>
              </w:r>
            </w:ins>
          </w:p>
          <w:p w14:paraId="71610A24" w14:textId="3ABB8E50" w:rsidR="00791FBF" w:rsidRPr="00791FBF" w:rsidRDefault="00791FBF" w:rsidP="00600E02">
            <w:pPr>
              <w:pStyle w:val="TAL"/>
              <w:rPr>
                <w:rFonts w:eastAsia="宋体"/>
                <w:lang w:val="en-US" w:eastAsia="zh-CN"/>
                <w:rPrChange w:id="16" w:author="Intel1" w:date="2021-01-28T15:29:00Z">
                  <w:rPr>
                    <w:rFonts w:eastAsia="宋体"/>
                    <w:lang w:eastAsia="zh-CN"/>
                  </w:rPr>
                </w:rPrChange>
              </w:rPr>
            </w:pPr>
            <w:ins w:id="17" w:author="Intel1" w:date="2021-01-28T15:31:00Z">
              <w:r>
                <w:rPr>
                  <w:rFonts w:eastAsia="宋体"/>
                  <w:lang w:val="en-US" w:eastAsia="zh-CN"/>
                </w:rPr>
                <w:t xml:space="preserve">For other information, the LMF may get from existing UE reporting. </w:t>
              </w:r>
            </w:ins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D6AE6CC" w:rsidR="00D700B1" w:rsidRPr="009348C6" w:rsidRDefault="009348C6" w:rsidP="00600E02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</w:t>
            </w:r>
            <w:r>
              <w:rPr>
                <w:rFonts w:eastAsiaTheme="minorEastAsia"/>
                <w:lang w:val="sv-SE" w:eastAsia="zh-CN"/>
              </w:rPr>
              <w:t>aomi</w:t>
            </w:r>
          </w:p>
        </w:tc>
        <w:tc>
          <w:tcPr>
            <w:tcW w:w="8091" w:type="dxa"/>
          </w:tcPr>
          <w:p w14:paraId="64441483" w14:textId="564A9487" w:rsidR="00D700B1" w:rsidRPr="009348C6" w:rsidRDefault="009348C6" w:rsidP="00600E02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</w:t>
            </w:r>
            <w:r>
              <w:rPr>
                <w:rFonts w:eastAsiaTheme="minorEastAsia"/>
                <w:lang w:val="sv-SE" w:eastAsia="zh-CN"/>
              </w:rPr>
              <w:t xml:space="preserve">he LMF decides the PRS configuration based on the requirements of all positioningg UEs, and there may be not all the UEs </w:t>
            </w:r>
            <w:r w:rsidR="0022239A">
              <w:rPr>
                <w:rFonts w:eastAsiaTheme="minorEastAsia"/>
                <w:lang w:val="sv-SE" w:eastAsia="zh-CN"/>
              </w:rPr>
              <w:t xml:space="preserve">which </w:t>
            </w:r>
            <w:r>
              <w:rPr>
                <w:rFonts w:eastAsiaTheme="minorEastAsia"/>
                <w:lang w:val="sv-SE" w:eastAsia="zh-CN"/>
              </w:rPr>
              <w:t xml:space="preserve">are in UE based postioning mode. </w:t>
            </w:r>
            <w:r w:rsidR="0022239A">
              <w:rPr>
                <w:rFonts w:eastAsiaTheme="minorEastAsia"/>
                <w:lang w:val="sv-SE" w:eastAsia="zh-CN"/>
              </w:rPr>
              <w:t xml:space="preserve">Morevoer, if the PRS configuration decided by LMF can’t satisfy </w:t>
            </w:r>
            <w:r w:rsidR="0022239A">
              <w:rPr>
                <w:rFonts w:eastAsiaTheme="minorEastAsia" w:hint="eastAsia"/>
                <w:lang w:val="sv-SE" w:eastAsia="zh-CN"/>
              </w:rPr>
              <w:t>UE</w:t>
            </w:r>
            <w:r w:rsidR="0022239A">
              <w:rPr>
                <w:rFonts w:eastAsiaTheme="minorEastAsia"/>
                <w:lang w:val="sv-SE" w:eastAsia="zh-CN"/>
              </w:rPr>
              <w:t xml:space="preserve"> requirements, UE can send on-demand PRS request to LMF.</w:t>
            </w: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EEF3C76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18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Default="009051C0" w:rsidP="00900F74">
      <w:pPr>
        <w:rPr>
          <w:ins w:id="19" w:author="YinghaoGuo" w:date="2021-01-28T12:21:00Z"/>
        </w:rPr>
      </w:pPr>
      <w:ins w:id="20" w:author="Qualcomm1" w:date="2021-01-27T02:12:00Z">
        <w:r>
          <w:t>Qualcomm: Included changes in the TP below.</w:t>
        </w:r>
      </w:ins>
    </w:p>
    <w:p w14:paraId="2F048938" w14:textId="0501D045" w:rsidR="000F5881" w:rsidRPr="00900F74" w:rsidRDefault="000F5881" w:rsidP="00900F74">
      <w:ins w:id="21" w:author="YinghaoGuo" w:date="2021-01-28T12:21:00Z">
        <w:r>
          <w:t xml:space="preserve">Huawei, </w:t>
        </w:r>
        <w:proofErr w:type="spellStart"/>
        <w:r>
          <w:t>HiSilicon</w:t>
        </w:r>
        <w:proofErr w:type="spellEnd"/>
        <w:r>
          <w:t>: included changes in the TP below</w:t>
        </w:r>
      </w:ins>
    </w:p>
    <w:p w14:paraId="7643919B" w14:textId="77777777" w:rsidR="007B19D5" w:rsidRDefault="007B19D5" w:rsidP="007B19D5">
      <w:pPr>
        <w:pStyle w:val="21"/>
        <w:rPr>
          <w:rFonts w:eastAsia="宋体"/>
          <w:lang w:val="en-US" w:eastAsia="en-US"/>
        </w:rPr>
      </w:pPr>
      <w:bookmarkStart w:id="22" w:name="_Toc57117170"/>
      <w:bookmarkStart w:id="23" w:name="_Toc57117071"/>
      <w:bookmarkStart w:id="24" w:name="_Toc57112575"/>
      <w:bookmarkStart w:id="25" w:name="_Toc57112476"/>
      <w:bookmarkStart w:id="26" w:name="_Toc57112350"/>
      <w:bookmarkStart w:id="27" w:name="_Toc57112251"/>
      <w:bookmarkStart w:id="28" w:name="_Toc57112132"/>
      <w:bookmarkStart w:id="29" w:name="_Toc56686551"/>
      <w:r>
        <w:rPr>
          <w:rFonts w:eastAsia="宋体"/>
        </w:rPr>
        <w:t>10.2</w:t>
      </w:r>
      <w:r>
        <w:rPr>
          <w:rFonts w:eastAsia="宋体"/>
        </w:rPr>
        <w:tab/>
        <w:t>On-demand transmission and reception of DL PRS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935D9CD" w14:textId="77777777" w:rsidR="007B19D5" w:rsidRDefault="007B19D5" w:rsidP="007B19D5">
      <w:pPr>
        <w:rPr>
          <w:rFonts w:eastAsia="宋体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aff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aff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aff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宋体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30" w:author="Ericsson" w:date="2021-01-26T23:06:00Z"/>
        </w:rPr>
      </w:pPr>
      <w:ins w:id="31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32" w:author="Ericsson" w:date="2021-01-26T23:06:00Z">
        <w:r>
          <w:t xml:space="preserve"> functionality</w:t>
        </w:r>
      </w:ins>
      <w:ins w:id="33" w:author="Ericsson" w:date="2021-01-26T23:03:00Z">
        <w:r>
          <w:t xml:space="preserve"> is deemed beneficial</w:t>
        </w:r>
      </w:ins>
      <w:ins w:id="34" w:author="Ericsson" w:date="2021-01-26T23:05:00Z">
        <w:r>
          <w:t xml:space="preserve"> </w:t>
        </w:r>
      </w:ins>
      <w:ins w:id="35" w:author="Ericsson" w:date="2021-01-26T23:07:00Z">
        <w:r>
          <w:t xml:space="preserve">primarily </w:t>
        </w:r>
      </w:ins>
      <w:ins w:id="36" w:author="Ericsson" w:date="2021-01-26T23:05:00Z">
        <w:r>
          <w:t xml:space="preserve">for </w:t>
        </w:r>
      </w:ins>
      <w:ins w:id="37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38" w:author="Ericsson" w:date="2021-01-26T23:06:00Z"/>
        </w:rPr>
      </w:pPr>
      <w:ins w:id="39" w:author="Ericsson" w:date="2021-01-26T23:06:00Z">
        <w:r>
          <w:t>Efficiency:</w:t>
        </w:r>
      </w:ins>
      <w:r w:rsidR="002E1AE6">
        <w:t xml:space="preserve"> </w:t>
      </w:r>
      <w:ins w:id="40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41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42" w:author="Ericsson" w:date="2021-01-26T23:06:00Z"/>
        </w:rPr>
      </w:pPr>
      <w:commentRangeStart w:id="43"/>
      <w:ins w:id="44" w:author="Ericsson" w:date="2021-01-26T23:06:00Z">
        <w:r>
          <w:t>Latency:</w:t>
        </w:r>
      </w:ins>
      <w:r w:rsidR="002E1AE6">
        <w:t xml:space="preserve"> </w:t>
      </w:r>
      <w:ins w:id="45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46" w:author="Ericsson" w:date="2021-01-26T23:06:00Z"/>
        </w:rPr>
      </w:pPr>
      <w:ins w:id="47" w:author="Ericsson" w:date="2021-01-26T23:06:00Z">
        <w:r>
          <w:t>Accuracy:</w:t>
        </w:r>
      </w:ins>
      <w:r w:rsidR="002E1AE6">
        <w:t xml:space="preserve"> </w:t>
      </w:r>
      <w:ins w:id="48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49" w:author="Ericsson" w:date="2021-01-26T23:08:00Z">
        <w:r>
          <w:t>etc.</w:t>
        </w:r>
      </w:ins>
      <w:commentRangeEnd w:id="43"/>
      <w:r w:rsidR="007F5BEE">
        <w:rPr>
          <w:rStyle w:val="af7"/>
        </w:rPr>
        <w:commentReference w:id="43"/>
      </w:r>
    </w:p>
    <w:p w14:paraId="5803B5AA" w14:textId="7006F93B" w:rsidR="005D6ACA" w:rsidRDefault="005D6ACA" w:rsidP="009A1607">
      <w:pPr>
        <w:rPr>
          <w:ins w:id="50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51" w:author="Ericsson" w:date="2021-01-26T23:13:00Z"/>
          <w:lang w:val="sv-SE"/>
        </w:rPr>
      </w:pPr>
      <w:ins w:id="52" w:author="Ericsson" w:date="2021-01-26T23:10:00Z">
        <w:r>
          <w:rPr>
            <w:lang w:val="sv-SE"/>
          </w:rPr>
          <w:t>From Upper layer</w:t>
        </w:r>
      </w:ins>
      <w:ins w:id="53" w:author="Ericsson" w:date="2021-01-26T23:11:00Z">
        <w:r>
          <w:rPr>
            <w:lang w:val="sv-SE"/>
          </w:rPr>
          <w:t>s</w:t>
        </w:r>
      </w:ins>
      <w:ins w:id="54" w:author="Ericsson" w:date="2021-01-26T23:10:00Z">
        <w:r>
          <w:rPr>
            <w:lang w:val="sv-SE"/>
          </w:rPr>
          <w:t xml:space="preserve"> perspective</w:t>
        </w:r>
      </w:ins>
      <w:ins w:id="55" w:author="Ericsson" w:date="2021-01-26T23:11:00Z">
        <w:r>
          <w:rPr>
            <w:lang w:val="sv-SE"/>
          </w:rPr>
          <w:t xml:space="preserve"> the below </w:t>
        </w:r>
      </w:ins>
      <w:ins w:id="56" w:author="Ericsson" w:date="2021-01-26T23:27:00Z">
        <w:r w:rsidR="00900F74">
          <w:rPr>
            <w:lang w:val="sv-SE"/>
          </w:rPr>
          <w:t>con</w:t>
        </w:r>
      </w:ins>
      <w:ins w:id="57" w:author="Ericsson" w:date="2021-01-27T00:11:00Z">
        <w:r w:rsidR="00CA0D38">
          <w:rPr>
            <w:lang w:val="sv-SE"/>
          </w:rPr>
          <w:t>clusions</w:t>
        </w:r>
      </w:ins>
      <w:ins w:id="58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aff"/>
        <w:numPr>
          <w:ilvl w:val="0"/>
          <w:numId w:val="34"/>
        </w:numPr>
        <w:rPr>
          <w:ins w:id="59" w:author="Ericsson" w:date="2021-01-26T23:14:00Z"/>
          <w:rFonts w:ascii="Times New Roman" w:hAnsi="Times New Roman"/>
          <w:sz w:val="20"/>
          <w:szCs w:val="20"/>
        </w:rPr>
      </w:pPr>
      <w:ins w:id="60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61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62" w:author="Ericsson" w:date="2021-01-26T23:11:00Z">
        <w:del w:id="63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64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65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66" w:author="Ericsson" w:date="2021-01-26T23:45:00Z">
        <w:del w:id="67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68" w:author="Ericsson" w:date="2021-01-26T23:11:00Z">
        <w:del w:id="69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70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71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72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73" w:author="Ericsson" w:date="2021-01-26T23:15:00Z"/>
          <w:rFonts w:ascii="Times New Roman" w:hAnsi="Times New Roman"/>
          <w:szCs w:val="20"/>
        </w:rPr>
      </w:pPr>
      <w:ins w:id="74" w:author="Ericsson" w:date="2021-01-26T23:15:00Z">
        <w:r w:rsidRPr="002E1AE6">
          <w:rPr>
            <w:rFonts w:ascii="Times New Roman" w:hAnsi="Times New Roman"/>
            <w:szCs w:val="20"/>
          </w:rPr>
          <w:lastRenderedPageBreak/>
          <w:t xml:space="preserve">LMF Initiated </w:t>
        </w:r>
      </w:ins>
      <w:ins w:id="75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76" w:author="Ericsson" w:date="2021-01-26T23:15:00Z">
        <w:del w:id="77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78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79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80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81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60FEEE30" w:rsidR="002E1AE6" w:rsidRPr="002E1AE6" w:rsidRDefault="002E1AE6" w:rsidP="002E1AE6">
      <w:pPr>
        <w:pStyle w:val="aff"/>
        <w:numPr>
          <w:ilvl w:val="0"/>
          <w:numId w:val="34"/>
        </w:numPr>
        <w:rPr>
          <w:ins w:id="82" w:author="Ericsson" w:date="2021-01-26T23:18:00Z"/>
          <w:rFonts w:ascii="Times New Roman" w:hAnsi="Times New Roman"/>
          <w:sz w:val="20"/>
          <w:szCs w:val="20"/>
        </w:rPr>
      </w:pPr>
      <w:ins w:id="83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 xml:space="preserve">The exact parameters that can be dynamically changed </w:t>
        </w:r>
      </w:ins>
      <w:ins w:id="84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85" w:author="YinghaoGuo" w:date="2021-01-28T12:21:00Z">
        <w:r w:rsidR="000F5881">
          <w:rPr>
            <w:rFonts w:ascii="Times New Roman" w:hAnsi="Times New Roman"/>
            <w:sz w:val="20"/>
            <w:szCs w:val="20"/>
            <w:lang w:val="sv-SE"/>
          </w:rPr>
          <w:t xml:space="preserve"> and RAN2</w:t>
        </w:r>
      </w:ins>
      <w:ins w:id="86" w:author="Ericsson" w:date="2021-01-26T23:17:00Z">
        <w:del w:id="87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88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89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90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91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92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93" w:author="Ericsson" w:date="2021-01-26T23:18:00Z"/>
          <w:del w:id="94" w:author="Qualcomm1" w:date="2021-01-27T02:10:00Z"/>
          <w:rFonts w:ascii="Times New Roman" w:hAnsi="Times New Roman"/>
          <w:szCs w:val="20"/>
        </w:rPr>
      </w:pPr>
      <w:ins w:id="95" w:author="Ericsson" w:date="2021-01-26T23:18:00Z">
        <w:del w:id="96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97" w:author="Ericsson" w:date="2021-01-26T23:19:00Z">
        <w:del w:id="98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99" w:author="Ericsson" w:date="2021-01-26T23:18:00Z">
        <w:del w:id="100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101" w:author="Ericsson" w:date="2021-01-26T23:23:00Z"/>
          <w:del w:id="102" w:author="Qualcomm1" w:date="2021-01-27T02:10:00Z"/>
          <w:rFonts w:ascii="Times New Roman" w:hAnsi="Times New Roman"/>
        </w:rPr>
      </w:pPr>
      <w:ins w:id="103" w:author="Ericsson" w:date="2021-01-26T23:24:00Z">
        <w:del w:id="104" w:author="Qualcomm1" w:date="2021-01-27T02:10:00Z">
          <w:r w:rsidDel="00D85D70">
            <w:rPr>
              <w:rFonts w:ascii="Times New Roman" w:hAnsi="Times New Roman"/>
              <w:lang w:val="sv-SE"/>
            </w:rPr>
            <w:delText>D</w:delText>
          </w:r>
        </w:del>
      </w:ins>
      <w:ins w:id="105" w:author="Ericsson" w:date="2021-01-26T23:23:00Z">
        <w:del w:id="106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107" w:author="Ericsson" w:date="2021-01-26T23:24:00Z">
        <w:del w:id="108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109" w:author="Ericsson" w:date="2021-01-26T23:23:00Z">
        <w:del w:id="110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111" w:author="Ericsson" w:date="2021-01-26T23:24:00Z">
        <w:del w:id="112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113" w:author="Ericsson" w:date="2021-01-26T23:25:00Z">
        <w:del w:id="114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115" w:author="Ericsson" w:date="2021-01-26T23:23:00Z">
        <w:del w:id="116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117" w:author="Ericsson" w:date="2021-01-26T23:25:00Z">
        <w:del w:id="118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119" w:author="Ericsson" w:date="2021-01-26T23:23:00Z">
        <w:del w:id="120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aff"/>
        <w:rPr>
          <w:ins w:id="121" w:author="Ericsson" w:date="2021-01-26T23:11:00Z"/>
        </w:rPr>
      </w:pPr>
    </w:p>
    <w:p w14:paraId="56944D9C" w14:textId="15C40965" w:rsidR="005D6ACA" w:rsidRPr="009A1607" w:rsidRDefault="005D6ACA" w:rsidP="009A1607">
      <w:pPr>
        <w:rPr>
          <w:lang w:val="sv-SE"/>
        </w:rPr>
      </w:pPr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aff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3" w:author="YinghaoGuo" w:date="2021-01-28T12:18:00Z" w:initials="H">
    <w:p w14:paraId="744C5AE6" w14:textId="1F3AFB7B" w:rsidR="007F5BEE" w:rsidRDefault="007F5BEE">
      <w:pPr>
        <w:pStyle w:val="af8"/>
        <w:rPr>
          <w:lang w:eastAsia="zh-CN"/>
        </w:rPr>
      </w:pPr>
      <w:r>
        <w:rPr>
          <w:rStyle w:val="af7"/>
        </w:rPr>
        <w:annotationRef/>
      </w:r>
      <w:proofErr w:type="gramStart"/>
      <w:r>
        <w:rPr>
          <w:rFonts w:hint="eastAsia"/>
          <w:lang w:eastAsia="zh-CN"/>
        </w:rPr>
        <w:t>a</w:t>
      </w:r>
      <w:r>
        <w:rPr>
          <w:lang w:eastAsia="zh-CN"/>
        </w:rPr>
        <w:t>ccuracy</w:t>
      </w:r>
      <w:proofErr w:type="gramEnd"/>
      <w:r>
        <w:rPr>
          <w:lang w:eastAsia="zh-CN"/>
        </w:rPr>
        <w:t xml:space="preserve"> and latency are </w:t>
      </w:r>
      <w:proofErr w:type="spellStart"/>
      <w:r>
        <w:rPr>
          <w:lang w:eastAsia="zh-CN"/>
        </w:rPr>
        <w:t>tradeoffs</w:t>
      </w:r>
      <w:proofErr w:type="spellEnd"/>
      <w:r>
        <w:rPr>
          <w:lang w:eastAsia="zh-CN"/>
        </w:rPr>
        <w:t xml:space="preserve"> to efficiency. If accuracy and latency are the priority here, we can always transmit PRS with highest bandwidth and shortest periodicity</w:t>
      </w:r>
      <w:r w:rsidR="006C4BCC">
        <w:rPr>
          <w:lang w:eastAsia="zh-CN"/>
        </w:rPr>
        <w:t xml:space="preserve"> to enhance the latency and accuracy</w:t>
      </w:r>
      <w:r>
        <w:rPr>
          <w:lang w:eastAsia="zh-CN"/>
        </w:rPr>
        <w:t xml:space="preserve"> at the sacrifice of the efficiency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4C5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C5AE6" w16cid:durableId="23BD5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99E1" w14:textId="77777777" w:rsidR="006C2D43" w:rsidRDefault="006C2D43">
      <w:r>
        <w:separator/>
      </w:r>
    </w:p>
  </w:endnote>
  <w:endnote w:type="continuationSeparator" w:id="0">
    <w:p w14:paraId="77DF923C" w14:textId="77777777" w:rsidR="006C2D43" w:rsidRDefault="006C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0917" w14:textId="07F262B9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2239A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22239A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3248" w14:textId="77777777" w:rsidR="006C2D43" w:rsidRDefault="006C2D43">
      <w:r>
        <w:separator/>
      </w:r>
    </w:p>
  </w:footnote>
  <w:footnote w:type="continuationSeparator" w:id="0">
    <w:p w14:paraId="3AA5BE5A" w14:textId="77777777" w:rsidR="006C2D43" w:rsidRDefault="006C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1">
    <w15:presenceInfo w15:providerId="None" w15:userId="Intel1"/>
  </w15:person>
  <w15:person w15:author="Qualcomm1">
    <w15:presenceInfo w15:providerId="None" w15:userId="Qualcomm1"/>
  </w15:person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45F67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5881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1F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2704"/>
    <w:rsid w:val="00203F96"/>
    <w:rsid w:val="00206608"/>
    <w:rsid w:val="002069B2"/>
    <w:rsid w:val="00207FA3"/>
    <w:rsid w:val="00214DA8"/>
    <w:rsid w:val="00215423"/>
    <w:rsid w:val="002158FA"/>
    <w:rsid w:val="002167AF"/>
    <w:rsid w:val="00217E92"/>
    <w:rsid w:val="00220600"/>
    <w:rsid w:val="0022239A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3350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4AA0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97BFE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18ED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86F6E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2D43"/>
    <w:rsid w:val="006C4BCC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07F9"/>
    <w:rsid w:val="007257D0"/>
    <w:rsid w:val="00726EA6"/>
    <w:rsid w:val="00727208"/>
    <w:rsid w:val="00727680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1FBF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816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7F5BEE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48C6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2D1"/>
    <w:rsid w:val="00A264A9"/>
    <w:rsid w:val="00A26DCF"/>
    <w:rsid w:val="00A27785"/>
    <w:rsid w:val="00A30187"/>
    <w:rsid w:val="00A3448A"/>
    <w:rsid w:val="00A36297"/>
    <w:rsid w:val="00A374C1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657F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95C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4C6C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4A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2FE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6BE0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4E8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出段落 字符"/>
    <w:aliases w:val="- Bullets 字符,リスト段落 字符,Lista1 字符,?? ?? 字符,????? 字符,???? 字符,中等深浅网格 1 - 着色 21 字符,¥¡¡¡¡ì¬º¥¹¥È¶ÎÂä 字符,ÁÐ³ö¶ÎÂä 字符,中等深??I? 1 - o??a 21 字符,列表段落1 字符,—ño’i—Ž 字符,¥ê¥¹¥È¶ÎÂä 字符,1st level - Bullet List Paragraph 字符,Lettre d'introduction 字符,목록단락 字符,列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a1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a1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1"/>
    <w:next w:val="a1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2ABBA-A667-4B01-9C55-0E961996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(1).dotx</Template>
  <TotalTime>172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8624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lixiaolong</cp:lastModifiedBy>
  <cp:revision>98</cp:revision>
  <cp:lastPrinted>2008-01-31T07:09:00Z</cp:lastPrinted>
  <dcterms:created xsi:type="dcterms:W3CDTF">2021-01-26T23:12:00Z</dcterms:created>
  <dcterms:modified xsi:type="dcterms:W3CDTF">2021-01-28T08:57:00Z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(2)XqoaZRvRES3cya2H4iYsuPgvsDo+LFyV0Lj6l1VM2EAZHEukJkl2NCE3c4Lk/vvTAFlkb9a6
li7YF/tpR/zPu8lYtl0ttH0rYU6ThczmCi5fqSmutZMQK2xM9XO7W/EG6e+NXMlCAy/ZUCEi
7Of5b2T2+yXY6VNGQMqa8ttamyCmBdS44NhWOJ1+66qWUTKiC5jE0/e8gEG2mKrusG8V3r2h
fzk5QoCd9owIiRJ37s</vt:lpwstr>
  </property>
  <property fmtid="{D5CDD505-2E9C-101B-9397-08002B2CF9AE}" pid="5" name="_2015_ms_pID_7253431">
    <vt:lpwstr>xT+kzgVz36ugl+QvSiVMY+pMpxOGQilBq+Z2YDAJNrEhD9F0LsQZHK
XYDoP8fbz+gSyWv+UG553NHkutmGcgHmFaPfDgpKCLCHhRjBTEMoC8DmcgalwCp4AgcZL8ma
Ajqj34PKGIMKT3P+O5IdopQFGg7/tI5PpzYInEXTnfTqhVnRs34WKc6pmL9gxxUlS0vkG4FX
JGZdWwlYGQ/xN1T6</vt:lpwstr>
  </property>
  <property fmtid="{D5CDD505-2E9C-101B-9397-08002B2CF9AE}" pid="6" name="CWM23ff658db78b47f5ba920728c189380e">
    <vt:lpwstr>CWMS+5lVSuvRybaoGfCSMTAH2tUYd2vsL8E+MTKHRur13KBpDhFCIvcFg8eiuRRKXm8XM3yqbjRH498v4JEUDEFQg==</vt:lpwstr>
  </property>
</Properties>
</file>