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034D6" w14:textId="03337FBE" w:rsidR="005A7036" w:rsidRDefault="00BA4FBE">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3</w:t>
      </w:r>
      <w:r>
        <w:rPr>
          <w:b/>
          <w:sz w:val="24"/>
          <w:lang w:eastAsia="ko-KR"/>
        </w:rPr>
        <w:t>-e</w:t>
      </w:r>
      <w:r>
        <w:rPr>
          <w:b/>
          <w:i/>
          <w:sz w:val="28"/>
        </w:rPr>
        <w:tab/>
      </w:r>
      <w:r w:rsidR="00E75113">
        <w:rPr>
          <w:rFonts w:eastAsia="SimSun" w:hint="eastAsia"/>
          <w:b/>
          <w:i/>
          <w:sz w:val="28"/>
          <w:lang w:eastAsia="zh-CN"/>
        </w:rPr>
        <w:t xml:space="preserve">Draft </w:t>
      </w:r>
      <w:r w:rsidR="005A6457" w:rsidRPr="005A6457">
        <w:rPr>
          <w:rFonts w:eastAsia="SimSun"/>
          <w:b/>
          <w:sz w:val="28"/>
          <w:lang w:eastAsia="zh-CN"/>
        </w:rPr>
        <w:t>R2-21</w:t>
      </w:r>
      <w:r w:rsidR="00E75113">
        <w:rPr>
          <w:rFonts w:eastAsia="SimSun" w:hint="eastAsia"/>
          <w:b/>
          <w:sz w:val="28"/>
          <w:lang w:eastAsia="zh-CN"/>
        </w:rPr>
        <w:t>xxxxx</w:t>
      </w:r>
    </w:p>
    <w:p w14:paraId="4AE7DC78" w14:textId="77777777" w:rsidR="005A7036" w:rsidRDefault="00BA4FBE">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Jan</w:t>
      </w:r>
      <w:r>
        <w:rPr>
          <w:b/>
          <w:sz w:val="24"/>
          <w:lang w:eastAsia="ko-KR"/>
        </w:rPr>
        <w:t xml:space="preserve"> </w:t>
      </w:r>
      <w:r>
        <w:rPr>
          <w:rFonts w:eastAsia="SimSun"/>
          <w:b/>
          <w:sz w:val="24"/>
          <w:lang w:eastAsia="zh-CN"/>
        </w:rPr>
        <w:t>25</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Feb 5</w:t>
      </w:r>
      <w:r>
        <w:rPr>
          <w:b/>
          <w:sz w:val="24"/>
          <w:vertAlign w:val="superscript"/>
          <w:lang w:eastAsia="ko-KR"/>
        </w:rPr>
        <w:t>th</w:t>
      </w:r>
      <w:r>
        <w:rPr>
          <w:b/>
          <w:sz w:val="24"/>
          <w:lang w:eastAsia="ko-KR"/>
        </w:rPr>
        <w:t>, 202</w:t>
      </w:r>
      <w:r>
        <w:rPr>
          <w:rFonts w:eastAsia="SimSun" w:hint="eastAsia"/>
          <w:b/>
          <w:sz w:val="24"/>
          <w:lang w:eastAsia="zh-CN"/>
        </w:rPr>
        <w:t>1</w:t>
      </w:r>
    </w:p>
    <w:p w14:paraId="3C01C28F" w14:textId="77777777" w:rsidR="005A7036" w:rsidRDefault="005A7036">
      <w:pPr>
        <w:rPr>
          <w:lang w:eastAsia="ko-KR"/>
        </w:rPr>
      </w:pPr>
    </w:p>
    <w:p w14:paraId="2A91AF0F" w14:textId="1CAA17ED" w:rsidR="005A7036" w:rsidRDefault="00BA4FBE">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w:t>
      </w:r>
      <w:r w:rsidR="00FF3774">
        <w:rPr>
          <w:rFonts w:ascii="Arial" w:eastAsia="SimSun" w:hAnsi="Arial" w:cs="Arial" w:hint="eastAsia"/>
          <w:sz w:val="22"/>
          <w:lang w:eastAsia="zh-CN"/>
        </w:rPr>
        <w:t>.1</w:t>
      </w:r>
    </w:p>
    <w:p w14:paraId="31F59463" w14:textId="77777777" w:rsidR="005A7036" w:rsidRDefault="00BA4FBE">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354A6DD0" w14:textId="215B30BF" w:rsidR="005A7036" w:rsidRDefault="00BA4FBE">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097BC5">
        <w:rPr>
          <w:rFonts w:ascii="Arial" w:eastAsia="SimSun" w:hAnsi="Arial" w:cs="Arial" w:hint="eastAsia"/>
          <w:sz w:val="22"/>
          <w:lang w:eastAsia="zh-CN"/>
        </w:rPr>
        <w:t xml:space="preserve">Report of </w:t>
      </w:r>
      <w:r w:rsidR="00097BC5" w:rsidRPr="00097BC5">
        <w:rPr>
          <w:rFonts w:ascii="Arial" w:eastAsia="SimSun" w:hAnsi="Arial" w:cs="Arial"/>
          <w:sz w:val="22"/>
          <w:lang w:eastAsia="zh-CN"/>
        </w:rPr>
        <w:t>[AT113-e][608][POS] Continue discussio</w:t>
      </w:r>
      <w:r w:rsidR="000D0588">
        <w:rPr>
          <w:rFonts w:ascii="Arial" w:eastAsia="SimSun" w:hAnsi="Arial" w:cs="Arial"/>
          <w:sz w:val="22"/>
          <w:lang w:eastAsia="zh-CN"/>
        </w:rPr>
        <w:t>n of latency enhancements</w:t>
      </w:r>
    </w:p>
    <w:p w14:paraId="036381DC" w14:textId="77777777" w:rsidR="005A7036" w:rsidRDefault="00BA4FB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79785E" w14:textId="77777777" w:rsidR="005A7036" w:rsidRDefault="00BA4FBE">
      <w:pPr>
        <w:pStyle w:val="Heading1"/>
        <w:rPr>
          <w:rFonts w:eastAsia="SimSun"/>
          <w:lang w:eastAsia="zh-CN"/>
        </w:rPr>
      </w:pPr>
      <w:r>
        <w:rPr>
          <w:lang w:eastAsia="ko-KR"/>
        </w:rPr>
        <w:t>1</w:t>
      </w:r>
      <w:r>
        <w:rPr>
          <w:rFonts w:hint="eastAsia"/>
          <w:lang w:eastAsia="ko-KR"/>
        </w:rPr>
        <w:tab/>
      </w:r>
      <w:r>
        <w:t>Introduction</w:t>
      </w:r>
    </w:p>
    <w:p w14:paraId="1E0B5E68" w14:textId="77777777" w:rsidR="005A7036" w:rsidRDefault="005A7036">
      <w:pPr>
        <w:spacing w:before="60" w:after="0"/>
        <w:ind w:left="1259" w:hanging="1259"/>
        <w:rPr>
          <w:rFonts w:ascii="Arial" w:eastAsia="SimSun" w:hAnsi="Arial"/>
          <w:szCs w:val="24"/>
          <w:lang w:eastAsia="zh-CN"/>
        </w:rPr>
      </w:pPr>
    </w:p>
    <w:p w14:paraId="664517F8" w14:textId="77777777" w:rsidR="00D051DE" w:rsidRDefault="00BA4FBE" w:rsidP="00F27A4D">
      <w:pPr>
        <w:spacing w:after="0"/>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 xml:space="preserve">ontinue discussion of </w:t>
      </w:r>
      <w:r w:rsidR="00D051DE">
        <w:t>the proposals in R2-2100407 and R2-2101950</w:t>
      </w:r>
      <w:r w:rsidR="00D051DE">
        <w:rPr>
          <w:rFonts w:eastAsia="SimSun"/>
          <w:lang w:eastAsia="zh-CN"/>
        </w:rPr>
        <w:t xml:space="preserve">. </w:t>
      </w:r>
      <w:r w:rsidR="00D051DE">
        <w:rPr>
          <w:rFonts w:eastAsia="SimSun" w:hint="eastAsia"/>
          <w:lang w:eastAsia="zh-CN"/>
        </w:rPr>
        <w:t xml:space="preserve">The goal of </w:t>
      </w:r>
      <w:r w:rsidR="00D051DE">
        <w:rPr>
          <w:rFonts w:eastAsia="SimSun"/>
          <w:lang w:eastAsia="zh-CN"/>
        </w:rPr>
        <w:t>this</w:t>
      </w:r>
      <w:r w:rsidR="00D051DE">
        <w:rPr>
          <w:rFonts w:eastAsia="SimSun" w:hint="eastAsia"/>
          <w:lang w:eastAsia="zh-CN"/>
        </w:rPr>
        <w:t xml:space="preserve"> discussion </w:t>
      </w:r>
      <w:r w:rsidR="00D051DE">
        <w:rPr>
          <w:rFonts w:eastAsia="SimSun"/>
          <w:lang w:eastAsia="zh-CN"/>
        </w:rPr>
        <w:t>[AT11</w:t>
      </w:r>
      <w:r w:rsidR="00D051DE">
        <w:rPr>
          <w:rFonts w:eastAsia="SimSun" w:hint="eastAsia"/>
          <w:lang w:eastAsia="zh-CN"/>
        </w:rPr>
        <w:t>3</w:t>
      </w:r>
      <w:r w:rsidR="00D051DE">
        <w:rPr>
          <w:rFonts w:eastAsia="SimSun"/>
          <w:lang w:eastAsia="zh-CN"/>
        </w:rPr>
        <w:t>-e][60</w:t>
      </w:r>
      <w:r w:rsidR="00D051DE">
        <w:rPr>
          <w:rFonts w:eastAsia="SimSun" w:hint="eastAsia"/>
          <w:lang w:eastAsia="zh-CN"/>
        </w:rPr>
        <w:t>8</w:t>
      </w:r>
      <w:r w:rsidR="00D051DE">
        <w:rPr>
          <w:rFonts w:eastAsia="SimSun"/>
          <w:lang w:eastAsia="zh-CN"/>
        </w:rPr>
        <w:t>]</w:t>
      </w:r>
      <w:r w:rsidR="00D051DE">
        <w:rPr>
          <w:rFonts w:eastAsia="SimSun" w:hint="eastAsia"/>
          <w:lang w:eastAsia="zh-CN"/>
        </w:rPr>
        <w:t xml:space="preserve"> is:</w:t>
      </w:r>
    </w:p>
    <w:p w14:paraId="192115C7" w14:textId="5B33C80A" w:rsidR="00D051DE" w:rsidRPr="00D051DE" w:rsidRDefault="00D051DE" w:rsidP="006B79EF">
      <w:pPr>
        <w:pStyle w:val="ListParagraph"/>
        <w:numPr>
          <w:ilvl w:val="0"/>
          <w:numId w:val="17"/>
        </w:numPr>
        <w:rPr>
          <w:rFonts w:ascii="Times New Roman" w:eastAsia="SimSun" w:hAnsi="Times New Roman" w:cs="Times New Roman"/>
        </w:rPr>
      </w:pPr>
      <w:r w:rsidRPr="00D051DE">
        <w:rPr>
          <w:rFonts w:ascii="Times New Roman" w:hAnsi="Times New Roman" w:cs="Times New Roman"/>
        </w:rPr>
        <w:t>converge to an agreeable TP</w:t>
      </w:r>
      <w:r w:rsidR="006B79EF">
        <w:rPr>
          <w:rFonts w:ascii="Times New Roman" w:eastAsia="SimSun" w:hAnsi="Times New Roman" w:cs="Times New Roman" w:hint="eastAsia"/>
        </w:rPr>
        <w:t xml:space="preserve"> </w:t>
      </w:r>
      <w:r w:rsidR="002D2F15">
        <w:rPr>
          <w:rFonts w:ascii="Times New Roman" w:eastAsia="SimSun" w:hAnsi="Times New Roman" w:cs="Times New Roman" w:hint="eastAsia"/>
        </w:rPr>
        <w:t>for</w:t>
      </w:r>
      <w:r w:rsidR="006B79EF">
        <w:rPr>
          <w:rFonts w:ascii="Times New Roman" w:eastAsia="SimSun" w:hAnsi="Times New Roman" w:cs="Times New Roman" w:hint="eastAsia"/>
        </w:rPr>
        <w:t xml:space="preserve"> </w:t>
      </w:r>
      <w:r w:rsidR="006B79EF" w:rsidRPr="006B79EF">
        <w:rPr>
          <w:rFonts w:ascii="Times New Roman" w:eastAsia="SimSun" w:hAnsi="Times New Roman" w:cs="Times New Roman"/>
        </w:rPr>
        <w:t>latency enhancements</w:t>
      </w:r>
    </w:p>
    <w:p w14:paraId="333122E1" w14:textId="7F13D9BE" w:rsidR="00D051DE" w:rsidRPr="00D051DE" w:rsidRDefault="00D051DE" w:rsidP="00F27A4D">
      <w:pPr>
        <w:pStyle w:val="ListParagraph"/>
        <w:numPr>
          <w:ilvl w:val="0"/>
          <w:numId w:val="17"/>
        </w:numPr>
        <w:spacing w:after="240"/>
        <w:rPr>
          <w:rFonts w:ascii="Times New Roman" w:eastAsia="SimSun" w:hAnsi="Times New Roman" w:cs="Times New Roman"/>
        </w:rPr>
      </w:pPr>
      <w:r w:rsidRPr="00D051DE">
        <w:rPr>
          <w:rFonts w:ascii="Times New Roman" w:eastAsia="SimSun" w:hAnsi="Times New Roman" w:cs="Times New Roman"/>
        </w:rPr>
        <w:t>recommendations from RAN2 perspective</w:t>
      </w:r>
    </w:p>
    <w:p w14:paraId="380F49C7" w14:textId="2AC984CF" w:rsidR="00D051DE" w:rsidRDefault="00D051DE" w:rsidP="00D051DE">
      <w:pPr>
        <w:pStyle w:val="EmailDiscussion"/>
        <w:tabs>
          <w:tab w:val="num" w:pos="1619"/>
        </w:tabs>
        <w:spacing w:line="240" w:lineRule="auto"/>
      </w:pPr>
      <w:bookmarkStart w:id="0" w:name="OLE_LINK1"/>
      <w:bookmarkStart w:id="1" w:name="OLE_LINK2"/>
      <w:bookmarkStart w:id="2" w:name="OLE_LINK9"/>
      <w:bookmarkStart w:id="3" w:name="OLE_LINK10"/>
      <w:r>
        <w:t xml:space="preserve"> [AT113-e][608][POS] </w:t>
      </w:r>
      <w:bookmarkStart w:id="4" w:name="OLE_LINK7"/>
      <w:bookmarkStart w:id="5" w:name="OLE_LINK8"/>
      <w:r>
        <w:t>Continue discussion of latency enhancements (CATT)</w:t>
      </w:r>
      <w:bookmarkEnd w:id="4"/>
      <w:bookmarkEnd w:id="5"/>
    </w:p>
    <w:bookmarkEnd w:id="0"/>
    <w:bookmarkEnd w:id="1"/>
    <w:p w14:paraId="3D8E3614" w14:textId="77777777" w:rsidR="00D051DE" w:rsidRDefault="00D051DE" w:rsidP="00D051DE">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13BD6E7E" w14:textId="77777777" w:rsidR="00D051DE" w:rsidRDefault="00D051DE" w:rsidP="00D051DE">
      <w:pPr>
        <w:pStyle w:val="EmailDiscussion2"/>
      </w:pPr>
      <w:r>
        <w:tab/>
        <w:t>Intended outcome: Endorsable TP</w:t>
      </w:r>
    </w:p>
    <w:p w14:paraId="6544875A" w14:textId="77777777" w:rsidR="00D051DE" w:rsidRDefault="00D051DE" w:rsidP="00D051DE">
      <w:pPr>
        <w:pStyle w:val="EmailDiscussion2"/>
      </w:pPr>
      <w:r>
        <w:tab/>
        <w:t>Deadline:  Tuesday 2021-02-02 1200 UTC</w:t>
      </w:r>
    </w:p>
    <w:p w14:paraId="65E54A3A" w14:textId="77777777" w:rsidR="005A7036" w:rsidRDefault="005A7036">
      <w:pPr>
        <w:rPr>
          <w:rFonts w:eastAsia="SimSun"/>
          <w:lang w:eastAsia="zh-CN"/>
        </w:rPr>
      </w:pPr>
    </w:p>
    <w:p w14:paraId="285D83D7" w14:textId="0FF8D2BE" w:rsidR="005A7036" w:rsidRDefault="00BA4FBE">
      <w:pPr>
        <w:rPr>
          <w:rFonts w:eastAsia="SimSun"/>
          <w:lang w:eastAsia="zh-CN"/>
        </w:rPr>
      </w:pPr>
      <w:r>
        <w:rPr>
          <w:rFonts w:eastAsia="SimSun"/>
          <w:lang w:eastAsia="zh-CN"/>
        </w:rPr>
        <w:t xml:space="preserve">Rapporteur would like to have the following schedule for this email discussion to have time for preparing the summary report. </w:t>
      </w:r>
    </w:p>
    <w:p w14:paraId="269790BF" w14:textId="6427C7EA" w:rsidR="005A7036" w:rsidRPr="006E7476" w:rsidRDefault="00BA4FBE" w:rsidP="00AA6EB9">
      <w:pPr>
        <w:pStyle w:val="ListParagraph"/>
        <w:numPr>
          <w:ilvl w:val="0"/>
          <w:numId w:val="5"/>
        </w:numPr>
        <w:rPr>
          <w:rFonts w:ascii="Times New Roman" w:eastAsia="SimSun" w:hAnsi="Times New Roman" w:cs="Times New Roman"/>
        </w:rPr>
      </w:pPr>
      <w:bookmarkStart w:id="6" w:name="OLE_LINK11"/>
      <w:bookmarkStart w:id="7" w:name="OLE_LINK12"/>
      <w:bookmarkStart w:id="8" w:name="OLE_LINK13"/>
      <w:r w:rsidRPr="006E7476">
        <w:rPr>
          <w:rFonts w:ascii="Times New Roman" w:hAnsi="Times New Roman" w:cs="Times New Roman"/>
        </w:rPr>
        <w:t>Phase 1</w:t>
      </w:r>
      <w:r>
        <w:t xml:space="preserve"> (</w:t>
      </w:r>
      <w:r w:rsidR="00BE63E8" w:rsidRPr="006E7476">
        <w:rPr>
          <w:rFonts w:ascii="Times New Roman" w:hAnsi="Times New Roman" w:cs="Times New Roman"/>
          <w:b/>
          <w:color w:val="C00000"/>
        </w:rPr>
        <w:t xml:space="preserve">Monday </w:t>
      </w:r>
      <w:r w:rsidRPr="006E7476">
        <w:rPr>
          <w:rFonts w:ascii="Times New Roman" w:hAnsi="Times New Roman" w:cs="Times New Roman"/>
          <w:b/>
          <w:color w:val="C00000"/>
        </w:rPr>
        <w:t>2021-0</w:t>
      </w:r>
      <w:r w:rsidR="00F5031E" w:rsidRPr="006E7476">
        <w:rPr>
          <w:rFonts w:ascii="Times New Roman" w:eastAsia="SimSun" w:hAnsi="Times New Roman" w:cs="Times New Roman"/>
          <w:b/>
          <w:color w:val="C00000"/>
        </w:rPr>
        <w:t>2</w:t>
      </w:r>
      <w:r w:rsidRPr="006E7476">
        <w:rPr>
          <w:rFonts w:ascii="Times New Roman" w:hAnsi="Times New Roman" w:cs="Times New Roman"/>
          <w:b/>
          <w:color w:val="C00000"/>
        </w:rPr>
        <w:t>-0</w:t>
      </w:r>
      <w:r w:rsidR="00F5031E" w:rsidRPr="006E7476">
        <w:rPr>
          <w:rFonts w:ascii="Times New Roman" w:eastAsia="SimSun" w:hAnsi="Times New Roman" w:cs="Times New Roman"/>
          <w:b/>
          <w:color w:val="C00000"/>
        </w:rPr>
        <w:t>1</w:t>
      </w:r>
      <w:r w:rsidR="00AA6EB9" w:rsidRPr="006E7476">
        <w:rPr>
          <w:rFonts w:ascii="Times New Roman" w:eastAsia="SimSun" w:hAnsi="Times New Roman" w:cs="Times New Roman"/>
          <w:b/>
          <w:color w:val="C00000"/>
        </w:rPr>
        <w:t xml:space="preserve"> </w:t>
      </w:r>
      <w:r w:rsidR="00587E6D">
        <w:rPr>
          <w:rFonts w:ascii="Times New Roman" w:eastAsia="SimSun" w:hAnsi="Times New Roman" w:cs="Times New Roman" w:hint="eastAsia"/>
          <w:b/>
          <w:color w:val="C00000"/>
        </w:rPr>
        <w:t>10</w:t>
      </w:r>
      <w:r w:rsidR="00AA6EB9" w:rsidRPr="006E7476">
        <w:rPr>
          <w:rFonts w:ascii="Times New Roman" w:eastAsia="SimSun" w:hAnsi="Times New Roman" w:cs="Times New Roman"/>
          <w:b/>
          <w:color w:val="C00000"/>
        </w:rPr>
        <w:t>:00 UTC</w:t>
      </w:r>
      <w:r w:rsidRPr="006E7476">
        <w:rPr>
          <w:rFonts w:ascii="Times New Roman" w:hAnsi="Times New Roman" w:cs="Times New Roman"/>
        </w:rPr>
        <w:t>): Companies are invited to provide inputs and comments.</w:t>
      </w:r>
    </w:p>
    <w:p w14:paraId="522B9411" w14:textId="6AB93CB9" w:rsidR="006E7476" w:rsidRPr="006E7476" w:rsidRDefault="00BA4FBE" w:rsidP="00BE63E8">
      <w:pPr>
        <w:pStyle w:val="ListParagraph"/>
        <w:numPr>
          <w:ilvl w:val="0"/>
          <w:numId w:val="5"/>
        </w:numPr>
        <w:overflowPunct w:val="0"/>
        <w:autoSpaceDE w:val="0"/>
        <w:autoSpaceDN w:val="0"/>
        <w:spacing w:after="120" w:line="240" w:lineRule="auto"/>
        <w:contextualSpacing/>
        <w:rPr>
          <w:rFonts w:ascii="Times New Roman" w:hAnsi="Times New Roman" w:cs="Times New Roman"/>
        </w:rPr>
      </w:pPr>
      <w:r w:rsidRPr="006E7476">
        <w:rPr>
          <w:rFonts w:ascii="Times New Roman" w:hAnsi="Times New Roman" w:cs="Times New Roman"/>
        </w:rPr>
        <w:t>Phase 2 (</w:t>
      </w:r>
      <w:r w:rsidR="000B0C29" w:rsidRPr="00F25DFA">
        <w:rPr>
          <w:rFonts w:ascii="Times New Roman" w:eastAsia="SimSun" w:hAnsi="Times New Roman" w:cs="Times New Roman" w:hint="eastAsia"/>
          <w:b/>
        </w:rPr>
        <w:t>Tuesday</w:t>
      </w:r>
      <w:r w:rsidR="00BE63E8" w:rsidRPr="00F25DFA">
        <w:rPr>
          <w:rFonts w:ascii="Times New Roman" w:hAnsi="Times New Roman" w:cs="Times New Roman"/>
          <w:b/>
        </w:rPr>
        <w:t xml:space="preserve"> 2021-02-0</w:t>
      </w:r>
      <w:r w:rsidR="006E7476" w:rsidRPr="00F25DFA">
        <w:rPr>
          <w:rFonts w:ascii="Times New Roman" w:eastAsia="SimSun" w:hAnsi="Times New Roman" w:cs="Times New Roman" w:hint="eastAsia"/>
          <w:b/>
        </w:rPr>
        <w:t>2</w:t>
      </w:r>
      <w:r w:rsidR="00BE63E8" w:rsidRPr="00F25DFA">
        <w:rPr>
          <w:rFonts w:ascii="Times New Roman" w:hAnsi="Times New Roman" w:cs="Times New Roman"/>
          <w:b/>
        </w:rPr>
        <w:t xml:space="preserve"> </w:t>
      </w:r>
      <w:r w:rsidR="00C45645" w:rsidRPr="00F25DFA">
        <w:rPr>
          <w:rFonts w:ascii="Times New Roman" w:eastAsia="SimSun" w:hAnsi="Times New Roman" w:cs="Times New Roman" w:hint="eastAsia"/>
          <w:b/>
        </w:rPr>
        <w:t>8</w:t>
      </w:r>
      <w:r w:rsidR="00BE63E8" w:rsidRPr="00F25DFA">
        <w:rPr>
          <w:rFonts w:ascii="Times New Roman" w:hAnsi="Times New Roman" w:cs="Times New Roman"/>
          <w:b/>
        </w:rPr>
        <w:t>:00 UTC</w:t>
      </w:r>
      <w:r w:rsidRPr="006E7476">
        <w:rPr>
          <w:rFonts w:ascii="Times New Roman" w:hAnsi="Times New Roman" w:cs="Times New Roman"/>
        </w:rPr>
        <w:t>):</w:t>
      </w:r>
      <w:r>
        <w:rPr>
          <w:rFonts w:ascii="Times New Roman" w:hAnsi="Times New Roman" w:cs="Times New Roman"/>
        </w:rPr>
        <w:t xml:space="preserve"> Rapporteur will provide draft summary with proposals</w:t>
      </w:r>
      <w:r w:rsidR="006E7476">
        <w:rPr>
          <w:rFonts w:ascii="Times New Roman" w:eastAsia="SimSun" w:hAnsi="Times New Roman" w:cs="Times New Roman" w:hint="eastAsia"/>
        </w:rPr>
        <w:t>.</w:t>
      </w:r>
    </w:p>
    <w:bookmarkEnd w:id="2"/>
    <w:bookmarkEnd w:id="3"/>
    <w:bookmarkEnd w:id="6"/>
    <w:bookmarkEnd w:id="7"/>
    <w:bookmarkEnd w:id="8"/>
    <w:p w14:paraId="0326FBE8" w14:textId="77777777" w:rsidR="001B3200" w:rsidRPr="001B3200" w:rsidRDefault="001B3200" w:rsidP="006E7476">
      <w:pPr>
        <w:overflowPunct w:val="0"/>
        <w:autoSpaceDE w:val="0"/>
        <w:autoSpaceDN w:val="0"/>
        <w:spacing w:after="120" w:line="240" w:lineRule="auto"/>
        <w:ind w:left="360"/>
        <w:contextualSpacing/>
        <w:rPr>
          <w:rFonts w:eastAsia="SimSun"/>
          <w:lang w:eastAsia="zh-CN"/>
        </w:rPr>
      </w:pPr>
    </w:p>
    <w:p w14:paraId="4C96BCBB" w14:textId="2DAD2644" w:rsidR="00F67975" w:rsidRDefault="00BA4FBE" w:rsidP="009D2847">
      <w:pPr>
        <w:rPr>
          <w:rFonts w:eastAsia="SimSun"/>
          <w:lang w:eastAsia="zh-CN"/>
        </w:rPr>
      </w:pPr>
      <w:r>
        <w:rPr>
          <w:rFonts w:eastAsia="SimSun" w:hint="eastAsia"/>
          <w:lang w:eastAsia="zh-CN"/>
        </w:rPr>
        <w:t xml:space="preserve">The remainder of this document is organized as the following. </w:t>
      </w:r>
      <w:r>
        <w:rPr>
          <w:rFonts w:eastAsia="SimSun"/>
          <w:lang w:eastAsia="zh-CN"/>
        </w:rPr>
        <w:t xml:space="preserve">Section </w:t>
      </w:r>
      <w:r w:rsidR="00945D33">
        <w:rPr>
          <w:rFonts w:eastAsia="SimSun" w:hint="eastAsia"/>
          <w:lang w:eastAsia="zh-CN"/>
        </w:rPr>
        <w:t>2</w:t>
      </w:r>
      <w:r>
        <w:rPr>
          <w:rFonts w:eastAsia="SimSun"/>
          <w:lang w:eastAsia="zh-CN"/>
        </w:rPr>
        <w:t xml:space="preserve"> contains the questionnaire on </w:t>
      </w:r>
      <w:r w:rsidR="00945D33">
        <w:rPr>
          <w:rFonts w:eastAsia="SimSun" w:hint="eastAsia"/>
          <w:lang w:eastAsia="zh-CN"/>
        </w:rPr>
        <w:t>proposals</w:t>
      </w:r>
      <w:r w:rsidR="00945D33" w:rsidRPr="00945D33">
        <w:t xml:space="preserve"> </w:t>
      </w:r>
      <w:r w:rsidR="00945D33" w:rsidRPr="00945D33">
        <w:rPr>
          <w:rFonts w:eastAsia="SimSun"/>
          <w:lang w:eastAsia="zh-CN"/>
        </w:rPr>
        <w:t>in R2-2100407 and R2-2101950</w:t>
      </w:r>
      <w:r>
        <w:rPr>
          <w:rFonts w:eastAsia="SimSun" w:hint="eastAsia"/>
          <w:lang w:eastAsia="zh-CN"/>
        </w:rPr>
        <w:t xml:space="preserve">. </w:t>
      </w:r>
      <w:r>
        <w:rPr>
          <w:rFonts w:eastAsia="SimSun"/>
          <w:lang w:eastAsia="zh-CN"/>
        </w:rPr>
        <w:t>The purpose is to collect the views and identify the commonalt</w:t>
      </w:r>
      <w:r w:rsidR="009D2847">
        <w:rPr>
          <w:rFonts w:eastAsia="SimSun"/>
          <w:lang w:eastAsia="zh-CN"/>
        </w:rPr>
        <w:t>ies and differences in order to</w:t>
      </w:r>
      <w:r w:rsidR="009D2847">
        <w:rPr>
          <w:rFonts w:eastAsia="SimSun" w:hint="eastAsia"/>
          <w:lang w:eastAsia="zh-CN"/>
        </w:rPr>
        <w:t xml:space="preserve"> </w:t>
      </w:r>
      <w:r w:rsidR="009D2847" w:rsidRPr="009D2847">
        <w:rPr>
          <w:rFonts w:eastAsia="SimSun"/>
          <w:lang w:eastAsia="zh-CN"/>
        </w:rPr>
        <w:t>converge to an agreeable TP</w:t>
      </w:r>
      <w:r w:rsidR="009D2847">
        <w:rPr>
          <w:rFonts w:eastAsia="SimSun" w:hint="eastAsia"/>
          <w:lang w:eastAsia="zh-CN"/>
        </w:rPr>
        <w:t xml:space="preserve"> and </w:t>
      </w:r>
      <w:r w:rsidR="009D2847" w:rsidRPr="009D2847">
        <w:rPr>
          <w:rFonts w:eastAsia="SimSun"/>
          <w:lang w:eastAsia="zh-CN"/>
        </w:rPr>
        <w:t>recommendations from RAN2 perspective</w:t>
      </w:r>
      <w:r w:rsidR="009D2847">
        <w:rPr>
          <w:rFonts w:eastAsia="SimSun" w:hint="eastAsia"/>
          <w:lang w:eastAsia="zh-CN"/>
        </w:rPr>
        <w:t>.</w:t>
      </w:r>
    </w:p>
    <w:p w14:paraId="5FDE294E" w14:textId="1A03B0BF" w:rsidR="00F67975" w:rsidRDefault="00F67975" w:rsidP="00F67975">
      <w:pPr>
        <w:pStyle w:val="Heading1"/>
        <w:rPr>
          <w:rFonts w:eastAsia="SimSun"/>
          <w:szCs w:val="24"/>
          <w:lang w:eastAsia="zh-CN"/>
        </w:rPr>
      </w:pPr>
      <w:r>
        <w:rPr>
          <w:rFonts w:hint="eastAsia"/>
          <w:lang w:eastAsia="ko-KR"/>
        </w:rPr>
        <w:t>2</w:t>
      </w:r>
      <w:r>
        <w:tab/>
      </w:r>
      <w:r>
        <w:rPr>
          <w:rFonts w:eastAsia="SimSun" w:hint="eastAsia"/>
          <w:szCs w:val="24"/>
          <w:lang w:eastAsia="zh-CN"/>
        </w:rPr>
        <w:t>Discussion</w:t>
      </w:r>
    </w:p>
    <w:p w14:paraId="07F130BB" w14:textId="38F2D4C0" w:rsidR="008040D6" w:rsidRDefault="00F67975" w:rsidP="00F67975">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1</w:t>
      </w:r>
      <w:r>
        <w:rPr>
          <w:rFonts w:eastAsia="SimSun" w:hint="eastAsia"/>
          <w:lang w:eastAsia="zh-CN"/>
        </w:rPr>
        <w:tab/>
      </w:r>
      <w:r w:rsidR="008040D6">
        <w:rPr>
          <w:rFonts w:eastAsia="SimSun" w:hint="eastAsia"/>
          <w:lang w:eastAsia="zh-CN"/>
        </w:rPr>
        <w:t>R</w:t>
      </w:r>
      <w:r w:rsidR="004371F1">
        <w:rPr>
          <w:rFonts w:eastAsia="SimSun" w:hint="eastAsia"/>
          <w:lang w:eastAsia="zh-CN"/>
        </w:rPr>
        <w:t xml:space="preserve">AN2 centric objective proposals </w:t>
      </w:r>
      <w:r w:rsidR="006F0345">
        <w:rPr>
          <w:rFonts w:eastAsia="SimSun" w:hint="eastAsia"/>
          <w:lang w:eastAsia="zh-CN"/>
        </w:rPr>
        <w:t xml:space="preserve">in </w:t>
      </w:r>
      <w:r w:rsidR="004371F1" w:rsidRPr="004371F1">
        <w:rPr>
          <w:rFonts w:eastAsia="SimSun"/>
          <w:lang w:eastAsia="zh-CN"/>
        </w:rPr>
        <w:t>R2-2100407</w:t>
      </w:r>
    </w:p>
    <w:p w14:paraId="2F625817" w14:textId="209CD5CC" w:rsidR="008040D6" w:rsidRDefault="00135027" w:rsidP="008040D6">
      <w:pPr>
        <w:pStyle w:val="Heading3"/>
        <w:rPr>
          <w:lang w:eastAsia="ko-KR"/>
        </w:rPr>
      </w:pPr>
      <w:r>
        <w:rPr>
          <w:rFonts w:eastAsia="SimSun" w:hint="eastAsia"/>
          <w:lang w:eastAsia="zh-CN"/>
        </w:rPr>
        <w:t>2</w:t>
      </w:r>
      <w:r w:rsidR="008040D6">
        <w:rPr>
          <w:lang w:eastAsia="ko-KR"/>
        </w:rPr>
        <w:t>.</w:t>
      </w:r>
      <w:r>
        <w:rPr>
          <w:rFonts w:eastAsia="SimSun" w:hint="eastAsia"/>
          <w:lang w:eastAsia="zh-CN"/>
        </w:rPr>
        <w:t>1</w:t>
      </w:r>
      <w:r w:rsidR="008040D6">
        <w:rPr>
          <w:rFonts w:eastAsia="SimSun" w:hint="eastAsia"/>
          <w:lang w:eastAsia="zh-CN"/>
        </w:rPr>
        <w:t>.1</w:t>
      </w:r>
      <w:r w:rsidR="008040D6">
        <w:rPr>
          <w:lang w:eastAsia="ko-KR"/>
        </w:rPr>
        <w:tab/>
      </w:r>
      <w:r w:rsidR="008040D6">
        <w:rPr>
          <w:rFonts w:eastAsia="SimSun" w:hint="eastAsia"/>
          <w:lang w:eastAsia="zh-CN"/>
        </w:rPr>
        <w:t xml:space="preserve"> R</w:t>
      </w:r>
      <w:r w:rsidR="008040D6">
        <w:rPr>
          <w:rFonts w:eastAsia="SimSun"/>
          <w:lang w:eastAsia="zh-CN"/>
        </w:rPr>
        <w:t>equest and response of positioning assistance data</w:t>
      </w:r>
      <w:r w:rsidR="008040D6">
        <w:rPr>
          <w:rFonts w:eastAsia="SimSun" w:hint="eastAsia"/>
          <w:lang w:eastAsia="zh-CN"/>
        </w:rPr>
        <w:t xml:space="preserve"> </w:t>
      </w:r>
      <w:r w:rsidR="00F65991">
        <w:rPr>
          <w:rFonts w:eastAsia="SimSun" w:hint="eastAsia"/>
          <w:lang w:eastAsia="zh-CN"/>
        </w:rPr>
        <w:t>aspect</w:t>
      </w:r>
    </w:p>
    <w:p w14:paraId="2864B311" w14:textId="77777777" w:rsidR="000739ED" w:rsidRDefault="002A6E0B" w:rsidP="000739ED">
      <w:pPr>
        <w:rPr>
          <w:rFonts w:eastAsia="SimSun"/>
          <w:lang w:val="en-CA"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 xml:space="preserve">: </w:t>
      </w:r>
      <w:r w:rsidR="006E40D0">
        <w:rPr>
          <w:rFonts w:eastAsia="SimSun" w:hint="eastAsia"/>
          <w:lang w:val="en-CA" w:eastAsia="zh-CN"/>
        </w:rPr>
        <w:t xml:space="preserve">8/11 companies supported </w:t>
      </w:r>
      <w:r w:rsidR="006E40D0">
        <w:rPr>
          <w:rFonts w:eastAsia="SimSun" w:hint="eastAsia"/>
          <w:lang w:eastAsia="zh-CN"/>
        </w:rPr>
        <w:t>r</w:t>
      </w:r>
      <w:r w:rsidR="006E40D0">
        <w:rPr>
          <w:rFonts w:eastAsia="SimSun"/>
          <w:lang w:eastAsia="zh-CN"/>
        </w:rPr>
        <w:t>equest and response of positioning assistance data</w:t>
      </w:r>
      <w:r w:rsidR="006E40D0">
        <w:rPr>
          <w:rFonts w:eastAsia="SimSun" w:hint="eastAsia"/>
          <w:lang w:eastAsia="zh-CN"/>
        </w:rPr>
        <w:t xml:space="preserve"> aspect to be further studied</w:t>
      </w:r>
      <w:r w:rsidR="006E40D0">
        <w:rPr>
          <w:rFonts w:eastAsia="SimSun" w:hint="eastAsia"/>
          <w:lang w:val="en-CA" w:eastAsia="zh-CN"/>
        </w:rPr>
        <w:t>, and 6/10 companies support option 3</w:t>
      </w:r>
      <w:r w:rsidR="006E40D0">
        <w:rPr>
          <w:rFonts w:eastAsia="SimSun"/>
          <w:lang w:val="en-CA" w:eastAsia="zh-CN"/>
        </w:rPr>
        <w:t xml:space="preserve"> in [AT112-e][607]</w:t>
      </w:r>
      <w:r w:rsidR="000739ED">
        <w:rPr>
          <w:rFonts w:eastAsia="SimSun" w:hint="eastAsia"/>
          <w:lang w:val="en-CA" w:eastAsia="zh-CN"/>
        </w:rPr>
        <w:t>.</w:t>
      </w:r>
    </w:p>
    <w:p w14:paraId="6C6A1245" w14:textId="77777777" w:rsidR="000739ED" w:rsidRDefault="000739ED" w:rsidP="000739ED">
      <w:pPr>
        <w:pStyle w:val="ListParagraph"/>
        <w:numPr>
          <w:ilvl w:val="0"/>
          <w:numId w:val="8"/>
        </w:numPr>
        <w:ind w:hanging="426"/>
        <w:rPr>
          <w:rFonts w:ascii="Times New Roman" w:eastAsia="SimSun" w:hAnsi="Times New Roman" w:cs="Times New Roman"/>
        </w:rPr>
      </w:pPr>
      <w:r>
        <w:rPr>
          <w:rFonts w:ascii="Times New Roman" w:eastAsia="SimSun" w:hAnsi="Times New Roman" w:cs="Times New Roman"/>
          <w:u w:val="single"/>
        </w:rPr>
        <w:t>Option 3</w:t>
      </w:r>
      <w:r>
        <w:rPr>
          <w:rFonts w:ascii="Times New Roman" w:eastAsia="SimSun" w:hAnsi="Times New Roman" w:cs="Times New Roman" w:hint="eastAsia"/>
        </w:rPr>
        <w:t xml:space="preserve">: </w:t>
      </w:r>
      <w:r>
        <w:rPr>
          <w:rFonts w:ascii="Times New Roman" w:eastAsia="SimSun" w:hAnsi="Times New Roman" w:cs="Times New Roman"/>
        </w:rPr>
        <w:t>Specify signalling and procedures for Deferred MT-LR</w:t>
      </w:r>
      <w:r>
        <w:rPr>
          <w:rFonts w:ascii="Times New Roman" w:eastAsia="SimSun" w:hAnsi="Times New Roman" w:cs="Times New Roman" w:hint="eastAsia"/>
        </w:rPr>
        <w:t xml:space="preserve"> (</w:t>
      </w:r>
      <w:r>
        <w:rPr>
          <w:rFonts w:ascii="Times New Roman" w:eastAsia="SimSun" w:hAnsi="Times New Roman" w:cs="Times New Roman"/>
        </w:rPr>
        <w:t>as proposed in R2-2010096</w:t>
      </w:r>
      <w:r>
        <w:rPr>
          <w:rFonts w:ascii="Times New Roman" w:eastAsia="SimSun" w:hAnsi="Times New Roman" w:cs="Times New Roman" w:hint="eastAsia"/>
        </w:rPr>
        <w:t xml:space="preserve">) </w:t>
      </w:r>
      <w:r>
        <w:rPr>
          <w:rFonts w:ascii="Times New Roman" w:eastAsia="SimSun" w:hAnsi="Times New Roman" w:cs="Times New Roman"/>
        </w:rPr>
        <w:t>to support positioning configuration signalling in advance;</w:t>
      </w:r>
    </w:p>
    <w:p w14:paraId="59F9D7AD" w14:textId="4B12D54D" w:rsidR="000739ED" w:rsidRDefault="000739ED" w:rsidP="000739ED">
      <w:pPr>
        <w:spacing w:before="240"/>
        <w:rPr>
          <w:rFonts w:eastAsia="SimSun"/>
          <w:lang w:eastAsia="zh-CN"/>
        </w:rPr>
      </w:pPr>
      <w:r>
        <w:rPr>
          <w:rFonts w:eastAsia="SimSun"/>
          <w:lang w:val="en-US" w:eastAsia="zh-CN"/>
        </w:rPr>
        <w:t>T</w:t>
      </w:r>
      <w:r>
        <w:rPr>
          <w:rFonts w:eastAsia="SimSun" w:hint="eastAsia"/>
          <w:lang w:val="en-US" w:eastAsia="zh-CN"/>
        </w:rPr>
        <w:t xml:space="preserve">he proposal on </w:t>
      </w:r>
      <w:r>
        <w:rPr>
          <w:rFonts w:eastAsia="SimSun" w:hint="eastAsia"/>
          <w:lang w:eastAsia="zh-CN"/>
        </w:rPr>
        <w:t>R</w:t>
      </w:r>
      <w:r>
        <w:rPr>
          <w:rFonts w:eastAsia="SimSun"/>
          <w:lang w:eastAsia="zh-CN"/>
        </w:rPr>
        <w:t>equest and response of positioning assistance data</w:t>
      </w:r>
      <w:r>
        <w:rPr>
          <w:rFonts w:eastAsia="SimSun" w:hint="eastAsia"/>
          <w:lang w:eastAsia="zh-CN"/>
        </w:rPr>
        <w:t xml:space="preserve"> aspect</w:t>
      </w:r>
      <w:r>
        <w:rPr>
          <w:rFonts w:eastAsia="SimSun" w:hint="eastAsia"/>
          <w:lang w:val="en-US" w:eastAsia="zh-CN"/>
        </w:rPr>
        <w:t xml:space="preserve"> in the report of </w:t>
      </w:r>
      <w:r>
        <w:rPr>
          <w:rFonts w:eastAsia="SimSun"/>
          <w:lang w:eastAsia="zh-CN"/>
        </w:rPr>
        <w:t>[Post112-e][617][POS]</w:t>
      </w:r>
      <w:r>
        <w:rPr>
          <w:rFonts w:eastAsia="SimSun" w:hint="eastAsia"/>
          <w:lang w:eastAsia="zh-CN"/>
        </w:rPr>
        <w:t xml:space="preserve"> include</w:t>
      </w:r>
      <w:r w:rsidR="005A0671">
        <w:rPr>
          <w:rFonts w:eastAsia="SimSun" w:hint="eastAsia"/>
          <w:lang w:eastAsia="zh-CN"/>
        </w:rPr>
        <w:t>d</w:t>
      </w:r>
      <w:r>
        <w:rPr>
          <w:rFonts w:eastAsia="SimSun" w:hint="eastAsia"/>
          <w:lang w:eastAsia="zh-CN"/>
        </w:rPr>
        <w:t xml:space="preserve"> both RAN1 centric and RAN2 centric objective</w:t>
      </w:r>
      <w:r w:rsidR="005A0671">
        <w:rPr>
          <w:rFonts w:eastAsia="SimSun" w:hint="eastAsia"/>
          <w:lang w:eastAsia="zh-CN"/>
        </w:rPr>
        <w:t>s</w:t>
      </w:r>
      <w:r>
        <w:rPr>
          <w:rFonts w:eastAsia="SimSun" w:hint="eastAsia"/>
          <w:lang w:eastAsia="zh-CN"/>
        </w:rPr>
        <w:t xml:space="preserve">. However </w:t>
      </w:r>
      <w:r w:rsidR="005932EE">
        <w:rPr>
          <w:rFonts w:eastAsia="SimSun" w:hint="eastAsia"/>
          <w:lang w:eastAsia="zh-CN"/>
        </w:rPr>
        <w:t>that</w:t>
      </w:r>
      <w:r>
        <w:rPr>
          <w:rFonts w:eastAsia="SimSun" w:hint="eastAsia"/>
          <w:lang w:eastAsia="zh-CN"/>
        </w:rPr>
        <w:t xml:space="preserve"> statement </w:t>
      </w:r>
      <w:r w:rsidR="00595B8B">
        <w:rPr>
          <w:rFonts w:eastAsia="SimSun" w:hint="eastAsia"/>
          <w:lang w:eastAsia="zh-CN"/>
        </w:rPr>
        <w:t>brought confusion to companies because RAN1 centric objective is different from RAN2.</w:t>
      </w:r>
    </w:p>
    <w:p w14:paraId="69C79A0F" w14:textId="00CC46CC" w:rsidR="00FC0B57" w:rsidRPr="000739ED" w:rsidRDefault="000739ED" w:rsidP="000739ED">
      <w:pPr>
        <w:spacing w:before="240"/>
        <w:rPr>
          <w:rFonts w:eastAsia="SimSun"/>
          <w:lang w:val="en-US" w:eastAsia="zh-CN"/>
        </w:rPr>
      </w:pPr>
      <w:r>
        <w:rPr>
          <w:rFonts w:eastAsia="SimSun" w:hint="eastAsia"/>
          <w:lang w:val="en-CA" w:eastAsia="zh-CN"/>
        </w:rPr>
        <w:lastRenderedPageBreak/>
        <w:t xml:space="preserve">So the proposal on this aspect has been </w:t>
      </w:r>
      <w:r w:rsidR="007F5EAE">
        <w:rPr>
          <w:rFonts w:eastAsia="SimSun" w:hint="eastAsia"/>
          <w:lang w:val="en-CA" w:eastAsia="zh-CN"/>
        </w:rPr>
        <w:t>simplified</w:t>
      </w:r>
      <w:r>
        <w:rPr>
          <w:rFonts w:eastAsia="SimSun" w:hint="eastAsia"/>
          <w:lang w:val="en-CA" w:eastAsia="zh-CN"/>
        </w:rPr>
        <w:t xml:space="preserve"> </w:t>
      </w:r>
      <w:r w:rsidR="00595B8B">
        <w:rPr>
          <w:rFonts w:eastAsia="SimSun" w:hint="eastAsia"/>
          <w:lang w:val="en-CA" w:eastAsia="zh-CN"/>
        </w:rPr>
        <w:t xml:space="preserve">here </w:t>
      </w:r>
      <w:r>
        <w:rPr>
          <w:rFonts w:eastAsia="SimSun" w:hint="eastAsia"/>
          <w:lang w:val="en-CA" w:eastAsia="zh-CN"/>
        </w:rPr>
        <w:t xml:space="preserve">and focused on the discussion result </w:t>
      </w:r>
      <w:r w:rsidR="00595B8B">
        <w:rPr>
          <w:rFonts w:eastAsia="SimSun" w:hint="eastAsia"/>
          <w:lang w:val="en-CA" w:eastAsia="zh-CN"/>
        </w:rPr>
        <w:t>in RAN2 only</w:t>
      </w:r>
      <w:r w:rsidR="004B3638">
        <w:rPr>
          <w:rFonts w:eastAsia="SimSun" w:hint="eastAsia"/>
          <w:lang w:val="en-CA" w:eastAsia="zh-CN"/>
        </w:rPr>
        <w:t xml:space="preserve">. </w:t>
      </w:r>
    </w:p>
    <w:p w14:paraId="10FDDF2E" w14:textId="50CB0B1C" w:rsidR="00DB243F" w:rsidRPr="00D93213" w:rsidRDefault="004D3D1A" w:rsidP="00D93213">
      <w:pPr>
        <w:spacing w:before="60"/>
        <w:rPr>
          <w:rFonts w:eastAsia="SimSun"/>
          <w:b/>
          <w:lang w:eastAsia="zh-CN"/>
        </w:rPr>
      </w:pPr>
      <w:r>
        <w:rPr>
          <w:rFonts w:eastAsia="SimSun" w:hint="eastAsia"/>
          <w:b/>
          <w:lang w:eastAsia="zh-CN"/>
        </w:rPr>
        <w:t xml:space="preserve">Proposal 1: </w:t>
      </w:r>
      <w:r w:rsidR="00DB243F">
        <w:rPr>
          <w:rFonts w:eastAsia="SimSun" w:hint="eastAsia"/>
          <w:b/>
          <w:lang w:eastAsia="zh-CN"/>
        </w:rPr>
        <w:t xml:space="preserve">RAN2 to agree </w:t>
      </w:r>
      <w:r w:rsidR="00D93213" w:rsidRPr="00D93213">
        <w:rPr>
          <w:rFonts w:eastAsia="SimSun"/>
          <w:b/>
          <w:lang w:eastAsia="zh-CN"/>
        </w:rPr>
        <w:t>Deferred MT-LR</w:t>
      </w:r>
      <w:r w:rsidR="00D93213" w:rsidRPr="00D93213">
        <w:rPr>
          <w:rFonts w:eastAsia="SimSun" w:hint="eastAsia"/>
          <w:b/>
          <w:lang w:eastAsia="zh-CN"/>
        </w:rPr>
        <w:t xml:space="preserve"> </w:t>
      </w:r>
      <w:r w:rsidR="00D93213">
        <w:rPr>
          <w:rFonts w:eastAsia="SimSun" w:hint="eastAsia"/>
          <w:b/>
          <w:lang w:eastAsia="zh-CN"/>
        </w:rPr>
        <w:t xml:space="preserve">for </w:t>
      </w:r>
      <w:r w:rsidR="00D93213" w:rsidRPr="0018255A">
        <w:rPr>
          <w:b/>
        </w:rPr>
        <w:t>Latency reduction related to the request and response of positioning assistance data</w:t>
      </w:r>
      <w:r w:rsidR="00D93213">
        <w:rPr>
          <w:rFonts w:eastAsia="SimSun" w:hint="eastAsia"/>
          <w:b/>
          <w:lang w:eastAsia="zh-CN"/>
        </w:rPr>
        <w:t>.</w:t>
      </w:r>
    </w:p>
    <w:p w14:paraId="42B9E2AA" w14:textId="53157FF1" w:rsidR="004D3D1A" w:rsidRDefault="004D3D1A" w:rsidP="002B6215">
      <w:pPr>
        <w:spacing w:before="60"/>
        <w:rPr>
          <w:rFonts w:ascii="Arial" w:eastAsia="SimSun" w:hAnsi="Arial" w:cs="Arial"/>
          <w:b/>
          <w:bCs/>
          <w:color w:val="000000"/>
          <w:lang w:eastAsia="zh-CN"/>
        </w:rPr>
      </w:pPr>
      <w:r>
        <w:rPr>
          <w:rFonts w:ascii="Arial" w:eastAsia="SimSun" w:hAnsi="Arial" w:hint="eastAsia"/>
          <w:b/>
          <w:szCs w:val="24"/>
          <w:lang w:eastAsia="zh-CN"/>
        </w:rPr>
        <w:t>Q1</w:t>
      </w:r>
      <w:r w:rsidR="00FE4514">
        <w:rPr>
          <w:rFonts w:ascii="Arial" w:eastAsia="SimSun" w:hAnsi="Arial" w:hint="eastAsia"/>
          <w:b/>
          <w:szCs w:val="24"/>
          <w:lang w:eastAsia="zh-CN"/>
        </w:rPr>
        <w:t>-1</w:t>
      </w:r>
      <w:r>
        <w:rPr>
          <w:rFonts w:ascii="Arial" w:eastAsia="SimSun" w:hAnsi="Arial" w:hint="eastAsia"/>
          <w:b/>
          <w:szCs w:val="24"/>
          <w:lang w:eastAsia="zh-CN"/>
        </w:rPr>
        <w:t xml:space="preserve">: </w:t>
      </w:r>
      <w:r>
        <w:rPr>
          <w:rFonts w:ascii="Arial" w:hAnsi="Arial" w:cs="Arial"/>
          <w:b/>
          <w:bCs/>
          <w:color w:val="000000"/>
        </w:rPr>
        <w:t xml:space="preserve">Do you agree with </w:t>
      </w:r>
      <w:r w:rsidR="000739ED">
        <w:rPr>
          <w:rFonts w:ascii="Arial" w:eastAsia="SimSun" w:hAnsi="Arial" w:cs="Arial" w:hint="eastAsia"/>
          <w:b/>
          <w:bCs/>
          <w:color w:val="000000"/>
          <w:lang w:eastAsia="zh-CN"/>
        </w:rPr>
        <w:t xml:space="preserve">proposal </w:t>
      </w:r>
      <w:r w:rsidR="00FE4514">
        <w:rPr>
          <w:rFonts w:ascii="Arial" w:eastAsia="SimSun" w:hAnsi="Arial" w:cs="Arial" w:hint="eastAsia"/>
          <w:b/>
          <w:bCs/>
          <w:color w:val="000000"/>
          <w:lang w:eastAsia="zh-CN"/>
        </w:rPr>
        <w:t>1?</w:t>
      </w:r>
      <w:r w:rsidR="002B6215" w:rsidRPr="002B6215">
        <w:rPr>
          <w:rFonts w:ascii="Arial" w:eastAsia="SimSun" w:hAnsi="Arial" w:cs="Arial"/>
          <w:b/>
          <w:bCs/>
          <w:color w:val="000000"/>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58255C" w14:paraId="7124466F" w14:textId="77777777" w:rsidTr="00436374">
        <w:trPr>
          <w:jc w:val="center"/>
        </w:trPr>
        <w:tc>
          <w:tcPr>
            <w:tcW w:w="1668" w:type="dxa"/>
            <w:shd w:val="clear" w:color="auto" w:fill="B8CCE4" w:themeFill="accent1" w:themeFillTint="66"/>
          </w:tcPr>
          <w:p w14:paraId="4453AF06" w14:textId="77777777" w:rsidR="0058255C" w:rsidRDefault="0058255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596E484E" w14:textId="77777777" w:rsidR="0058255C" w:rsidRDefault="0058255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76D8AAFB" w14:textId="77777777" w:rsidR="0058255C" w:rsidRDefault="0058255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244E79" w14:paraId="56554789" w14:textId="77777777" w:rsidTr="001B2617">
        <w:trPr>
          <w:jc w:val="center"/>
        </w:trPr>
        <w:tc>
          <w:tcPr>
            <w:tcW w:w="1668" w:type="dxa"/>
          </w:tcPr>
          <w:p w14:paraId="17AEF5B4" w14:textId="3AA29C57" w:rsidR="00244E79" w:rsidRDefault="00244E79" w:rsidP="00244E79">
            <w:pPr>
              <w:spacing w:before="60" w:after="0"/>
              <w:rPr>
                <w:rFonts w:ascii="Arial" w:eastAsia="SimSun" w:hAnsi="Arial"/>
                <w:sz w:val="18"/>
                <w:szCs w:val="24"/>
                <w:lang w:eastAsia="zh-CN"/>
              </w:rPr>
            </w:pPr>
            <w:ins w:id="9" w:author="Qualcomm1" w:date="2021-01-28T02:15:00Z">
              <w:r>
                <w:rPr>
                  <w:rFonts w:ascii="Arial" w:eastAsia="SimSun" w:hAnsi="Arial"/>
                  <w:sz w:val="18"/>
                  <w:szCs w:val="24"/>
                  <w:lang w:eastAsia="zh-CN"/>
                </w:rPr>
                <w:t>Qualcomm</w:t>
              </w:r>
            </w:ins>
          </w:p>
        </w:tc>
        <w:tc>
          <w:tcPr>
            <w:tcW w:w="1839" w:type="dxa"/>
          </w:tcPr>
          <w:p w14:paraId="2E14CB17" w14:textId="0B54900C" w:rsidR="00244E79" w:rsidRDefault="00244E79" w:rsidP="00244E79">
            <w:pPr>
              <w:spacing w:before="60" w:after="0"/>
              <w:rPr>
                <w:rFonts w:ascii="Arial" w:eastAsia="SimSun" w:hAnsi="Arial"/>
                <w:sz w:val="18"/>
                <w:szCs w:val="24"/>
                <w:lang w:eastAsia="zh-CN"/>
              </w:rPr>
            </w:pPr>
            <w:ins w:id="10" w:author="Qualcomm1" w:date="2021-01-28T02:15:00Z">
              <w:r>
                <w:rPr>
                  <w:rFonts w:ascii="Arial" w:eastAsia="SimSun" w:hAnsi="Arial"/>
                  <w:sz w:val="18"/>
                  <w:szCs w:val="24"/>
                  <w:lang w:eastAsia="zh-CN"/>
                </w:rPr>
                <w:t>Agree with clarification and modification.</w:t>
              </w:r>
            </w:ins>
          </w:p>
        </w:tc>
        <w:tc>
          <w:tcPr>
            <w:tcW w:w="6095" w:type="dxa"/>
          </w:tcPr>
          <w:p w14:paraId="4626D90D" w14:textId="77777777" w:rsidR="00244E79" w:rsidRPr="00584839" w:rsidRDefault="00244E79" w:rsidP="00244E79">
            <w:pPr>
              <w:spacing w:before="60" w:after="0"/>
              <w:rPr>
                <w:ins w:id="11" w:author="Qualcomm1" w:date="2021-01-28T02:15:00Z"/>
                <w:rFonts w:ascii="Arial" w:eastAsia="SimSun" w:hAnsi="Arial"/>
                <w:sz w:val="18"/>
                <w:szCs w:val="24"/>
                <w:lang w:eastAsia="zh-CN"/>
              </w:rPr>
            </w:pPr>
            <w:ins w:id="12" w:author="Qualcomm1" w:date="2021-01-28T02:15:00Z">
              <w:r w:rsidRPr="00584839">
                <w:rPr>
                  <w:rFonts w:ascii="Arial" w:eastAsia="SimSun" w:hAnsi="Arial"/>
                  <w:sz w:val="18"/>
                  <w:szCs w:val="24"/>
                  <w:lang w:eastAsia="zh-CN"/>
                </w:rPr>
                <w:t>The positioning configuration signaling in advance is not restricted to deferred MT-LR; it is equally applicable to MT-LR, NI-LR, and MO-LR, as described in R2-2010095</w:t>
              </w:r>
              <w:r>
                <w:rPr>
                  <w:rFonts w:ascii="Arial" w:eastAsia="SimSun" w:hAnsi="Arial"/>
                  <w:sz w:val="18"/>
                  <w:szCs w:val="24"/>
                  <w:lang w:eastAsia="zh-CN"/>
                </w:rPr>
                <w:t xml:space="preserve">, </w:t>
              </w:r>
              <w:r w:rsidRPr="00584839">
                <w:rPr>
                  <w:rFonts w:ascii="Arial" w:eastAsia="SimSun" w:hAnsi="Arial"/>
                  <w:sz w:val="18"/>
                  <w:szCs w:val="24"/>
                  <w:lang w:eastAsia="zh-CN"/>
                </w:rPr>
                <w:t>R2-2101469</w:t>
              </w:r>
              <w:r>
                <w:rPr>
                  <w:rFonts w:ascii="Arial" w:eastAsia="SimSun" w:hAnsi="Arial"/>
                  <w:sz w:val="18"/>
                  <w:szCs w:val="24"/>
                  <w:lang w:eastAsia="zh-CN"/>
                </w:rPr>
                <w:t xml:space="preserve"> and commented in ED </w:t>
              </w:r>
              <w:r w:rsidRPr="00697600">
                <w:rPr>
                  <w:rFonts w:ascii="Arial" w:eastAsia="SimSun" w:hAnsi="Arial"/>
                  <w:sz w:val="18"/>
                  <w:szCs w:val="24"/>
                  <w:lang w:eastAsia="zh-CN"/>
                </w:rPr>
                <w:t>[Post112-e][617][POS]</w:t>
              </w:r>
              <w:r w:rsidRPr="00584839">
                <w:rPr>
                  <w:rFonts w:ascii="Arial" w:eastAsia="SimSun" w:hAnsi="Arial"/>
                  <w:sz w:val="18"/>
                  <w:szCs w:val="24"/>
                  <w:lang w:eastAsia="zh-CN"/>
                </w:rPr>
                <w:t>.</w:t>
              </w:r>
              <w:r>
                <w:rPr>
                  <w:rFonts w:ascii="Arial" w:eastAsia="SimSun" w:hAnsi="Arial"/>
                  <w:sz w:val="18"/>
                  <w:szCs w:val="24"/>
                  <w:lang w:eastAsia="zh-CN"/>
                </w:rPr>
                <w:t xml:space="preserve"> </w:t>
              </w:r>
            </w:ins>
          </w:p>
          <w:p w14:paraId="5B61A681" w14:textId="77777777" w:rsidR="00244E79" w:rsidRPr="00584839" w:rsidRDefault="00244E79" w:rsidP="00244E79">
            <w:pPr>
              <w:spacing w:before="60" w:after="0"/>
              <w:rPr>
                <w:ins w:id="13" w:author="Qualcomm1" w:date="2021-01-28T02:15:00Z"/>
                <w:rFonts w:ascii="Arial" w:eastAsia="SimSun" w:hAnsi="Arial"/>
                <w:sz w:val="18"/>
                <w:szCs w:val="24"/>
                <w:lang w:eastAsia="zh-CN"/>
              </w:rPr>
            </w:pPr>
            <w:ins w:id="14" w:author="Qualcomm1" w:date="2021-01-28T02:15:00Z">
              <w:r w:rsidRPr="00584839">
                <w:rPr>
                  <w:rFonts w:ascii="Arial" w:eastAsia="SimSun" w:hAnsi="Arial"/>
                  <w:sz w:val="18"/>
                  <w:szCs w:val="24"/>
                  <w:lang w:eastAsia="zh-CN"/>
                </w:rPr>
                <w:t>The Proposal could be:</w:t>
              </w:r>
            </w:ins>
          </w:p>
          <w:p w14:paraId="4C3D9A73" w14:textId="77777777" w:rsidR="00244E79" w:rsidRPr="00584839" w:rsidRDefault="00244E79" w:rsidP="00244E79">
            <w:pPr>
              <w:spacing w:before="60" w:after="0"/>
              <w:rPr>
                <w:ins w:id="15" w:author="Qualcomm1" w:date="2021-01-28T02:15:00Z"/>
                <w:rFonts w:ascii="Arial" w:hAnsi="Arial"/>
                <w:sz w:val="18"/>
                <w:lang w:eastAsia="ko-KR"/>
              </w:rPr>
            </w:pPr>
            <w:ins w:id="16" w:author="Qualcomm1" w:date="2021-01-28T02:15:00Z">
              <w:r w:rsidRPr="00584839">
                <w:rPr>
                  <w:rFonts w:ascii="Arial" w:hAnsi="Arial"/>
                  <w:sz w:val="18"/>
                  <w:lang w:eastAsia="ko-KR"/>
                </w:rPr>
                <w:t>"Latency reduction via location scheduling in advance of the time of when the location is needed".</w:t>
              </w:r>
            </w:ins>
          </w:p>
          <w:p w14:paraId="6EBFFCE1" w14:textId="725B03B8" w:rsidR="00244E79" w:rsidRDefault="00244E79" w:rsidP="00244E79">
            <w:pPr>
              <w:spacing w:before="60" w:after="0"/>
              <w:rPr>
                <w:rFonts w:ascii="Arial" w:eastAsia="SimSun" w:hAnsi="Arial"/>
                <w:sz w:val="18"/>
                <w:szCs w:val="24"/>
                <w:lang w:eastAsia="zh-CN"/>
              </w:rPr>
            </w:pPr>
            <w:ins w:id="17" w:author="Qualcomm1" w:date="2021-01-28T02:15:00Z">
              <w:r w:rsidRPr="00584839">
                <w:rPr>
                  <w:rFonts w:ascii="Arial" w:eastAsia="SimSun" w:hAnsi="Arial"/>
                  <w:sz w:val="18"/>
                  <w:szCs w:val="24"/>
                  <w:lang w:eastAsia="zh-CN"/>
                </w:rPr>
                <w:t xml:space="preserve">This is applicable to Capabilities, Assistance Data, and Location Requests. </w:t>
              </w:r>
            </w:ins>
          </w:p>
        </w:tc>
      </w:tr>
      <w:tr w:rsidR="006351EC" w14:paraId="3A5B6F5E" w14:textId="77777777" w:rsidTr="001B2617">
        <w:trPr>
          <w:jc w:val="center"/>
        </w:trPr>
        <w:tc>
          <w:tcPr>
            <w:tcW w:w="1668" w:type="dxa"/>
          </w:tcPr>
          <w:p w14:paraId="20A64018" w14:textId="31198798" w:rsidR="006351EC" w:rsidRDefault="006351EC" w:rsidP="006351EC">
            <w:pPr>
              <w:spacing w:before="60" w:after="0"/>
              <w:rPr>
                <w:rFonts w:ascii="Arial" w:eastAsia="SimSun" w:hAnsi="Arial"/>
                <w:sz w:val="18"/>
                <w:szCs w:val="24"/>
                <w:lang w:eastAsia="zh-CN"/>
              </w:rPr>
            </w:pPr>
            <w:ins w:id="18" w:author="Ericsson2" w:date="2021-01-28T17:36:00Z">
              <w:r>
                <w:rPr>
                  <w:rFonts w:ascii="Arial" w:eastAsia="SimSun" w:hAnsi="Arial"/>
                  <w:sz w:val="18"/>
                  <w:szCs w:val="24"/>
                  <w:lang w:eastAsia="zh-CN"/>
                </w:rPr>
                <w:t>Ericsson</w:t>
              </w:r>
            </w:ins>
          </w:p>
        </w:tc>
        <w:tc>
          <w:tcPr>
            <w:tcW w:w="1839" w:type="dxa"/>
          </w:tcPr>
          <w:p w14:paraId="24F58CB9" w14:textId="3B73A46A" w:rsidR="006351EC" w:rsidRDefault="006351EC" w:rsidP="006351EC">
            <w:pPr>
              <w:spacing w:before="60" w:after="0"/>
              <w:rPr>
                <w:rFonts w:ascii="Arial" w:eastAsia="SimSun" w:hAnsi="Arial"/>
                <w:sz w:val="18"/>
                <w:szCs w:val="24"/>
                <w:lang w:eastAsia="zh-CN"/>
              </w:rPr>
            </w:pPr>
            <w:ins w:id="19" w:author="Ericsson2" w:date="2021-01-28T17:36:00Z">
              <w:r>
                <w:rPr>
                  <w:rFonts w:ascii="Arial" w:eastAsia="SimSun" w:hAnsi="Arial"/>
                  <w:sz w:val="18"/>
                  <w:szCs w:val="24"/>
                  <w:lang w:eastAsia="zh-CN"/>
                </w:rPr>
                <w:t>Agree with QC</w:t>
              </w:r>
            </w:ins>
          </w:p>
        </w:tc>
        <w:tc>
          <w:tcPr>
            <w:tcW w:w="6095" w:type="dxa"/>
          </w:tcPr>
          <w:p w14:paraId="7B244AED" w14:textId="286FA5CD" w:rsidR="006351EC" w:rsidRDefault="006351EC" w:rsidP="006351EC">
            <w:pPr>
              <w:spacing w:before="60" w:after="0"/>
              <w:rPr>
                <w:rFonts w:ascii="Arial" w:eastAsia="SimSun" w:hAnsi="Arial"/>
                <w:sz w:val="18"/>
                <w:szCs w:val="24"/>
                <w:lang w:eastAsia="zh-CN"/>
              </w:rPr>
            </w:pPr>
          </w:p>
        </w:tc>
      </w:tr>
      <w:tr w:rsidR="006351EC" w14:paraId="50C5D5F8" w14:textId="77777777" w:rsidTr="001B2617">
        <w:trPr>
          <w:jc w:val="center"/>
        </w:trPr>
        <w:tc>
          <w:tcPr>
            <w:tcW w:w="1668" w:type="dxa"/>
          </w:tcPr>
          <w:p w14:paraId="60CC39FF" w14:textId="5207173B" w:rsidR="006351EC" w:rsidRDefault="006351EC" w:rsidP="006351EC">
            <w:pPr>
              <w:spacing w:before="60" w:after="0"/>
              <w:rPr>
                <w:rFonts w:ascii="Arial" w:eastAsia="SimSun" w:hAnsi="Arial"/>
                <w:sz w:val="18"/>
                <w:szCs w:val="24"/>
                <w:lang w:eastAsia="zh-CN"/>
              </w:rPr>
            </w:pPr>
          </w:p>
        </w:tc>
        <w:tc>
          <w:tcPr>
            <w:tcW w:w="1839" w:type="dxa"/>
          </w:tcPr>
          <w:p w14:paraId="15D9C51B" w14:textId="4FC4F566" w:rsidR="006351EC" w:rsidRDefault="006351EC" w:rsidP="006351EC">
            <w:pPr>
              <w:spacing w:before="60" w:after="0"/>
              <w:rPr>
                <w:rFonts w:ascii="Arial" w:eastAsia="SimSun" w:hAnsi="Arial"/>
                <w:sz w:val="18"/>
                <w:szCs w:val="24"/>
                <w:lang w:eastAsia="zh-CN"/>
              </w:rPr>
            </w:pPr>
          </w:p>
        </w:tc>
        <w:tc>
          <w:tcPr>
            <w:tcW w:w="6095" w:type="dxa"/>
          </w:tcPr>
          <w:p w14:paraId="55419A35" w14:textId="3BD75AD8" w:rsidR="006351EC" w:rsidRDefault="006351EC" w:rsidP="006351EC">
            <w:pPr>
              <w:spacing w:before="60" w:after="0"/>
              <w:rPr>
                <w:rFonts w:ascii="Arial" w:eastAsia="SimSun" w:hAnsi="Arial"/>
                <w:sz w:val="18"/>
                <w:szCs w:val="24"/>
                <w:lang w:eastAsia="zh-CN"/>
              </w:rPr>
            </w:pPr>
          </w:p>
        </w:tc>
      </w:tr>
      <w:tr w:rsidR="006351EC" w14:paraId="18F7897A" w14:textId="77777777" w:rsidTr="001B2617">
        <w:trPr>
          <w:jc w:val="center"/>
        </w:trPr>
        <w:tc>
          <w:tcPr>
            <w:tcW w:w="1668" w:type="dxa"/>
          </w:tcPr>
          <w:p w14:paraId="5D48BC64" w14:textId="77777777" w:rsidR="006351EC" w:rsidRDefault="006351EC" w:rsidP="006351EC">
            <w:pPr>
              <w:spacing w:before="60" w:after="0"/>
              <w:rPr>
                <w:rFonts w:ascii="Arial" w:eastAsia="SimSun" w:hAnsi="Arial"/>
                <w:sz w:val="18"/>
                <w:szCs w:val="24"/>
                <w:lang w:eastAsia="zh-CN"/>
              </w:rPr>
            </w:pPr>
          </w:p>
        </w:tc>
        <w:tc>
          <w:tcPr>
            <w:tcW w:w="1839" w:type="dxa"/>
          </w:tcPr>
          <w:p w14:paraId="4A7032BA" w14:textId="77777777" w:rsidR="006351EC" w:rsidRDefault="006351EC" w:rsidP="006351EC">
            <w:pPr>
              <w:spacing w:before="60" w:after="0"/>
              <w:rPr>
                <w:rFonts w:ascii="Arial" w:eastAsia="SimSun" w:hAnsi="Arial"/>
                <w:sz w:val="18"/>
                <w:szCs w:val="24"/>
                <w:lang w:eastAsia="zh-CN"/>
              </w:rPr>
            </w:pPr>
          </w:p>
        </w:tc>
        <w:tc>
          <w:tcPr>
            <w:tcW w:w="6095" w:type="dxa"/>
          </w:tcPr>
          <w:p w14:paraId="4D56E0B6" w14:textId="77777777" w:rsidR="006351EC" w:rsidRDefault="006351EC" w:rsidP="006351EC">
            <w:pPr>
              <w:spacing w:before="60" w:after="0"/>
              <w:rPr>
                <w:rFonts w:ascii="Arial" w:eastAsia="SimSun" w:hAnsi="Arial"/>
                <w:sz w:val="18"/>
                <w:szCs w:val="24"/>
                <w:lang w:eastAsia="zh-CN"/>
              </w:rPr>
            </w:pPr>
          </w:p>
        </w:tc>
      </w:tr>
      <w:tr w:rsidR="006351EC" w14:paraId="0F5EA143" w14:textId="77777777" w:rsidTr="001B2617">
        <w:trPr>
          <w:jc w:val="center"/>
        </w:trPr>
        <w:tc>
          <w:tcPr>
            <w:tcW w:w="1668" w:type="dxa"/>
          </w:tcPr>
          <w:p w14:paraId="1FF370C1" w14:textId="77777777" w:rsidR="006351EC" w:rsidRDefault="006351EC" w:rsidP="006351EC">
            <w:pPr>
              <w:spacing w:before="60" w:after="0"/>
              <w:rPr>
                <w:rFonts w:ascii="Arial" w:eastAsia="SimSun" w:hAnsi="Arial"/>
                <w:sz w:val="18"/>
                <w:szCs w:val="24"/>
                <w:lang w:eastAsia="zh-CN"/>
              </w:rPr>
            </w:pPr>
          </w:p>
        </w:tc>
        <w:tc>
          <w:tcPr>
            <w:tcW w:w="1839" w:type="dxa"/>
          </w:tcPr>
          <w:p w14:paraId="59396DDC" w14:textId="77777777" w:rsidR="006351EC" w:rsidRDefault="006351EC" w:rsidP="006351EC">
            <w:pPr>
              <w:spacing w:before="60" w:after="0"/>
              <w:rPr>
                <w:rFonts w:ascii="Arial" w:eastAsia="SimSun" w:hAnsi="Arial"/>
                <w:sz w:val="18"/>
                <w:szCs w:val="24"/>
                <w:lang w:eastAsia="zh-CN"/>
              </w:rPr>
            </w:pPr>
          </w:p>
        </w:tc>
        <w:tc>
          <w:tcPr>
            <w:tcW w:w="6095" w:type="dxa"/>
          </w:tcPr>
          <w:p w14:paraId="0B387149" w14:textId="77777777" w:rsidR="006351EC" w:rsidRDefault="006351EC" w:rsidP="006351EC">
            <w:pPr>
              <w:spacing w:before="60" w:after="0"/>
              <w:rPr>
                <w:rFonts w:ascii="Arial" w:eastAsia="SimSun" w:hAnsi="Arial"/>
                <w:sz w:val="18"/>
                <w:szCs w:val="24"/>
                <w:lang w:eastAsia="zh-CN"/>
              </w:rPr>
            </w:pPr>
          </w:p>
        </w:tc>
      </w:tr>
      <w:tr w:rsidR="006351EC" w14:paraId="5E0CF263" w14:textId="77777777" w:rsidTr="001B2617">
        <w:trPr>
          <w:jc w:val="center"/>
        </w:trPr>
        <w:tc>
          <w:tcPr>
            <w:tcW w:w="1668" w:type="dxa"/>
          </w:tcPr>
          <w:p w14:paraId="7E8B925E" w14:textId="77777777" w:rsidR="006351EC" w:rsidRDefault="006351EC" w:rsidP="006351EC">
            <w:pPr>
              <w:spacing w:before="60" w:after="0"/>
              <w:rPr>
                <w:rFonts w:ascii="Arial" w:eastAsia="SimSun" w:hAnsi="Arial"/>
                <w:sz w:val="18"/>
                <w:szCs w:val="24"/>
                <w:lang w:eastAsia="zh-CN"/>
              </w:rPr>
            </w:pPr>
          </w:p>
        </w:tc>
        <w:tc>
          <w:tcPr>
            <w:tcW w:w="1839" w:type="dxa"/>
          </w:tcPr>
          <w:p w14:paraId="4B7B10B1" w14:textId="77777777" w:rsidR="006351EC" w:rsidRDefault="006351EC" w:rsidP="006351EC">
            <w:pPr>
              <w:spacing w:before="60" w:after="0"/>
              <w:rPr>
                <w:rFonts w:ascii="Arial" w:eastAsia="SimSun" w:hAnsi="Arial"/>
                <w:sz w:val="18"/>
                <w:szCs w:val="24"/>
                <w:lang w:eastAsia="zh-CN"/>
              </w:rPr>
            </w:pPr>
          </w:p>
        </w:tc>
        <w:tc>
          <w:tcPr>
            <w:tcW w:w="6095" w:type="dxa"/>
          </w:tcPr>
          <w:p w14:paraId="4B3C2965" w14:textId="77777777" w:rsidR="006351EC" w:rsidRDefault="006351EC" w:rsidP="006351EC">
            <w:pPr>
              <w:spacing w:before="60" w:after="0"/>
              <w:rPr>
                <w:rFonts w:ascii="Arial" w:eastAsia="SimSun" w:hAnsi="Arial"/>
                <w:sz w:val="18"/>
                <w:szCs w:val="24"/>
                <w:lang w:eastAsia="zh-CN"/>
              </w:rPr>
            </w:pPr>
          </w:p>
        </w:tc>
      </w:tr>
    </w:tbl>
    <w:p w14:paraId="4A2B5F73" w14:textId="77777777" w:rsidR="00764D64" w:rsidRDefault="00764D64" w:rsidP="002B6215">
      <w:pPr>
        <w:spacing w:before="60"/>
        <w:rPr>
          <w:rFonts w:ascii="Arial" w:eastAsia="SimSun" w:hAnsi="Arial" w:cs="Arial"/>
          <w:b/>
          <w:bCs/>
          <w:color w:val="000000"/>
          <w:lang w:eastAsia="zh-CN"/>
        </w:rPr>
      </w:pPr>
    </w:p>
    <w:p w14:paraId="243B6177" w14:textId="238E7C8D" w:rsidR="00CE43D9" w:rsidRPr="00631ED1" w:rsidRDefault="00CE43D9" w:rsidP="00CE43D9">
      <w:pPr>
        <w:spacing w:before="60"/>
        <w:rPr>
          <w:rFonts w:ascii="Arial" w:hAnsi="Arial" w:cs="Arial"/>
          <w:b/>
          <w:bCs/>
          <w:color w:val="000000"/>
        </w:rPr>
      </w:pPr>
      <w:r w:rsidRPr="00631ED1">
        <w:rPr>
          <w:rFonts w:ascii="Arial" w:hAnsi="Arial" w:cs="Arial" w:hint="eastAsia"/>
          <w:b/>
          <w:bCs/>
          <w:color w:val="000000"/>
        </w:rPr>
        <w:t xml:space="preserve">Q1-2: </w:t>
      </w:r>
      <w:r>
        <w:rPr>
          <w:rFonts w:ascii="Arial" w:hAnsi="Arial" w:cs="Arial"/>
          <w:b/>
          <w:bCs/>
          <w:color w:val="000000"/>
        </w:rPr>
        <w:t xml:space="preserve">If your answer to Question </w:t>
      </w:r>
      <w:r w:rsidRPr="00631ED1">
        <w:rPr>
          <w:rFonts w:ascii="Arial" w:hAnsi="Arial" w:cs="Arial" w:hint="eastAsia"/>
          <w:b/>
          <w:bCs/>
          <w:color w:val="000000"/>
        </w:rPr>
        <w:t>1</w:t>
      </w:r>
      <w:r w:rsidRPr="00CE43D9">
        <w:rPr>
          <w:rFonts w:ascii="Arial" w:hAnsi="Arial" w:cs="Arial"/>
          <w:b/>
          <w:bCs/>
          <w:color w:val="000000"/>
        </w:rPr>
        <w:t xml:space="preserve">-1 was "Yes", do you agree with the </w:t>
      </w:r>
      <w:r w:rsidR="00764D64" w:rsidRPr="00631ED1">
        <w:rPr>
          <w:rFonts w:ascii="Arial" w:hAnsi="Arial" w:cs="Arial" w:hint="eastAsia"/>
          <w:b/>
          <w:bCs/>
          <w:color w:val="000000"/>
        </w:rPr>
        <w:t xml:space="preserve">text proposal #1 </w:t>
      </w:r>
      <w:r w:rsidR="00C35D59" w:rsidRPr="00631ED1">
        <w:rPr>
          <w:rFonts w:ascii="Arial" w:hAnsi="Arial" w:cs="Arial" w:hint="eastAsia"/>
          <w:b/>
          <w:bCs/>
          <w:color w:val="000000"/>
        </w:rPr>
        <w:t>below</w:t>
      </w:r>
      <w:r w:rsidRPr="00631ED1">
        <w:rPr>
          <w:rFonts w:ascii="Arial" w:hAnsi="Arial" w:cs="Arial" w:hint="eastAsia"/>
          <w:b/>
          <w:bCs/>
          <w:color w:val="000000"/>
        </w:rPr>
        <w:t>?</w:t>
      </w:r>
      <w:r w:rsidRPr="00631ED1">
        <w:rPr>
          <w:rFonts w:ascii="Arial" w:hAnsi="Arial" w:cs="Arial"/>
          <w:b/>
          <w:bCs/>
          <w:color w:val="000000"/>
        </w:rPr>
        <w:t xml:space="preserve"> </w:t>
      </w:r>
      <w:r w:rsidRPr="00631ED1">
        <w:rPr>
          <w:rFonts w:ascii="Arial" w:hAnsi="Arial" w:cs="Arial" w:hint="eastAsia"/>
          <w:b/>
          <w:bCs/>
          <w:color w:val="000000"/>
        </w:rPr>
        <w:t xml:space="preserve"> </w:t>
      </w:r>
      <w:r w:rsidRPr="00631ED1">
        <w:rPr>
          <w:rFonts w:ascii="Arial" w:hAnsi="Arial" w:cs="Arial"/>
          <w:b/>
          <w:bCs/>
          <w:color w:val="000000"/>
        </w:rPr>
        <w:t>O</w:t>
      </w:r>
      <w:r w:rsidRPr="00631ED1">
        <w:rPr>
          <w:rFonts w:ascii="Arial" w:hAnsi="Arial" w:cs="Arial" w:hint="eastAsia"/>
          <w:b/>
          <w:bCs/>
          <w:color w:val="000000"/>
        </w:rPr>
        <w:t xml:space="preserve">r do </w:t>
      </w:r>
      <w:r w:rsidR="006B37D6" w:rsidRPr="00631ED1">
        <w:rPr>
          <w:rFonts w:ascii="Arial" w:hAnsi="Arial" w:cs="Arial" w:hint="eastAsia"/>
          <w:b/>
          <w:bCs/>
          <w:color w:val="000000"/>
        </w:rPr>
        <w:t xml:space="preserve">you </w:t>
      </w:r>
      <w:r w:rsidRPr="00631ED1">
        <w:rPr>
          <w:rFonts w:ascii="Arial" w:hAnsi="Arial" w:cs="Arial" w:hint="eastAsia"/>
          <w:b/>
          <w:bCs/>
          <w:color w:val="000000"/>
        </w:rPr>
        <w:t xml:space="preserve">have any </w:t>
      </w:r>
      <w:r w:rsidR="004E7ED0" w:rsidRPr="00631ED1">
        <w:rPr>
          <w:rFonts w:ascii="Arial" w:hAnsi="Arial" w:cs="Arial" w:hint="eastAsia"/>
          <w:b/>
          <w:bCs/>
          <w:color w:val="000000"/>
        </w:rPr>
        <w:t>suggestion</w:t>
      </w:r>
      <w:r w:rsidRPr="00631ED1">
        <w:rPr>
          <w:rFonts w:ascii="Arial" w:hAnsi="Arial" w:cs="Arial" w:hint="eastAsia"/>
          <w:b/>
          <w:bCs/>
          <w:color w:val="000000"/>
        </w:rPr>
        <w:t xml:space="preserve"> on the </w:t>
      </w:r>
      <w:r w:rsidR="008617BE" w:rsidRPr="00631ED1">
        <w:rPr>
          <w:rFonts w:ascii="Arial" w:hAnsi="Arial" w:cs="Arial" w:hint="eastAsia"/>
          <w:b/>
          <w:bCs/>
          <w:color w:val="000000"/>
        </w:rPr>
        <w:t>text proposal #</w:t>
      </w:r>
      <w:r w:rsidRPr="00631ED1">
        <w:rPr>
          <w:rFonts w:ascii="Arial" w:hAnsi="Arial" w:cs="Arial" w:hint="eastAsia"/>
          <w:b/>
          <w:bCs/>
          <w:color w:val="000000"/>
        </w:rPr>
        <w:t>1?</w:t>
      </w:r>
    </w:p>
    <w:p w14:paraId="511CCACC" w14:textId="77777777" w:rsidR="00C35D59" w:rsidRDefault="00C35D59" w:rsidP="00C35D59">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1-----------------------------------------------------------------------------------</w:t>
      </w:r>
    </w:p>
    <w:p w14:paraId="589CDD15" w14:textId="77777777" w:rsidR="00C35D59" w:rsidRPr="004935C6" w:rsidRDefault="00C35D59" w:rsidP="00C35D59">
      <w:pPr>
        <w:numPr>
          <w:ilvl w:val="1"/>
          <w:numId w:val="6"/>
        </w:numPr>
        <w:spacing w:after="0" w:line="276" w:lineRule="auto"/>
      </w:pPr>
      <w:r w:rsidRPr="004935C6">
        <w:t>The details of the solutions are left for further discussion in normative work, which may include the following aspects:</w:t>
      </w:r>
    </w:p>
    <w:p w14:paraId="49FF279F" w14:textId="77777777" w:rsidR="00C35D59" w:rsidRPr="0041204F" w:rsidRDefault="00C35D59" w:rsidP="00C35D59">
      <w:pPr>
        <w:numPr>
          <w:ilvl w:val="2"/>
          <w:numId w:val="6"/>
        </w:numPr>
        <w:spacing w:after="0" w:line="276" w:lineRule="auto"/>
      </w:pPr>
      <w:ins w:id="20" w:author="CATT" w:date="2021-01-27T17:09:00Z">
        <w:r w:rsidRPr="0041204F">
          <w:t xml:space="preserve">Latency reduction related to the request and response of positioning assistance data (e.g., via </w:t>
        </w:r>
        <w:r w:rsidRPr="0041204F">
          <w:rPr>
            <w:rFonts w:eastAsia="SimSun"/>
          </w:rPr>
          <w:t>Deferred MT-LR</w:t>
        </w:r>
        <w:r w:rsidRPr="0041204F">
          <w:t>)</w:t>
        </w:r>
      </w:ins>
    </w:p>
    <w:p w14:paraId="5C9FDE12" w14:textId="77777777" w:rsidR="00C35D59" w:rsidRDefault="00C35D59" w:rsidP="00C35D59">
      <w:pPr>
        <w:spacing w:after="0" w:line="276" w:lineRule="auto"/>
        <w:rPr>
          <w:rFonts w:eastAsia="SimSun"/>
          <w:b/>
          <w:lang w:eastAsia="zh-CN"/>
        </w:rPr>
      </w:pPr>
      <w:r>
        <w:rPr>
          <w:rFonts w:eastAsia="SimSun" w:hint="eastAsia"/>
          <w:b/>
          <w:lang w:eastAsia="zh-CN"/>
        </w:rPr>
        <w:t>----------------------------End of Text Proposal #1-------------------------------------------------------------------------------</w:t>
      </w:r>
    </w:p>
    <w:p w14:paraId="47EFD5E7" w14:textId="77777777" w:rsidR="00B34A1F" w:rsidRPr="00C245EB" w:rsidRDefault="00B34A1F" w:rsidP="00C35D59">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0D637D" w14:paraId="64BC143B" w14:textId="77777777" w:rsidTr="00436374">
        <w:trPr>
          <w:jc w:val="center"/>
        </w:trPr>
        <w:tc>
          <w:tcPr>
            <w:tcW w:w="1668" w:type="dxa"/>
            <w:shd w:val="clear" w:color="auto" w:fill="B8CCE4" w:themeFill="accent1" w:themeFillTint="66"/>
          </w:tcPr>
          <w:p w14:paraId="5A49D63A"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5DAC5F3D"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38CE7DC7"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2351C5" w14:paraId="20182508" w14:textId="77777777" w:rsidTr="001B2617">
        <w:trPr>
          <w:jc w:val="center"/>
        </w:trPr>
        <w:tc>
          <w:tcPr>
            <w:tcW w:w="1668" w:type="dxa"/>
          </w:tcPr>
          <w:p w14:paraId="1E610C94" w14:textId="2C4A103B" w:rsidR="002351C5" w:rsidRDefault="002351C5" w:rsidP="002351C5">
            <w:pPr>
              <w:spacing w:before="60" w:after="0"/>
              <w:rPr>
                <w:rFonts w:ascii="Arial" w:eastAsia="SimSun" w:hAnsi="Arial"/>
                <w:sz w:val="18"/>
                <w:szCs w:val="24"/>
                <w:lang w:eastAsia="zh-CN"/>
              </w:rPr>
            </w:pPr>
            <w:ins w:id="21" w:author="Qualcomm1" w:date="2021-01-28T02:16:00Z">
              <w:r>
                <w:rPr>
                  <w:rFonts w:ascii="Arial" w:eastAsia="SimSun" w:hAnsi="Arial"/>
                  <w:sz w:val="18"/>
                  <w:szCs w:val="24"/>
                  <w:lang w:eastAsia="zh-CN"/>
                </w:rPr>
                <w:t>Qualcomm</w:t>
              </w:r>
            </w:ins>
          </w:p>
        </w:tc>
        <w:tc>
          <w:tcPr>
            <w:tcW w:w="1839" w:type="dxa"/>
          </w:tcPr>
          <w:p w14:paraId="0C2C47E2" w14:textId="305D65ED" w:rsidR="002351C5" w:rsidRDefault="002351C5" w:rsidP="002351C5">
            <w:pPr>
              <w:spacing w:before="60" w:after="0"/>
              <w:rPr>
                <w:rFonts w:ascii="Arial" w:eastAsia="SimSun" w:hAnsi="Arial"/>
                <w:sz w:val="18"/>
                <w:szCs w:val="24"/>
                <w:lang w:eastAsia="zh-CN"/>
              </w:rPr>
            </w:pPr>
            <w:ins w:id="22" w:author="Qualcomm1" w:date="2021-01-28T02:16:00Z">
              <w:r w:rsidRPr="00721158">
                <w:rPr>
                  <w:rFonts w:ascii="Arial" w:eastAsia="SimSun" w:hAnsi="Arial"/>
                  <w:sz w:val="18"/>
                  <w:szCs w:val="24"/>
                  <w:lang w:eastAsia="zh-CN"/>
                </w:rPr>
                <w:t>Agree with modification</w:t>
              </w:r>
            </w:ins>
          </w:p>
        </w:tc>
        <w:tc>
          <w:tcPr>
            <w:tcW w:w="6095" w:type="dxa"/>
          </w:tcPr>
          <w:p w14:paraId="0A1BFB4F" w14:textId="77777777" w:rsidR="002351C5" w:rsidRPr="00F76220" w:rsidRDefault="002351C5" w:rsidP="002351C5">
            <w:pPr>
              <w:spacing w:after="0"/>
              <w:rPr>
                <w:ins w:id="23" w:author="Qualcomm1" w:date="2021-01-28T02:16:00Z"/>
                <w:rFonts w:ascii="Arial" w:hAnsi="Arial"/>
                <w:sz w:val="18"/>
                <w:lang w:eastAsia="zh-CN"/>
              </w:rPr>
            </w:pPr>
            <w:ins w:id="24" w:author="Qualcomm1" w:date="2021-01-28T02:16:00Z">
              <w:r w:rsidRPr="00F76220">
                <w:rPr>
                  <w:rFonts w:ascii="Arial" w:hAnsi="Arial"/>
                  <w:sz w:val="18"/>
                  <w:lang w:eastAsia="zh-CN"/>
                </w:rPr>
                <w:t>The details of the solutions are left for further discussion in normative work, which may include the following aspects:</w:t>
              </w:r>
            </w:ins>
          </w:p>
          <w:p w14:paraId="6E84C0BD" w14:textId="5D09074C" w:rsidR="002351C5" w:rsidRDefault="002351C5" w:rsidP="002351C5">
            <w:pPr>
              <w:pStyle w:val="ListParagraph"/>
              <w:numPr>
                <w:ilvl w:val="0"/>
                <w:numId w:val="17"/>
              </w:numPr>
              <w:rPr>
                <w:ins w:id="25" w:author="Qualcomm1" w:date="2021-01-28T02:50:00Z"/>
                <w:rFonts w:ascii="Arial" w:hAnsi="Arial"/>
                <w:sz w:val="18"/>
              </w:rPr>
            </w:pPr>
            <w:ins w:id="26" w:author="Qualcomm1" w:date="2021-01-28T02:16:00Z">
              <w:r w:rsidRPr="00F76220">
                <w:rPr>
                  <w:rFonts w:ascii="Arial" w:hAnsi="Arial"/>
                  <w:sz w:val="18"/>
                </w:rPr>
                <w:t>Latency reduction related to the measurement gap</w:t>
              </w:r>
            </w:ins>
          </w:p>
          <w:p w14:paraId="3E69CA2C" w14:textId="0061A513" w:rsidR="007A0587" w:rsidRPr="00F76220" w:rsidRDefault="007A0587" w:rsidP="002351C5">
            <w:pPr>
              <w:pStyle w:val="ListParagraph"/>
              <w:numPr>
                <w:ilvl w:val="0"/>
                <w:numId w:val="17"/>
              </w:numPr>
              <w:rPr>
                <w:ins w:id="27" w:author="Qualcomm1" w:date="2021-01-28T02:16:00Z"/>
                <w:rFonts w:ascii="Arial" w:hAnsi="Arial"/>
                <w:sz w:val="18"/>
              </w:rPr>
            </w:pPr>
            <w:ins w:id="28" w:author="Qualcomm1" w:date="2021-01-28T02:50:00Z">
              <w:r w:rsidRPr="002351C5">
                <w:rPr>
                  <w:rFonts w:ascii="Arial" w:hAnsi="Arial"/>
                  <w:sz w:val="18"/>
                </w:rPr>
                <w:t>Latency reduction related to measurement</w:t>
              </w:r>
              <w:r>
                <w:rPr>
                  <w:rFonts w:ascii="Arial" w:hAnsi="Arial"/>
                  <w:sz w:val="18"/>
                </w:rPr>
                <w:t xml:space="preserve"> time</w:t>
              </w:r>
            </w:ins>
          </w:p>
          <w:p w14:paraId="75E317F4" w14:textId="77777777" w:rsidR="002351C5" w:rsidRDefault="002351C5" w:rsidP="002351C5">
            <w:pPr>
              <w:pStyle w:val="ListParagraph"/>
              <w:numPr>
                <w:ilvl w:val="0"/>
                <w:numId w:val="17"/>
              </w:numPr>
              <w:ind w:left="641" w:hanging="357"/>
              <w:rPr>
                <w:ins w:id="29" w:author="Qualcomm1" w:date="2021-01-28T02:16:00Z"/>
                <w:rFonts w:ascii="Arial" w:hAnsi="Arial"/>
                <w:sz w:val="18"/>
              </w:rPr>
            </w:pPr>
            <w:ins w:id="30" w:author="Qualcomm1" w:date="2021-01-28T02:16:00Z">
              <w:r w:rsidRPr="00F76220">
                <w:rPr>
                  <w:rFonts w:ascii="Arial" w:hAnsi="Arial"/>
                  <w:sz w:val="18"/>
                </w:rPr>
                <w:t>Latency reduction related to the reporting and request of</w:t>
              </w:r>
              <w:r>
                <w:rPr>
                  <w:rFonts w:ascii="Arial" w:hAnsi="Arial"/>
                  <w:sz w:val="18"/>
                </w:rPr>
                <w:t xml:space="preserve"> </w:t>
              </w:r>
              <w:r w:rsidRPr="00F76220">
                <w:rPr>
                  <w:rFonts w:ascii="Arial" w:hAnsi="Arial"/>
                  <w:sz w:val="18"/>
                </w:rPr>
                <w:t xml:space="preserve">the measurements (e.g., </w:t>
              </w:r>
              <w:r w:rsidRPr="00F43122">
                <w:rPr>
                  <w:rFonts w:ascii="Arial" w:hAnsi="Arial"/>
                  <w:sz w:val="18"/>
                  <w:u w:val="single"/>
                </w:rPr>
                <w:t>via location scheduling in advance of the time of when the location is needed</w:t>
              </w:r>
              <w:r w:rsidRPr="00F76220">
                <w:rPr>
                  <w:rFonts w:ascii="Arial" w:hAnsi="Arial"/>
                  <w:sz w:val="18"/>
                </w:rPr>
                <w:t xml:space="preserve">, via RRC signaling, </w:t>
              </w:r>
              <w:r w:rsidRPr="00F76220">
                <w:rPr>
                  <w:rFonts w:ascii="Arial" w:hAnsi="Arial"/>
                  <w:sz w:val="18"/>
                </w:rPr>
                <w:tab/>
              </w:r>
              <w:r w:rsidRPr="000132BB">
                <w:rPr>
                  <w:rFonts w:ascii="Arial" w:hAnsi="Arial"/>
                  <w:sz w:val="18"/>
                </w:rPr>
                <w:t>MAC-CE and/or physical layer procedure, and/or priority rules)</w:t>
              </w:r>
            </w:ins>
          </w:p>
          <w:p w14:paraId="19CE72D5" w14:textId="12B34DD2" w:rsidR="002351C5" w:rsidRPr="0029017E" w:rsidRDefault="002351C5" w:rsidP="0029017E">
            <w:pPr>
              <w:pStyle w:val="ListParagraph"/>
              <w:numPr>
                <w:ilvl w:val="0"/>
                <w:numId w:val="20"/>
              </w:numPr>
              <w:ind w:left="641" w:hanging="357"/>
              <w:rPr>
                <w:rFonts w:ascii="Arial" w:eastAsia="SimSun" w:hAnsi="Arial"/>
                <w:sz w:val="18"/>
                <w:szCs w:val="24"/>
              </w:rPr>
            </w:pPr>
            <w:ins w:id="31" w:author="Qualcomm1" w:date="2021-01-28T02:16:00Z">
              <w:r w:rsidRPr="00B00600">
                <w:rPr>
                  <w:rFonts w:ascii="Arial" w:eastAsia="SimSun" w:hAnsi="Arial"/>
                  <w:sz w:val="18"/>
                  <w:szCs w:val="24"/>
                </w:rPr>
                <w:t>Latency reduction related to the request and response of positioning assistance data (e.g., via location scheduling in advance of the time of when the location is needed, via RRC signaling, MAC-CE and/or physical layer procedure)</w:t>
              </w:r>
            </w:ins>
          </w:p>
        </w:tc>
      </w:tr>
      <w:tr w:rsidR="006351EC" w14:paraId="4C9FF93C" w14:textId="77777777" w:rsidTr="001B2617">
        <w:trPr>
          <w:jc w:val="center"/>
        </w:trPr>
        <w:tc>
          <w:tcPr>
            <w:tcW w:w="1668" w:type="dxa"/>
          </w:tcPr>
          <w:p w14:paraId="59515A9A" w14:textId="6B5F9780" w:rsidR="006351EC" w:rsidRDefault="006351EC" w:rsidP="006351EC">
            <w:pPr>
              <w:spacing w:before="60" w:after="0"/>
              <w:rPr>
                <w:rFonts w:ascii="Arial" w:eastAsia="SimSun" w:hAnsi="Arial"/>
                <w:sz w:val="18"/>
                <w:szCs w:val="24"/>
                <w:lang w:eastAsia="zh-CN"/>
              </w:rPr>
            </w:pPr>
            <w:ins w:id="32" w:author="Ericsson2" w:date="2021-01-28T17:36:00Z">
              <w:r>
                <w:rPr>
                  <w:rFonts w:ascii="Arial" w:eastAsia="SimSun" w:hAnsi="Arial"/>
                  <w:sz w:val="18"/>
                  <w:szCs w:val="24"/>
                  <w:lang w:eastAsia="zh-CN"/>
                </w:rPr>
                <w:t>Ericsson</w:t>
              </w:r>
            </w:ins>
          </w:p>
        </w:tc>
        <w:tc>
          <w:tcPr>
            <w:tcW w:w="1839" w:type="dxa"/>
          </w:tcPr>
          <w:p w14:paraId="210DB6B7" w14:textId="4D43F339" w:rsidR="006351EC" w:rsidRDefault="006351EC" w:rsidP="006351EC">
            <w:pPr>
              <w:spacing w:before="60" w:after="0"/>
              <w:rPr>
                <w:rFonts w:ascii="Arial" w:eastAsia="SimSun" w:hAnsi="Arial"/>
                <w:sz w:val="18"/>
                <w:szCs w:val="24"/>
                <w:lang w:eastAsia="zh-CN"/>
              </w:rPr>
            </w:pPr>
            <w:ins w:id="33" w:author="Ericsson2" w:date="2021-01-28T17:36:00Z">
              <w:r>
                <w:rPr>
                  <w:rFonts w:ascii="Arial" w:eastAsia="SimSun" w:hAnsi="Arial"/>
                  <w:sz w:val="18"/>
                  <w:szCs w:val="24"/>
                  <w:lang w:eastAsia="zh-CN"/>
                </w:rPr>
                <w:t>Agree</w:t>
              </w:r>
            </w:ins>
          </w:p>
        </w:tc>
        <w:tc>
          <w:tcPr>
            <w:tcW w:w="6095" w:type="dxa"/>
          </w:tcPr>
          <w:p w14:paraId="42D6B6EF" w14:textId="77777777" w:rsidR="006351EC" w:rsidRDefault="006351EC" w:rsidP="006351EC">
            <w:pPr>
              <w:spacing w:before="60" w:after="0"/>
              <w:rPr>
                <w:ins w:id="34" w:author="Ericsson2" w:date="2021-01-28T17:36:00Z"/>
                <w:rFonts w:ascii="Arial" w:eastAsia="SimSun" w:hAnsi="Arial"/>
                <w:sz w:val="18"/>
                <w:szCs w:val="24"/>
                <w:lang w:eastAsia="zh-CN"/>
              </w:rPr>
            </w:pPr>
            <w:ins w:id="35" w:author="Ericsson2" w:date="2021-01-28T17:36:00Z">
              <w:r>
                <w:rPr>
                  <w:rFonts w:ascii="Arial" w:eastAsia="SimSun" w:hAnsi="Arial"/>
                  <w:sz w:val="18"/>
                  <w:szCs w:val="24"/>
                  <w:lang w:eastAsia="zh-CN"/>
                </w:rPr>
                <w:t xml:space="preserve">Other latency reduction such as measurement gap is not part of RAN2 so we should only capture </w:t>
              </w:r>
            </w:ins>
          </w:p>
          <w:p w14:paraId="4234D7E0" w14:textId="77777777" w:rsidR="006351EC" w:rsidRPr="0041204F" w:rsidRDefault="006351EC" w:rsidP="006351EC">
            <w:pPr>
              <w:numPr>
                <w:ilvl w:val="2"/>
                <w:numId w:val="6"/>
              </w:numPr>
              <w:spacing w:after="0" w:line="276" w:lineRule="auto"/>
              <w:rPr>
                <w:ins w:id="36" w:author="Ericsson2" w:date="2021-01-28T17:36:00Z"/>
              </w:rPr>
            </w:pPr>
            <w:ins w:id="37" w:author="Ericsson2" w:date="2021-01-28T17:36:00Z">
              <w:r w:rsidRPr="0041204F">
                <w:t xml:space="preserve">Latency reduction related to the request and response of positioning assistance data (e.g., via </w:t>
              </w:r>
              <w:r w:rsidRPr="0041204F">
                <w:rPr>
                  <w:rFonts w:eastAsia="SimSun"/>
                </w:rPr>
                <w:t>Deferred MT-LR</w:t>
              </w:r>
              <w:r w:rsidRPr="0041204F">
                <w:t>)</w:t>
              </w:r>
            </w:ins>
          </w:p>
          <w:p w14:paraId="26274C1F" w14:textId="77777777" w:rsidR="006351EC" w:rsidRDefault="006351EC" w:rsidP="006351EC">
            <w:pPr>
              <w:spacing w:before="60" w:after="0"/>
              <w:rPr>
                <w:rFonts w:ascii="Arial" w:eastAsia="SimSun" w:hAnsi="Arial"/>
                <w:sz w:val="18"/>
                <w:szCs w:val="24"/>
                <w:lang w:eastAsia="zh-CN"/>
              </w:rPr>
            </w:pPr>
          </w:p>
        </w:tc>
      </w:tr>
      <w:tr w:rsidR="006351EC" w14:paraId="4635A223" w14:textId="77777777" w:rsidTr="001B2617">
        <w:trPr>
          <w:jc w:val="center"/>
        </w:trPr>
        <w:tc>
          <w:tcPr>
            <w:tcW w:w="1668" w:type="dxa"/>
          </w:tcPr>
          <w:p w14:paraId="30294093" w14:textId="77777777" w:rsidR="006351EC" w:rsidRDefault="006351EC" w:rsidP="006351EC">
            <w:pPr>
              <w:spacing w:before="60" w:after="0"/>
              <w:rPr>
                <w:rFonts w:ascii="Arial" w:eastAsia="SimSun" w:hAnsi="Arial"/>
                <w:sz w:val="18"/>
                <w:szCs w:val="24"/>
                <w:lang w:eastAsia="zh-CN"/>
              </w:rPr>
            </w:pPr>
          </w:p>
        </w:tc>
        <w:tc>
          <w:tcPr>
            <w:tcW w:w="1839" w:type="dxa"/>
          </w:tcPr>
          <w:p w14:paraId="399F0FB5" w14:textId="77777777" w:rsidR="006351EC" w:rsidRDefault="006351EC" w:rsidP="006351EC">
            <w:pPr>
              <w:spacing w:before="60" w:after="0"/>
              <w:rPr>
                <w:rFonts w:ascii="Arial" w:eastAsia="SimSun" w:hAnsi="Arial"/>
                <w:sz w:val="18"/>
                <w:szCs w:val="24"/>
                <w:lang w:eastAsia="zh-CN"/>
              </w:rPr>
            </w:pPr>
          </w:p>
        </w:tc>
        <w:tc>
          <w:tcPr>
            <w:tcW w:w="6095" w:type="dxa"/>
          </w:tcPr>
          <w:p w14:paraId="262A7776" w14:textId="77777777" w:rsidR="006351EC" w:rsidRDefault="006351EC" w:rsidP="006351EC">
            <w:pPr>
              <w:spacing w:before="60" w:after="0"/>
              <w:rPr>
                <w:rFonts w:ascii="Arial" w:eastAsia="SimSun" w:hAnsi="Arial"/>
                <w:sz w:val="18"/>
                <w:szCs w:val="24"/>
                <w:lang w:eastAsia="zh-CN"/>
              </w:rPr>
            </w:pPr>
          </w:p>
        </w:tc>
      </w:tr>
      <w:tr w:rsidR="006351EC" w14:paraId="439E0328" w14:textId="77777777" w:rsidTr="001B2617">
        <w:trPr>
          <w:jc w:val="center"/>
        </w:trPr>
        <w:tc>
          <w:tcPr>
            <w:tcW w:w="1668" w:type="dxa"/>
          </w:tcPr>
          <w:p w14:paraId="129A025E" w14:textId="77777777" w:rsidR="006351EC" w:rsidRDefault="006351EC" w:rsidP="006351EC">
            <w:pPr>
              <w:spacing w:before="60" w:after="0"/>
              <w:rPr>
                <w:rFonts w:ascii="Arial" w:eastAsia="SimSun" w:hAnsi="Arial"/>
                <w:sz w:val="18"/>
                <w:szCs w:val="24"/>
                <w:lang w:eastAsia="zh-CN"/>
              </w:rPr>
            </w:pPr>
          </w:p>
        </w:tc>
        <w:tc>
          <w:tcPr>
            <w:tcW w:w="1839" w:type="dxa"/>
          </w:tcPr>
          <w:p w14:paraId="395987F9" w14:textId="77777777" w:rsidR="006351EC" w:rsidRDefault="006351EC" w:rsidP="006351EC">
            <w:pPr>
              <w:spacing w:before="60" w:after="0"/>
              <w:rPr>
                <w:rFonts w:ascii="Arial" w:eastAsia="SimSun" w:hAnsi="Arial"/>
                <w:sz w:val="18"/>
                <w:szCs w:val="24"/>
                <w:lang w:eastAsia="zh-CN"/>
              </w:rPr>
            </w:pPr>
          </w:p>
        </w:tc>
        <w:tc>
          <w:tcPr>
            <w:tcW w:w="6095" w:type="dxa"/>
          </w:tcPr>
          <w:p w14:paraId="3AC21B4C" w14:textId="77777777" w:rsidR="006351EC" w:rsidRDefault="006351EC" w:rsidP="006351EC">
            <w:pPr>
              <w:spacing w:before="60" w:after="0"/>
              <w:rPr>
                <w:rFonts w:ascii="Arial" w:eastAsia="SimSun" w:hAnsi="Arial"/>
                <w:sz w:val="18"/>
                <w:szCs w:val="24"/>
                <w:lang w:eastAsia="zh-CN"/>
              </w:rPr>
            </w:pPr>
          </w:p>
        </w:tc>
      </w:tr>
      <w:tr w:rsidR="006351EC" w14:paraId="45566BD4" w14:textId="77777777" w:rsidTr="001B2617">
        <w:trPr>
          <w:jc w:val="center"/>
        </w:trPr>
        <w:tc>
          <w:tcPr>
            <w:tcW w:w="1668" w:type="dxa"/>
          </w:tcPr>
          <w:p w14:paraId="1FEBF97D" w14:textId="77777777" w:rsidR="006351EC" w:rsidRDefault="006351EC" w:rsidP="006351EC">
            <w:pPr>
              <w:spacing w:before="60" w:after="0"/>
              <w:rPr>
                <w:rFonts w:ascii="Arial" w:eastAsia="SimSun" w:hAnsi="Arial"/>
                <w:sz w:val="18"/>
                <w:szCs w:val="24"/>
                <w:lang w:eastAsia="zh-CN"/>
              </w:rPr>
            </w:pPr>
          </w:p>
        </w:tc>
        <w:tc>
          <w:tcPr>
            <w:tcW w:w="1839" w:type="dxa"/>
          </w:tcPr>
          <w:p w14:paraId="3ACEEFBA" w14:textId="77777777" w:rsidR="006351EC" w:rsidRDefault="006351EC" w:rsidP="006351EC">
            <w:pPr>
              <w:spacing w:before="60" w:after="0"/>
              <w:rPr>
                <w:rFonts w:ascii="Arial" w:eastAsia="SimSun" w:hAnsi="Arial"/>
                <w:sz w:val="18"/>
                <w:szCs w:val="24"/>
                <w:lang w:eastAsia="zh-CN"/>
              </w:rPr>
            </w:pPr>
          </w:p>
        </w:tc>
        <w:tc>
          <w:tcPr>
            <w:tcW w:w="6095" w:type="dxa"/>
          </w:tcPr>
          <w:p w14:paraId="2FCF78B4" w14:textId="77777777" w:rsidR="006351EC" w:rsidRDefault="006351EC" w:rsidP="006351EC">
            <w:pPr>
              <w:spacing w:before="60" w:after="0"/>
              <w:rPr>
                <w:rFonts w:ascii="Arial" w:eastAsia="SimSun" w:hAnsi="Arial"/>
                <w:sz w:val="18"/>
                <w:szCs w:val="24"/>
                <w:lang w:eastAsia="zh-CN"/>
              </w:rPr>
            </w:pPr>
          </w:p>
        </w:tc>
      </w:tr>
      <w:tr w:rsidR="006351EC" w14:paraId="42ED51D1" w14:textId="77777777" w:rsidTr="001B2617">
        <w:trPr>
          <w:jc w:val="center"/>
        </w:trPr>
        <w:tc>
          <w:tcPr>
            <w:tcW w:w="1668" w:type="dxa"/>
          </w:tcPr>
          <w:p w14:paraId="1F738713" w14:textId="77777777" w:rsidR="006351EC" w:rsidRDefault="006351EC" w:rsidP="006351EC">
            <w:pPr>
              <w:spacing w:before="60" w:after="0"/>
              <w:rPr>
                <w:rFonts w:ascii="Arial" w:eastAsia="SimSun" w:hAnsi="Arial"/>
                <w:sz w:val="18"/>
                <w:szCs w:val="24"/>
                <w:lang w:eastAsia="zh-CN"/>
              </w:rPr>
            </w:pPr>
          </w:p>
        </w:tc>
        <w:tc>
          <w:tcPr>
            <w:tcW w:w="1839" w:type="dxa"/>
          </w:tcPr>
          <w:p w14:paraId="2E119C53" w14:textId="77777777" w:rsidR="006351EC" w:rsidRDefault="006351EC" w:rsidP="006351EC">
            <w:pPr>
              <w:spacing w:before="60" w:after="0"/>
              <w:rPr>
                <w:rFonts w:ascii="Arial" w:eastAsia="SimSun" w:hAnsi="Arial"/>
                <w:sz w:val="18"/>
                <w:szCs w:val="24"/>
                <w:lang w:eastAsia="zh-CN"/>
              </w:rPr>
            </w:pPr>
          </w:p>
        </w:tc>
        <w:tc>
          <w:tcPr>
            <w:tcW w:w="6095" w:type="dxa"/>
          </w:tcPr>
          <w:p w14:paraId="74A6ED5F" w14:textId="77777777" w:rsidR="006351EC" w:rsidRDefault="006351EC" w:rsidP="006351EC">
            <w:pPr>
              <w:spacing w:before="60" w:after="0"/>
              <w:rPr>
                <w:rFonts w:ascii="Arial" w:eastAsia="SimSun" w:hAnsi="Arial"/>
                <w:sz w:val="18"/>
                <w:szCs w:val="24"/>
                <w:lang w:eastAsia="zh-CN"/>
              </w:rPr>
            </w:pPr>
          </w:p>
        </w:tc>
      </w:tr>
    </w:tbl>
    <w:p w14:paraId="367D05A2" w14:textId="77777777" w:rsidR="00CE43D9" w:rsidRDefault="00CE43D9" w:rsidP="00CE43D9">
      <w:pPr>
        <w:spacing w:before="60"/>
        <w:rPr>
          <w:rFonts w:ascii="Arial" w:eastAsia="SimSun" w:hAnsi="Arial" w:cs="Arial"/>
          <w:b/>
          <w:bCs/>
          <w:color w:val="000000"/>
          <w:lang w:eastAsia="zh-CN"/>
        </w:rPr>
      </w:pPr>
    </w:p>
    <w:p w14:paraId="47107735" w14:textId="0FC8B05A" w:rsidR="00CE43D9" w:rsidRDefault="00CE43D9" w:rsidP="00CE43D9">
      <w:pPr>
        <w:spacing w:before="60"/>
        <w:rPr>
          <w:rFonts w:ascii="Arial" w:eastAsia="SimSun" w:hAnsi="Arial" w:cs="Arial"/>
          <w:b/>
          <w:bCs/>
          <w:color w:val="000000"/>
          <w:lang w:eastAsia="zh-CN"/>
        </w:rPr>
      </w:pPr>
      <w:r>
        <w:rPr>
          <w:rFonts w:ascii="Arial" w:eastAsia="SimSun" w:hAnsi="Arial" w:hint="eastAsia"/>
          <w:b/>
          <w:szCs w:val="24"/>
          <w:lang w:eastAsia="zh-CN"/>
        </w:rPr>
        <w:t xml:space="preserve">Q1-3: </w:t>
      </w:r>
      <w:r>
        <w:rPr>
          <w:rFonts w:ascii="Arial" w:hAnsi="Arial" w:cs="Arial"/>
          <w:b/>
          <w:bCs/>
          <w:color w:val="000000"/>
        </w:rPr>
        <w:t xml:space="preserve">If your answer to Question </w:t>
      </w:r>
      <w:r>
        <w:rPr>
          <w:rFonts w:ascii="Arial" w:eastAsia="SimSun" w:hAnsi="Arial" w:cs="Arial" w:hint="eastAsia"/>
          <w:b/>
          <w:bCs/>
          <w:color w:val="000000"/>
          <w:lang w:eastAsia="zh-CN"/>
        </w:rPr>
        <w:t>1</w:t>
      </w:r>
      <w:r w:rsidRPr="00CE43D9">
        <w:rPr>
          <w:rFonts w:ascii="Arial" w:hAnsi="Arial" w:cs="Arial"/>
          <w:b/>
          <w:bCs/>
          <w:color w:val="000000"/>
        </w:rPr>
        <w:t xml:space="preserve">-1 was "Yes", do you </w:t>
      </w:r>
      <w:r w:rsidR="005D08E9">
        <w:rPr>
          <w:rFonts w:ascii="Arial" w:eastAsia="SimSun" w:hAnsi="Arial" w:cs="Arial" w:hint="eastAsia"/>
          <w:b/>
          <w:bCs/>
          <w:color w:val="000000"/>
          <w:lang w:eastAsia="zh-CN"/>
        </w:rPr>
        <w:t xml:space="preserve">agree </w:t>
      </w:r>
      <w:r w:rsidR="00BB5A96">
        <w:rPr>
          <w:rFonts w:ascii="Arial" w:eastAsia="SimSun" w:hAnsi="Arial" w:cs="Arial" w:hint="eastAsia"/>
          <w:b/>
          <w:bCs/>
          <w:color w:val="000000"/>
          <w:lang w:eastAsia="zh-CN"/>
        </w:rPr>
        <w:t>text proposal # 2</w:t>
      </w:r>
      <w:r w:rsidR="00BE7B62">
        <w:rPr>
          <w:rFonts w:ascii="Arial" w:eastAsia="SimSun" w:hAnsi="Arial" w:cs="Arial" w:hint="eastAsia"/>
          <w:b/>
          <w:bCs/>
          <w:color w:val="000000"/>
          <w:lang w:eastAsia="zh-CN"/>
        </w:rPr>
        <w:t xml:space="preserve"> </w:t>
      </w:r>
      <w:r w:rsidR="005D08E9">
        <w:rPr>
          <w:rFonts w:ascii="Arial" w:eastAsia="SimSun" w:hAnsi="Arial" w:cs="Arial" w:hint="eastAsia"/>
          <w:b/>
          <w:bCs/>
          <w:color w:val="000000"/>
          <w:lang w:eastAsia="zh-CN"/>
        </w:rPr>
        <w:t xml:space="preserve">as </w:t>
      </w:r>
      <w:r w:rsidR="005D08E9">
        <w:rPr>
          <w:rFonts w:ascii="Arial" w:eastAsia="SimSun" w:hAnsi="Arial" w:cs="Arial"/>
          <w:b/>
          <w:bCs/>
          <w:color w:val="000000"/>
          <w:lang w:eastAsia="zh-CN"/>
        </w:rPr>
        <w:t>recommendation</w:t>
      </w:r>
      <w:r w:rsidR="005D08E9">
        <w:rPr>
          <w:rFonts w:ascii="Arial" w:eastAsia="SimSun" w:hAnsi="Arial" w:cs="Arial" w:hint="eastAsia"/>
          <w:b/>
          <w:bCs/>
          <w:color w:val="000000"/>
          <w:lang w:eastAsia="zh-CN"/>
        </w:rPr>
        <w:t xml:space="preserve"> </w:t>
      </w:r>
      <w:r>
        <w:rPr>
          <w:rFonts w:ascii="Arial" w:eastAsia="SimSun" w:hAnsi="Arial" w:cs="Arial" w:hint="eastAsia"/>
          <w:b/>
          <w:bCs/>
          <w:color w:val="000000"/>
          <w:lang w:eastAsia="zh-CN"/>
        </w:rPr>
        <w:t>from RAN2 perspective?</w:t>
      </w:r>
    </w:p>
    <w:p w14:paraId="0A14F4C5" w14:textId="2A05DC9B" w:rsidR="009A0618" w:rsidRDefault="009A0618" w:rsidP="009A0618">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2-----------------------------------------------------------------------------------</w:t>
      </w:r>
    </w:p>
    <w:p w14:paraId="0BD5F516" w14:textId="77777777" w:rsidR="009A0618" w:rsidRPr="004935C6" w:rsidRDefault="009A0618" w:rsidP="009A0618">
      <w:r w:rsidRPr="004935C6">
        <w:t xml:space="preserve">The following enhancements of signaling &amp; procedures for reducing NR positioning latency </w:t>
      </w:r>
      <w:r w:rsidRPr="00611560">
        <w:rPr>
          <w:highlight w:val="yellow"/>
        </w:rPr>
        <w:t>are recommended</w:t>
      </w:r>
      <w:r w:rsidRPr="004935C6">
        <w:t xml:space="preserve"> for normative work, including DL and DL+UL positioning methods  </w:t>
      </w:r>
    </w:p>
    <w:p w14:paraId="2A27F156" w14:textId="77777777" w:rsidR="009A0618" w:rsidRPr="004935C6" w:rsidRDefault="009A0618" w:rsidP="009A0618">
      <w:pPr>
        <w:numPr>
          <w:ilvl w:val="1"/>
          <w:numId w:val="6"/>
        </w:numPr>
        <w:spacing w:after="0" w:line="276" w:lineRule="auto"/>
      </w:pPr>
      <w:r w:rsidRPr="004935C6">
        <w:t>The details of the solutions are left for further discussion in normative work, which may include the following aspects:</w:t>
      </w:r>
    </w:p>
    <w:p w14:paraId="3E8BC1B3" w14:textId="123E1A9B" w:rsidR="009A0618" w:rsidRPr="009A0618" w:rsidRDefault="009A0618" w:rsidP="009A0618">
      <w:pPr>
        <w:numPr>
          <w:ilvl w:val="2"/>
          <w:numId w:val="6"/>
        </w:numPr>
        <w:spacing w:after="0" w:line="276" w:lineRule="auto"/>
        <w:rPr>
          <w:b/>
        </w:rPr>
      </w:pPr>
      <w:ins w:id="38" w:author="CATT" w:date="2021-01-27T17:09:00Z">
        <w:r w:rsidRPr="0018255A">
          <w:rPr>
            <w:b/>
          </w:rPr>
          <w:t xml:space="preserve">Latency reduction related to the request and response of positioning assistance data (e.g., via </w:t>
        </w:r>
        <w:r w:rsidRPr="00185318">
          <w:rPr>
            <w:rFonts w:eastAsia="SimSun"/>
            <w:b/>
          </w:rPr>
          <w:t>Deferred MT-LR</w:t>
        </w:r>
        <w:r w:rsidRPr="00185318">
          <w:rPr>
            <w:b/>
          </w:rPr>
          <w:t>)</w:t>
        </w:r>
      </w:ins>
    </w:p>
    <w:p w14:paraId="443BA347" w14:textId="412EEDC3" w:rsidR="009A0618" w:rsidRDefault="009A0618" w:rsidP="009A0618">
      <w:pPr>
        <w:spacing w:after="0" w:line="276" w:lineRule="auto"/>
        <w:rPr>
          <w:rFonts w:eastAsia="SimSun"/>
          <w:b/>
          <w:lang w:eastAsia="zh-CN"/>
        </w:rPr>
      </w:pPr>
      <w:r w:rsidRPr="009A0618">
        <w:rPr>
          <w:rFonts w:eastAsia="SimSun"/>
          <w:b/>
          <w:lang w:eastAsia="zh-CN"/>
        </w:rPr>
        <w:t>----------------------------End of Text Proposal #</w:t>
      </w:r>
      <w:r w:rsidR="009D47EC">
        <w:rPr>
          <w:rFonts w:eastAsia="SimSun" w:hint="eastAsia"/>
          <w:b/>
          <w:lang w:eastAsia="zh-CN"/>
        </w:rPr>
        <w:t>2</w:t>
      </w:r>
      <w:r w:rsidRPr="009A0618">
        <w:rPr>
          <w:rFonts w:eastAsia="SimSun"/>
          <w:b/>
          <w:lang w:eastAsia="zh-CN"/>
        </w:rPr>
        <w:t>-------------------------------------------------------------------------------</w:t>
      </w:r>
    </w:p>
    <w:p w14:paraId="2F8A1385" w14:textId="77777777" w:rsidR="009A0618" w:rsidRDefault="009A0618" w:rsidP="009A0618">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0D637D" w14:paraId="5FDB0485" w14:textId="77777777" w:rsidTr="00436374">
        <w:trPr>
          <w:jc w:val="center"/>
        </w:trPr>
        <w:tc>
          <w:tcPr>
            <w:tcW w:w="1668" w:type="dxa"/>
            <w:shd w:val="clear" w:color="auto" w:fill="B8CCE4" w:themeFill="accent1" w:themeFillTint="66"/>
          </w:tcPr>
          <w:p w14:paraId="4C777DA4"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F1BE961"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0CD4EED4" w14:textId="77777777" w:rsidR="000D637D" w:rsidRDefault="000D637D"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DA3E2E" w14:paraId="737FEBEB" w14:textId="77777777" w:rsidTr="001B2617">
        <w:trPr>
          <w:jc w:val="center"/>
        </w:trPr>
        <w:tc>
          <w:tcPr>
            <w:tcW w:w="1668" w:type="dxa"/>
          </w:tcPr>
          <w:p w14:paraId="7049436C" w14:textId="2DE1B6F1" w:rsidR="00DA3E2E" w:rsidRDefault="00DA3E2E" w:rsidP="00DA3E2E">
            <w:pPr>
              <w:spacing w:before="60" w:after="0"/>
              <w:rPr>
                <w:rFonts w:ascii="Arial" w:eastAsia="SimSun" w:hAnsi="Arial"/>
                <w:sz w:val="18"/>
                <w:szCs w:val="24"/>
                <w:lang w:eastAsia="zh-CN"/>
              </w:rPr>
            </w:pPr>
            <w:ins w:id="39" w:author="Qualcomm1" w:date="2021-01-28T02:17:00Z">
              <w:r>
                <w:rPr>
                  <w:rFonts w:ascii="Arial" w:eastAsia="SimSun" w:hAnsi="Arial"/>
                  <w:sz w:val="18"/>
                  <w:szCs w:val="24"/>
                  <w:lang w:eastAsia="zh-CN"/>
                </w:rPr>
                <w:t>Qualcomm</w:t>
              </w:r>
            </w:ins>
          </w:p>
        </w:tc>
        <w:tc>
          <w:tcPr>
            <w:tcW w:w="1839" w:type="dxa"/>
          </w:tcPr>
          <w:p w14:paraId="45AC6FA9" w14:textId="47340DAC" w:rsidR="00DA3E2E" w:rsidRDefault="00DA3E2E" w:rsidP="00DA3E2E">
            <w:pPr>
              <w:spacing w:before="60" w:after="0"/>
              <w:rPr>
                <w:rFonts w:ascii="Arial" w:eastAsia="SimSun" w:hAnsi="Arial"/>
                <w:sz w:val="18"/>
                <w:szCs w:val="24"/>
                <w:lang w:eastAsia="zh-CN"/>
              </w:rPr>
            </w:pPr>
            <w:ins w:id="40" w:author="Qualcomm1" w:date="2021-01-28T02:17:00Z">
              <w:r w:rsidRPr="006B0468">
                <w:rPr>
                  <w:rFonts w:ascii="Arial" w:eastAsia="SimSun" w:hAnsi="Arial"/>
                  <w:sz w:val="18"/>
                  <w:szCs w:val="24"/>
                  <w:lang w:eastAsia="zh-CN"/>
                </w:rPr>
                <w:t>Agree with modification</w:t>
              </w:r>
            </w:ins>
          </w:p>
        </w:tc>
        <w:tc>
          <w:tcPr>
            <w:tcW w:w="6095" w:type="dxa"/>
          </w:tcPr>
          <w:p w14:paraId="03446FC1" w14:textId="32FD5C52" w:rsidR="00DA3E2E" w:rsidRDefault="00DA3E2E" w:rsidP="00DA3E2E">
            <w:pPr>
              <w:spacing w:before="60" w:after="0"/>
              <w:rPr>
                <w:rFonts w:ascii="Arial" w:eastAsia="SimSun" w:hAnsi="Arial"/>
                <w:sz w:val="18"/>
                <w:szCs w:val="24"/>
                <w:lang w:eastAsia="zh-CN"/>
              </w:rPr>
            </w:pPr>
            <w:ins w:id="41" w:author="Qualcomm1" w:date="2021-01-28T02:17:00Z">
              <w:r>
                <w:rPr>
                  <w:rFonts w:ascii="Arial" w:eastAsia="SimSun" w:hAnsi="Arial"/>
                  <w:sz w:val="18"/>
                  <w:szCs w:val="24"/>
                  <w:lang w:eastAsia="zh-CN"/>
                </w:rPr>
                <w:t xml:space="preserve">See our response to </w:t>
              </w:r>
              <w:r w:rsidRPr="00F65D30">
                <w:rPr>
                  <w:rFonts w:ascii="Arial" w:eastAsia="SimSun" w:hAnsi="Arial"/>
                  <w:sz w:val="18"/>
                  <w:szCs w:val="24"/>
                  <w:lang w:eastAsia="zh-CN"/>
                </w:rPr>
                <w:t>Q1-2</w:t>
              </w:r>
              <w:r>
                <w:rPr>
                  <w:rFonts w:ascii="Arial" w:eastAsia="SimSun" w:hAnsi="Arial"/>
                  <w:sz w:val="18"/>
                  <w:szCs w:val="24"/>
                  <w:lang w:eastAsia="zh-CN"/>
                </w:rPr>
                <w:t>.</w:t>
              </w:r>
            </w:ins>
          </w:p>
        </w:tc>
      </w:tr>
      <w:tr w:rsidR="006351EC" w14:paraId="1D4A3992" w14:textId="77777777" w:rsidTr="001B2617">
        <w:trPr>
          <w:jc w:val="center"/>
        </w:trPr>
        <w:tc>
          <w:tcPr>
            <w:tcW w:w="1668" w:type="dxa"/>
          </w:tcPr>
          <w:p w14:paraId="0D8A880B" w14:textId="0DD4923B" w:rsidR="006351EC" w:rsidRDefault="006351EC" w:rsidP="006351EC">
            <w:pPr>
              <w:spacing w:before="60" w:after="0"/>
              <w:rPr>
                <w:rFonts w:ascii="Arial" w:eastAsia="SimSun" w:hAnsi="Arial"/>
                <w:sz w:val="18"/>
                <w:szCs w:val="24"/>
                <w:lang w:eastAsia="zh-CN"/>
              </w:rPr>
            </w:pPr>
            <w:ins w:id="42" w:author="Ericsson2" w:date="2021-01-28T17:36:00Z">
              <w:r>
                <w:rPr>
                  <w:rFonts w:ascii="Arial" w:eastAsia="SimSun" w:hAnsi="Arial"/>
                  <w:sz w:val="18"/>
                  <w:szCs w:val="24"/>
                  <w:lang w:eastAsia="zh-CN"/>
                </w:rPr>
                <w:t>Ericsson</w:t>
              </w:r>
            </w:ins>
          </w:p>
        </w:tc>
        <w:tc>
          <w:tcPr>
            <w:tcW w:w="1839" w:type="dxa"/>
          </w:tcPr>
          <w:p w14:paraId="1691C72B" w14:textId="2EFAA878" w:rsidR="006351EC" w:rsidRDefault="006351EC" w:rsidP="006351EC">
            <w:pPr>
              <w:spacing w:before="60" w:after="0"/>
              <w:rPr>
                <w:rFonts w:ascii="Arial" w:eastAsia="SimSun" w:hAnsi="Arial"/>
                <w:sz w:val="18"/>
                <w:szCs w:val="24"/>
                <w:lang w:eastAsia="zh-CN"/>
              </w:rPr>
            </w:pPr>
            <w:ins w:id="43" w:author="Ericsson2" w:date="2021-01-28T17:36:00Z">
              <w:r>
                <w:rPr>
                  <w:rFonts w:ascii="Arial" w:eastAsia="SimSun" w:hAnsi="Arial"/>
                  <w:sz w:val="18"/>
                  <w:szCs w:val="24"/>
                  <w:lang w:eastAsia="zh-CN"/>
                </w:rPr>
                <w:t>Agree</w:t>
              </w:r>
            </w:ins>
          </w:p>
        </w:tc>
        <w:tc>
          <w:tcPr>
            <w:tcW w:w="6095" w:type="dxa"/>
          </w:tcPr>
          <w:p w14:paraId="719286CC" w14:textId="77777777" w:rsidR="006351EC" w:rsidRDefault="006351EC" w:rsidP="006351EC">
            <w:pPr>
              <w:spacing w:before="60" w:after="0"/>
              <w:rPr>
                <w:rFonts w:ascii="Arial" w:eastAsia="SimSun" w:hAnsi="Arial"/>
                <w:sz w:val="18"/>
                <w:szCs w:val="24"/>
                <w:lang w:eastAsia="zh-CN"/>
              </w:rPr>
            </w:pPr>
          </w:p>
        </w:tc>
      </w:tr>
      <w:tr w:rsidR="006351EC" w14:paraId="4A939914" w14:textId="77777777" w:rsidTr="001B2617">
        <w:trPr>
          <w:jc w:val="center"/>
        </w:trPr>
        <w:tc>
          <w:tcPr>
            <w:tcW w:w="1668" w:type="dxa"/>
          </w:tcPr>
          <w:p w14:paraId="438F5A73" w14:textId="77777777" w:rsidR="006351EC" w:rsidRDefault="006351EC" w:rsidP="006351EC">
            <w:pPr>
              <w:spacing w:before="60" w:after="0"/>
              <w:rPr>
                <w:rFonts w:ascii="Arial" w:eastAsia="SimSun" w:hAnsi="Arial"/>
                <w:sz w:val="18"/>
                <w:szCs w:val="24"/>
                <w:lang w:eastAsia="zh-CN"/>
              </w:rPr>
            </w:pPr>
          </w:p>
        </w:tc>
        <w:tc>
          <w:tcPr>
            <w:tcW w:w="1839" w:type="dxa"/>
          </w:tcPr>
          <w:p w14:paraId="6D8DC165" w14:textId="77777777" w:rsidR="006351EC" w:rsidRDefault="006351EC" w:rsidP="006351EC">
            <w:pPr>
              <w:spacing w:before="60" w:after="0"/>
              <w:rPr>
                <w:rFonts w:ascii="Arial" w:eastAsia="SimSun" w:hAnsi="Arial"/>
                <w:sz w:val="18"/>
                <w:szCs w:val="24"/>
                <w:lang w:eastAsia="zh-CN"/>
              </w:rPr>
            </w:pPr>
          </w:p>
        </w:tc>
        <w:tc>
          <w:tcPr>
            <w:tcW w:w="6095" w:type="dxa"/>
          </w:tcPr>
          <w:p w14:paraId="724134CD" w14:textId="77777777" w:rsidR="006351EC" w:rsidRDefault="006351EC" w:rsidP="006351EC">
            <w:pPr>
              <w:spacing w:before="60" w:after="0"/>
              <w:rPr>
                <w:rFonts w:ascii="Arial" w:eastAsia="SimSun" w:hAnsi="Arial"/>
                <w:sz w:val="18"/>
                <w:szCs w:val="24"/>
                <w:lang w:eastAsia="zh-CN"/>
              </w:rPr>
            </w:pPr>
          </w:p>
        </w:tc>
      </w:tr>
      <w:tr w:rsidR="006351EC" w14:paraId="5024C180" w14:textId="77777777" w:rsidTr="001B2617">
        <w:trPr>
          <w:jc w:val="center"/>
        </w:trPr>
        <w:tc>
          <w:tcPr>
            <w:tcW w:w="1668" w:type="dxa"/>
          </w:tcPr>
          <w:p w14:paraId="1B6470CE" w14:textId="77777777" w:rsidR="006351EC" w:rsidRDefault="006351EC" w:rsidP="006351EC">
            <w:pPr>
              <w:spacing w:before="60" w:after="0"/>
              <w:rPr>
                <w:rFonts w:ascii="Arial" w:eastAsia="SimSun" w:hAnsi="Arial"/>
                <w:sz w:val="18"/>
                <w:szCs w:val="24"/>
                <w:lang w:eastAsia="zh-CN"/>
              </w:rPr>
            </w:pPr>
          </w:p>
        </w:tc>
        <w:tc>
          <w:tcPr>
            <w:tcW w:w="1839" w:type="dxa"/>
          </w:tcPr>
          <w:p w14:paraId="77484ED2" w14:textId="77777777" w:rsidR="006351EC" w:rsidRDefault="006351EC" w:rsidP="006351EC">
            <w:pPr>
              <w:spacing w:before="60" w:after="0"/>
              <w:rPr>
                <w:rFonts w:ascii="Arial" w:eastAsia="SimSun" w:hAnsi="Arial"/>
                <w:sz w:val="18"/>
                <w:szCs w:val="24"/>
                <w:lang w:eastAsia="zh-CN"/>
              </w:rPr>
            </w:pPr>
          </w:p>
        </w:tc>
        <w:tc>
          <w:tcPr>
            <w:tcW w:w="6095" w:type="dxa"/>
          </w:tcPr>
          <w:p w14:paraId="2C04D323" w14:textId="77777777" w:rsidR="006351EC" w:rsidRDefault="006351EC" w:rsidP="006351EC">
            <w:pPr>
              <w:spacing w:before="60" w:after="0"/>
              <w:rPr>
                <w:rFonts w:ascii="Arial" w:eastAsia="SimSun" w:hAnsi="Arial"/>
                <w:sz w:val="18"/>
                <w:szCs w:val="24"/>
                <w:lang w:eastAsia="zh-CN"/>
              </w:rPr>
            </w:pPr>
          </w:p>
        </w:tc>
      </w:tr>
      <w:tr w:rsidR="006351EC" w14:paraId="0C7CB33A" w14:textId="77777777" w:rsidTr="001B2617">
        <w:trPr>
          <w:jc w:val="center"/>
        </w:trPr>
        <w:tc>
          <w:tcPr>
            <w:tcW w:w="1668" w:type="dxa"/>
          </w:tcPr>
          <w:p w14:paraId="2D2038E6" w14:textId="77777777" w:rsidR="006351EC" w:rsidRDefault="006351EC" w:rsidP="006351EC">
            <w:pPr>
              <w:spacing w:before="60" w:after="0"/>
              <w:rPr>
                <w:rFonts w:ascii="Arial" w:eastAsia="SimSun" w:hAnsi="Arial"/>
                <w:sz w:val="18"/>
                <w:szCs w:val="24"/>
                <w:lang w:eastAsia="zh-CN"/>
              </w:rPr>
            </w:pPr>
          </w:p>
        </w:tc>
        <w:tc>
          <w:tcPr>
            <w:tcW w:w="1839" w:type="dxa"/>
          </w:tcPr>
          <w:p w14:paraId="48338A86" w14:textId="77777777" w:rsidR="006351EC" w:rsidRDefault="006351EC" w:rsidP="006351EC">
            <w:pPr>
              <w:spacing w:before="60" w:after="0"/>
              <w:rPr>
                <w:rFonts w:ascii="Arial" w:eastAsia="SimSun" w:hAnsi="Arial"/>
                <w:sz w:val="18"/>
                <w:szCs w:val="24"/>
                <w:lang w:eastAsia="zh-CN"/>
              </w:rPr>
            </w:pPr>
          </w:p>
        </w:tc>
        <w:tc>
          <w:tcPr>
            <w:tcW w:w="6095" w:type="dxa"/>
          </w:tcPr>
          <w:p w14:paraId="7C560EA4" w14:textId="77777777" w:rsidR="006351EC" w:rsidRDefault="006351EC" w:rsidP="006351EC">
            <w:pPr>
              <w:spacing w:before="60" w:after="0"/>
              <w:rPr>
                <w:rFonts w:ascii="Arial" w:eastAsia="SimSun" w:hAnsi="Arial"/>
                <w:sz w:val="18"/>
                <w:szCs w:val="24"/>
                <w:lang w:eastAsia="zh-CN"/>
              </w:rPr>
            </w:pPr>
          </w:p>
        </w:tc>
      </w:tr>
      <w:tr w:rsidR="006351EC" w14:paraId="1DE0B3AD" w14:textId="77777777" w:rsidTr="001B2617">
        <w:trPr>
          <w:jc w:val="center"/>
        </w:trPr>
        <w:tc>
          <w:tcPr>
            <w:tcW w:w="1668" w:type="dxa"/>
          </w:tcPr>
          <w:p w14:paraId="26F45F1C" w14:textId="77777777" w:rsidR="006351EC" w:rsidRDefault="006351EC" w:rsidP="006351EC">
            <w:pPr>
              <w:spacing w:before="60" w:after="0"/>
              <w:rPr>
                <w:rFonts w:ascii="Arial" w:eastAsia="SimSun" w:hAnsi="Arial"/>
                <w:sz w:val="18"/>
                <w:szCs w:val="24"/>
                <w:lang w:eastAsia="zh-CN"/>
              </w:rPr>
            </w:pPr>
          </w:p>
        </w:tc>
        <w:tc>
          <w:tcPr>
            <w:tcW w:w="1839" w:type="dxa"/>
          </w:tcPr>
          <w:p w14:paraId="07F18101" w14:textId="77777777" w:rsidR="006351EC" w:rsidRDefault="006351EC" w:rsidP="006351EC">
            <w:pPr>
              <w:spacing w:before="60" w:after="0"/>
              <w:rPr>
                <w:rFonts w:ascii="Arial" w:eastAsia="SimSun" w:hAnsi="Arial"/>
                <w:sz w:val="18"/>
                <w:szCs w:val="24"/>
                <w:lang w:eastAsia="zh-CN"/>
              </w:rPr>
            </w:pPr>
          </w:p>
        </w:tc>
        <w:tc>
          <w:tcPr>
            <w:tcW w:w="6095" w:type="dxa"/>
          </w:tcPr>
          <w:p w14:paraId="56EEAFF2" w14:textId="77777777" w:rsidR="006351EC" w:rsidRDefault="006351EC" w:rsidP="006351EC">
            <w:pPr>
              <w:spacing w:before="60" w:after="0"/>
              <w:rPr>
                <w:rFonts w:ascii="Arial" w:eastAsia="SimSun" w:hAnsi="Arial"/>
                <w:sz w:val="18"/>
                <w:szCs w:val="24"/>
                <w:lang w:eastAsia="zh-CN"/>
              </w:rPr>
            </w:pPr>
          </w:p>
        </w:tc>
      </w:tr>
    </w:tbl>
    <w:p w14:paraId="01F26E20" w14:textId="77777777" w:rsidR="000D637D" w:rsidRDefault="000D637D" w:rsidP="009A0618">
      <w:pPr>
        <w:spacing w:after="0" w:line="276" w:lineRule="auto"/>
        <w:rPr>
          <w:rFonts w:eastAsia="SimSun"/>
          <w:b/>
          <w:lang w:eastAsia="zh-CN"/>
        </w:rPr>
      </w:pPr>
    </w:p>
    <w:p w14:paraId="4DC29A06" w14:textId="77777777" w:rsidR="008040D6" w:rsidRDefault="008040D6" w:rsidP="008040D6">
      <w:pPr>
        <w:rPr>
          <w:rFonts w:eastAsia="SimSun"/>
          <w:lang w:eastAsia="zh-CN"/>
        </w:rPr>
      </w:pPr>
    </w:p>
    <w:p w14:paraId="19093B7E" w14:textId="689673DD" w:rsidR="008040D6" w:rsidRDefault="00135027" w:rsidP="008040D6">
      <w:pPr>
        <w:pStyle w:val="Heading3"/>
        <w:rPr>
          <w:rFonts w:eastAsia="SimSun"/>
          <w:lang w:eastAsia="zh-CN"/>
        </w:rPr>
      </w:pPr>
      <w:r>
        <w:rPr>
          <w:rFonts w:eastAsia="SimSun" w:hint="eastAsia"/>
          <w:lang w:eastAsia="zh-CN"/>
        </w:rPr>
        <w:t>2</w:t>
      </w:r>
      <w:r w:rsidR="008040D6">
        <w:rPr>
          <w:rFonts w:eastAsia="SimSun"/>
          <w:lang w:eastAsia="zh-CN"/>
        </w:rPr>
        <w:t>.</w:t>
      </w:r>
      <w:r>
        <w:rPr>
          <w:rFonts w:eastAsia="SimSun" w:hint="eastAsia"/>
          <w:lang w:eastAsia="zh-CN"/>
        </w:rPr>
        <w:t>1.</w:t>
      </w:r>
      <w:r w:rsidR="008040D6">
        <w:rPr>
          <w:rFonts w:eastAsia="SimSun" w:hint="eastAsia"/>
          <w:lang w:eastAsia="zh-CN"/>
        </w:rPr>
        <w:t>2</w:t>
      </w:r>
      <w:r w:rsidR="008040D6">
        <w:rPr>
          <w:rFonts w:eastAsia="SimSun" w:hint="eastAsia"/>
          <w:lang w:eastAsia="zh-CN"/>
        </w:rPr>
        <w:tab/>
      </w:r>
      <w:r w:rsidR="008040D6">
        <w:rPr>
          <w:rFonts w:eastAsia="SimSun"/>
          <w:lang w:eastAsia="zh-CN"/>
        </w:rPr>
        <w:t>Measure</w:t>
      </w:r>
      <w:r w:rsidR="008040D6">
        <w:rPr>
          <w:rFonts w:eastAsia="SimSun" w:hint="eastAsia"/>
          <w:lang w:eastAsia="zh-CN"/>
        </w:rPr>
        <w:t>ment</w:t>
      </w:r>
      <w:r w:rsidR="008040D6">
        <w:rPr>
          <w:rFonts w:eastAsia="SimSun"/>
          <w:lang w:eastAsia="zh-CN"/>
        </w:rPr>
        <w:t xml:space="preserve"> report optimization</w:t>
      </w:r>
      <w:r w:rsidR="00F65991">
        <w:rPr>
          <w:rFonts w:eastAsia="SimSun" w:hint="eastAsia"/>
          <w:lang w:eastAsia="zh-CN"/>
        </w:rPr>
        <w:t xml:space="preserve"> aspect</w:t>
      </w:r>
    </w:p>
    <w:p w14:paraId="3D9BB205" w14:textId="72B32DB5" w:rsidR="008040D6" w:rsidRDefault="008F1A95" w:rsidP="008040D6">
      <w:pPr>
        <w:rPr>
          <w:rFonts w:eastAsia="SimSun"/>
          <w:lang w:val="en-CA"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sidRPr="008F1A95">
        <w:rPr>
          <w:rFonts w:eastAsia="SimSun"/>
          <w:lang w:val="en-CA" w:eastAsia="zh-CN"/>
        </w:rPr>
        <w:t xml:space="preserve">11/12 companies agreed to study latency reduction related to the reporting and request of the measurements and one company agreed with condition (depends on the context). </w:t>
      </w:r>
      <w:r w:rsidR="00761C09">
        <w:rPr>
          <w:rFonts w:eastAsia="SimSun" w:hint="eastAsia"/>
          <w:lang w:val="en-CA" w:eastAsia="zh-CN"/>
        </w:rPr>
        <w:t>However companies</w:t>
      </w:r>
      <w:r w:rsidRPr="008F1A95">
        <w:rPr>
          <w:rFonts w:eastAsia="SimSun"/>
          <w:lang w:val="en-CA" w:eastAsia="zh-CN"/>
        </w:rPr>
        <w:t xml:space="preserve"> </w:t>
      </w:r>
      <w:r w:rsidR="004B3489">
        <w:rPr>
          <w:rFonts w:eastAsia="SimSun" w:hint="eastAsia"/>
          <w:lang w:val="en-CA" w:eastAsia="zh-CN"/>
        </w:rPr>
        <w:t>had</w:t>
      </w:r>
      <w:r w:rsidRPr="008F1A95">
        <w:rPr>
          <w:rFonts w:eastAsia="SimSun"/>
          <w:lang w:val="en-CA" w:eastAsia="zh-CN"/>
        </w:rPr>
        <w:t xml:space="preserve"> different understanding on detail solutions, e.g. CG-based solution.</w:t>
      </w:r>
    </w:p>
    <w:p w14:paraId="313BD956" w14:textId="5E2AA6FC" w:rsidR="00110B1A" w:rsidRDefault="00761C09" w:rsidP="00110B1A">
      <w:pPr>
        <w:rPr>
          <w:rFonts w:eastAsia="SimSun"/>
          <w:lang w:eastAsia="zh-CN"/>
        </w:rPr>
      </w:pPr>
      <w:r>
        <w:rPr>
          <w:rFonts w:eastAsia="SimSun" w:hint="eastAsia"/>
          <w:lang w:eastAsia="zh-CN"/>
        </w:rPr>
        <w:t xml:space="preserve">RAN2 only </w:t>
      </w:r>
      <w:r w:rsidR="00532AE2">
        <w:rPr>
          <w:rFonts w:eastAsia="SimSun" w:hint="eastAsia"/>
          <w:lang w:eastAsia="zh-CN"/>
        </w:rPr>
        <w:t>discussed</w:t>
      </w:r>
      <w:r w:rsidR="006966AE">
        <w:rPr>
          <w:rFonts w:eastAsia="SimSun" w:hint="eastAsia"/>
          <w:lang w:eastAsia="zh-CN"/>
        </w:rPr>
        <w:t xml:space="preserve"> the CG-based solution because other RAN1 related solutions are not </w:t>
      </w:r>
      <w:r w:rsidR="00113DA8">
        <w:rPr>
          <w:rFonts w:eastAsia="SimSun" w:hint="eastAsia"/>
          <w:lang w:eastAsia="zh-CN"/>
        </w:rPr>
        <w:t xml:space="preserve">discussed </w:t>
      </w:r>
      <w:r w:rsidR="004F51F5">
        <w:rPr>
          <w:rFonts w:eastAsia="SimSun" w:hint="eastAsia"/>
          <w:lang w:eastAsia="zh-CN"/>
        </w:rPr>
        <w:t>by RAN2</w:t>
      </w:r>
      <w:r w:rsidR="004F51F5" w:rsidRPr="004F51F5">
        <w:rPr>
          <w:rFonts w:eastAsia="SimSun" w:hint="eastAsia"/>
          <w:lang w:eastAsia="zh-CN"/>
        </w:rPr>
        <w:t xml:space="preserve"> </w:t>
      </w:r>
      <w:r w:rsidR="004F51F5">
        <w:rPr>
          <w:rFonts w:eastAsia="SimSun" w:hint="eastAsia"/>
          <w:lang w:eastAsia="zh-CN"/>
        </w:rPr>
        <w:t>before</w:t>
      </w:r>
      <w:r w:rsidR="006966AE">
        <w:rPr>
          <w:rFonts w:eastAsia="SimSun" w:hint="eastAsia"/>
          <w:lang w:eastAsia="zh-CN"/>
        </w:rPr>
        <w:t>.</w:t>
      </w:r>
    </w:p>
    <w:p w14:paraId="6F3C0449" w14:textId="6AA35ADA" w:rsidR="00874E98" w:rsidRDefault="00CC651E" w:rsidP="00431326">
      <w:pPr>
        <w:spacing w:before="120"/>
        <w:rPr>
          <w:rFonts w:eastAsia="SimSun"/>
          <w:lang w:eastAsia="zh-CN"/>
        </w:rPr>
      </w:pPr>
      <w:r>
        <w:rPr>
          <w:rFonts w:eastAsia="SimSun" w:hint="eastAsia"/>
          <w:lang w:eastAsia="zh-CN"/>
        </w:rPr>
        <w:t>Some company</w:t>
      </w:r>
      <w:r w:rsidR="00874E98">
        <w:rPr>
          <w:rFonts w:eastAsia="SimSun" w:hint="eastAsia"/>
          <w:lang w:eastAsia="zh-CN"/>
        </w:rPr>
        <w:t xml:space="preserve"> mentioned that CG-based solution is not clear</w:t>
      </w:r>
      <w:r w:rsidR="008C3180">
        <w:rPr>
          <w:rFonts w:eastAsia="SimSun" w:hint="eastAsia"/>
          <w:lang w:eastAsia="zh-CN"/>
        </w:rPr>
        <w:t xml:space="preserve"> and there is no </w:t>
      </w:r>
      <w:r w:rsidR="008C3180">
        <w:t>consensus</w:t>
      </w:r>
      <w:r w:rsidR="00751666">
        <w:rPr>
          <w:rFonts w:eastAsia="SimSun" w:hint="eastAsia"/>
          <w:lang w:eastAsia="zh-CN"/>
        </w:rPr>
        <w:t xml:space="preserve"> during the online meeting</w:t>
      </w:r>
      <w:r w:rsidR="00874E98">
        <w:rPr>
          <w:rFonts w:eastAsia="SimSun" w:hint="eastAsia"/>
          <w:lang w:eastAsia="zh-CN"/>
        </w:rPr>
        <w:t>.</w:t>
      </w:r>
      <w:r w:rsidR="008A09AD">
        <w:rPr>
          <w:rFonts w:eastAsia="SimSun" w:hint="eastAsia"/>
          <w:lang w:eastAsia="zh-CN"/>
        </w:rPr>
        <w:t xml:space="preserve"> So </w:t>
      </w:r>
      <w:r w:rsidR="00F31920">
        <w:rPr>
          <w:rFonts w:eastAsia="SimSun"/>
          <w:lang w:eastAsia="zh-CN"/>
        </w:rPr>
        <w:t>this email continues</w:t>
      </w:r>
      <w:r w:rsidR="003E1D61">
        <w:rPr>
          <w:rFonts w:eastAsia="SimSun" w:hint="eastAsia"/>
          <w:lang w:eastAsia="zh-CN"/>
        </w:rPr>
        <w:t xml:space="preserve"> to discuss </w:t>
      </w:r>
      <w:r w:rsidR="008A09AD">
        <w:rPr>
          <w:rFonts w:eastAsia="SimSun" w:hint="eastAsia"/>
          <w:lang w:eastAsia="zh-CN"/>
        </w:rPr>
        <w:t xml:space="preserve">the </w:t>
      </w:r>
      <w:r w:rsidR="00A30278">
        <w:rPr>
          <w:rFonts w:eastAsia="SimSun" w:hint="eastAsia"/>
          <w:lang w:eastAsia="zh-CN"/>
        </w:rPr>
        <w:t>proposal of CG-based</w:t>
      </w:r>
      <w:r w:rsidR="008A09AD">
        <w:rPr>
          <w:rFonts w:eastAsia="SimSun" w:hint="eastAsia"/>
          <w:lang w:eastAsia="zh-CN"/>
        </w:rPr>
        <w:t xml:space="preserve"> </w:t>
      </w:r>
      <w:r w:rsidR="00631ED1">
        <w:rPr>
          <w:rFonts w:eastAsia="SimSun" w:hint="eastAsia"/>
          <w:lang w:eastAsia="zh-CN"/>
        </w:rPr>
        <w:t>here</w:t>
      </w:r>
      <w:r w:rsidR="008A09AD">
        <w:rPr>
          <w:rFonts w:eastAsia="SimSun" w:hint="eastAsia"/>
          <w:lang w:eastAsia="zh-CN"/>
        </w:rPr>
        <w:t>.</w:t>
      </w:r>
      <w:r w:rsidR="00AE0999">
        <w:rPr>
          <w:rFonts w:eastAsia="SimSun" w:hint="eastAsia"/>
          <w:lang w:eastAsia="zh-CN"/>
        </w:rPr>
        <w:t xml:space="preserve"> </w:t>
      </w:r>
    </w:p>
    <w:p w14:paraId="0E9D26B1" w14:textId="77777777" w:rsidR="00F92F3A" w:rsidRDefault="00F92F3A" w:rsidP="00F92F3A">
      <w:pPr>
        <w:rPr>
          <w:rFonts w:eastAsia="SimSun"/>
          <w:lang w:eastAsia="zh-CN"/>
        </w:rPr>
      </w:pPr>
      <w:r>
        <w:rPr>
          <w:rFonts w:eastAsia="SimSun"/>
          <w:lang w:eastAsia="zh-CN"/>
        </w:rPr>
        <w:t>T</w:t>
      </w:r>
      <w:r>
        <w:rPr>
          <w:rFonts w:eastAsia="SimSun" w:hint="eastAsia"/>
          <w:lang w:eastAsia="zh-CN"/>
        </w:rPr>
        <w:t>here are only two candidate CG-Based solutions from companies,</w:t>
      </w:r>
      <w:r w:rsidRPr="00431326">
        <w:rPr>
          <w:rFonts w:eastAsia="SimSun" w:hint="eastAsia"/>
          <w:color w:val="000000" w:themeColor="text1"/>
          <w:lang w:eastAsia="zh-CN"/>
        </w:rPr>
        <w:t xml:space="preserve"> </w:t>
      </w:r>
      <w:r>
        <w:rPr>
          <w:rFonts w:eastAsia="SimSun" w:hint="eastAsia"/>
          <w:color w:val="000000" w:themeColor="text1"/>
          <w:lang w:eastAsia="zh-CN"/>
        </w:rPr>
        <w:t xml:space="preserve">according to the results in </w:t>
      </w:r>
      <w:r>
        <w:rPr>
          <w:rFonts w:eastAsia="SimSun"/>
          <w:color w:val="000000" w:themeColor="text1"/>
          <w:lang w:val="en-CA" w:eastAsia="zh-CN"/>
        </w:rPr>
        <w:t>[AT112-e][607]</w:t>
      </w:r>
      <w:r>
        <w:rPr>
          <w:rFonts w:eastAsia="SimSun" w:hint="eastAsia"/>
          <w:color w:val="000000" w:themeColor="text1"/>
          <w:lang w:val="en-CA" w:eastAsia="zh-CN"/>
        </w:rPr>
        <w:t>.</w:t>
      </w:r>
    </w:p>
    <w:p w14:paraId="3DE21DA8" w14:textId="77777777" w:rsidR="00F92F3A" w:rsidRDefault="00F92F3A" w:rsidP="00F92F3A">
      <w:pPr>
        <w:pStyle w:val="ListParagraph"/>
        <w:numPr>
          <w:ilvl w:val="0"/>
          <w:numId w:val="7"/>
        </w:numPr>
        <w:spacing w:before="120"/>
        <w:ind w:left="426"/>
        <w:rPr>
          <w:rFonts w:ascii="Times New Roman" w:eastAsia="SimSun" w:hAnsi="Times New Roman" w:cs="Times New Roman"/>
          <w:color w:val="000000" w:themeColor="text1"/>
        </w:rPr>
      </w:pPr>
      <w:r>
        <w:rPr>
          <w:rFonts w:ascii="Times New Roman" w:eastAsia="SimSun" w:hAnsi="Times New Roman" w:cs="Times New Roman"/>
          <w:color w:val="000000" w:themeColor="text1"/>
          <w:u w:val="single"/>
        </w:rPr>
        <w:t>Option 1</w:t>
      </w:r>
      <w:r>
        <w:rPr>
          <w:rFonts w:ascii="Times New Roman" w:eastAsia="SimSun" w:hAnsi="Times New Roman" w:cs="Times New Roman" w:hint="eastAsia"/>
          <w:color w:val="000000" w:themeColor="text1"/>
          <w:u w:val="single"/>
        </w:rPr>
        <w:t>(</w:t>
      </w:r>
      <w:r>
        <w:rPr>
          <w:rFonts w:ascii="Times New Roman" w:eastAsia="SimSun" w:hAnsi="Times New Roman" w:cs="Times New Roman"/>
          <w:color w:val="000000" w:themeColor="text1"/>
          <w:u w:val="single"/>
        </w:rPr>
        <w:t>summari</w:t>
      </w:r>
      <w:r>
        <w:rPr>
          <w:rFonts w:ascii="Times New Roman" w:eastAsia="SimSun" w:hAnsi="Times New Roman" w:cs="Times New Roman" w:hint="eastAsia"/>
          <w:color w:val="000000" w:themeColor="text1"/>
          <w:u w:val="single"/>
        </w:rPr>
        <w:t>z</w:t>
      </w:r>
      <w:r>
        <w:rPr>
          <w:rFonts w:ascii="Times New Roman" w:eastAsia="SimSun" w:hAnsi="Times New Roman" w:cs="Times New Roman"/>
          <w:color w:val="000000" w:themeColor="text1"/>
          <w:u w:val="single"/>
        </w:rPr>
        <w:t>ed</w:t>
      </w:r>
      <w:r>
        <w:rPr>
          <w:rFonts w:ascii="Times New Roman" w:eastAsia="SimSun" w:hAnsi="Times New Roman" w:cs="Times New Roman" w:hint="eastAsia"/>
          <w:color w:val="000000" w:themeColor="text1"/>
          <w:u w:val="single"/>
        </w:rPr>
        <w:t xml:space="preserve"> from five companies</w:t>
      </w:r>
      <w:r>
        <w:rPr>
          <w:rFonts w:ascii="Times New Roman" w:eastAsia="SimSun" w:hAnsi="Times New Roman" w:cs="Times New Roman"/>
          <w:color w:val="000000" w:themeColor="text1"/>
          <w:u w:val="single"/>
        </w:rPr>
        <w:t>’</w:t>
      </w:r>
      <w:r>
        <w:rPr>
          <w:rFonts w:ascii="Times New Roman" w:eastAsia="SimSun"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SimSun"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SimSun" w:hAnsi="Times New Roman" w:cs="Times New Roman"/>
          <w:color w:val="000000" w:themeColor="text1"/>
        </w:rPr>
        <w:t>.</w:t>
      </w:r>
    </w:p>
    <w:p w14:paraId="26988934" w14:textId="03CF96B9" w:rsidR="00F92F3A" w:rsidRDefault="00F92F3A" w:rsidP="00F92F3A">
      <w:pPr>
        <w:spacing w:before="120"/>
        <w:ind w:left="284"/>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SimSun" w:hint="eastAsia"/>
          <w:color w:val="000000" w:themeColor="text1"/>
          <w:lang w:eastAsia="zh-CN"/>
        </w:rPr>
        <w:t>there</w:t>
      </w:r>
      <w:r>
        <w:rPr>
          <w:rFonts w:hint="eastAsia"/>
          <w:color w:val="000000" w:themeColor="text1"/>
          <w:lang w:eastAsia="zh-CN"/>
        </w:rPr>
        <w:t xml:space="preserve"> is </w:t>
      </w:r>
      <w:r>
        <w:rPr>
          <w:color w:val="000000" w:themeColor="text1"/>
          <w:lang w:eastAsia="zh-CN"/>
        </w:rPr>
        <w:t>NRPPa</w:t>
      </w:r>
      <w:r w:rsidR="00440E42">
        <w:rPr>
          <w:rFonts w:eastAsia="SimSun" w:hint="eastAsia"/>
          <w:color w:val="000000" w:themeColor="text1"/>
          <w:lang w:eastAsia="zh-CN"/>
        </w:rPr>
        <w:t xml:space="preserve"> spec</w:t>
      </w:r>
      <w:r>
        <w:rPr>
          <w:color w:val="000000" w:themeColor="text1"/>
          <w:lang w:eastAsia="zh-CN"/>
        </w:rPr>
        <w:t xml:space="preserve"> impact</w:t>
      </w:r>
      <w:r>
        <w:rPr>
          <w:rFonts w:hint="eastAsia"/>
          <w:color w:val="000000" w:themeColor="text1"/>
          <w:lang w:eastAsia="zh-CN"/>
        </w:rPr>
        <w:t xml:space="preserve">. gNB </w:t>
      </w:r>
      <w:r>
        <w:rPr>
          <w:rFonts w:eastAsia="SimSun" w:hint="eastAsia"/>
          <w:color w:val="000000" w:themeColor="text1"/>
          <w:lang w:eastAsia="zh-CN"/>
        </w:rPr>
        <w:t>may</w:t>
      </w:r>
      <w:r>
        <w:rPr>
          <w:rFonts w:hint="eastAsia"/>
          <w:color w:val="000000" w:themeColor="text1"/>
          <w:lang w:eastAsia="zh-CN"/>
        </w:rPr>
        <w:t xml:space="preserve"> </w:t>
      </w:r>
      <w:r>
        <w:rPr>
          <w:rFonts w:eastAsia="SimSun" w:hint="eastAsia"/>
          <w:color w:val="000000" w:themeColor="text1"/>
          <w:lang w:eastAsia="zh-CN"/>
        </w:rPr>
        <w:t>get</w:t>
      </w:r>
      <w:r>
        <w:rPr>
          <w:rFonts w:hint="eastAsia"/>
          <w:color w:val="000000" w:themeColor="text1"/>
          <w:lang w:eastAsia="zh-CN"/>
        </w:rPr>
        <w:t xml:space="preserve"> the PRS period from LMF via NRPPa.</w:t>
      </w:r>
    </w:p>
    <w:p w14:paraId="44D45B32" w14:textId="77777777" w:rsidR="00F92F3A" w:rsidRDefault="00F92F3A" w:rsidP="00F92F3A">
      <w:pPr>
        <w:pStyle w:val="ListParagraph"/>
        <w:numPr>
          <w:ilvl w:val="0"/>
          <w:numId w:val="7"/>
        </w:numPr>
        <w:spacing w:before="120"/>
        <w:ind w:left="426"/>
        <w:rPr>
          <w:rFonts w:eastAsia="SimSun"/>
          <w:color w:val="000000" w:themeColor="text1"/>
        </w:rPr>
      </w:pPr>
      <w:r>
        <w:rPr>
          <w:rFonts w:ascii="Times New Roman" w:eastAsia="SimSun" w:hAnsi="Times New Roman" w:cs="Times New Roman" w:hint="eastAsia"/>
          <w:color w:val="000000" w:themeColor="text1"/>
          <w:u w:val="single"/>
        </w:rPr>
        <w:t>Option2</w:t>
      </w:r>
      <w:r>
        <w:rPr>
          <w:rFonts w:eastAsia="SimSun" w:hint="eastAsia"/>
          <w:color w:val="000000" w:themeColor="text1"/>
          <w:u w:val="single"/>
        </w:rPr>
        <w:t>:</w:t>
      </w:r>
      <w:r>
        <w:rPr>
          <w:rFonts w:eastAsia="SimSun"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21BB55B2" w14:textId="77777777" w:rsidR="00F92F3A" w:rsidRDefault="00F92F3A" w:rsidP="00F92F3A">
      <w:pPr>
        <w:spacing w:before="120"/>
        <w:ind w:left="284"/>
        <w:rPr>
          <w:rFonts w:eastAsia="SimSun"/>
          <w:lang w:eastAsia="zh-CN"/>
        </w:rPr>
      </w:pPr>
      <w:r>
        <w:rPr>
          <w:lang w:eastAsia="zh-CN"/>
        </w:rPr>
        <w:t>This can be used as positioning use only uplink resources, so that periodic positioning measurement report could be sent without waiting any L1 signals.</w:t>
      </w:r>
    </w:p>
    <w:p w14:paraId="3D513FAB" w14:textId="77777777" w:rsidR="009F1B72" w:rsidRDefault="00440E42" w:rsidP="009F1B72">
      <w:pPr>
        <w:spacing w:before="120"/>
        <w:rPr>
          <w:rFonts w:eastAsia="SimSun"/>
          <w:lang w:eastAsia="zh-CN"/>
        </w:rPr>
      </w:pPr>
      <w:r>
        <w:rPr>
          <w:rFonts w:eastAsia="SimSun" w:hint="eastAsia"/>
          <w:lang w:eastAsia="zh-CN"/>
        </w:rPr>
        <w:t xml:space="preserve">Discussion results in </w:t>
      </w:r>
      <w:r w:rsidRPr="004F51F5">
        <w:rPr>
          <w:rFonts w:eastAsia="SimSun"/>
          <w:lang w:eastAsia="zh-CN"/>
        </w:rPr>
        <w:t xml:space="preserve">[Post112-e][617][POS] </w:t>
      </w:r>
      <w:r>
        <w:rPr>
          <w:rFonts w:eastAsia="SimSun" w:hint="eastAsia"/>
          <w:lang w:eastAsia="zh-CN"/>
        </w:rPr>
        <w:t xml:space="preserve">show that: </w:t>
      </w:r>
      <w:r w:rsidRPr="00A65536">
        <w:rPr>
          <w:rFonts w:eastAsia="SimSun" w:hint="eastAsia"/>
          <w:b/>
          <w:lang w:eastAsia="zh-CN"/>
        </w:rPr>
        <w:t>2 companies</w:t>
      </w:r>
      <w:r w:rsidRPr="00A65536">
        <w:rPr>
          <w:rFonts w:eastAsia="SimSun" w:hint="eastAsia"/>
          <w:lang w:eastAsia="zh-CN"/>
        </w:rPr>
        <w:t>(v</w:t>
      </w:r>
      <w:r w:rsidRPr="00A65536">
        <w:rPr>
          <w:rFonts w:eastAsia="SimSun"/>
          <w:lang w:eastAsia="zh-CN"/>
        </w:rPr>
        <w:t>ivo</w:t>
      </w:r>
      <w:r w:rsidRPr="00A65536">
        <w:rPr>
          <w:rFonts w:eastAsia="SimSun" w:hint="eastAsia"/>
          <w:lang w:eastAsia="zh-CN"/>
        </w:rPr>
        <w:t xml:space="preserve">, </w:t>
      </w:r>
      <w:r w:rsidRPr="00A65536">
        <w:rPr>
          <w:rFonts w:eastAsia="SimSun"/>
          <w:lang w:eastAsia="zh-CN"/>
        </w:rPr>
        <w:t>InterDigital</w:t>
      </w:r>
      <w:r w:rsidRPr="00A65536">
        <w:rPr>
          <w:rFonts w:eastAsia="SimSun" w:hint="eastAsia"/>
          <w:lang w:eastAsia="zh-CN"/>
        </w:rPr>
        <w:t>)</w:t>
      </w:r>
      <w:r>
        <w:rPr>
          <w:rFonts w:eastAsia="SimSun" w:hint="eastAsia"/>
          <w:lang w:eastAsia="zh-CN"/>
        </w:rPr>
        <w:t xml:space="preserve"> support the option2 and  5 companies think option1 has worked now(i.e. using the existing CG-based </w:t>
      </w:r>
      <w:r>
        <w:rPr>
          <w:rFonts w:eastAsia="SimSun"/>
          <w:lang w:eastAsia="zh-CN"/>
        </w:rPr>
        <w:t>transmission</w:t>
      </w:r>
      <w:r>
        <w:rPr>
          <w:rFonts w:eastAsia="SimSun" w:hint="eastAsia"/>
          <w:lang w:eastAsia="zh-CN"/>
        </w:rPr>
        <w:t xml:space="preserve">). </w:t>
      </w:r>
    </w:p>
    <w:p w14:paraId="2B89A3DF" w14:textId="71046101" w:rsidR="009F1B72" w:rsidRDefault="009F1B72" w:rsidP="009F1B72">
      <w:pPr>
        <w:spacing w:before="120"/>
        <w:rPr>
          <w:rFonts w:eastAsia="SimSun"/>
          <w:lang w:eastAsia="zh-CN"/>
        </w:rPr>
      </w:pPr>
      <w:r>
        <w:rPr>
          <w:rFonts w:eastAsia="SimSun"/>
          <w:lang w:eastAsia="zh-CN"/>
        </w:rPr>
        <w:t>In addition, R2-2101392 has also mentioned the following:</w:t>
      </w:r>
    </w:p>
    <w:tbl>
      <w:tblPr>
        <w:tblStyle w:val="TableGrid"/>
        <w:tblW w:w="0" w:type="auto"/>
        <w:tblLook w:val="04A0" w:firstRow="1" w:lastRow="0" w:firstColumn="1" w:lastColumn="0" w:noHBand="0" w:noVBand="1"/>
      </w:tblPr>
      <w:tblGrid>
        <w:gridCol w:w="9855"/>
      </w:tblGrid>
      <w:tr w:rsidR="009F1B72" w14:paraId="3DA8237A" w14:textId="77777777" w:rsidTr="009F1B72">
        <w:tc>
          <w:tcPr>
            <w:tcW w:w="9855" w:type="dxa"/>
            <w:tcBorders>
              <w:top w:val="single" w:sz="4" w:space="0" w:color="auto"/>
              <w:left w:val="single" w:sz="4" w:space="0" w:color="auto"/>
              <w:bottom w:val="single" w:sz="4" w:space="0" w:color="auto"/>
              <w:right w:val="single" w:sz="4" w:space="0" w:color="auto"/>
            </w:tcBorders>
            <w:hideMark/>
          </w:tcPr>
          <w:p w14:paraId="5A605BA1" w14:textId="77777777" w:rsidR="009F1B72" w:rsidRDefault="009F1B72">
            <w:pPr>
              <w:spacing w:line="256" w:lineRule="auto"/>
            </w:pPr>
            <w:r>
              <w:t xml:space="preserve">LMF configures the measurement periodicity; i.e the interval when the UE shall report the measurements. LMF should </w:t>
            </w:r>
            <w:r>
              <w:lastRenderedPageBreak/>
              <w:t>provide   the configuration info to gNB so that gNB can configure the UL grant accordingly. However, this requires RAN3 input as it is over NRPPa.</w:t>
            </w:r>
          </w:p>
        </w:tc>
      </w:tr>
    </w:tbl>
    <w:p w14:paraId="7A9C83A9" w14:textId="1A52B14E" w:rsidR="00440E42" w:rsidRDefault="009F1B72" w:rsidP="00440E42">
      <w:pPr>
        <w:spacing w:before="120"/>
        <w:rPr>
          <w:rFonts w:eastAsia="SimSun"/>
          <w:lang w:eastAsia="zh-CN"/>
        </w:rPr>
      </w:pPr>
      <w:r>
        <w:rPr>
          <w:rFonts w:eastAsia="SimSun"/>
          <w:lang w:eastAsia="zh-CN"/>
        </w:rPr>
        <w:lastRenderedPageBreak/>
        <w:t>From the understanding of rapporteur, the above statement is true. For R15/16 configured grant, they are configured for a certain UE mainly based on the QoS parameter for a certain QoS flow/PDU session. While for sending the measurement report for positioning to the network, it would be impossible for the network to configure CG periodicity based on the periodicity of the deferred MT-LR</w:t>
      </w:r>
      <w:r w:rsidR="00496F56">
        <w:rPr>
          <w:rFonts w:eastAsia="SimSun" w:hint="eastAsia"/>
          <w:lang w:eastAsia="zh-CN"/>
        </w:rPr>
        <w:t>.</w:t>
      </w:r>
    </w:p>
    <w:p w14:paraId="25DC4704" w14:textId="2F0CAFB2" w:rsidR="00F92F3A" w:rsidRPr="004F51F5" w:rsidRDefault="00B7704B" w:rsidP="00431326">
      <w:pPr>
        <w:spacing w:before="120"/>
        <w:rPr>
          <w:rFonts w:eastAsia="SimSun"/>
          <w:lang w:eastAsia="zh-CN"/>
        </w:rPr>
      </w:pPr>
      <w:r>
        <w:rPr>
          <w:rFonts w:eastAsia="SimSun"/>
          <w:lang w:eastAsia="zh-CN"/>
        </w:rPr>
        <w:t>Companies</w:t>
      </w:r>
      <w:r>
        <w:rPr>
          <w:rFonts w:eastAsia="SimSun" w:hint="eastAsia"/>
          <w:lang w:eastAsia="zh-CN"/>
        </w:rPr>
        <w:t xml:space="preserve"> are invited to review the </w:t>
      </w:r>
      <w:r w:rsidR="00A35D6A">
        <w:rPr>
          <w:rFonts w:eastAsia="SimSun" w:hint="eastAsia"/>
          <w:lang w:eastAsia="zh-CN"/>
        </w:rPr>
        <w:t>options</w:t>
      </w:r>
      <w:r>
        <w:rPr>
          <w:rFonts w:eastAsia="SimSun" w:hint="eastAsia"/>
          <w:lang w:eastAsia="zh-CN"/>
        </w:rPr>
        <w:t xml:space="preserve"> and answer the questions as below:</w:t>
      </w:r>
    </w:p>
    <w:p w14:paraId="780CD478" w14:textId="77777777" w:rsidR="004508D9" w:rsidRDefault="00D72B5F" w:rsidP="00D72B5F">
      <w:pPr>
        <w:spacing w:before="60"/>
        <w:rPr>
          <w:rFonts w:ascii="Arial" w:eastAsia="SimSun" w:hAnsi="Arial"/>
          <w:b/>
          <w:szCs w:val="24"/>
          <w:lang w:eastAsia="zh-CN"/>
        </w:rPr>
      </w:pPr>
      <w:r>
        <w:rPr>
          <w:rFonts w:ascii="Arial" w:eastAsia="SimSun" w:hAnsi="Arial" w:hint="eastAsia"/>
          <w:b/>
          <w:szCs w:val="24"/>
          <w:lang w:eastAsia="zh-CN"/>
        </w:rPr>
        <w:t>Q</w:t>
      </w:r>
      <w:r w:rsidR="00EC267C">
        <w:rPr>
          <w:rFonts w:ascii="Arial" w:eastAsia="SimSun" w:hAnsi="Arial" w:hint="eastAsia"/>
          <w:b/>
          <w:szCs w:val="24"/>
          <w:lang w:eastAsia="zh-CN"/>
        </w:rPr>
        <w:t>2</w:t>
      </w:r>
      <w:r>
        <w:rPr>
          <w:rFonts w:ascii="Arial" w:eastAsia="SimSun" w:hAnsi="Arial" w:hint="eastAsia"/>
          <w:b/>
          <w:szCs w:val="24"/>
          <w:lang w:eastAsia="zh-CN"/>
        </w:rPr>
        <w:t xml:space="preserve">-1: </w:t>
      </w:r>
      <w:r w:rsidR="004508D9">
        <w:rPr>
          <w:rFonts w:ascii="Arial" w:eastAsia="SimSun" w:hAnsi="Arial" w:hint="eastAsia"/>
          <w:b/>
          <w:szCs w:val="24"/>
          <w:lang w:eastAsia="zh-CN"/>
        </w:rPr>
        <w:t xml:space="preserve">Which option do you </w:t>
      </w:r>
      <w:r w:rsidR="004508D9">
        <w:rPr>
          <w:rFonts w:ascii="Arial" w:eastAsia="SimSun" w:hAnsi="Arial"/>
          <w:b/>
          <w:szCs w:val="24"/>
          <w:lang w:eastAsia="zh-CN"/>
        </w:rPr>
        <w:t>prefer?</w:t>
      </w:r>
      <w:r w:rsidR="004508D9">
        <w:rPr>
          <w:rFonts w:ascii="Arial" w:eastAsia="SimSun" w:hAnsi="Arial" w:hint="eastAsia"/>
          <w:b/>
          <w:szCs w:val="24"/>
          <w:lang w:eastAsia="zh-CN"/>
        </w:rPr>
        <w:t xml:space="preserve"> </w:t>
      </w:r>
    </w:p>
    <w:p w14:paraId="68EE292F" w14:textId="7CB187DE" w:rsidR="004508D9" w:rsidRDefault="004508D9" w:rsidP="00D72B5F">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w:t>
      </w:r>
      <w:r>
        <w:rPr>
          <w:rFonts w:ascii="Arial" w:eastAsia="SimSun" w:hAnsi="Arial"/>
          <w:b/>
          <w:szCs w:val="24"/>
          <w:lang w:eastAsia="zh-CN"/>
        </w:rPr>
        <w:t>ption</w:t>
      </w:r>
      <w:r w:rsidR="0073242D">
        <w:rPr>
          <w:rFonts w:ascii="Arial" w:eastAsia="SimSun" w:hAnsi="Arial" w:hint="eastAsia"/>
          <w:b/>
          <w:szCs w:val="24"/>
          <w:lang w:eastAsia="zh-CN"/>
        </w:rPr>
        <w:t xml:space="preserve"> </w:t>
      </w:r>
      <w:r>
        <w:rPr>
          <w:rFonts w:ascii="Arial" w:eastAsia="SimSun" w:hAnsi="Arial"/>
          <w:b/>
          <w:szCs w:val="24"/>
          <w:lang w:eastAsia="zh-CN"/>
        </w:rPr>
        <w:t>1:</w:t>
      </w:r>
      <w:r>
        <w:rPr>
          <w:rFonts w:ascii="Arial" w:eastAsia="SimSun" w:hAnsi="Arial" w:hint="eastAsia"/>
          <w:b/>
          <w:szCs w:val="24"/>
          <w:lang w:eastAsia="zh-CN"/>
        </w:rPr>
        <w:t xml:space="preserve"> Drop the CG-based solution.</w:t>
      </w:r>
    </w:p>
    <w:p w14:paraId="748E7EED" w14:textId="6F942AA6" w:rsidR="00E93808" w:rsidRDefault="004508D9" w:rsidP="00E93808">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Option</w:t>
      </w:r>
      <w:r w:rsidR="0073242D">
        <w:rPr>
          <w:rFonts w:ascii="Arial" w:eastAsia="SimSun" w:hAnsi="Arial" w:hint="eastAsia"/>
          <w:b/>
          <w:szCs w:val="24"/>
          <w:lang w:eastAsia="zh-CN"/>
        </w:rPr>
        <w:t xml:space="preserve"> </w:t>
      </w:r>
      <w:r w:rsidR="00881031">
        <w:rPr>
          <w:rFonts w:ascii="Arial" w:eastAsia="SimSun" w:hAnsi="Arial"/>
          <w:b/>
          <w:szCs w:val="24"/>
          <w:lang w:eastAsia="zh-CN"/>
        </w:rPr>
        <w:t>2:</w:t>
      </w:r>
      <w:r w:rsidR="0073242D">
        <w:rPr>
          <w:rFonts w:ascii="Arial" w:eastAsia="SimSun" w:hAnsi="Arial" w:hint="eastAsia"/>
          <w:b/>
          <w:szCs w:val="24"/>
          <w:lang w:eastAsia="zh-CN"/>
        </w:rPr>
        <w:t xml:space="preserve"> Agree </w:t>
      </w:r>
      <w:r w:rsidR="0073242D" w:rsidRPr="0073242D">
        <w:rPr>
          <w:rFonts w:ascii="Arial" w:eastAsia="SimSun" w:hAnsi="Arial"/>
          <w:b/>
          <w:szCs w:val="24"/>
          <w:lang w:eastAsia="zh-CN"/>
        </w:rPr>
        <w:t>the existing CG-based solution for Latency reduction related to the reporting and request of the measurements.</w:t>
      </w:r>
    </w:p>
    <w:p w14:paraId="2726EECA" w14:textId="38F28A6E" w:rsidR="00E93808" w:rsidRDefault="00E93808" w:rsidP="00E93808">
      <w:pPr>
        <w:spacing w:before="60"/>
        <w:rPr>
          <w:rFonts w:ascii="Arial" w:eastAsia="SimSun" w:hAnsi="Arial"/>
          <w:b/>
          <w:szCs w:val="24"/>
          <w:lang w:eastAsia="zh-CN"/>
        </w:rPr>
      </w:pPr>
      <w:r>
        <w:rPr>
          <w:rFonts w:ascii="Arial" w:eastAsia="SimSun" w:hAnsi="Arial"/>
          <w:b/>
          <w:szCs w:val="24"/>
          <w:lang w:eastAsia="zh-CN"/>
        </w:rPr>
        <w:t>–</w:t>
      </w:r>
      <w:r>
        <w:rPr>
          <w:rFonts w:ascii="Arial" w:eastAsia="SimSun" w:hAnsi="Arial" w:hint="eastAsia"/>
          <w:b/>
          <w:szCs w:val="24"/>
          <w:lang w:eastAsia="zh-CN"/>
        </w:rPr>
        <w:t xml:space="preserve"> O</w:t>
      </w:r>
      <w:r>
        <w:rPr>
          <w:rFonts w:ascii="Arial" w:eastAsia="SimSun" w:hAnsi="Arial"/>
          <w:b/>
          <w:szCs w:val="24"/>
          <w:lang w:eastAsia="zh-CN"/>
        </w:rPr>
        <w:t>ption</w:t>
      </w:r>
      <w:r>
        <w:rPr>
          <w:rFonts w:ascii="Arial" w:eastAsia="SimSun" w:hAnsi="Arial" w:hint="eastAsia"/>
          <w:b/>
          <w:szCs w:val="24"/>
          <w:lang w:eastAsia="zh-CN"/>
        </w:rPr>
        <w:t xml:space="preserve"> 3</w:t>
      </w:r>
      <w:r>
        <w:rPr>
          <w:rFonts w:ascii="Arial" w:eastAsia="SimSun" w:hAnsi="Arial"/>
          <w:b/>
          <w:szCs w:val="24"/>
          <w:lang w:eastAsia="zh-CN"/>
        </w:rPr>
        <w:t>:</w:t>
      </w:r>
      <w:r>
        <w:rPr>
          <w:rFonts w:ascii="Arial" w:eastAsia="SimSun" w:hAnsi="Arial" w:hint="eastAsia"/>
          <w:b/>
          <w:szCs w:val="24"/>
          <w:lang w:eastAsia="zh-CN"/>
        </w:rPr>
        <w:t xml:space="preserve"> </w:t>
      </w:r>
      <w:r w:rsidR="00EB582C">
        <w:rPr>
          <w:rFonts w:ascii="Arial" w:eastAsia="SimSun" w:hAnsi="Arial" w:hint="eastAsia"/>
          <w:b/>
          <w:szCs w:val="24"/>
          <w:lang w:eastAsia="zh-CN"/>
        </w:rPr>
        <w:t>K</w:t>
      </w:r>
      <w:r>
        <w:rPr>
          <w:rFonts w:ascii="Arial" w:eastAsia="SimSun" w:hAnsi="Arial" w:hint="eastAsia"/>
          <w:b/>
          <w:szCs w:val="24"/>
          <w:lang w:eastAsia="zh-CN"/>
        </w:rPr>
        <w:t>eep CG-based solution</w:t>
      </w:r>
      <w:r w:rsidRPr="00E93808">
        <w:rPr>
          <w:rFonts w:ascii="Arial" w:eastAsia="SimSun" w:hAnsi="Arial"/>
          <w:b/>
          <w:szCs w:val="24"/>
          <w:lang w:eastAsia="zh-CN"/>
        </w:rPr>
        <w:t xml:space="preserve"> </w:t>
      </w:r>
      <w:r w:rsidRPr="0073242D">
        <w:rPr>
          <w:rFonts w:ascii="Arial" w:eastAsia="SimSun" w:hAnsi="Arial"/>
          <w:b/>
          <w:szCs w:val="24"/>
          <w:lang w:eastAsia="zh-CN"/>
        </w:rPr>
        <w:t>for Latency reduction related to the reporting and request of the measurements.</w:t>
      </w:r>
    </w:p>
    <w:tbl>
      <w:tblPr>
        <w:tblStyle w:val="TableGrid"/>
        <w:tblW w:w="0" w:type="auto"/>
        <w:jc w:val="center"/>
        <w:tblLook w:val="04A0" w:firstRow="1" w:lastRow="0" w:firstColumn="1" w:lastColumn="0" w:noHBand="0" w:noVBand="1"/>
      </w:tblPr>
      <w:tblGrid>
        <w:gridCol w:w="1668"/>
        <w:gridCol w:w="1839"/>
        <w:gridCol w:w="6095"/>
      </w:tblGrid>
      <w:tr w:rsidR="00F54E70" w14:paraId="7C2923D8" w14:textId="77777777" w:rsidTr="00436374">
        <w:trPr>
          <w:jc w:val="center"/>
        </w:trPr>
        <w:tc>
          <w:tcPr>
            <w:tcW w:w="1668" w:type="dxa"/>
            <w:shd w:val="clear" w:color="auto" w:fill="B8CCE4" w:themeFill="accent1" w:themeFillTint="66"/>
          </w:tcPr>
          <w:p w14:paraId="2F9826A4" w14:textId="2BC2EB89" w:rsidR="00F54E70" w:rsidRDefault="00D72B5F" w:rsidP="001B2617">
            <w:pPr>
              <w:spacing w:before="60" w:after="0"/>
              <w:rPr>
                <w:rFonts w:ascii="Arial" w:eastAsia="SimSun" w:hAnsi="Arial"/>
                <w:b/>
                <w:sz w:val="18"/>
                <w:szCs w:val="24"/>
                <w:lang w:eastAsia="zh-CN"/>
              </w:rPr>
            </w:pPr>
            <w:r w:rsidRPr="002B6215">
              <w:rPr>
                <w:rFonts w:ascii="Arial" w:eastAsia="SimSun" w:hAnsi="Arial" w:cs="Arial"/>
                <w:b/>
                <w:bCs/>
                <w:color w:val="000000"/>
                <w:lang w:eastAsia="zh-CN"/>
              </w:rPr>
              <w:t xml:space="preserve"> </w:t>
            </w:r>
            <w:r w:rsidR="00F54E70">
              <w:rPr>
                <w:rFonts w:ascii="Arial" w:eastAsia="SimSun" w:hAnsi="Arial" w:hint="eastAsia"/>
                <w:b/>
                <w:sz w:val="18"/>
                <w:szCs w:val="24"/>
                <w:lang w:eastAsia="zh-CN"/>
              </w:rPr>
              <w:t>Company name</w:t>
            </w:r>
          </w:p>
        </w:tc>
        <w:tc>
          <w:tcPr>
            <w:tcW w:w="1839" w:type="dxa"/>
            <w:shd w:val="clear" w:color="auto" w:fill="B8CCE4" w:themeFill="accent1" w:themeFillTint="66"/>
          </w:tcPr>
          <w:p w14:paraId="7B0F36B2" w14:textId="779E8A5E" w:rsidR="00F54E70" w:rsidRDefault="00A506D4" w:rsidP="003F672D">
            <w:pPr>
              <w:spacing w:before="60" w:after="0"/>
              <w:rPr>
                <w:rFonts w:ascii="Arial" w:eastAsia="SimSun" w:hAnsi="Arial"/>
                <w:b/>
                <w:sz w:val="18"/>
                <w:szCs w:val="24"/>
                <w:lang w:eastAsia="zh-CN"/>
              </w:rPr>
            </w:pPr>
            <w:r>
              <w:rPr>
                <w:rFonts w:ascii="Arial" w:eastAsia="SimSun" w:hAnsi="Arial" w:hint="eastAsia"/>
                <w:b/>
                <w:sz w:val="18"/>
                <w:szCs w:val="24"/>
                <w:lang w:eastAsia="zh-CN"/>
              </w:rPr>
              <w:t xml:space="preserve">Option1/ </w:t>
            </w:r>
            <w:r w:rsidR="003F672D">
              <w:rPr>
                <w:rFonts w:ascii="Arial" w:eastAsia="SimSun" w:hAnsi="Arial" w:hint="eastAsia"/>
                <w:b/>
                <w:sz w:val="18"/>
                <w:szCs w:val="24"/>
                <w:lang w:eastAsia="zh-CN"/>
              </w:rPr>
              <w:t>2/ 3</w:t>
            </w:r>
          </w:p>
        </w:tc>
        <w:tc>
          <w:tcPr>
            <w:tcW w:w="6095" w:type="dxa"/>
            <w:shd w:val="clear" w:color="auto" w:fill="B8CCE4" w:themeFill="accent1" w:themeFillTint="66"/>
          </w:tcPr>
          <w:p w14:paraId="11B231B2" w14:textId="77777777" w:rsidR="00F54E70" w:rsidRDefault="00F54E70"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6D0CE7" w14:paraId="6FB35355" w14:textId="77777777" w:rsidTr="001B2617">
        <w:trPr>
          <w:jc w:val="center"/>
        </w:trPr>
        <w:tc>
          <w:tcPr>
            <w:tcW w:w="1668" w:type="dxa"/>
          </w:tcPr>
          <w:p w14:paraId="51511FC9" w14:textId="23CAB8D0" w:rsidR="006D0CE7" w:rsidRDefault="006D0CE7" w:rsidP="006D0CE7">
            <w:pPr>
              <w:spacing w:before="60" w:after="0"/>
              <w:rPr>
                <w:rFonts w:ascii="Arial" w:eastAsia="SimSun" w:hAnsi="Arial"/>
                <w:sz w:val="18"/>
                <w:szCs w:val="24"/>
                <w:lang w:eastAsia="zh-CN"/>
              </w:rPr>
            </w:pPr>
            <w:ins w:id="44" w:author="Qualcomm1" w:date="2021-01-28T02:18:00Z">
              <w:r>
                <w:rPr>
                  <w:rFonts w:ascii="Arial" w:eastAsia="SimSun" w:hAnsi="Arial"/>
                  <w:sz w:val="18"/>
                  <w:szCs w:val="24"/>
                  <w:lang w:eastAsia="zh-CN"/>
                </w:rPr>
                <w:t>Qualcomm</w:t>
              </w:r>
            </w:ins>
          </w:p>
        </w:tc>
        <w:tc>
          <w:tcPr>
            <w:tcW w:w="1839" w:type="dxa"/>
          </w:tcPr>
          <w:p w14:paraId="303D47B3" w14:textId="77777777" w:rsidR="006D0CE7" w:rsidRDefault="006D0CE7" w:rsidP="006D0CE7">
            <w:pPr>
              <w:spacing w:before="60" w:after="0"/>
              <w:rPr>
                <w:rFonts w:ascii="Arial" w:eastAsia="SimSun" w:hAnsi="Arial"/>
                <w:sz w:val="18"/>
                <w:szCs w:val="24"/>
                <w:lang w:eastAsia="zh-CN"/>
              </w:rPr>
            </w:pPr>
          </w:p>
        </w:tc>
        <w:tc>
          <w:tcPr>
            <w:tcW w:w="6095" w:type="dxa"/>
          </w:tcPr>
          <w:p w14:paraId="3320DC21" w14:textId="77777777" w:rsidR="006D0CE7" w:rsidRDefault="006D0CE7" w:rsidP="006D0CE7">
            <w:pPr>
              <w:spacing w:before="60" w:after="0"/>
              <w:rPr>
                <w:ins w:id="45" w:author="Qualcomm1" w:date="2021-01-28T02:18:00Z"/>
                <w:rFonts w:ascii="Arial" w:eastAsia="SimSun" w:hAnsi="Arial"/>
                <w:sz w:val="18"/>
                <w:szCs w:val="24"/>
                <w:lang w:eastAsia="zh-CN"/>
              </w:rPr>
            </w:pPr>
            <w:ins w:id="46" w:author="Qualcomm1" w:date="2021-01-28T02:18:00Z">
              <w:r>
                <w:rPr>
                  <w:rFonts w:ascii="Arial" w:eastAsia="SimSun" w:hAnsi="Arial"/>
                  <w:sz w:val="18"/>
                  <w:szCs w:val="24"/>
                  <w:lang w:eastAsia="zh-CN"/>
                </w:rPr>
                <w:t>To us, it is still unclear what a "</w:t>
              </w:r>
              <w:r w:rsidRPr="006E0297">
                <w:rPr>
                  <w:rFonts w:ascii="Arial" w:eastAsia="SimSun" w:hAnsi="Arial"/>
                  <w:sz w:val="18"/>
                  <w:szCs w:val="24"/>
                  <w:lang w:eastAsia="zh-CN"/>
                </w:rPr>
                <w:t>CG-based solution</w:t>
              </w:r>
              <w:r>
                <w:rPr>
                  <w:rFonts w:ascii="Arial" w:eastAsia="SimSun" w:hAnsi="Arial"/>
                  <w:sz w:val="18"/>
                  <w:szCs w:val="24"/>
                  <w:lang w:eastAsia="zh-CN"/>
                </w:rPr>
                <w:t xml:space="preserve">" includes and what latency gains can be achieved. However, it does not have to be ruled-out if proponents can show an end-to-end solution and corresponding latency gains. It has been mentioned that additional NRPPa signalling may be required, which would add additional latency. </w:t>
              </w:r>
            </w:ins>
          </w:p>
          <w:p w14:paraId="39F46429" w14:textId="0EA9AC4B" w:rsidR="006D0CE7" w:rsidRDefault="006D0CE7" w:rsidP="006D0CE7">
            <w:pPr>
              <w:spacing w:before="60" w:after="0"/>
              <w:rPr>
                <w:rFonts w:ascii="Arial" w:eastAsia="SimSun" w:hAnsi="Arial"/>
                <w:sz w:val="18"/>
                <w:szCs w:val="24"/>
                <w:lang w:eastAsia="zh-CN"/>
              </w:rPr>
            </w:pPr>
            <w:ins w:id="47" w:author="Qualcomm1" w:date="2021-01-28T02:18:00Z">
              <w:r>
                <w:rPr>
                  <w:rFonts w:ascii="Arial" w:eastAsia="SimSun" w:hAnsi="Arial"/>
                  <w:sz w:val="18"/>
                  <w:szCs w:val="24"/>
                  <w:lang w:eastAsia="zh-CN"/>
                </w:rPr>
                <w:t>We think CG would be more appropriate for the "idle/inactive positioning" objective.</w:t>
              </w:r>
            </w:ins>
          </w:p>
        </w:tc>
      </w:tr>
      <w:tr w:rsidR="006351EC" w14:paraId="028B3923" w14:textId="77777777" w:rsidTr="001B2617">
        <w:trPr>
          <w:jc w:val="center"/>
        </w:trPr>
        <w:tc>
          <w:tcPr>
            <w:tcW w:w="1668" w:type="dxa"/>
          </w:tcPr>
          <w:p w14:paraId="4D90C6EF" w14:textId="74161F5F" w:rsidR="006351EC" w:rsidRDefault="006351EC" w:rsidP="006351EC">
            <w:pPr>
              <w:spacing w:before="60" w:after="0"/>
              <w:rPr>
                <w:rFonts w:ascii="Arial" w:eastAsia="SimSun" w:hAnsi="Arial"/>
                <w:sz w:val="18"/>
                <w:szCs w:val="24"/>
                <w:lang w:eastAsia="zh-CN"/>
              </w:rPr>
            </w:pPr>
            <w:ins w:id="48" w:author="Ericsson2" w:date="2021-01-28T17:37:00Z">
              <w:r>
                <w:rPr>
                  <w:rFonts w:ascii="Arial" w:eastAsia="SimSun" w:hAnsi="Arial"/>
                  <w:sz w:val="18"/>
                  <w:szCs w:val="24"/>
                  <w:lang w:eastAsia="zh-CN"/>
                </w:rPr>
                <w:t>Ericsson</w:t>
              </w:r>
            </w:ins>
          </w:p>
        </w:tc>
        <w:tc>
          <w:tcPr>
            <w:tcW w:w="1839" w:type="dxa"/>
          </w:tcPr>
          <w:p w14:paraId="462C9D9C" w14:textId="0FBE7ED1" w:rsidR="006351EC" w:rsidRDefault="006351EC" w:rsidP="006351EC">
            <w:pPr>
              <w:spacing w:before="60" w:after="0"/>
              <w:rPr>
                <w:rFonts w:ascii="Arial" w:eastAsia="SimSun" w:hAnsi="Arial"/>
                <w:sz w:val="18"/>
                <w:szCs w:val="24"/>
                <w:lang w:eastAsia="zh-CN"/>
              </w:rPr>
            </w:pPr>
            <w:ins w:id="49" w:author="Ericsson2" w:date="2021-01-28T17:37:00Z">
              <w:r>
                <w:rPr>
                  <w:rFonts w:ascii="Arial" w:eastAsia="SimSun" w:hAnsi="Arial"/>
                  <w:sz w:val="18"/>
                  <w:szCs w:val="24"/>
                  <w:lang w:eastAsia="zh-CN"/>
                </w:rPr>
                <w:t>Option 2/3</w:t>
              </w:r>
            </w:ins>
          </w:p>
        </w:tc>
        <w:tc>
          <w:tcPr>
            <w:tcW w:w="6095" w:type="dxa"/>
          </w:tcPr>
          <w:p w14:paraId="38A73AE5" w14:textId="1A13E2C8" w:rsidR="006351EC" w:rsidRDefault="006351EC" w:rsidP="006351EC">
            <w:pPr>
              <w:spacing w:before="60" w:after="0"/>
              <w:rPr>
                <w:rFonts w:ascii="Arial" w:eastAsia="SimSun" w:hAnsi="Arial"/>
                <w:sz w:val="18"/>
                <w:szCs w:val="24"/>
                <w:lang w:eastAsia="zh-CN"/>
              </w:rPr>
            </w:pPr>
            <w:ins w:id="50" w:author="Ericsson2" w:date="2021-01-28T17:37:00Z">
              <w:r>
                <w:rPr>
                  <w:rFonts w:ascii="Arial" w:eastAsia="SimSun" w:hAnsi="Arial"/>
                  <w:sz w:val="18"/>
                  <w:szCs w:val="24"/>
                  <w:lang w:eastAsia="zh-CN"/>
                </w:rPr>
                <w:t>CG solution allows gNB to provide the UL grant in advance so UE can report the measurement timely (without delay). We can explore both Option2/3. We should anyway prioritize the legacy existing framework. But if any minor update etc needed then we should also consider those.</w:t>
              </w:r>
            </w:ins>
          </w:p>
        </w:tc>
      </w:tr>
      <w:tr w:rsidR="006351EC" w14:paraId="4956136A" w14:textId="77777777" w:rsidTr="001B2617">
        <w:trPr>
          <w:jc w:val="center"/>
        </w:trPr>
        <w:tc>
          <w:tcPr>
            <w:tcW w:w="1668" w:type="dxa"/>
          </w:tcPr>
          <w:p w14:paraId="321BB44E" w14:textId="77777777" w:rsidR="006351EC" w:rsidRDefault="006351EC" w:rsidP="006351EC">
            <w:pPr>
              <w:spacing w:before="60" w:after="0"/>
              <w:rPr>
                <w:rFonts w:ascii="Arial" w:eastAsia="SimSun" w:hAnsi="Arial"/>
                <w:sz w:val="18"/>
                <w:szCs w:val="24"/>
                <w:lang w:eastAsia="zh-CN"/>
              </w:rPr>
            </w:pPr>
          </w:p>
        </w:tc>
        <w:tc>
          <w:tcPr>
            <w:tcW w:w="1839" w:type="dxa"/>
          </w:tcPr>
          <w:p w14:paraId="6BE0DDD7" w14:textId="77777777" w:rsidR="006351EC" w:rsidRDefault="006351EC" w:rsidP="006351EC">
            <w:pPr>
              <w:spacing w:before="60" w:after="0"/>
              <w:rPr>
                <w:rFonts w:ascii="Arial" w:eastAsia="SimSun" w:hAnsi="Arial"/>
                <w:sz w:val="18"/>
                <w:szCs w:val="24"/>
                <w:lang w:eastAsia="zh-CN"/>
              </w:rPr>
            </w:pPr>
          </w:p>
        </w:tc>
        <w:tc>
          <w:tcPr>
            <w:tcW w:w="6095" w:type="dxa"/>
          </w:tcPr>
          <w:p w14:paraId="2CAB7938" w14:textId="77777777" w:rsidR="006351EC" w:rsidRDefault="006351EC" w:rsidP="006351EC">
            <w:pPr>
              <w:spacing w:before="60" w:after="0"/>
              <w:rPr>
                <w:rFonts w:ascii="Arial" w:eastAsia="SimSun" w:hAnsi="Arial"/>
                <w:sz w:val="18"/>
                <w:szCs w:val="24"/>
                <w:lang w:eastAsia="zh-CN"/>
              </w:rPr>
            </w:pPr>
          </w:p>
        </w:tc>
      </w:tr>
      <w:tr w:rsidR="006351EC" w14:paraId="19474C9E" w14:textId="77777777" w:rsidTr="001B2617">
        <w:trPr>
          <w:jc w:val="center"/>
        </w:trPr>
        <w:tc>
          <w:tcPr>
            <w:tcW w:w="1668" w:type="dxa"/>
          </w:tcPr>
          <w:p w14:paraId="06339A96" w14:textId="77777777" w:rsidR="006351EC" w:rsidRDefault="006351EC" w:rsidP="006351EC">
            <w:pPr>
              <w:spacing w:before="60" w:after="0"/>
              <w:rPr>
                <w:rFonts w:ascii="Arial" w:eastAsia="SimSun" w:hAnsi="Arial"/>
                <w:sz w:val="18"/>
                <w:szCs w:val="24"/>
                <w:lang w:eastAsia="zh-CN"/>
              </w:rPr>
            </w:pPr>
          </w:p>
        </w:tc>
        <w:tc>
          <w:tcPr>
            <w:tcW w:w="1839" w:type="dxa"/>
          </w:tcPr>
          <w:p w14:paraId="04BE0E24" w14:textId="77777777" w:rsidR="006351EC" w:rsidRDefault="006351EC" w:rsidP="006351EC">
            <w:pPr>
              <w:spacing w:before="60" w:after="0"/>
              <w:rPr>
                <w:rFonts w:ascii="Arial" w:eastAsia="SimSun" w:hAnsi="Arial"/>
                <w:sz w:val="18"/>
                <w:szCs w:val="24"/>
                <w:lang w:eastAsia="zh-CN"/>
              </w:rPr>
            </w:pPr>
          </w:p>
        </w:tc>
        <w:tc>
          <w:tcPr>
            <w:tcW w:w="6095" w:type="dxa"/>
          </w:tcPr>
          <w:p w14:paraId="0A311D8C" w14:textId="77777777" w:rsidR="006351EC" w:rsidRDefault="006351EC" w:rsidP="006351EC">
            <w:pPr>
              <w:spacing w:before="60" w:after="0"/>
              <w:rPr>
                <w:rFonts w:ascii="Arial" w:eastAsia="SimSun" w:hAnsi="Arial"/>
                <w:sz w:val="18"/>
                <w:szCs w:val="24"/>
                <w:lang w:eastAsia="zh-CN"/>
              </w:rPr>
            </w:pPr>
          </w:p>
        </w:tc>
      </w:tr>
      <w:tr w:rsidR="006351EC" w14:paraId="6AEB02B4" w14:textId="77777777" w:rsidTr="001B2617">
        <w:trPr>
          <w:jc w:val="center"/>
        </w:trPr>
        <w:tc>
          <w:tcPr>
            <w:tcW w:w="1668" w:type="dxa"/>
          </w:tcPr>
          <w:p w14:paraId="5F530B2F" w14:textId="77777777" w:rsidR="006351EC" w:rsidRDefault="006351EC" w:rsidP="006351EC">
            <w:pPr>
              <w:spacing w:before="60" w:after="0"/>
              <w:rPr>
                <w:rFonts w:ascii="Arial" w:eastAsia="SimSun" w:hAnsi="Arial"/>
                <w:sz w:val="18"/>
                <w:szCs w:val="24"/>
                <w:lang w:eastAsia="zh-CN"/>
              </w:rPr>
            </w:pPr>
          </w:p>
        </w:tc>
        <w:tc>
          <w:tcPr>
            <w:tcW w:w="1839" w:type="dxa"/>
          </w:tcPr>
          <w:p w14:paraId="0FE0F659" w14:textId="77777777" w:rsidR="006351EC" w:rsidRDefault="006351EC" w:rsidP="006351EC">
            <w:pPr>
              <w:spacing w:before="60" w:after="0"/>
              <w:rPr>
                <w:rFonts w:ascii="Arial" w:eastAsia="SimSun" w:hAnsi="Arial"/>
                <w:sz w:val="18"/>
                <w:szCs w:val="24"/>
                <w:lang w:eastAsia="zh-CN"/>
              </w:rPr>
            </w:pPr>
          </w:p>
        </w:tc>
        <w:tc>
          <w:tcPr>
            <w:tcW w:w="6095" w:type="dxa"/>
          </w:tcPr>
          <w:p w14:paraId="445779DE" w14:textId="77777777" w:rsidR="006351EC" w:rsidRDefault="006351EC" w:rsidP="006351EC">
            <w:pPr>
              <w:spacing w:before="60" w:after="0"/>
              <w:rPr>
                <w:rFonts w:ascii="Arial" w:eastAsia="SimSun" w:hAnsi="Arial"/>
                <w:sz w:val="18"/>
                <w:szCs w:val="24"/>
                <w:lang w:eastAsia="zh-CN"/>
              </w:rPr>
            </w:pPr>
          </w:p>
        </w:tc>
      </w:tr>
      <w:tr w:rsidR="006351EC" w14:paraId="187A1019" w14:textId="77777777" w:rsidTr="001B2617">
        <w:trPr>
          <w:jc w:val="center"/>
        </w:trPr>
        <w:tc>
          <w:tcPr>
            <w:tcW w:w="1668" w:type="dxa"/>
          </w:tcPr>
          <w:p w14:paraId="54D3910D" w14:textId="77777777" w:rsidR="006351EC" w:rsidRDefault="006351EC" w:rsidP="006351EC">
            <w:pPr>
              <w:spacing w:before="60" w:after="0"/>
              <w:rPr>
                <w:rFonts w:ascii="Arial" w:eastAsia="SimSun" w:hAnsi="Arial"/>
                <w:sz w:val="18"/>
                <w:szCs w:val="24"/>
                <w:lang w:eastAsia="zh-CN"/>
              </w:rPr>
            </w:pPr>
          </w:p>
        </w:tc>
        <w:tc>
          <w:tcPr>
            <w:tcW w:w="1839" w:type="dxa"/>
          </w:tcPr>
          <w:p w14:paraId="53707B82" w14:textId="77777777" w:rsidR="006351EC" w:rsidRDefault="006351EC" w:rsidP="006351EC">
            <w:pPr>
              <w:spacing w:before="60" w:after="0"/>
              <w:rPr>
                <w:rFonts w:ascii="Arial" w:eastAsia="SimSun" w:hAnsi="Arial"/>
                <w:sz w:val="18"/>
                <w:szCs w:val="24"/>
                <w:lang w:eastAsia="zh-CN"/>
              </w:rPr>
            </w:pPr>
          </w:p>
        </w:tc>
        <w:tc>
          <w:tcPr>
            <w:tcW w:w="6095" w:type="dxa"/>
          </w:tcPr>
          <w:p w14:paraId="1D3F17A0" w14:textId="77777777" w:rsidR="006351EC" w:rsidRDefault="006351EC" w:rsidP="006351EC">
            <w:pPr>
              <w:spacing w:before="60" w:after="0"/>
              <w:rPr>
                <w:rFonts w:ascii="Arial" w:eastAsia="SimSun" w:hAnsi="Arial"/>
                <w:sz w:val="18"/>
                <w:szCs w:val="24"/>
                <w:lang w:eastAsia="zh-CN"/>
              </w:rPr>
            </w:pPr>
          </w:p>
        </w:tc>
      </w:tr>
    </w:tbl>
    <w:p w14:paraId="73ACB6E1" w14:textId="77777777" w:rsidR="00755C47" w:rsidRDefault="00755C47" w:rsidP="00D858B3">
      <w:pPr>
        <w:spacing w:before="60"/>
        <w:rPr>
          <w:rFonts w:ascii="Arial" w:eastAsia="SimSun" w:hAnsi="Arial"/>
          <w:b/>
          <w:szCs w:val="24"/>
          <w:lang w:eastAsia="zh-CN"/>
        </w:rPr>
      </w:pPr>
    </w:p>
    <w:p w14:paraId="7D570C72" w14:textId="73AD7694" w:rsidR="00D858B3" w:rsidRDefault="00D858B3" w:rsidP="00D858B3">
      <w:pPr>
        <w:spacing w:before="60"/>
        <w:rPr>
          <w:rFonts w:ascii="Arial" w:eastAsia="SimSun" w:hAnsi="Arial" w:cs="Arial"/>
          <w:b/>
          <w:bCs/>
          <w:color w:val="000000"/>
          <w:lang w:eastAsia="zh-CN"/>
        </w:rPr>
      </w:pPr>
      <w:r>
        <w:rPr>
          <w:rFonts w:ascii="Arial" w:eastAsia="SimSun" w:hAnsi="Arial" w:hint="eastAsia"/>
          <w:b/>
          <w:szCs w:val="24"/>
          <w:lang w:eastAsia="zh-CN"/>
        </w:rPr>
        <w:t xml:space="preserve">Q2-2: </w:t>
      </w:r>
      <w:r>
        <w:rPr>
          <w:rFonts w:ascii="Arial" w:hAnsi="Arial" w:cs="Arial"/>
          <w:b/>
          <w:bCs/>
          <w:color w:val="000000"/>
        </w:rPr>
        <w:t xml:space="preserve">If your answer to Question </w:t>
      </w:r>
      <w:r>
        <w:rPr>
          <w:rFonts w:ascii="Arial" w:eastAsia="SimSun" w:hAnsi="Arial" w:cs="Arial" w:hint="eastAsia"/>
          <w:b/>
          <w:bCs/>
          <w:color w:val="000000"/>
          <w:lang w:eastAsia="zh-CN"/>
        </w:rPr>
        <w:t>2</w:t>
      </w:r>
      <w:r w:rsidRPr="00CE43D9">
        <w:rPr>
          <w:rFonts w:ascii="Arial" w:hAnsi="Arial" w:cs="Arial"/>
          <w:b/>
          <w:bCs/>
          <w:color w:val="000000"/>
        </w:rPr>
        <w:t>-1 was "</w:t>
      </w:r>
      <w:r w:rsidR="008B10F9" w:rsidRPr="008B10F9">
        <w:rPr>
          <w:rFonts w:ascii="Arial" w:eastAsia="SimSun" w:hAnsi="Arial" w:cs="Arial"/>
          <w:b/>
          <w:bCs/>
          <w:color w:val="000000"/>
          <w:lang w:eastAsia="zh-CN"/>
        </w:rPr>
        <w:t>Option2</w:t>
      </w:r>
      <w:r w:rsidRPr="00CE43D9">
        <w:rPr>
          <w:rFonts w:ascii="Arial" w:hAnsi="Arial" w:cs="Arial"/>
          <w:b/>
          <w:bCs/>
          <w:color w:val="000000"/>
        </w:rPr>
        <w:t xml:space="preserve">", do you agree with the </w:t>
      </w:r>
      <w:r>
        <w:rPr>
          <w:rFonts w:ascii="Arial" w:eastAsia="SimSun" w:hAnsi="Arial" w:cs="Arial" w:hint="eastAsia"/>
          <w:b/>
          <w:bCs/>
          <w:color w:val="000000"/>
          <w:lang w:eastAsia="zh-CN"/>
        </w:rPr>
        <w:t>text proposal #</w:t>
      </w:r>
      <w:r w:rsidR="006841EC">
        <w:rPr>
          <w:rFonts w:ascii="Arial" w:eastAsia="SimSun" w:hAnsi="Arial" w:cs="Arial" w:hint="eastAsia"/>
          <w:b/>
          <w:bCs/>
          <w:color w:val="000000"/>
          <w:lang w:eastAsia="zh-CN"/>
        </w:rPr>
        <w:t>3</w:t>
      </w:r>
      <w:r>
        <w:rPr>
          <w:rFonts w:ascii="Arial" w:eastAsia="SimSun" w:hAnsi="Arial" w:cs="Arial" w:hint="eastAsia"/>
          <w:b/>
          <w:bCs/>
          <w:color w:val="000000"/>
          <w:lang w:eastAsia="zh-CN"/>
        </w:rPr>
        <w:t xml:space="preserve"> below?</w:t>
      </w:r>
      <w:r w:rsidRPr="002B6215">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O</w:t>
      </w:r>
      <w:r>
        <w:rPr>
          <w:rFonts w:ascii="Arial" w:eastAsia="SimSun" w:hAnsi="Arial" w:cs="Arial" w:hint="eastAsia"/>
          <w:b/>
          <w:bCs/>
          <w:color w:val="000000"/>
          <w:lang w:eastAsia="zh-CN"/>
        </w:rPr>
        <w:t xml:space="preserve">r do </w:t>
      </w:r>
      <w:r w:rsidR="00F35524">
        <w:rPr>
          <w:rFonts w:ascii="Arial" w:eastAsia="SimSun" w:hAnsi="Arial" w:cs="Arial" w:hint="eastAsia"/>
          <w:b/>
          <w:bCs/>
          <w:color w:val="000000"/>
          <w:lang w:eastAsia="zh-CN"/>
        </w:rPr>
        <w:t xml:space="preserve">you </w:t>
      </w:r>
      <w:r>
        <w:rPr>
          <w:rFonts w:ascii="Arial" w:eastAsia="SimSun" w:hAnsi="Arial" w:cs="Arial" w:hint="eastAsia"/>
          <w:b/>
          <w:bCs/>
          <w:color w:val="000000"/>
          <w:lang w:eastAsia="zh-CN"/>
        </w:rPr>
        <w:t xml:space="preserve">have any comments on </w:t>
      </w:r>
      <w:r w:rsidR="00F54E70" w:rsidRPr="00CE43D9">
        <w:rPr>
          <w:rFonts w:ascii="Arial" w:hAnsi="Arial" w:cs="Arial"/>
          <w:b/>
          <w:bCs/>
          <w:color w:val="000000"/>
        </w:rPr>
        <w:t xml:space="preserve">the </w:t>
      </w:r>
      <w:r w:rsidR="00F54E70">
        <w:rPr>
          <w:rFonts w:ascii="Arial" w:eastAsia="SimSun" w:hAnsi="Arial" w:cs="Arial" w:hint="eastAsia"/>
          <w:b/>
          <w:bCs/>
          <w:color w:val="000000"/>
          <w:lang w:eastAsia="zh-CN"/>
        </w:rPr>
        <w:t>text proposal #3</w:t>
      </w:r>
      <w:r>
        <w:rPr>
          <w:rFonts w:ascii="Arial" w:eastAsia="SimSun" w:hAnsi="Arial" w:cs="Arial" w:hint="eastAsia"/>
          <w:b/>
          <w:bCs/>
          <w:color w:val="000000"/>
          <w:lang w:eastAsia="zh-CN"/>
        </w:rPr>
        <w:t>?</w:t>
      </w:r>
    </w:p>
    <w:p w14:paraId="5836566D" w14:textId="77777777" w:rsidR="006841EC" w:rsidRDefault="006841EC" w:rsidP="006841EC">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3-----------------------------------------------------------------------------------</w:t>
      </w:r>
    </w:p>
    <w:p w14:paraId="379E7F7F" w14:textId="77777777" w:rsidR="006841EC" w:rsidRPr="004935C6" w:rsidRDefault="006841EC" w:rsidP="006841EC">
      <w:pPr>
        <w:spacing w:after="0" w:line="276" w:lineRule="auto"/>
      </w:pPr>
      <w:r w:rsidRPr="004935C6">
        <w:t>The following enhancements of signaling &amp; procedures for reducing NR positioning latency can be studied and specified, if needed</w:t>
      </w:r>
    </w:p>
    <w:p w14:paraId="3FEC5FA8" w14:textId="77777777" w:rsidR="006841EC" w:rsidRPr="00D4417E" w:rsidRDefault="006841EC" w:rsidP="006841EC">
      <w:pPr>
        <w:numPr>
          <w:ilvl w:val="1"/>
          <w:numId w:val="6"/>
        </w:numPr>
        <w:spacing w:after="0" w:line="276" w:lineRule="auto"/>
        <w:rPr>
          <w:ins w:id="51" w:author="CATT" w:date="2021-01-27T17:56:00Z"/>
        </w:rPr>
      </w:pPr>
      <w:ins w:id="52" w:author="CATT" w:date="2021-01-27T17:56:00Z">
        <w:r w:rsidRPr="00D4417E">
          <w:t xml:space="preserve">Latency reduction related to the reporting and </w:t>
        </w:r>
        <w:r>
          <w:t>request of the measurements (</w:t>
        </w:r>
        <w:r w:rsidRPr="00D4417E">
          <w:rPr>
            <w:rFonts w:eastAsia="SimSun" w:hint="eastAsia"/>
            <w:lang w:eastAsia="zh-CN"/>
          </w:rPr>
          <w:t xml:space="preserve">existing CG-based </w:t>
        </w:r>
        <w:r w:rsidRPr="00D4417E">
          <w:rPr>
            <w:rFonts w:eastAsia="SimSun"/>
            <w:lang w:eastAsia="zh-CN"/>
          </w:rPr>
          <w:t>transmission</w:t>
        </w:r>
        <w:r w:rsidRPr="00D4417E">
          <w:t>)</w:t>
        </w:r>
      </w:ins>
    </w:p>
    <w:p w14:paraId="6A1E7710" w14:textId="77777777" w:rsidR="006841EC" w:rsidRDefault="006841EC" w:rsidP="006841EC">
      <w:pPr>
        <w:spacing w:after="0" w:line="276" w:lineRule="auto"/>
        <w:rPr>
          <w:rFonts w:eastAsia="SimSun"/>
          <w:b/>
          <w:lang w:eastAsia="zh-CN"/>
        </w:rPr>
      </w:pPr>
      <w:r w:rsidRPr="0041204F">
        <w:rPr>
          <w:rFonts w:eastAsia="SimSun"/>
          <w:b/>
          <w:lang w:eastAsia="zh-CN"/>
        </w:rPr>
        <w:t>----------------------------End of Text Proposal #</w:t>
      </w:r>
      <w:r>
        <w:rPr>
          <w:rFonts w:eastAsia="SimSun" w:hint="eastAsia"/>
          <w:b/>
          <w:lang w:eastAsia="zh-CN"/>
        </w:rPr>
        <w:t>3</w:t>
      </w:r>
      <w:r w:rsidRPr="0041204F">
        <w:rPr>
          <w:rFonts w:eastAsia="SimSun"/>
          <w:b/>
          <w:lang w:eastAsia="zh-CN"/>
        </w:rPr>
        <w:t>-------------------------------------------------------------------------------</w:t>
      </w:r>
    </w:p>
    <w:p w14:paraId="32B0402D" w14:textId="77777777" w:rsidR="005A7F02" w:rsidRDefault="005A7F02" w:rsidP="006841EC">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5A7F02" w14:paraId="440331CF" w14:textId="77777777" w:rsidTr="00436374">
        <w:trPr>
          <w:jc w:val="center"/>
        </w:trPr>
        <w:tc>
          <w:tcPr>
            <w:tcW w:w="1668" w:type="dxa"/>
            <w:shd w:val="clear" w:color="auto" w:fill="B8CCE4" w:themeFill="accent1" w:themeFillTint="66"/>
          </w:tcPr>
          <w:p w14:paraId="33EF8508" w14:textId="77777777" w:rsidR="005A7F02" w:rsidRDefault="005A7F02"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06CF6132" w14:textId="77777777" w:rsidR="005A7F02" w:rsidRDefault="005A7F02"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5CD0741C" w14:textId="77777777" w:rsidR="005A7F02" w:rsidRDefault="005A7F02"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5A7F02" w14:paraId="5833E700" w14:textId="77777777" w:rsidTr="001B2617">
        <w:trPr>
          <w:jc w:val="center"/>
        </w:trPr>
        <w:tc>
          <w:tcPr>
            <w:tcW w:w="1668" w:type="dxa"/>
          </w:tcPr>
          <w:p w14:paraId="499AB1A8" w14:textId="096EDBE2" w:rsidR="005A7F02" w:rsidRDefault="007C7ED7" w:rsidP="001B2617">
            <w:pPr>
              <w:spacing w:before="60" w:after="0"/>
              <w:rPr>
                <w:rFonts w:ascii="Arial" w:eastAsia="SimSun" w:hAnsi="Arial"/>
                <w:sz w:val="18"/>
                <w:szCs w:val="24"/>
                <w:lang w:eastAsia="zh-CN"/>
              </w:rPr>
            </w:pPr>
            <w:ins w:id="53" w:author="Qualcomm1" w:date="2021-01-28T02:26:00Z">
              <w:r>
                <w:rPr>
                  <w:rFonts w:ascii="Arial" w:eastAsia="SimSun" w:hAnsi="Arial"/>
                  <w:sz w:val="18"/>
                  <w:szCs w:val="24"/>
                  <w:lang w:eastAsia="zh-CN"/>
                </w:rPr>
                <w:t>Qualcomm</w:t>
              </w:r>
            </w:ins>
          </w:p>
        </w:tc>
        <w:tc>
          <w:tcPr>
            <w:tcW w:w="1839" w:type="dxa"/>
          </w:tcPr>
          <w:p w14:paraId="4E9E639B" w14:textId="1191FE65" w:rsidR="005A7F02" w:rsidRDefault="007C7ED7" w:rsidP="001B2617">
            <w:pPr>
              <w:spacing w:before="60" w:after="0"/>
              <w:rPr>
                <w:rFonts w:ascii="Arial" w:eastAsia="SimSun" w:hAnsi="Arial"/>
                <w:sz w:val="18"/>
                <w:szCs w:val="24"/>
                <w:lang w:eastAsia="zh-CN"/>
              </w:rPr>
            </w:pPr>
            <w:ins w:id="54" w:author="Qualcomm1" w:date="2021-01-28T02:26:00Z">
              <w:r>
                <w:rPr>
                  <w:rFonts w:ascii="Arial" w:eastAsia="SimSun" w:hAnsi="Arial"/>
                  <w:sz w:val="18"/>
                  <w:szCs w:val="24"/>
                  <w:lang w:eastAsia="zh-CN"/>
                </w:rPr>
                <w:t>Agree with modification</w:t>
              </w:r>
            </w:ins>
          </w:p>
        </w:tc>
        <w:tc>
          <w:tcPr>
            <w:tcW w:w="6095" w:type="dxa"/>
          </w:tcPr>
          <w:p w14:paraId="70F7E515" w14:textId="574A6B52" w:rsidR="006834AC" w:rsidRDefault="006834AC" w:rsidP="00093412">
            <w:pPr>
              <w:spacing w:before="60" w:after="0"/>
              <w:rPr>
                <w:ins w:id="55" w:author="Qualcomm1" w:date="2021-01-28T02:41:00Z"/>
                <w:rFonts w:ascii="Arial" w:eastAsia="SimSun" w:hAnsi="Arial"/>
                <w:sz w:val="18"/>
                <w:szCs w:val="24"/>
                <w:lang w:eastAsia="zh-CN"/>
              </w:rPr>
            </w:pPr>
            <w:ins w:id="56" w:author="Qualcomm1" w:date="2021-01-28T02:41:00Z">
              <w:r>
                <w:rPr>
                  <w:rFonts w:ascii="Arial" w:eastAsia="SimSun" w:hAnsi="Arial"/>
                  <w:sz w:val="18"/>
                  <w:szCs w:val="24"/>
                  <w:lang w:eastAsia="zh-CN"/>
                </w:rPr>
                <w:t>As commented in our response to Q1-1:</w:t>
              </w:r>
            </w:ins>
          </w:p>
          <w:p w14:paraId="2D600887" w14:textId="66B9622A" w:rsidR="005A7F02" w:rsidRDefault="007C7ED7" w:rsidP="00093412">
            <w:pPr>
              <w:spacing w:before="60" w:after="0"/>
              <w:rPr>
                <w:rFonts w:ascii="Arial" w:eastAsia="SimSun" w:hAnsi="Arial"/>
                <w:sz w:val="18"/>
                <w:szCs w:val="24"/>
                <w:lang w:eastAsia="zh-CN"/>
              </w:rPr>
            </w:pPr>
            <w:ins w:id="57" w:author="Qualcomm1" w:date="2021-01-28T02:27:00Z">
              <w:r w:rsidRPr="007C7ED7">
                <w:rPr>
                  <w:rFonts w:ascii="Arial" w:eastAsia="SimSun" w:hAnsi="Arial"/>
                  <w:sz w:val="18"/>
                  <w:szCs w:val="24"/>
                  <w:lang w:eastAsia="zh-CN"/>
                </w:rPr>
                <w:t xml:space="preserve">Latency reduction related to the reporting and request of the measurements (e.g., via location scheduling in advance of the time of when the location is needed, </w:t>
              </w:r>
              <w:r>
                <w:rPr>
                  <w:rFonts w:ascii="Arial" w:eastAsia="SimSun" w:hAnsi="Arial"/>
                  <w:sz w:val="18"/>
                  <w:szCs w:val="24"/>
                  <w:lang w:eastAsia="zh-CN"/>
                </w:rPr>
                <w:t>existing</w:t>
              </w:r>
              <w:r w:rsidR="00093412">
                <w:rPr>
                  <w:rFonts w:ascii="Arial" w:eastAsia="SimSun" w:hAnsi="Arial"/>
                  <w:sz w:val="18"/>
                  <w:szCs w:val="24"/>
                  <w:lang w:eastAsia="zh-CN"/>
                </w:rPr>
                <w:t xml:space="preserve"> CG-based transmission, </w:t>
              </w:r>
              <w:r w:rsidRPr="007C7ED7">
                <w:rPr>
                  <w:rFonts w:ascii="Arial" w:eastAsia="SimSun" w:hAnsi="Arial"/>
                  <w:sz w:val="18"/>
                  <w:szCs w:val="24"/>
                  <w:lang w:eastAsia="zh-CN"/>
                </w:rPr>
                <w:t xml:space="preserve">via RRC signaling, </w:t>
              </w:r>
              <w:r w:rsidRPr="007C7ED7">
                <w:rPr>
                  <w:rFonts w:ascii="Arial" w:eastAsia="SimSun" w:hAnsi="Arial"/>
                  <w:sz w:val="18"/>
                  <w:szCs w:val="24"/>
                  <w:lang w:eastAsia="zh-CN"/>
                </w:rPr>
                <w:tab/>
                <w:t>MAC-CE and/or physical layer procedure, and/or priority rules)</w:t>
              </w:r>
            </w:ins>
          </w:p>
        </w:tc>
      </w:tr>
      <w:tr w:rsidR="00572B0D" w14:paraId="3B4F0976" w14:textId="77777777" w:rsidTr="001B2617">
        <w:trPr>
          <w:jc w:val="center"/>
        </w:trPr>
        <w:tc>
          <w:tcPr>
            <w:tcW w:w="1668" w:type="dxa"/>
          </w:tcPr>
          <w:p w14:paraId="5A31E189" w14:textId="46C1F100" w:rsidR="00572B0D" w:rsidRDefault="00572B0D" w:rsidP="00572B0D">
            <w:pPr>
              <w:spacing w:before="60" w:after="0"/>
              <w:rPr>
                <w:rFonts w:ascii="Arial" w:eastAsia="SimSun" w:hAnsi="Arial"/>
                <w:sz w:val="18"/>
                <w:szCs w:val="24"/>
                <w:lang w:eastAsia="zh-CN"/>
              </w:rPr>
            </w:pPr>
            <w:ins w:id="58" w:author="Ericsson" w:date="2021-01-28T12:57:00Z">
              <w:r>
                <w:rPr>
                  <w:rFonts w:ascii="Arial" w:eastAsia="SimSun" w:hAnsi="Arial"/>
                  <w:sz w:val="18"/>
                  <w:szCs w:val="24"/>
                  <w:lang w:eastAsia="zh-CN"/>
                </w:rPr>
                <w:t>Ericsson</w:t>
              </w:r>
            </w:ins>
          </w:p>
        </w:tc>
        <w:tc>
          <w:tcPr>
            <w:tcW w:w="1839" w:type="dxa"/>
          </w:tcPr>
          <w:p w14:paraId="46A62C3F" w14:textId="19475A2E" w:rsidR="00572B0D" w:rsidRDefault="00572B0D" w:rsidP="00572B0D">
            <w:pPr>
              <w:spacing w:before="60" w:after="0"/>
              <w:rPr>
                <w:rFonts w:ascii="Arial" w:eastAsia="SimSun" w:hAnsi="Arial"/>
                <w:sz w:val="18"/>
                <w:szCs w:val="24"/>
                <w:lang w:eastAsia="zh-CN"/>
              </w:rPr>
            </w:pPr>
            <w:ins w:id="59" w:author="Ericsson" w:date="2021-01-28T12:57:00Z">
              <w:r>
                <w:rPr>
                  <w:rFonts w:ascii="Arial" w:eastAsia="SimSun" w:hAnsi="Arial"/>
                  <w:sz w:val="18"/>
                  <w:szCs w:val="24"/>
                  <w:lang w:eastAsia="zh-CN"/>
                </w:rPr>
                <w:t>Agree with Modification</w:t>
              </w:r>
            </w:ins>
          </w:p>
        </w:tc>
        <w:tc>
          <w:tcPr>
            <w:tcW w:w="6095" w:type="dxa"/>
          </w:tcPr>
          <w:p w14:paraId="615B4DA2" w14:textId="77777777" w:rsidR="00572B0D" w:rsidRPr="00D4417E" w:rsidRDefault="00572B0D" w:rsidP="00572B0D">
            <w:pPr>
              <w:numPr>
                <w:ilvl w:val="1"/>
                <w:numId w:val="6"/>
              </w:numPr>
              <w:spacing w:after="0" w:line="276" w:lineRule="auto"/>
              <w:rPr>
                <w:ins w:id="60" w:author="Ericsson" w:date="2021-01-28T12:57:00Z"/>
              </w:rPr>
            </w:pPr>
            <w:ins w:id="61" w:author="Ericsson" w:date="2021-01-28T12:57:00Z">
              <w:r w:rsidRPr="00D4417E">
                <w:t xml:space="preserve">Latency reduction related to the reporting and </w:t>
              </w:r>
              <w:r>
                <w:t>request of the measurements (</w:t>
              </w:r>
              <w:del w:id="62" w:author="Ericsson2" w:date="2021-01-28T12:57:00Z">
                <w:r w:rsidRPr="00D4417E" w:rsidDel="004A6FEF">
                  <w:rPr>
                    <w:rFonts w:eastAsia="SimSun" w:hint="eastAsia"/>
                    <w:lang w:eastAsia="zh-CN"/>
                  </w:rPr>
                  <w:delText xml:space="preserve">existing </w:delText>
                </w:r>
              </w:del>
              <w:r w:rsidRPr="00D4417E">
                <w:rPr>
                  <w:rFonts w:eastAsia="SimSun" w:hint="eastAsia"/>
                  <w:lang w:eastAsia="zh-CN"/>
                </w:rPr>
                <w:t xml:space="preserve">CG-based </w:t>
              </w:r>
              <w:r w:rsidRPr="00D4417E">
                <w:rPr>
                  <w:rFonts w:eastAsia="SimSun"/>
                  <w:lang w:eastAsia="zh-CN"/>
                </w:rPr>
                <w:t>transmission</w:t>
              </w:r>
              <w:r w:rsidRPr="00D4417E">
                <w:t>)</w:t>
              </w:r>
            </w:ins>
          </w:p>
          <w:p w14:paraId="6FFC40CE" w14:textId="06BE1F2A" w:rsidR="00572B0D" w:rsidRDefault="00572B0D" w:rsidP="00572B0D">
            <w:pPr>
              <w:spacing w:before="60" w:after="0"/>
              <w:rPr>
                <w:rFonts w:ascii="Arial" w:eastAsia="SimSun" w:hAnsi="Arial"/>
                <w:sz w:val="18"/>
                <w:szCs w:val="24"/>
                <w:lang w:eastAsia="zh-CN"/>
              </w:rPr>
            </w:pPr>
            <w:ins w:id="63" w:author="Ericsson2" w:date="2021-01-28T13:00:00Z">
              <w:r>
                <w:rPr>
                  <w:rFonts w:ascii="Arial" w:eastAsia="SimSun" w:hAnsi="Arial"/>
                  <w:sz w:val="18"/>
                  <w:szCs w:val="24"/>
                  <w:lang w:eastAsia="zh-CN"/>
                </w:rPr>
                <w:t xml:space="preserve">We should anyway prioritize the legacy existing framework. We will not </w:t>
              </w:r>
              <w:r>
                <w:rPr>
                  <w:rFonts w:ascii="Arial" w:eastAsia="SimSun" w:hAnsi="Arial"/>
                  <w:sz w:val="18"/>
                  <w:szCs w:val="24"/>
                  <w:lang w:eastAsia="zh-CN"/>
                </w:rPr>
                <w:lastRenderedPageBreak/>
                <w:t>introduce completely new CG for positioning only.</w:t>
              </w:r>
            </w:ins>
          </w:p>
        </w:tc>
      </w:tr>
      <w:tr w:rsidR="00572B0D" w14:paraId="4603B1CB" w14:textId="77777777" w:rsidTr="001B2617">
        <w:trPr>
          <w:jc w:val="center"/>
        </w:trPr>
        <w:tc>
          <w:tcPr>
            <w:tcW w:w="1668" w:type="dxa"/>
          </w:tcPr>
          <w:p w14:paraId="622AB9A0" w14:textId="77777777" w:rsidR="00572B0D" w:rsidRDefault="00572B0D" w:rsidP="00572B0D">
            <w:pPr>
              <w:spacing w:before="60" w:after="0"/>
              <w:rPr>
                <w:rFonts w:ascii="Arial" w:eastAsia="SimSun" w:hAnsi="Arial"/>
                <w:sz w:val="18"/>
                <w:szCs w:val="24"/>
                <w:lang w:eastAsia="zh-CN"/>
              </w:rPr>
            </w:pPr>
          </w:p>
        </w:tc>
        <w:tc>
          <w:tcPr>
            <w:tcW w:w="1839" w:type="dxa"/>
          </w:tcPr>
          <w:p w14:paraId="1C200D16" w14:textId="77777777" w:rsidR="00572B0D" w:rsidRDefault="00572B0D" w:rsidP="00572B0D">
            <w:pPr>
              <w:spacing w:before="60" w:after="0"/>
              <w:rPr>
                <w:rFonts w:ascii="Arial" w:eastAsia="SimSun" w:hAnsi="Arial"/>
                <w:sz w:val="18"/>
                <w:szCs w:val="24"/>
                <w:lang w:eastAsia="zh-CN"/>
              </w:rPr>
            </w:pPr>
          </w:p>
        </w:tc>
        <w:tc>
          <w:tcPr>
            <w:tcW w:w="6095" w:type="dxa"/>
          </w:tcPr>
          <w:p w14:paraId="14A2D64B" w14:textId="77777777" w:rsidR="00572B0D" w:rsidRDefault="00572B0D" w:rsidP="00572B0D">
            <w:pPr>
              <w:spacing w:before="60" w:after="0"/>
              <w:rPr>
                <w:rFonts w:ascii="Arial" w:eastAsia="SimSun" w:hAnsi="Arial"/>
                <w:sz w:val="18"/>
                <w:szCs w:val="24"/>
                <w:lang w:eastAsia="zh-CN"/>
              </w:rPr>
            </w:pPr>
          </w:p>
        </w:tc>
      </w:tr>
      <w:tr w:rsidR="00572B0D" w14:paraId="6004E0DC" w14:textId="77777777" w:rsidTr="001B2617">
        <w:trPr>
          <w:jc w:val="center"/>
        </w:trPr>
        <w:tc>
          <w:tcPr>
            <w:tcW w:w="1668" w:type="dxa"/>
          </w:tcPr>
          <w:p w14:paraId="16C89B94" w14:textId="77777777" w:rsidR="00572B0D" w:rsidRDefault="00572B0D" w:rsidP="00572B0D">
            <w:pPr>
              <w:spacing w:before="60" w:after="0"/>
              <w:rPr>
                <w:rFonts w:ascii="Arial" w:eastAsia="SimSun" w:hAnsi="Arial"/>
                <w:sz w:val="18"/>
                <w:szCs w:val="24"/>
                <w:lang w:eastAsia="zh-CN"/>
              </w:rPr>
            </w:pPr>
          </w:p>
        </w:tc>
        <w:tc>
          <w:tcPr>
            <w:tcW w:w="1839" w:type="dxa"/>
          </w:tcPr>
          <w:p w14:paraId="290546A6" w14:textId="77777777" w:rsidR="00572B0D" w:rsidRDefault="00572B0D" w:rsidP="00572B0D">
            <w:pPr>
              <w:spacing w:before="60" w:after="0"/>
              <w:rPr>
                <w:rFonts w:ascii="Arial" w:eastAsia="SimSun" w:hAnsi="Arial"/>
                <w:sz w:val="18"/>
                <w:szCs w:val="24"/>
                <w:lang w:eastAsia="zh-CN"/>
              </w:rPr>
            </w:pPr>
          </w:p>
        </w:tc>
        <w:tc>
          <w:tcPr>
            <w:tcW w:w="6095" w:type="dxa"/>
          </w:tcPr>
          <w:p w14:paraId="4A740587" w14:textId="77777777" w:rsidR="00572B0D" w:rsidRDefault="00572B0D" w:rsidP="00572B0D">
            <w:pPr>
              <w:spacing w:before="60" w:after="0"/>
              <w:rPr>
                <w:rFonts w:ascii="Arial" w:eastAsia="SimSun" w:hAnsi="Arial"/>
                <w:sz w:val="18"/>
                <w:szCs w:val="24"/>
                <w:lang w:eastAsia="zh-CN"/>
              </w:rPr>
            </w:pPr>
          </w:p>
        </w:tc>
      </w:tr>
      <w:tr w:rsidR="00572B0D" w14:paraId="1DF98C7C" w14:textId="77777777" w:rsidTr="001B2617">
        <w:trPr>
          <w:jc w:val="center"/>
        </w:trPr>
        <w:tc>
          <w:tcPr>
            <w:tcW w:w="1668" w:type="dxa"/>
          </w:tcPr>
          <w:p w14:paraId="36334970" w14:textId="77777777" w:rsidR="00572B0D" w:rsidRDefault="00572B0D" w:rsidP="00572B0D">
            <w:pPr>
              <w:spacing w:before="60" w:after="0"/>
              <w:rPr>
                <w:rFonts w:ascii="Arial" w:eastAsia="SimSun" w:hAnsi="Arial"/>
                <w:sz w:val="18"/>
                <w:szCs w:val="24"/>
                <w:lang w:eastAsia="zh-CN"/>
              </w:rPr>
            </w:pPr>
          </w:p>
        </w:tc>
        <w:tc>
          <w:tcPr>
            <w:tcW w:w="1839" w:type="dxa"/>
          </w:tcPr>
          <w:p w14:paraId="68952EA4" w14:textId="77777777" w:rsidR="00572B0D" w:rsidRDefault="00572B0D" w:rsidP="00572B0D">
            <w:pPr>
              <w:spacing w:before="60" w:after="0"/>
              <w:rPr>
                <w:rFonts w:ascii="Arial" w:eastAsia="SimSun" w:hAnsi="Arial"/>
                <w:sz w:val="18"/>
                <w:szCs w:val="24"/>
                <w:lang w:eastAsia="zh-CN"/>
              </w:rPr>
            </w:pPr>
          </w:p>
        </w:tc>
        <w:tc>
          <w:tcPr>
            <w:tcW w:w="6095" w:type="dxa"/>
          </w:tcPr>
          <w:p w14:paraId="3E2B4B6E" w14:textId="77777777" w:rsidR="00572B0D" w:rsidRDefault="00572B0D" w:rsidP="00572B0D">
            <w:pPr>
              <w:spacing w:before="60" w:after="0"/>
              <w:rPr>
                <w:rFonts w:ascii="Arial" w:eastAsia="SimSun" w:hAnsi="Arial"/>
                <w:sz w:val="18"/>
                <w:szCs w:val="24"/>
                <w:lang w:eastAsia="zh-CN"/>
              </w:rPr>
            </w:pPr>
          </w:p>
        </w:tc>
      </w:tr>
      <w:tr w:rsidR="00572B0D" w14:paraId="5C57E31A" w14:textId="77777777" w:rsidTr="001B2617">
        <w:trPr>
          <w:jc w:val="center"/>
        </w:trPr>
        <w:tc>
          <w:tcPr>
            <w:tcW w:w="1668" w:type="dxa"/>
          </w:tcPr>
          <w:p w14:paraId="098F3C81" w14:textId="77777777" w:rsidR="00572B0D" w:rsidRDefault="00572B0D" w:rsidP="00572B0D">
            <w:pPr>
              <w:spacing w:before="60" w:after="0"/>
              <w:rPr>
                <w:rFonts w:ascii="Arial" w:eastAsia="SimSun" w:hAnsi="Arial"/>
                <w:sz w:val="18"/>
                <w:szCs w:val="24"/>
                <w:lang w:eastAsia="zh-CN"/>
              </w:rPr>
            </w:pPr>
          </w:p>
        </w:tc>
        <w:tc>
          <w:tcPr>
            <w:tcW w:w="1839" w:type="dxa"/>
          </w:tcPr>
          <w:p w14:paraId="5710D0F7" w14:textId="77777777" w:rsidR="00572B0D" w:rsidRDefault="00572B0D" w:rsidP="00572B0D">
            <w:pPr>
              <w:spacing w:before="60" w:after="0"/>
              <w:rPr>
                <w:rFonts w:ascii="Arial" w:eastAsia="SimSun" w:hAnsi="Arial"/>
                <w:sz w:val="18"/>
                <w:szCs w:val="24"/>
                <w:lang w:eastAsia="zh-CN"/>
              </w:rPr>
            </w:pPr>
          </w:p>
        </w:tc>
        <w:tc>
          <w:tcPr>
            <w:tcW w:w="6095" w:type="dxa"/>
          </w:tcPr>
          <w:p w14:paraId="3B2D8519" w14:textId="77777777" w:rsidR="00572B0D" w:rsidRDefault="00572B0D" w:rsidP="00572B0D">
            <w:pPr>
              <w:spacing w:before="60" w:after="0"/>
              <w:rPr>
                <w:rFonts w:ascii="Arial" w:eastAsia="SimSun" w:hAnsi="Arial"/>
                <w:sz w:val="18"/>
                <w:szCs w:val="24"/>
                <w:lang w:eastAsia="zh-CN"/>
              </w:rPr>
            </w:pPr>
          </w:p>
        </w:tc>
      </w:tr>
    </w:tbl>
    <w:p w14:paraId="5A26491C" w14:textId="77777777" w:rsidR="004D3534" w:rsidRPr="0041204F" w:rsidRDefault="004D3534" w:rsidP="006841EC">
      <w:pPr>
        <w:spacing w:after="0" w:line="276" w:lineRule="auto"/>
        <w:rPr>
          <w:rFonts w:eastAsia="SimSun"/>
          <w:b/>
          <w:lang w:eastAsia="zh-CN"/>
        </w:rPr>
      </w:pPr>
    </w:p>
    <w:p w14:paraId="2DCA8225" w14:textId="77777777" w:rsidR="006841EC" w:rsidRPr="00D2292C" w:rsidRDefault="006841EC" w:rsidP="006841EC">
      <w:pPr>
        <w:spacing w:before="60"/>
        <w:rPr>
          <w:rFonts w:ascii="Arial" w:hAnsi="Arial" w:cs="Arial"/>
          <w:b/>
          <w:bCs/>
          <w:color w:val="000000"/>
        </w:rPr>
      </w:pPr>
    </w:p>
    <w:p w14:paraId="4B286941" w14:textId="194EBAB8" w:rsidR="00D72B5F" w:rsidRPr="00D2292C" w:rsidRDefault="00D72B5F" w:rsidP="00D72B5F">
      <w:pPr>
        <w:spacing w:before="60"/>
        <w:rPr>
          <w:rFonts w:ascii="Arial" w:hAnsi="Arial" w:cs="Arial"/>
          <w:b/>
          <w:bCs/>
          <w:color w:val="000000"/>
        </w:rPr>
      </w:pPr>
      <w:r w:rsidRPr="00D2292C">
        <w:rPr>
          <w:rFonts w:ascii="Arial" w:hAnsi="Arial" w:cs="Arial" w:hint="eastAsia"/>
          <w:b/>
          <w:bCs/>
          <w:color w:val="000000"/>
        </w:rPr>
        <w:t>Q</w:t>
      </w:r>
      <w:r w:rsidR="00F346E5" w:rsidRPr="00D2292C">
        <w:rPr>
          <w:rFonts w:ascii="Arial" w:hAnsi="Arial" w:cs="Arial" w:hint="eastAsia"/>
          <w:b/>
          <w:bCs/>
          <w:color w:val="000000"/>
        </w:rPr>
        <w:t>2</w:t>
      </w:r>
      <w:r w:rsidRPr="00D2292C">
        <w:rPr>
          <w:rFonts w:ascii="Arial" w:hAnsi="Arial" w:cs="Arial" w:hint="eastAsia"/>
          <w:b/>
          <w:bCs/>
          <w:color w:val="000000"/>
        </w:rPr>
        <w:t xml:space="preserve">-3: </w:t>
      </w:r>
      <w:r>
        <w:rPr>
          <w:rFonts w:ascii="Arial" w:hAnsi="Arial" w:cs="Arial"/>
          <w:b/>
          <w:bCs/>
          <w:color w:val="000000"/>
        </w:rPr>
        <w:t xml:space="preserve">If your answer to Question </w:t>
      </w:r>
      <w:r w:rsidR="00F346E5" w:rsidRPr="00D2292C">
        <w:rPr>
          <w:rFonts w:ascii="Arial" w:hAnsi="Arial" w:cs="Arial" w:hint="eastAsia"/>
          <w:b/>
          <w:bCs/>
          <w:color w:val="000000"/>
        </w:rPr>
        <w:t>2</w:t>
      </w:r>
      <w:r w:rsidRPr="00CE43D9">
        <w:rPr>
          <w:rFonts w:ascii="Arial" w:hAnsi="Arial" w:cs="Arial"/>
          <w:b/>
          <w:bCs/>
          <w:color w:val="000000"/>
        </w:rPr>
        <w:t>-1 was "</w:t>
      </w:r>
      <w:r w:rsidR="008B10F9" w:rsidRPr="00D2292C">
        <w:rPr>
          <w:rFonts w:ascii="Arial" w:hAnsi="Arial" w:cs="Arial" w:hint="eastAsia"/>
          <w:b/>
          <w:bCs/>
          <w:color w:val="000000"/>
        </w:rPr>
        <w:t>Option2</w:t>
      </w:r>
      <w:r w:rsidRPr="00CE43D9">
        <w:rPr>
          <w:rFonts w:ascii="Arial" w:hAnsi="Arial" w:cs="Arial"/>
          <w:b/>
          <w:bCs/>
          <w:color w:val="000000"/>
        </w:rPr>
        <w:t xml:space="preserve">", do you </w:t>
      </w:r>
      <w:r w:rsidRPr="00D2292C">
        <w:rPr>
          <w:rFonts w:ascii="Arial" w:hAnsi="Arial" w:cs="Arial" w:hint="eastAsia"/>
          <w:b/>
          <w:bCs/>
          <w:color w:val="000000"/>
        </w:rPr>
        <w:t>agree</w:t>
      </w:r>
      <w:r w:rsidR="00D2292C">
        <w:rPr>
          <w:rFonts w:ascii="Arial" w:eastAsia="SimSun" w:hAnsi="Arial" w:cs="Arial" w:hint="eastAsia"/>
          <w:b/>
          <w:bCs/>
          <w:color w:val="000000"/>
          <w:lang w:eastAsia="zh-CN"/>
        </w:rPr>
        <w:t xml:space="preserve"> to </w:t>
      </w:r>
      <w:r w:rsidR="009C6EBA">
        <w:rPr>
          <w:rFonts w:ascii="Arial" w:eastAsia="SimSun" w:hAnsi="Arial" w:cs="Arial"/>
          <w:b/>
          <w:bCs/>
          <w:color w:val="000000"/>
          <w:lang w:eastAsia="zh-CN"/>
        </w:rPr>
        <w:t xml:space="preserve">recommend </w:t>
      </w:r>
      <w:r w:rsidR="009C6EBA" w:rsidRPr="00D2292C">
        <w:rPr>
          <w:rFonts w:ascii="Arial" w:hAnsi="Arial" w:cs="Arial"/>
          <w:b/>
          <w:bCs/>
          <w:color w:val="000000"/>
        </w:rPr>
        <w:t>text</w:t>
      </w:r>
      <w:r w:rsidR="00D2292C">
        <w:rPr>
          <w:rFonts w:ascii="Arial" w:hAnsi="Arial" w:cs="Arial" w:hint="eastAsia"/>
          <w:b/>
          <w:bCs/>
          <w:color w:val="000000"/>
        </w:rPr>
        <w:t xml:space="preserve"> proposal#4 </w:t>
      </w:r>
      <w:r w:rsidR="00AF7BF9" w:rsidRPr="00D2292C">
        <w:rPr>
          <w:rFonts w:ascii="Arial" w:hAnsi="Arial" w:cs="Arial" w:hint="eastAsia"/>
          <w:b/>
          <w:bCs/>
          <w:color w:val="000000"/>
        </w:rPr>
        <w:t>f</w:t>
      </w:r>
      <w:r w:rsidR="00F346E5" w:rsidRPr="00D2292C">
        <w:rPr>
          <w:rFonts w:ascii="Arial" w:hAnsi="Arial" w:cs="Arial" w:hint="eastAsia"/>
          <w:b/>
          <w:bCs/>
          <w:color w:val="000000"/>
        </w:rPr>
        <w:t xml:space="preserve">rom </w:t>
      </w:r>
      <w:r w:rsidRPr="00D2292C">
        <w:rPr>
          <w:rFonts w:ascii="Arial" w:hAnsi="Arial" w:cs="Arial" w:hint="eastAsia"/>
          <w:b/>
          <w:bCs/>
          <w:color w:val="000000"/>
        </w:rPr>
        <w:t>RAN2 perspective?</w:t>
      </w:r>
    </w:p>
    <w:p w14:paraId="342F7776" w14:textId="0759B2C0" w:rsidR="00551448" w:rsidRDefault="00551448" w:rsidP="00551448">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4-----------------------------------------------------------------------------------</w:t>
      </w:r>
    </w:p>
    <w:p w14:paraId="1C06B4DF" w14:textId="77777777" w:rsidR="00551448" w:rsidRPr="004935C6" w:rsidRDefault="00551448" w:rsidP="00551448">
      <w:r w:rsidRPr="004935C6">
        <w:t xml:space="preserve">The following enhancements of signaling &amp; procedures for reducing NR positioning latency </w:t>
      </w:r>
      <w:r w:rsidRPr="00611560">
        <w:rPr>
          <w:highlight w:val="yellow"/>
        </w:rPr>
        <w:t>are recommended</w:t>
      </w:r>
      <w:r w:rsidRPr="004935C6">
        <w:t xml:space="preserve"> for normative work, including DL and DL+UL positioning methods  </w:t>
      </w:r>
    </w:p>
    <w:p w14:paraId="4855A208" w14:textId="77777777" w:rsidR="00551448" w:rsidRPr="004935C6" w:rsidRDefault="00551448" w:rsidP="00551448">
      <w:pPr>
        <w:numPr>
          <w:ilvl w:val="1"/>
          <w:numId w:val="6"/>
        </w:numPr>
        <w:spacing w:after="0" w:line="276" w:lineRule="auto"/>
      </w:pPr>
      <w:r w:rsidRPr="004935C6">
        <w:t>The details of the solutions are left for further discussion in normative work, which may include the following aspects:</w:t>
      </w:r>
    </w:p>
    <w:p w14:paraId="4870515E" w14:textId="77777777" w:rsidR="00716A0B" w:rsidRDefault="00716A0B" w:rsidP="00716A0B">
      <w:pPr>
        <w:numPr>
          <w:ilvl w:val="2"/>
          <w:numId w:val="6"/>
        </w:numPr>
        <w:spacing w:after="0" w:line="276" w:lineRule="auto"/>
        <w:rPr>
          <w:ins w:id="64" w:author="CATT" w:date="2021-01-28T00:01:00Z"/>
        </w:rPr>
      </w:pPr>
      <w:ins w:id="65" w:author="CATT" w:date="2021-01-28T00:01:00Z">
        <w:r>
          <w:t>Latency reduction with existing CG-based scheme by aligning the CG periodicity with PRS measurement report periodicity</w:t>
        </w:r>
      </w:ins>
    </w:p>
    <w:p w14:paraId="1D9612D1" w14:textId="58FBA185" w:rsidR="00551448" w:rsidRPr="000A3224" w:rsidDel="00716A0B" w:rsidRDefault="00551448" w:rsidP="000A3224">
      <w:pPr>
        <w:rPr>
          <w:del w:id="66" w:author="CATT" w:date="2021-01-28T00:01:00Z"/>
          <w:rFonts w:eastAsia="SimSun"/>
          <w:b/>
          <w:lang w:eastAsia="zh-CN"/>
        </w:rPr>
      </w:pPr>
    </w:p>
    <w:p w14:paraId="1E7B9657" w14:textId="06987D99" w:rsidR="00551448" w:rsidRDefault="00551448" w:rsidP="00551448">
      <w:pPr>
        <w:spacing w:after="0" w:line="276" w:lineRule="auto"/>
        <w:rPr>
          <w:rFonts w:eastAsia="SimSun"/>
          <w:b/>
          <w:lang w:eastAsia="zh-CN"/>
        </w:rPr>
      </w:pPr>
      <w:r w:rsidRPr="009A0618">
        <w:rPr>
          <w:rFonts w:eastAsia="SimSun"/>
          <w:b/>
          <w:lang w:eastAsia="zh-CN"/>
        </w:rPr>
        <w:t>----------------------------End of Text Proposal #</w:t>
      </w:r>
      <w:r>
        <w:rPr>
          <w:rFonts w:eastAsia="SimSun" w:hint="eastAsia"/>
          <w:b/>
          <w:lang w:eastAsia="zh-CN"/>
        </w:rPr>
        <w:t>4</w:t>
      </w:r>
      <w:r w:rsidR="00853917">
        <w:rPr>
          <w:rFonts w:eastAsia="SimSun" w:hint="eastAsia"/>
          <w:b/>
          <w:lang w:eastAsia="zh-CN"/>
        </w:rPr>
        <w:t xml:space="preserve"> </w:t>
      </w:r>
      <w:r w:rsidRPr="009A0618">
        <w:rPr>
          <w:rFonts w:eastAsia="SimSun"/>
          <w:b/>
          <w:lang w:eastAsia="zh-CN"/>
        </w:rPr>
        <w:t>-------------------------------------------------------------------------------</w:t>
      </w:r>
    </w:p>
    <w:p w14:paraId="607FD549" w14:textId="77777777" w:rsidR="00551448" w:rsidRPr="009A0618" w:rsidRDefault="00551448" w:rsidP="00551448">
      <w:pPr>
        <w:spacing w:after="0" w:line="276" w:lineRule="auto"/>
        <w:rPr>
          <w:rFonts w:eastAsia="SimSun"/>
          <w:b/>
          <w:lang w:eastAsia="zh-CN"/>
        </w:rPr>
      </w:pPr>
    </w:p>
    <w:tbl>
      <w:tblPr>
        <w:tblStyle w:val="TableGrid"/>
        <w:tblW w:w="0" w:type="auto"/>
        <w:jc w:val="center"/>
        <w:tblLook w:val="04A0" w:firstRow="1" w:lastRow="0" w:firstColumn="1" w:lastColumn="0" w:noHBand="0" w:noVBand="1"/>
      </w:tblPr>
      <w:tblGrid>
        <w:gridCol w:w="1668"/>
        <w:gridCol w:w="1839"/>
        <w:gridCol w:w="6095"/>
      </w:tblGrid>
      <w:tr w:rsidR="008A1896" w14:paraId="42F4DD85" w14:textId="77777777" w:rsidTr="00436374">
        <w:trPr>
          <w:jc w:val="center"/>
        </w:trPr>
        <w:tc>
          <w:tcPr>
            <w:tcW w:w="1668" w:type="dxa"/>
            <w:shd w:val="clear" w:color="auto" w:fill="B8CCE4" w:themeFill="accent1" w:themeFillTint="66"/>
          </w:tcPr>
          <w:p w14:paraId="75B4523C" w14:textId="77777777" w:rsidR="008A1896" w:rsidRDefault="008A189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21C3B9C4" w14:textId="77777777" w:rsidR="008A1896" w:rsidRDefault="008A189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6CBA5251" w14:textId="77777777" w:rsidR="008A1896" w:rsidRDefault="008A189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8A1896" w14:paraId="617135CE" w14:textId="77777777" w:rsidTr="001B2617">
        <w:trPr>
          <w:jc w:val="center"/>
        </w:trPr>
        <w:tc>
          <w:tcPr>
            <w:tcW w:w="1668" w:type="dxa"/>
          </w:tcPr>
          <w:p w14:paraId="46E306F7" w14:textId="74D55EF6" w:rsidR="008A1896" w:rsidRDefault="00F24DCE" w:rsidP="001B2617">
            <w:pPr>
              <w:spacing w:before="60" w:after="0"/>
              <w:rPr>
                <w:rFonts w:ascii="Arial" w:eastAsia="SimSun" w:hAnsi="Arial"/>
                <w:sz w:val="18"/>
                <w:szCs w:val="24"/>
                <w:lang w:eastAsia="zh-CN"/>
              </w:rPr>
            </w:pPr>
            <w:ins w:id="67" w:author="Qualcomm1" w:date="2021-01-28T02:28:00Z">
              <w:r>
                <w:rPr>
                  <w:rFonts w:ascii="Arial" w:eastAsia="SimSun" w:hAnsi="Arial"/>
                  <w:sz w:val="18"/>
                  <w:szCs w:val="24"/>
                  <w:lang w:eastAsia="zh-CN"/>
                </w:rPr>
                <w:t>Qualcomm</w:t>
              </w:r>
            </w:ins>
          </w:p>
        </w:tc>
        <w:tc>
          <w:tcPr>
            <w:tcW w:w="1839" w:type="dxa"/>
          </w:tcPr>
          <w:p w14:paraId="0E8F0ECB" w14:textId="4A7CF988" w:rsidR="008A1896" w:rsidRDefault="00BD1172" w:rsidP="001B2617">
            <w:pPr>
              <w:spacing w:before="60" w:after="0"/>
              <w:rPr>
                <w:rFonts w:ascii="Arial" w:eastAsia="SimSun" w:hAnsi="Arial"/>
                <w:sz w:val="18"/>
                <w:szCs w:val="24"/>
                <w:lang w:eastAsia="zh-CN"/>
              </w:rPr>
            </w:pPr>
            <w:ins w:id="68" w:author="Qualcomm1" w:date="2021-01-28T03:02:00Z">
              <w:r>
                <w:rPr>
                  <w:rFonts w:ascii="Arial" w:eastAsia="SimSun" w:hAnsi="Arial"/>
                  <w:sz w:val="18"/>
                  <w:szCs w:val="24"/>
                  <w:lang w:eastAsia="zh-CN"/>
                </w:rPr>
                <w:t>Disagree</w:t>
              </w:r>
            </w:ins>
          </w:p>
        </w:tc>
        <w:tc>
          <w:tcPr>
            <w:tcW w:w="6095" w:type="dxa"/>
          </w:tcPr>
          <w:p w14:paraId="21374C27" w14:textId="50CCE09A" w:rsidR="008A1896" w:rsidRDefault="00107A1F" w:rsidP="001B2617">
            <w:pPr>
              <w:spacing w:before="60" w:after="0"/>
              <w:rPr>
                <w:rFonts w:ascii="Arial" w:eastAsia="SimSun" w:hAnsi="Arial"/>
                <w:sz w:val="18"/>
                <w:szCs w:val="24"/>
                <w:lang w:eastAsia="zh-CN"/>
              </w:rPr>
            </w:pPr>
            <w:ins w:id="69" w:author="Qualcomm1" w:date="2021-01-28T03:03:00Z">
              <w:r>
                <w:rPr>
                  <w:rFonts w:ascii="Arial" w:eastAsia="SimSun" w:hAnsi="Arial"/>
                  <w:sz w:val="18"/>
                  <w:szCs w:val="24"/>
                  <w:lang w:eastAsia="zh-CN"/>
                </w:rPr>
                <w:t xml:space="preserve">This requires </w:t>
              </w:r>
              <w:r w:rsidR="0073518C">
                <w:rPr>
                  <w:rFonts w:ascii="Arial" w:eastAsia="SimSun" w:hAnsi="Arial"/>
                  <w:sz w:val="18"/>
                  <w:szCs w:val="24"/>
                  <w:lang w:eastAsia="zh-CN"/>
                </w:rPr>
                <w:t>more studies before a recommendation on this specific proposal can be made</w:t>
              </w:r>
            </w:ins>
            <w:ins w:id="70" w:author="Qualcomm1" w:date="2021-01-28T03:04:00Z">
              <w:r w:rsidR="00F85573">
                <w:rPr>
                  <w:rFonts w:ascii="Arial" w:eastAsia="SimSun" w:hAnsi="Arial"/>
                  <w:sz w:val="18"/>
                  <w:szCs w:val="24"/>
                  <w:lang w:eastAsia="zh-CN"/>
                </w:rPr>
                <w:t>.</w:t>
              </w:r>
            </w:ins>
          </w:p>
        </w:tc>
      </w:tr>
      <w:tr w:rsidR="00572B0D" w14:paraId="58881025" w14:textId="77777777" w:rsidTr="001B2617">
        <w:trPr>
          <w:jc w:val="center"/>
        </w:trPr>
        <w:tc>
          <w:tcPr>
            <w:tcW w:w="1668" w:type="dxa"/>
          </w:tcPr>
          <w:p w14:paraId="4F29FE2C" w14:textId="11820D19" w:rsidR="00572B0D" w:rsidRDefault="00572B0D" w:rsidP="00572B0D">
            <w:pPr>
              <w:spacing w:before="60" w:after="0"/>
              <w:rPr>
                <w:rFonts w:ascii="Arial" w:eastAsia="SimSun" w:hAnsi="Arial"/>
                <w:sz w:val="18"/>
                <w:szCs w:val="24"/>
                <w:lang w:eastAsia="zh-CN"/>
              </w:rPr>
            </w:pPr>
            <w:ins w:id="71" w:author="Ericsson" w:date="2021-01-28T12:59:00Z">
              <w:r>
                <w:rPr>
                  <w:rFonts w:ascii="Arial" w:eastAsia="SimSun" w:hAnsi="Arial"/>
                  <w:sz w:val="18"/>
                  <w:szCs w:val="24"/>
                  <w:lang w:eastAsia="zh-CN"/>
                </w:rPr>
                <w:t>Ericsson</w:t>
              </w:r>
            </w:ins>
          </w:p>
        </w:tc>
        <w:tc>
          <w:tcPr>
            <w:tcW w:w="1839" w:type="dxa"/>
          </w:tcPr>
          <w:p w14:paraId="1908ABC3" w14:textId="453D2723" w:rsidR="00572B0D" w:rsidRDefault="00572B0D" w:rsidP="00572B0D">
            <w:pPr>
              <w:spacing w:before="60" w:after="0"/>
              <w:rPr>
                <w:rFonts w:ascii="Arial" w:eastAsia="SimSun" w:hAnsi="Arial"/>
                <w:sz w:val="18"/>
                <w:szCs w:val="24"/>
                <w:lang w:eastAsia="zh-CN"/>
              </w:rPr>
            </w:pPr>
            <w:ins w:id="72" w:author="Ericsson" w:date="2021-01-28T12:59:00Z">
              <w:r>
                <w:rPr>
                  <w:rFonts w:ascii="Arial" w:eastAsia="SimSun" w:hAnsi="Arial"/>
                  <w:sz w:val="18"/>
                  <w:szCs w:val="24"/>
                  <w:lang w:eastAsia="zh-CN"/>
                </w:rPr>
                <w:t>Agree with modification</w:t>
              </w:r>
            </w:ins>
          </w:p>
        </w:tc>
        <w:tc>
          <w:tcPr>
            <w:tcW w:w="6095" w:type="dxa"/>
          </w:tcPr>
          <w:p w14:paraId="56134640" w14:textId="77777777" w:rsidR="00572B0D" w:rsidRDefault="00572B0D" w:rsidP="00572B0D">
            <w:pPr>
              <w:numPr>
                <w:ilvl w:val="2"/>
                <w:numId w:val="6"/>
              </w:numPr>
              <w:spacing w:after="0" w:line="276" w:lineRule="auto"/>
              <w:rPr>
                <w:ins w:id="73" w:author="Ericsson" w:date="2021-01-28T12:59:00Z"/>
              </w:rPr>
            </w:pPr>
            <w:ins w:id="74" w:author="Ericsson" w:date="2021-01-28T12:59:00Z">
              <w:r>
                <w:t xml:space="preserve">Latency reduction with </w:t>
              </w:r>
              <w:del w:id="75" w:author="Ericsson2" w:date="2021-01-28T13:00:00Z">
                <w:r w:rsidDel="003861EA">
                  <w:delText xml:space="preserve">existing </w:delText>
                </w:r>
              </w:del>
              <w:r>
                <w:t>CG-based scheme by aligning the CG periodicity with PRS measurement report periodicity</w:t>
              </w:r>
            </w:ins>
          </w:p>
          <w:p w14:paraId="7CB22024" w14:textId="77777777" w:rsidR="00572B0D" w:rsidRDefault="00572B0D" w:rsidP="00572B0D">
            <w:pPr>
              <w:spacing w:before="60" w:after="0"/>
              <w:rPr>
                <w:rFonts w:ascii="Arial" w:eastAsia="SimSun" w:hAnsi="Arial"/>
                <w:sz w:val="18"/>
                <w:szCs w:val="24"/>
                <w:lang w:eastAsia="zh-CN"/>
              </w:rPr>
            </w:pPr>
          </w:p>
        </w:tc>
      </w:tr>
      <w:tr w:rsidR="00572B0D" w14:paraId="6F9A92FB" w14:textId="77777777" w:rsidTr="001B2617">
        <w:trPr>
          <w:jc w:val="center"/>
        </w:trPr>
        <w:tc>
          <w:tcPr>
            <w:tcW w:w="1668" w:type="dxa"/>
          </w:tcPr>
          <w:p w14:paraId="76E03A13" w14:textId="77777777" w:rsidR="00572B0D" w:rsidRDefault="00572B0D" w:rsidP="00572B0D">
            <w:pPr>
              <w:spacing w:before="60" w:after="0"/>
              <w:rPr>
                <w:rFonts w:ascii="Arial" w:eastAsia="SimSun" w:hAnsi="Arial"/>
                <w:sz w:val="18"/>
                <w:szCs w:val="24"/>
                <w:lang w:eastAsia="zh-CN"/>
              </w:rPr>
            </w:pPr>
          </w:p>
        </w:tc>
        <w:tc>
          <w:tcPr>
            <w:tcW w:w="1839" w:type="dxa"/>
          </w:tcPr>
          <w:p w14:paraId="1320D48E" w14:textId="77777777" w:rsidR="00572B0D" w:rsidRDefault="00572B0D" w:rsidP="00572B0D">
            <w:pPr>
              <w:spacing w:before="60" w:after="0"/>
              <w:rPr>
                <w:rFonts w:ascii="Arial" w:eastAsia="SimSun" w:hAnsi="Arial"/>
                <w:sz w:val="18"/>
                <w:szCs w:val="24"/>
                <w:lang w:eastAsia="zh-CN"/>
              </w:rPr>
            </w:pPr>
          </w:p>
        </w:tc>
        <w:tc>
          <w:tcPr>
            <w:tcW w:w="6095" w:type="dxa"/>
          </w:tcPr>
          <w:p w14:paraId="6D870368" w14:textId="77777777" w:rsidR="00572B0D" w:rsidRDefault="00572B0D" w:rsidP="00572B0D">
            <w:pPr>
              <w:spacing w:before="60" w:after="0"/>
              <w:rPr>
                <w:rFonts w:ascii="Arial" w:eastAsia="SimSun" w:hAnsi="Arial"/>
                <w:sz w:val="18"/>
                <w:szCs w:val="24"/>
                <w:lang w:eastAsia="zh-CN"/>
              </w:rPr>
            </w:pPr>
          </w:p>
        </w:tc>
      </w:tr>
      <w:tr w:rsidR="00572B0D" w14:paraId="28F76948" w14:textId="77777777" w:rsidTr="001B2617">
        <w:trPr>
          <w:jc w:val="center"/>
        </w:trPr>
        <w:tc>
          <w:tcPr>
            <w:tcW w:w="1668" w:type="dxa"/>
          </w:tcPr>
          <w:p w14:paraId="18059E19" w14:textId="77777777" w:rsidR="00572B0D" w:rsidRDefault="00572B0D" w:rsidP="00572B0D">
            <w:pPr>
              <w:spacing w:before="60" w:after="0"/>
              <w:rPr>
                <w:rFonts w:ascii="Arial" w:eastAsia="SimSun" w:hAnsi="Arial"/>
                <w:sz w:val="18"/>
                <w:szCs w:val="24"/>
                <w:lang w:eastAsia="zh-CN"/>
              </w:rPr>
            </w:pPr>
          </w:p>
        </w:tc>
        <w:tc>
          <w:tcPr>
            <w:tcW w:w="1839" w:type="dxa"/>
          </w:tcPr>
          <w:p w14:paraId="2A8EE2C0" w14:textId="77777777" w:rsidR="00572B0D" w:rsidRDefault="00572B0D" w:rsidP="00572B0D">
            <w:pPr>
              <w:spacing w:before="60" w:after="0"/>
              <w:rPr>
                <w:rFonts w:ascii="Arial" w:eastAsia="SimSun" w:hAnsi="Arial"/>
                <w:sz w:val="18"/>
                <w:szCs w:val="24"/>
                <w:lang w:eastAsia="zh-CN"/>
              </w:rPr>
            </w:pPr>
          </w:p>
        </w:tc>
        <w:tc>
          <w:tcPr>
            <w:tcW w:w="6095" w:type="dxa"/>
          </w:tcPr>
          <w:p w14:paraId="469DA608" w14:textId="77777777" w:rsidR="00572B0D" w:rsidRDefault="00572B0D" w:rsidP="00572B0D">
            <w:pPr>
              <w:spacing w:before="60" w:after="0"/>
              <w:rPr>
                <w:rFonts w:ascii="Arial" w:eastAsia="SimSun" w:hAnsi="Arial"/>
                <w:sz w:val="18"/>
                <w:szCs w:val="24"/>
                <w:lang w:eastAsia="zh-CN"/>
              </w:rPr>
            </w:pPr>
          </w:p>
        </w:tc>
      </w:tr>
      <w:tr w:rsidR="00572B0D" w14:paraId="3D0B7338" w14:textId="77777777" w:rsidTr="001B2617">
        <w:trPr>
          <w:jc w:val="center"/>
        </w:trPr>
        <w:tc>
          <w:tcPr>
            <w:tcW w:w="1668" w:type="dxa"/>
          </w:tcPr>
          <w:p w14:paraId="368EC9F8" w14:textId="77777777" w:rsidR="00572B0D" w:rsidRDefault="00572B0D" w:rsidP="00572B0D">
            <w:pPr>
              <w:spacing w:before="60" w:after="0"/>
              <w:rPr>
                <w:rFonts w:ascii="Arial" w:eastAsia="SimSun" w:hAnsi="Arial"/>
                <w:sz w:val="18"/>
                <w:szCs w:val="24"/>
                <w:lang w:eastAsia="zh-CN"/>
              </w:rPr>
            </w:pPr>
          </w:p>
        </w:tc>
        <w:tc>
          <w:tcPr>
            <w:tcW w:w="1839" w:type="dxa"/>
          </w:tcPr>
          <w:p w14:paraId="1EE70EA1" w14:textId="77777777" w:rsidR="00572B0D" w:rsidRDefault="00572B0D" w:rsidP="00572B0D">
            <w:pPr>
              <w:spacing w:before="60" w:after="0"/>
              <w:rPr>
                <w:rFonts w:ascii="Arial" w:eastAsia="SimSun" w:hAnsi="Arial"/>
                <w:sz w:val="18"/>
                <w:szCs w:val="24"/>
                <w:lang w:eastAsia="zh-CN"/>
              </w:rPr>
            </w:pPr>
          </w:p>
        </w:tc>
        <w:tc>
          <w:tcPr>
            <w:tcW w:w="6095" w:type="dxa"/>
          </w:tcPr>
          <w:p w14:paraId="212900AB" w14:textId="77777777" w:rsidR="00572B0D" w:rsidRDefault="00572B0D" w:rsidP="00572B0D">
            <w:pPr>
              <w:spacing w:before="60" w:after="0"/>
              <w:rPr>
                <w:rFonts w:ascii="Arial" w:eastAsia="SimSun" w:hAnsi="Arial"/>
                <w:sz w:val="18"/>
                <w:szCs w:val="24"/>
                <w:lang w:eastAsia="zh-CN"/>
              </w:rPr>
            </w:pPr>
          </w:p>
        </w:tc>
      </w:tr>
      <w:tr w:rsidR="00572B0D" w14:paraId="09FC0333" w14:textId="77777777" w:rsidTr="001B2617">
        <w:trPr>
          <w:jc w:val="center"/>
        </w:trPr>
        <w:tc>
          <w:tcPr>
            <w:tcW w:w="1668" w:type="dxa"/>
          </w:tcPr>
          <w:p w14:paraId="7B4FEFAD" w14:textId="77777777" w:rsidR="00572B0D" w:rsidRDefault="00572B0D" w:rsidP="00572B0D">
            <w:pPr>
              <w:spacing w:before="60" w:after="0"/>
              <w:rPr>
                <w:rFonts w:ascii="Arial" w:eastAsia="SimSun" w:hAnsi="Arial"/>
                <w:sz w:val="18"/>
                <w:szCs w:val="24"/>
                <w:lang w:eastAsia="zh-CN"/>
              </w:rPr>
            </w:pPr>
          </w:p>
        </w:tc>
        <w:tc>
          <w:tcPr>
            <w:tcW w:w="1839" w:type="dxa"/>
          </w:tcPr>
          <w:p w14:paraId="44AAB2DD" w14:textId="77777777" w:rsidR="00572B0D" w:rsidRDefault="00572B0D" w:rsidP="00572B0D">
            <w:pPr>
              <w:spacing w:before="60" w:after="0"/>
              <w:rPr>
                <w:rFonts w:ascii="Arial" w:eastAsia="SimSun" w:hAnsi="Arial"/>
                <w:sz w:val="18"/>
                <w:szCs w:val="24"/>
                <w:lang w:eastAsia="zh-CN"/>
              </w:rPr>
            </w:pPr>
          </w:p>
        </w:tc>
        <w:tc>
          <w:tcPr>
            <w:tcW w:w="6095" w:type="dxa"/>
          </w:tcPr>
          <w:p w14:paraId="639C9B3B" w14:textId="77777777" w:rsidR="00572B0D" w:rsidRDefault="00572B0D" w:rsidP="00572B0D">
            <w:pPr>
              <w:spacing w:before="60" w:after="0"/>
              <w:rPr>
                <w:rFonts w:ascii="Arial" w:eastAsia="SimSun" w:hAnsi="Arial"/>
                <w:sz w:val="18"/>
                <w:szCs w:val="24"/>
                <w:lang w:eastAsia="zh-CN"/>
              </w:rPr>
            </w:pPr>
          </w:p>
        </w:tc>
      </w:tr>
    </w:tbl>
    <w:p w14:paraId="505909B8" w14:textId="77777777" w:rsidR="00135027" w:rsidRDefault="00135027" w:rsidP="008040D6">
      <w:pPr>
        <w:rPr>
          <w:rFonts w:eastAsia="SimSun"/>
          <w:lang w:eastAsia="zh-CN"/>
        </w:rPr>
      </w:pPr>
    </w:p>
    <w:p w14:paraId="32D78378" w14:textId="1ABCC7FC" w:rsidR="00F65991" w:rsidRDefault="00C71332" w:rsidP="00F65991">
      <w:pPr>
        <w:pStyle w:val="Heading3"/>
        <w:rPr>
          <w:lang w:eastAsia="ko-KR"/>
        </w:rPr>
      </w:pPr>
      <w:r>
        <w:rPr>
          <w:rFonts w:eastAsia="SimSun" w:hint="eastAsia"/>
          <w:lang w:eastAsia="zh-CN"/>
        </w:rPr>
        <w:t>2</w:t>
      </w:r>
      <w:r w:rsidR="00F65991">
        <w:rPr>
          <w:lang w:eastAsia="ko-KR"/>
        </w:rPr>
        <w:t>.</w:t>
      </w:r>
      <w:r>
        <w:rPr>
          <w:rFonts w:eastAsia="SimSun" w:hint="eastAsia"/>
          <w:lang w:eastAsia="zh-CN"/>
        </w:rPr>
        <w:t>1</w:t>
      </w:r>
      <w:r w:rsidR="00F65991">
        <w:rPr>
          <w:rFonts w:eastAsia="SimSun" w:hint="eastAsia"/>
          <w:lang w:eastAsia="zh-CN"/>
        </w:rPr>
        <w:t>.</w:t>
      </w:r>
      <w:r>
        <w:rPr>
          <w:rFonts w:eastAsia="SimSun" w:hint="eastAsia"/>
          <w:lang w:eastAsia="zh-CN"/>
        </w:rPr>
        <w:t>3</w:t>
      </w:r>
      <w:r w:rsidR="00F65991">
        <w:rPr>
          <w:lang w:eastAsia="ko-KR"/>
        </w:rPr>
        <w:tab/>
      </w:r>
      <w:r w:rsidR="00F65991">
        <w:rPr>
          <w:rFonts w:hint="eastAsia"/>
          <w:lang w:eastAsia="ko-KR"/>
        </w:rPr>
        <w:t>C</w:t>
      </w:r>
      <w:r w:rsidR="00F65991">
        <w:rPr>
          <w:lang w:eastAsia="ko-KR"/>
        </w:rPr>
        <w:t>apability procedure</w:t>
      </w:r>
      <w:r w:rsidR="00F65991">
        <w:rPr>
          <w:rFonts w:hint="eastAsia"/>
          <w:lang w:eastAsia="ko-KR"/>
        </w:rPr>
        <w:t xml:space="preserve"> aspect</w:t>
      </w:r>
    </w:p>
    <w:p w14:paraId="68E13933" w14:textId="77E102DE" w:rsidR="003E7C18" w:rsidRPr="003E7C18" w:rsidRDefault="00C71332" w:rsidP="003E7C18">
      <w:pPr>
        <w:rPr>
          <w:rFonts w:eastAsia="SimSun"/>
          <w:lang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sidRPr="00372EA4">
        <w:rPr>
          <w:rFonts w:eastAsia="SimSun"/>
          <w:b/>
          <w:lang w:eastAsia="zh-CN"/>
        </w:rPr>
        <w:t>9/12 companies</w:t>
      </w:r>
      <w:r w:rsidRPr="00C71332">
        <w:rPr>
          <w:rFonts w:eastAsia="SimSun"/>
          <w:lang w:eastAsia="zh-CN"/>
        </w:rPr>
        <w:t xml:space="preserve"> agree with the capability procedure aspect for latency reduction, </w:t>
      </w:r>
      <w:r w:rsidR="00D31980">
        <w:rPr>
          <w:rFonts w:eastAsia="SimSun" w:hint="eastAsia"/>
          <w:lang w:eastAsia="zh-CN"/>
        </w:rPr>
        <w:t>1/12</w:t>
      </w:r>
      <w:r w:rsidRPr="00C71332">
        <w:rPr>
          <w:rFonts w:eastAsia="SimSun"/>
          <w:lang w:eastAsia="zh-CN"/>
        </w:rPr>
        <w:t xml:space="preserve"> company disagree and </w:t>
      </w:r>
      <w:r w:rsidR="00D31980">
        <w:rPr>
          <w:rFonts w:eastAsia="SimSun" w:hint="eastAsia"/>
          <w:lang w:eastAsia="zh-CN"/>
        </w:rPr>
        <w:t>2/12</w:t>
      </w:r>
      <w:r w:rsidRPr="00C71332">
        <w:rPr>
          <w:rFonts w:eastAsia="SimSun"/>
          <w:lang w:eastAsia="zh-CN"/>
        </w:rPr>
        <w:t xml:space="preserve"> companies share the concern and issues to be investigated. </w:t>
      </w:r>
      <w:r w:rsidR="003E7C18">
        <w:rPr>
          <w:rFonts w:eastAsia="SimSun"/>
          <w:lang w:eastAsia="zh-CN"/>
        </w:rPr>
        <w:t xml:space="preserve"> In </w:t>
      </w:r>
      <w:r w:rsidR="003E7C18" w:rsidRPr="003E7C18">
        <w:rPr>
          <w:rFonts w:eastAsia="SimSun"/>
          <w:lang w:eastAsia="zh-CN"/>
        </w:rPr>
        <w:t xml:space="preserve">R2-2101392 has proposed detailed solution for latency reduction with AMF storing the positioning capability. </w:t>
      </w:r>
    </w:p>
    <w:p w14:paraId="235C35EA" w14:textId="77777777" w:rsidR="003E7C18" w:rsidRPr="003E7C18" w:rsidRDefault="003E7C18" w:rsidP="003E7C18">
      <w:pPr>
        <w:rPr>
          <w:lang w:eastAsia="zh-CN"/>
        </w:rPr>
      </w:pPr>
      <w:r w:rsidRPr="003E7C18">
        <w:t>There are mainly two solutions:</w:t>
      </w:r>
    </w:p>
    <w:p w14:paraId="238D2A6D" w14:textId="77777777" w:rsidR="003E7C18" w:rsidRPr="003E7C18" w:rsidRDefault="003E7C18" w:rsidP="003E7C18">
      <w:r w:rsidRPr="003E7C18">
        <w:t>Solution1: UE provide the UE positioning capability to the AMF in an un-solicited manner</w:t>
      </w:r>
    </w:p>
    <w:p w14:paraId="79A157F5" w14:textId="77777777" w:rsidR="003E7C18" w:rsidRDefault="003E7C18" w:rsidP="003E7C18">
      <w:pPr>
        <w:rPr>
          <w:noProof/>
        </w:rPr>
      </w:pPr>
      <w:r>
        <w:rPr>
          <w:noProof/>
        </w:rPr>
        <w:object w:dxaOrig="9630" w:dyaOrig="2595" w14:anchorId="36C76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129.6pt" o:ole="">
            <v:imagedata r:id="rId13" o:title=""/>
          </v:shape>
          <o:OLEObject Type="Embed" ProgID="Mscgen.Chart" ShapeID="_x0000_i1025" DrawAspect="Content" ObjectID="_1673338318" r:id="rId14"/>
        </w:object>
      </w:r>
    </w:p>
    <w:p w14:paraId="3DB85355" w14:textId="77777777" w:rsidR="003E7C18" w:rsidRDefault="003E7C18" w:rsidP="003E7C18">
      <w:pPr>
        <w:rPr>
          <w:rFonts w:eastAsia="SimSun"/>
          <w:noProof/>
          <w:lang w:eastAsia="zh-CN"/>
        </w:rPr>
      </w:pPr>
      <w:r>
        <w:rPr>
          <w:rFonts w:eastAsia="SimSun"/>
          <w:b/>
          <w:noProof/>
          <w:lang w:eastAsia="zh-CN"/>
        </w:rPr>
        <w:t>Solution2</w:t>
      </w:r>
      <w:r>
        <w:rPr>
          <w:rFonts w:eastAsia="SimSun"/>
          <w:noProof/>
          <w:lang w:eastAsia="zh-CN"/>
        </w:rPr>
        <w:t>: the AMF request the UE positioning capability and UE sends it to the AMFin a solicited manner</w:t>
      </w:r>
    </w:p>
    <w:p w14:paraId="6361AAFC" w14:textId="48D8689A" w:rsidR="003E7C18" w:rsidRDefault="003E7C18" w:rsidP="003E7C18">
      <w:pPr>
        <w:jc w:val="center"/>
        <w:rPr>
          <w:rStyle w:val="Hyperlink"/>
        </w:rPr>
      </w:pPr>
      <w:r>
        <w:rPr>
          <w:noProof/>
          <w:lang w:val="en-US" w:eastAsia="zh-CN"/>
        </w:rPr>
        <w:drawing>
          <wp:inline distT="0" distB="0" distL="0" distR="0" wp14:anchorId="1ADB448B" wp14:editId="1D5E61BE">
            <wp:extent cx="4387850" cy="50088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r="28107"/>
                    <a:stretch>
                      <a:fillRect/>
                    </a:stretch>
                  </pic:blipFill>
                  <pic:spPr bwMode="auto">
                    <a:xfrm>
                      <a:off x="0" y="0"/>
                      <a:ext cx="4387850" cy="5008880"/>
                    </a:xfrm>
                    <a:prstGeom prst="rect">
                      <a:avLst/>
                    </a:prstGeom>
                    <a:noFill/>
                    <a:ln>
                      <a:noFill/>
                    </a:ln>
                  </pic:spPr>
                </pic:pic>
              </a:graphicData>
            </a:graphic>
          </wp:inline>
        </w:drawing>
      </w:r>
    </w:p>
    <w:p w14:paraId="1F34D7CF" w14:textId="2A0F6B74" w:rsidR="008040D6" w:rsidRDefault="003E7C18" w:rsidP="003E7C18">
      <w:pPr>
        <w:rPr>
          <w:rFonts w:eastAsia="SimSun"/>
          <w:lang w:eastAsia="zh-CN"/>
        </w:rPr>
      </w:pPr>
      <w:r>
        <w:rPr>
          <w:rFonts w:eastAsia="SimSun"/>
          <w:lang w:eastAsia="zh-CN"/>
        </w:rPr>
        <w:t xml:space="preserve">However, </w:t>
      </w:r>
      <w:r w:rsidR="00B2608B">
        <w:rPr>
          <w:rFonts w:eastAsia="SimSun" w:hint="eastAsia"/>
          <w:lang w:eastAsia="zh-CN"/>
        </w:rPr>
        <w:t xml:space="preserve">as we discussed in </w:t>
      </w:r>
      <w:r w:rsidR="00B2608B">
        <w:rPr>
          <w:rFonts w:eastAsia="SimSun"/>
          <w:lang w:eastAsia="zh-CN"/>
        </w:rPr>
        <w:t>[Post112-e][617][POS]</w:t>
      </w:r>
      <w:r w:rsidR="00B2608B">
        <w:rPr>
          <w:rFonts w:eastAsia="SimSun" w:hint="eastAsia"/>
          <w:lang w:eastAsia="zh-CN"/>
        </w:rPr>
        <w:t>,</w:t>
      </w:r>
      <w:r>
        <w:rPr>
          <w:rFonts w:eastAsia="SimSun"/>
          <w:lang w:eastAsia="zh-CN"/>
        </w:rPr>
        <w:t xml:space="preserve"> this solution mainly involve</w:t>
      </w:r>
      <w:r w:rsidR="007F7274">
        <w:rPr>
          <w:rFonts w:eastAsia="SimSun" w:hint="eastAsia"/>
          <w:lang w:eastAsia="zh-CN"/>
        </w:rPr>
        <w:t>s</w:t>
      </w:r>
      <w:r>
        <w:rPr>
          <w:rFonts w:eastAsia="SimSun"/>
          <w:lang w:eastAsia="zh-CN"/>
        </w:rPr>
        <w:t xml:space="preserve"> the work from CT1/CT4 and SA2. There is little work RAN2 can do for normative work</w:t>
      </w:r>
      <w:r w:rsidR="003545C2">
        <w:rPr>
          <w:rFonts w:eastAsia="SimSun" w:hint="eastAsia"/>
          <w:lang w:eastAsia="zh-CN"/>
        </w:rPr>
        <w:t xml:space="preserve">, and mainly the request </w:t>
      </w:r>
      <w:r w:rsidR="003545C2">
        <w:rPr>
          <w:rFonts w:eastAsia="SimSun"/>
          <w:lang w:eastAsia="zh-CN"/>
        </w:rPr>
        <w:t>discussion</w:t>
      </w:r>
      <w:r>
        <w:rPr>
          <w:rFonts w:eastAsia="SimSun"/>
          <w:lang w:eastAsia="zh-CN"/>
        </w:rPr>
        <w:t xml:space="preserve">. Therefore </w:t>
      </w:r>
      <w:r w:rsidR="00C71332" w:rsidRPr="00C71332">
        <w:rPr>
          <w:rFonts w:eastAsia="SimSun"/>
          <w:lang w:eastAsia="zh-CN"/>
        </w:rPr>
        <w:t>we only capture</w:t>
      </w:r>
      <w:r w:rsidR="00114456">
        <w:rPr>
          <w:rFonts w:eastAsia="SimSun" w:hint="eastAsia"/>
          <w:lang w:eastAsia="zh-CN"/>
        </w:rPr>
        <w:t>d the</w:t>
      </w:r>
      <w:r w:rsidR="00C71332" w:rsidRPr="00C71332">
        <w:rPr>
          <w:rFonts w:eastAsia="SimSun"/>
          <w:lang w:eastAsia="zh-CN"/>
        </w:rPr>
        <w:t xml:space="preserve"> baseline, and detail</w:t>
      </w:r>
      <w:r w:rsidR="002B32C5">
        <w:rPr>
          <w:rFonts w:eastAsia="SimSun" w:hint="eastAsia"/>
          <w:lang w:eastAsia="zh-CN"/>
        </w:rPr>
        <w:t>s</w:t>
      </w:r>
      <w:r w:rsidR="00C71332" w:rsidRPr="00C71332">
        <w:rPr>
          <w:rFonts w:eastAsia="SimSun"/>
          <w:lang w:eastAsia="zh-CN"/>
        </w:rPr>
        <w:t xml:space="preserve"> can be further studied and LS will be sent to SA2 in WI phase.</w:t>
      </w:r>
    </w:p>
    <w:p w14:paraId="716A5B03" w14:textId="5D39E1DD" w:rsidR="004B3638" w:rsidRPr="001521F0" w:rsidRDefault="004B3638" w:rsidP="00E61554">
      <w:pPr>
        <w:spacing w:before="120"/>
        <w:rPr>
          <w:b/>
        </w:rPr>
      </w:pPr>
      <w:r w:rsidRPr="00424B30">
        <w:rPr>
          <w:rFonts w:eastAsia="SimSun" w:hint="eastAsia"/>
          <w:b/>
          <w:lang w:val="en-CA" w:eastAsia="zh-CN"/>
        </w:rPr>
        <w:t xml:space="preserve">Proposal </w:t>
      </w:r>
      <w:r w:rsidR="006A0852">
        <w:rPr>
          <w:rFonts w:eastAsia="SimSun" w:hint="eastAsia"/>
          <w:b/>
          <w:lang w:val="en-CA" w:eastAsia="zh-CN"/>
        </w:rPr>
        <w:t>2</w:t>
      </w:r>
      <w:r w:rsidRPr="00424B30">
        <w:rPr>
          <w:rFonts w:eastAsia="SimSun" w:hint="eastAsia"/>
          <w:b/>
          <w:lang w:val="en-CA" w:eastAsia="zh-CN"/>
        </w:rPr>
        <w:t>:</w:t>
      </w:r>
      <w:r>
        <w:rPr>
          <w:rFonts w:eastAsia="SimSun" w:hint="eastAsia"/>
          <w:lang w:val="en-CA" w:eastAsia="zh-CN"/>
        </w:rPr>
        <w:t xml:space="preserve">  </w:t>
      </w:r>
      <w:r w:rsidRPr="00997B54">
        <w:rPr>
          <w:rFonts w:eastAsia="SimSun"/>
          <w:b/>
          <w:lang w:eastAsia="zh-CN"/>
        </w:rPr>
        <w:t xml:space="preserve">RAN2 </w:t>
      </w:r>
      <w:r>
        <w:rPr>
          <w:rFonts w:eastAsia="SimSun" w:hint="eastAsia"/>
          <w:b/>
          <w:lang w:eastAsia="zh-CN"/>
        </w:rPr>
        <w:t xml:space="preserve">to </w:t>
      </w:r>
      <w:r w:rsidR="00B57C9C">
        <w:rPr>
          <w:rFonts w:eastAsia="SimSun" w:hint="eastAsia"/>
          <w:b/>
          <w:lang w:eastAsia="zh-CN"/>
        </w:rPr>
        <w:t xml:space="preserve">agree </w:t>
      </w:r>
      <w:r w:rsidR="00E67F83">
        <w:rPr>
          <w:rFonts w:eastAsia="SimSun" w:hint="eastAsia"/>
          <w:b/>
          <w:lang w:eastAsia="zh-CN"/>
        </w:rPr>
        <w:t xml:space="preserve">capture </w:t>
      </w:r>
      <w:r w:rsidRPr="001521F0">
        <w:rPr>
          <w:b/>
        </w:rPr>
        <w:t>capability procedure</w:t>
      </w:r>
      <w:r w:rsidR="00E61554">
        <w:rPr>
          <w:rFonts w:eastAsia="SimSun" w:hint="eastAsia"/>
          <w:b/>
          <w:lang w:eastAsia="zh-CN"/>
        </w:rPr>
        <w:t xml:space="preserve"> for l</w:t>
      </w:r>
      <w:r w:rsidR="00E61554" w:rsidRPr="001521F0">
        <w:rPr>
          <w:b/>
        </w:rPr>
        <w:t>atency reduction</w:t>
      </w:r>
      <w:r w:rsidR="00E67F83">
        <w:rPr>
          <w:rFonts w:eastAsia="SimSun" w:hint="eastAsia"/>
          <w:b/>
          <w:lang w:eastAsia="zh-CN"/>
        </w:rPr>
        <w:t xml:space="preserve"> and SA2 will be </w:t>
      </w:r>
      <w:r w:rsidR="00E67F83">
        <w:rPr>
          <w:rFonts w:eastAsia="SimSun"/>
          <w:b/>
          <w:lang w:eastAsia="zh-CN"/>
        </w:rPr>
        <w:t>involved</w:t>
      </w:r>
      <w:r w:rsidR="00E67F83">
        <w:rPr>
          <w:rFonts w:eastAsia="SimSun" w:hint="eastAsia"/>
          <w:b/>
          <w:lang w:eastAsia="zh-CN"/>
        </w:rPr>
        <w:t xml:space="preserve"> in WI</w:t>
      </w:r>
      <w:r w:rsidRPr="001521F0">
        <w:rPr>
          <w:rFonts w:eastAsia="SimSun" w:hint="eastAsia"/>
          <w:b/>
          <w:lang w:eastAsia="zh-CN"/>
        </w:rPr>
        <w:t>.</w:t>
      </w:r>
    </w:p>
    <w:p w14:paraId="4DE8904C" w14:textId="1CDAFF01" w:rsidR="00B57C9C" w:rsidRDefault="00B57C9C" w:rsidP="00B57C9C">
      <w:pPr>
        <w:spacing w:before="60"/>
        <w:rPr>
          <w:rFonts w:ascii="Arial" w:eastAsia="SimSun" w:hAnsi="Arial" w:cs="Arial"/>
          <w:b/>
          <w:bCs/>
          <w:color w:val="000000"/>
          <w:lang w:eastAsia="zh-CN"/>
        </w:rPr>
      </w:pPr>
      <w:r>
        <w:rPr>
          <w:rFonts w:ascii="Arial" w:eastAsia="SimSun" w:hAnsi="Arial" w:hint="eastAsia"/>
          <w:b/>
          <w:szCs w:val="24"/>
          <w:lang w:eastAsia="zh-CN"/>
        </w:rPr>
        <w:t xml:space="preserve">Q3-1: </w:t>
      </w:r>
      <w:r>
        <w:rPr>
          <w:rFonts w:ascii="Arial" w:hAnsi="Arial" w:cs="Arial"/>
          <w:b/>
          <w:bCs/>
          <w:color w:val="000000"/>
        </w:rPr>
        <w:t xml:space="preserve">Do you agree with </w:t>
      </w:r>
      <w:r w:rsidR="009E0E44">
        <w:rPr>
          <w:rFonts w:ascii="Arial" w:eastAsia="SimSun" w:hAnsi="Arial" w:cs="Arial" w:hint="eastAsia"/>
          <w:b/>
          <w:bCs/>
          <w:color w:val="000000"/>
          <w:lang w:eastAsia="zh-CN"/>
        </w:rPr>
        <w:t xml:space="preserve">proposal </w:t>
      </w:r>
      <w:r w:rsidR="006A0852">
        <w:rPr>
          <w:rFonts w:ascii="Arial" w:eastAsia="SimSun" w:hAnsi="Arial" w:cs="Arial" w:hint="eastAsia"/>
          <w:b/>
          <w:bCs/>
          <w:color w:val="000000"/>
          <w:lang w:eastAsia="zh-CN"/>
        </w:rPr>
        <w:t>2</w:t>
      </w:r>
      <w:r>
        <w:rPr>
          <w:rFonts w:ascii="Arial" w:eastAsia="SimSun" w:hAnsi="Arial" w:cs="Arial" w:hint="eastAsia"/>
          <w:b/>
          <w:bCs/>
          <w:color w:val="000000"/>
          <w:lang w:eastAsia="zh-CN"/>
        </w:rPr>
        <w:t>?</w:t>
      </w:r>
      <w:r w:rsidRPr="002B6215">
        <w:rPr>
          <w:rFonts w:ascii="Arial" w:eastAsia="SimSun" w:hAnsi="Arial" w:cs="Arial"/>
          <w:b/>
          <w:bCs/>
          <w:color w:val="000000"/>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E03E16" w14:paraId="2D369E5C" w14:textId="77777777" w:rsidTr="0092189F">
        <w:trPr>
          <w:jc w:val="center"/>
        </w:trPr>
        <w:tc>
          <w:tcPr>
            <w:tcW w:w="1668" w:type="dxa"/>
            <w:shd w:val="clear" w:color="auto" w:fill="B8CCE4" w:themeFill="accent1" w:themeFillTint="66"/>
          </w:tcPr>
          <w:p w14:paraId="4E2C8608" w14:textId="77777777" w:rsidR="00E03E16" w:rsidRDefault="00E03E1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D1EC29D" w14:textId="77777777" w:rsidR="00E03E16" w:rsidRDefault="00E03E1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401CD57B" w14:textId="77777777" w:rsidR="00E03E16" w:rsidRDefault="00E03E1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DD4B9E" w14:paraId="304C451E" w14:textId="77777777" w:rsidTr="001B2617">
        <w:trPr>
          <w:jc w:val="center"/>
        </w:trPr>
        <w:tc>
          <w:tcPr>
            <w:tcW w:w="1668" w:type="dxa"/>
          </w:tcPr>
          <w:p w14:paraId="2365FEA0" w14:textId="0D5F82AD" w:rsidR="00DD4B9E" w:rsidRDefault="00DD4B9E" w:rsidP="00DD4B9E">
            <w:pPr>
              <w:spacing w:before="60" w:after="0"/>
              <w:rPr>
                <w:rFonts w:ascii="Arial" w:eastAsia="SimSun" w:hAnsi="Arial"/>
                <w:sz w:val="18"/>
                <w:szCs w:val="24"/>
                <w:lang w:eastAsia="zh-CN"/>
              </w:rPr>
            </w:pPr>
            <w:ins w:id="76" w:author="Qualcomm1" w:date="2021-01-28T02:18:00Z">
              <w:r>
                <w:rPr>
                  <w:rFonts w:ascii="Arial" w:eastAsia="SimSun" w:hAnsi="Arial"/>
                  <w:sz w:val="18"/>
                  <w:szCs w:val="24"/>
                  <w:lang w:eastAsia="zh-CN"/>
                </w:rPr>
                <w:t>Qualcomm</w:t>
              </w:r>
            </w:ins>
          </w:p>
        </w:tc>
        <w:tc>
          <w:tcPr>
            <w:tcW w:w="1839" w:type="dxa"/>
          </w:tcPr>
          <w:p w14:paraId="1AE5F361" w14:textId="3C04B9A8" w:rsidR="00DD4B9E" w:rsidRDefault="00DD4B9E" w:rsidP="00DD4B9E">
            <w:pPr>
              <w:spacing w:before="60" w:after="0"/>
              <w:rPr>
                <w:rFonts w:ascii="Arial" w:eastAsia="SimSun" w:hAnsi="Arial"/>
                <w:sz w:val="18"/>
                <w:szCs w:val="24"/>
                <w:lang w:eastAsia="zh-CN"/>
              </w:rPr>
            </w:pPr>
            <w:ins w:id="77" w:author="Qualcomm1" w:date="2021-01-28T02:18:00Z">
              <w:r>
                <w:rPr>
                  <w:rFonts w:ascii="Arial" w:eastAsia="SimSun" w:hAnsi="Arial"/>
                  <w:sz w:val="18"/>
                  <w:szCs w:val="24"/>
                  <w:lang w:eastAsia="zh-CN"/>
                </w:rPr>
                <w:t>Agree with clarification</w:t>
              </w:r>
            </w:ins>
            <w:ins w:id="78" w:author="Qualcomm1" w:date="2021-01-28T02:29:00Z">
              <w:r w:rsidR="005B59B2">
                <w:rPr>
                  <w:rFonts w:ascii="Arial" w:eastAsia="SimSun" w:hAnsi="Arial"/>
                  <w:sz w:val="18"/>
                  <w:szCs w:val="24"/>
                  <w:lang w:eastAsia="zh-CN"/>
                </w:rPr>
                <w:t xml:space="preserve"> and m</w:t>
              </w:r>
            </w:ins>
            <w:ins w:id="79" w:author="Qualcomm1" w:date="2021-01-28T03:09:00Z">
              <w:r w:rsidR="005945A4">
                <w:rPr>
                  <w:rFonts w:ascii="Arial" w:eastAsia="SimSun" w:hAnsi="Arial"/>
                  <w:sz w:val="18"/>
                  <w:szCs w:val="24"/>
                  <w:lang w:eastAsia="zh-CN"/>
                </w:rPr>
                <w:t>o</w:t>
              </w:r>
            </w:ins>
            <w:ins w:id="80" w:author="Qualcomm1" w:date="2021-01-28T02:29:00Z">
              <w:r w:rsidR="005B59B2">
                <w:rPr>
                  <w:rFonts w:ascii="Arial" w:eastAsia="SimSun" w:hAnsi="Arial"/>
                  <w:sz w:val="18"/>
                  <w:szCs w:val="24"/>
                  <w:lang w:eastAsia="zh-CN"/>
                </w:rPr>
                <w:t>dification</w:t>
              </w:r>
            </w:ins>
          </w:p>
        </w:tc>
        <w:tc>
          <w:tcPr>
            <w:tcW w:w="6095" w:type="dxa"/>
          </w:tcPr>
          <w:p w14:paraId="34F53288" w14:textId="77777777" w:rsidR="00DD4B9E" w:rsidRDefault="00DD4B9E" w:rsidP="00DD4B9E">
            <w:pPr>
              <w:spacing w:before="60" w:after="0"/>
              <w:rPr>
                <w:ins w:id="81" w:author="Qualcomm1" w:date="2021-01-28T02:18:00Z"/>
                <w:rFonts w:ascii="Arial" w:eastAsia="SimSun" w:hAnsi="Arial"/>
                <w:sz w:val="18"/>
                <w:szCs w:val="24"/>
                <w:lang w:eastAsia="zh-CN"/>
              </w:rPr>
            </w:pPr>
            <w:ins w:id="82" w:author="Qualcomm1" w:date="2021-01-28T02:18:00Z">
              <w:r>
                <w:rPr>
                  <w:rFonts w:ascii="Arial" w:eastAsia="SimSun" w:hAnsi="Arial"/>
                  <w:sz w:val="18"/>
                  <w:szCs w:val="24"/>
                  <w:lang w:eastAsia="zh-CN"/>
                </w:rPr>
                <w:t xml:space="preserve">As mentioned in our response to Q1-1, the </w:t>
              </w:r>
              <w:r w:rsidRPr="008B49AC">
                <w:rPr>
                  <w:rFonts w:ascii="Arial" w:eastAsia="SimSun" w:hAnsi="Arial"/>
                  <w:sz w:val="18"/>
                  <w:szCs w:val="24"/>
                  <w:lang w:eastAsia="zh-CN"/>
                </w:rPr>
                <w:t>"Latency reduction via location scheduling in advance of the time of when the location is needed</w:t>
              </w:r>
              <w:r>
                <w:rPr>
                  <w:rFonts w:ascii="Arial" w:eastAsia="SimSun" w:hAnsi="Arial"/>
                  <w:sz w:val="18"/>
                  <w:szCs w:val="24"/>
                  <w:lang w:eastAsia="zh-CN"/>
                </w:rPr>
                <w:t xml:space="preserve">" is applicable to </w:t>
              </w:r>
              <w:r w:rsidRPr="008B49AC">
                <w:rPr>
                  <w:rFonts w:ascii="Arial" w:eastAsia="SimSun" w:hAnsi="Arial"/>
                  <w:sz w:val="18"/>
                  <w:szCs w:val="24"/>
                  <w:lang w:eastAsia="zh-CN"/>
                </w:rPr>
                <w:t xml:space="preserve">Capabilities, Assistance Data, and Location Requests. </w:t>
              </w:r>
            </w:ins>
          </w:p>
          <w:p w14:paraId="02B68D02" w14:textId="3DA061F3" w:rsidR="00DD4B9E" w:rsidRDefault="00DD4B9E" w:rsidP="00DD4B9E">
            <w:pPr>
              <w:spacing w:before="60" w:after="0"/>
              <w:rPr>
                <w:rFonts w:ascii="Arial" w:eastAsia="SimSun" w:hAnsi="Arial"/>
                <w:sz w:val="18"/>
                <w:szCs w:val="24"/>
                <w:lang w:eastAsia="zh-CN"/>
              </w:rPr>
            </w:pPr>
            <w:ins w:id="83" w:author="Qualcomm1" w:date="2021-01-28T02:18:00Z">
              <w:r>
                <w:rPr>
                  <w:rFonts w:ascii="Arial" w:eastAsia="SimSun" w:hAnsi="Arial"/>
                  <w:sz w:val="18"/>
                  <w:szCs w:val="24"/>
                  <w:lang w:eastAsia="zh-CN"/>
                </w:rPr>
                <w:lastRenderedPageBreak/>
                <w:t>As long as this is within the scope, we agree with the proposal.</w:t>
              </w:r>
            </w:ins>
          </w:p>
        </w:tc>
      </w:tr>
      <w:tr w:rsidR="00572B0D" w14:paraId="366C8E20" w14:textId="77777777" w:rsidTr="001B2617">
        <w:trPr>
          <w:jc w:val="center"/>
        </w:trPr>
        <w:tc>
          <w:tcPr>
            <w:tcW w:w="1668" w:type="dxa"/>
          </w:tcPr>
          <w:p w14:paraId="79045D00" w14:textId="15352E40" w:rsidR="00572B0D" w:rsidRDefault="00572B0D" w:rsidP="00572B0D">
            <w:pPr>
              <w:spacing w:before="60" w:after="0"/>
              <w:rPr>
                <w:rFonts w:ascii="Arial" w:eastAsia="SimSun" w:hAnsi="Arial"/>
                <w:sz w:val="18"/>
                <w:szCs w:val="24"/>
                <w:lang w:eastAsia="zh-CN"/>
              </w:rPr>
            </w:pPr>
            <w:ins w:id="84" w:author="Ericsson2" w:date="2021-01-28T13:01:00Z">
              <w:r>
                <w:rPr>
                  <w:rFonts w:ascii="Arial" w:eastAsia="SimSun" w:hAnsi="Arial"/>
                  <w:sz w:val="18"/>
                  <w:szCs w:val="24"/>
                  <w:lang w:eastAsia="zh-CN"/>
                </w:rPr>
                <w:lastRenderedPageBreak/>
                <w:t>Ericsson</w:t>
              </w:r>
            </w:ins>
          </w:p>
        </w:tc>
        <w:tc>
          <w:tcPr>
            <w:tcW w:w="1839" w:type="dxa"/>
          </w:tcPr>
          <w:p w14:paraId="3770B652" w14:textId="343BFA0F" w:rsidR="00572B0D" w:rsidRDefault="00572B0D" w:rsidP="00572B0D">
            <w:pPr>
              <w:spacing w:before="60" w:after="0"/>
              <w:rPr>
                <w:rFonts w:ascii="Arial" w:eastAsia="SimSun" w:hAnsi="Arial"/>
                <w:sz w:val="18"/>
                <w:szCs w:val="24"/>
                <w:lang w:eastAsia="zh-CN"/>
              </w:rPr>
            </w:pPr>
            <w:ins w:id="85" w:author="Ericsson2" w:date="2021-01-28T13:01:00Z">
              <w:r>
                <w:rPr>
                  <w:rFonts w:ascii="Arial" w:eastAsia="SimSun" w:hAnsi="Arial"/>
                  <w:sz w:val="18"/>
                  <w:szCs w:val="24"/>
                  <w:lang w:eastAsia="zh-CN"/>
                </w:rPr>
                <w:t>Agree</w:t>
              </w:r>
            </w:ins>
          </w:p>
        </w:tc>
        <w:tc>
          <w:tcPr>
            <w:tcW w:w="6095" w:type="dxa"/>
          </w:tcPr>
          <w:p w14:paraId="7A0F4239" w14:textId="57EB987F" w:rsidR="00572B0D" w:rsidRDefault="00572B0D" w:rsidP="00572B0D">
            <w:pPr>
              <w:spacing w:before="60" w:after="0"/>
              <w:rPr>
                <w:rFonts w:ascii="Arial" w:eastAsia="SimSun" w:hAnsi="Arial"/>
                <w:sz w:val="18"/>
                <w:szCs w:val="24"/>
                <w:lang w:eastAsia="zh-CN"/>
              </w:rPr>
            </w:pPr>
            <w:ins w:id="86" w:author="Ericsson2" w:date="2021-01-28T13:01:00Z">
              <w:r>
                <w:rPr>
                  <w:rFonts w:ascii="Arial" w:eastAsia="SimSun" w:hAnsi="Arial"/>
                  <w:sz w:val="18"/>
                  <w:szCs w:val="24"/>
                  <w:lang w:eastAsia="zh-CN"/>
                </w:rPr>
                <w:t>Not su</w:t>
              </w:r>
            </w:ins>
            <w:ins w:id="87" w:author="Ericsson2" w:date="2021-01-28T13:02:00Z">
              <w:r>
                <w:rPr>
                  <w:rFonts w:ascii="Arial" w:eastAsia="SimSun" w:hAnsi="Arial"/>
                  <w:sz w:val="18"/>
                  <w:szCs w:val="24"/>
                  <w:lang w:eastAsia="zh-CN"/>
                </w:rPr>
                <w:t xml:space="preserve">re if we understand QC comments. These are two different things; positioning application which require periodic reporting and </w:t>
              </w:r>
            </w:ins>
            <w:ins w:id="88" w:author="Ericsson2" w:date="2021-01-28T13:03:00Z">
              <w:r>
                <w:rPr>
                  <w:rFonts w:ascii="Arial" w:eastAsia="SimSun" w:hAnsi="Arial"/>
                  <w:sz w:val="18"/>
                  <w:szCs w:val="24"/>
                  <w:lang w:eastAsia="zh-CN"/>
                </w:rPr>
                <w:t xml:space="preserve">thus once </w:t>
              </w:r>
              <w:r w:rsidRPr="008B49AC">
                <w:rPr>
                  <w:rFonts w:ascii="Arial" w:eastAsia="SimSun" w:hAnsi="Arial"/>
                  <w:sz w:val="18"/>
                  <w:szCs w:val="24"/>
                  <w:lang w:eastAsia="zh-CN"/>
                </w:rPr>
                <w:t>Capabilities</w:t>
              </w:r>
              <w:r>
                <w:rPr>
                  <w:rFonts w:ascii="Arial" w:eastAsia="SimSun" w:hAnsi="Arial"/>
                  <w:sz w:val="18"/>
                  <w:szCs w:val="24"/>
                  <w:lang w:eastAsia="zh-CN"/>
                </w:rPr>
                <w:t xml:space="preserve"> have been provided; the location server will not h</w:t>
              </w:r>
            </w:ins>
            <w:ins w:id="89" w:author="Ericsson2" w:date="2021-01-28T13:04:00Z">
              <w:r>
                <w:rPr>
                  <w:rFonts w:ascii="Arial" w:eastAsia="SimSun" w:hAnsi="Arial"/>
                  <w:sz w:val="18"/>
                  <w:szCs w:val="24"/>
                  <w:lang w:eastAsia="zh-CN"/>
                </w:rPr>
                <w:t>ave to re-fetch</w:t>
              </w:r>
            </w:ins>
            <w:ins w:id="90" w:author="Ericsson2" w:date="2021-01-28T13:05:00Z">
              <w:r>
                <w:rPr>
                  <w:rFonts w:ascii="Arial" w:eastAsia="SimSun" w:hAnsi="Arial"/>
                  <w:sz w:val="18"/>
                  <w:szCs w:val="24"/>
                  <w:lang w:eastAsia="zh-CN"/>
                </w:rPr>
                <w:t xml:space="preserve"> for the next periodicity</w:t>
              </w:r>
            </w:ins>
            <w:ins w:id="91" w:author="Ericsson2" w:date="2021-01-28T13:04:00Z">
              <w:r>
                <w:rPr>
                  <w:rFonts w:ascii="Arial" w:eastAsia="SimSun" w:hAnsi="Arial"/>
                  <w:sz w:val="18"/>
                  <w:szCs w:val="24"/>
                  <w:lang w:eastAsia="zh-CN"/>
                </w:rPr>
                <w:t xml:space="preserve">. But this is not applicable to all positioning application </w:t>
              </w:r>
            </w:ins>
            <w:ins w:id="92" w:author="Ericsson2" w:date="2021-01-28T13:06:00Z">
              <w:r>
                <w:rPr>
                  <w:rFonts w:ascii="Arial" w:eastAsia="SimSun" w:hAnsi="Arial"/>
                  <w:sz w:val="18"/>
                  <w:szCs w:val="24"/>
                  <w:lang w:eastAsia="zh-CN"/>
                </w:rPr>
                <w:t>for e.g.</w:t>
              </w:r>
            </w:ins>
            <w:ins w:id="93" w:author="Ericsson2" w:date="2021-01-28T13:05:00Z">
              <w:r>
                <w:rPr>
                  <w:rFonts w:ascii="Arial" w:eastAsia="SimSun" w:hAnsi="Arial"/>
                  <w:sz w:val="18"/>
                  <w:szCs w:val="24"/>
                  <w:lang w:eastAsia="zh-CN"/>
                </w:rPr>
                <w:t xml:space="preserve"> a snapshot</w:t>
              </w:r>
            </w:ins>
            <w:ins w:id="94" w:author="Ericsson2" w:date="2021-01-28T13:06:00Z">
              <w:r>
                <w:rPr>
                  <w:rFonts w:ascii="Arial" w:eastAsia="SimSun" w:hAnsi="Arial"/>
                  <w:sz w:val="18"/>
                  <w:szCs w:val="24"/>
                  <w:lang w:eastAsia="zh-CN"/>
                </w:rPr>
                <w:t xml:space="preserve"> of location info</w:t>
              </w:r>
            </w:ins>
            <w:ins w:id="95" w:author="Ericsson2" w:date="2021-01-28T17:39:00Z">
              <w:r>
                <w:rPr>
                  <w:rFonts w:ascii="Arial" w:eastAsia="SimSun" w:hAnsi="Arial"/>
                  <w:sz w:val="18"/>
                  <w:szCs w:val="24"/>
                  <w:lang w:eastAsia="zh-CN"/>
                </w:rPr>
                <w:t xml:space="preserve"> requiring applications</w:t>
              </w:r>
            </w:ins>
          </w:p>
        </w:tc>
      </w:tr>
      <w:tr w:rsidR="00572B0D" w14:paraId="514E0A4E" w14:textId="77777777" w:rsidTr="001B2617">
        <w:trPr>
          <w:jc w:val="center"/>
        </w:trPr>
        <w:tc>
          <w:tcPr>
            <w:tcW w:w="1668" w:type="dxa"/>
          </w:tcPr>
          <w:p w14:paraId="7D954068" w14:textId="77777777" w:rsidR="00572B0D" w:rsidRDefault="00572B0D" w:rsidP="00572B0D">
            <w:pPr>
              <w:spacing w:before="60" w:after="0"/>
              <w:rPr>
                <w:rFonts w:ascii="Arial" w:eastAsia="SimSun" w:hAnsi="Arial"/>
                <w:sz w:val="18"/>
                <w:szCs w:val="24"/>
                <w:lang w:eastAsia="zh-CN"/>
              </w:rPr>
            </w:pPr>
          </w:p>
        </w:tc>
        <w:tc>
          <w:tcPr>
            <w:tcW w:w="1839" w:type="dxa"/>
          </w:tcPr>
          <w:p w14:paraId="61D4CD5D" w14:textId="77777777" w:rsidR="00572B0D" w:rsidRDefault="00572B0D" w:rsidP="00572B0D">
            <w:pPr>
              <w:spacing w:before="60" w:after="0"/>
              <w:rPr>
                <w:rFonts w:ascii="Arial" w:eastAsia="SimSun" w:hAnsi="Arial"/>
                <w:sz w:val="18"/>
                <w:szCs w:val="24"/>
                <w:lang w:eastAsia="zh-CN"/>
              </w:rPr>
            </w:pPr>
          </w:p>
        </w:tc>
        <w:tc>
          <w:tcPr>
            <w:tcW w:w="6095" w:type="dxa"/>
          </w:tcPr>
          <w:p w14:paraId="3BD76517" w14:textId="77777777" w:rsidR="00572B0D" w:rsidRDefault="00572B0D" w:rsidP="00572B0D">
            <w:pPr>
              <w:spacing w:before="60" w:after="0"/>
              <w:rPr>
                <w:rFonts w:ascii="Arial" w:eastAsia="SimSun" w:hAnsi="Arial"/>
                <w:sz w:val="18"/>
                <w:szCs w:val="24"/>
                <w:lang w:eastAsia="zh-CN"/>
              </w:rPr>
            </w:pPr>
          </w:p>
        </w:tc>
      </w:tr>
      <w:tr w:rsidR="00572B0D" w14:paraId="59125C17" w14:textId="77777777" w:rsidTr="001B2617">
        <w:trPr>
          <w:jc w:val="center"/>
        </w:trPr>
        <w:tc>
          <w:tcPr>
            <w:tcW w:w="1668" w:type="dxa"/>
          </w:tcPr>
          <w:p w14:paraId="39EE4234" w14:textId="77777777" w:rsidR="00572B0D" w:rsidRDefault="00572B0D" w:rsidP="00572B0D">
            <w:pPr>
              <w:spacing w:before="60" w:after="0"/>
              <w:rPr>
                <w:rFonts w:ascii="Arial" w:eastAsia="SimSun" w:hAnsi="Arial"/>
                <w:sz w:val="18"/>
                <w:szCs w:val="24"/>
                <w:lang w:eastAsia="zh-CN"/>
              </w:rPr>
            </w:pPr>
          </w:p>
        </w:tc>
        <w:tc>
          <w:tcPr>
            <w:tcW w:w="1839" w:type="dxa"/>
          </w:tcPr>
          <w:p w14:paraId="046EA600" w14:textId="77777777" w:rsidR="00572B0D" w:rsidRDefault="00572B0D" w:rsidP="00572B0D">
            <w:pPr>
              <w:spacing w:before="60" w:after="0"/>
              <w:rPr>
                <w:rFonts w:ascii="Arial" w:eastAsia="SimSun" w:hAnsi="Arial"/>
                <w:sz w:val="18"/>
                <w:szCs w:val="24"/>
                <w:lang w:eastAsia="zh-CN"/>
              </w:rPr>
            </w:pPr>
          </w:p>
        </w:tc>
        <w:tc>
          <w:tcPr>
            <w:tcW w:w="6095" w:type="dxa"/>
          </w:tcPr>
          <w:p w14:paraId="23E31110" w14:textId="77777777" w:rsidR="00572B0D" w:rsidRDefault="00572B0D" w:rsidP="00572B0D">
            <w:pPr>
              <w:spacing w:before="60" w:after="0"/>
              <w:rPr>
                <w:rFonts w:ascii="Arial" w:eastAsia="SimSun" w:hAnsi="Arial"/>
                <w:sz w:val="18"/>
                <w:szCs w:val="24"/>
                <w:lang w:eastAsia="zh-CN"/>
              </w:rPr>
            </w:pPr>
          </w:p>
        </w:tc>
      </w:tr>
      <w:tr w:rsidR="00572B0D" w14:paraId="199C477E" w14:textId="77777777" w:rsidTr="001B2617">
        <w:trPr>
          <w:jc w:val="center"/>
        </w:trPr>
        <w:tc>
          <w:tcPr>
            <w:tcW w:w="1668" w:type="dxa"/>
          </w:tcPr>
          <w:p w14:paraId="3063D0EC" w14:textId="77777777" w:rsidR="00572B0D" w:rsidRDefault="00572B0D" w:rsidP="00572B0D">
            <w:pPr>
              <w:spacing w:before="60" w:after="0"/>
              <w:rPr>
                <w:rFonts w:ascii="Arial" w:eastAsia="SimSun" w:hAnsi="Arial"/>
                <w:sz w:val="18"/>
                <w:szCs w:val="24"/>
                <w:lang w:eastAsia="zh-CN"/>
              </w:rPr>
            </w:pPr>
          </w:p>
        </w:tc>
        <w:tc>
          <w:tcPr>
            <w:tcW w:w="1839" w:type="dxa"/>
          </w:tcPr>
          <w:p w14:paraId="0052BD2A" w14:textId="77777777" w:rsidR="00572B0D" w:rsidRDefault="00572B0D" w:rsidP="00572B0D">
            <w:pPr>
              <w:spacing w:before="60" w:after="0"/>
              <w:rPr>
                <w:rFonts w:ascii="Arial" w:eastAsia="SimSun" w:hAnsi="Arial"/>
                <w:sz w:val="18"/>
                <w:szCs w:val="24"/>
                <w:lang w:eastAsia="zh-CN"/>
              </w:rPr>
            </w:pPr>
          </w:p>
        </w:tc>
        <w:tc>
          <w:tcPr>
            <w:tcW w:w="6095" w:type="dxa"/>
          </w:tcPr>
          <w:p w14:paraId="012F960E" w14:textId="77777777" w:rsidR="00572B0D" w:rsidRDefault="00572B0D" w:rsidP="00572B0D">
            <w:pPr>
              <w:spacing w:before="60" w:after="0"/>
              <w:rPr>
                <w:rFonts w:ascii="Arial" w:eastAsia="SimSun" w:hAnsi="Arial"/>
                <w:sz w:val="18"/>
                <w:szCs w:val="24"/>
                <w:lang w:eastAsia="zh-CN"/>
              </w:rPr>
            </w:pPr>
          </w:p>
        </w:tc>
      </w:tr>
      <w:tr w:rsidR="00572B0D" w14:paraId="4E1C8F9F" w14:textId="77777777" w:rsidTr="001B2617">
        <w:trPr>
          <w:jc w:val="center"/>
        </w:trPr>
        <w:tc>
          <w:tcPr>
            <w:tcW w:w="1668" w:type="dxa"/>
          </w:tcPr>
          <w:p w14:paraId="1B6F7BAA" w14:textId="77777777" w:rsidR="00572B0D" w:rsidRDefault="00572B0D" w:rsidP="00572B0D">
            <w:pPr>
              <w:spacing w:before="60" w:after="0"/>
              <w:rPr>
                <w:rFonts w:ascii="Arial" w:eastAsia="SimSun" w:hAnsi="Arial"/>
                <w:sz w:val="18"/>
                <w:szCs w:val="24"/>
                <w:lang w:eastAsia="zh-CN"/>
              </w:rPr>
            </w:pPr>
          </w:p>
        </w:tc>
        <w:tc>
          <w:tcPr>
            <w:tcW w:w="1839" w:type="dxa"/>
          </w:tcPr>
          <w:p w14:paraId="1EE7DB1D" w14:textId="77777777" w:rsidR="00572B0D" w:rsidRDefault="00572B0D" w:rsidP="00572B0D">
            <w:pPr>
              <w:spacing w:before="60" w:after="0"/>
              <w:rPr>
                <w:rFonts w:ascii="Arial" w:eastAsia="SimSun" w:hAnsi="Arial"/>
                <w:sz w:val="18"/>
                <w:szCs w:val="24"/>
                <w:lang w:eastAsia="zh-CN"/>
              </w:rPr>
            </w:pPr>
          </w:p>
        </w:tc>
        <w:tc>
          <w:tcPr>
            <w:tcW w:w="6095" w:type="dxa"/>
          </w:tcPr>
          <w:p w14:paraId="3FCD9D69" w14:textId="77777777" w:rsidR="00572B0D" w:rsidRDefault="00572B0D" w:rsidP="00572B0D">
            <w:pPr>
              <w:spacing w:before="60" w:after="0"/>
              <w:rPr>
                <w:rFonts w:ascii="Arial" w:eastAsia="SimSun" w:hAnsi="Arial"/>
                <w:sz w:val="18"/>
                <w:szCs w:val="24"/>
                <w:lang w:eastAsia="zh-CN"/>
              </w:rPr>
            </w:pPr>
          </w:p>
        </w:tc>
      </w:tr>
    </w:tbl>
    <w:p w14:paraId="6DF4A56C" w14:textId="77777777" w:rsidR="00B57C9C" w:rsidRDefault="00B57C9C" w:rsidP="00B57C9C">
      <w:pPr>
        <w:spacing w:before="60"/>
        <w:rPr>
          <w:rFonts w:ascii="Arial" w:eastAsia="SimSun" w:hAnsi="Arial" w:cs="Arial"/>
          <w:b/>
          <w:bCs/>
          <w:color w:val="000000"/>
          <w:lang w:eastAsia="zh-CN"/>
        </w:rPr>
      </w:pPr>
    </w:p>
    <w:p w14:paraId="2EED7B0B" w14:textId="74DB5836" w:rsidR="00AA03E7" w:rsidRDefault="00AA03E7" w:rsidP="00AA03E7">
      <w:pPr>
        <w:spacing w:before="60"/>
        <w:rPr>
          <w:rFonts w:ascii="Arial" w:eastAsia="SimSun" w:hAnsi="Arial" w:cs="Arial"/>
          <w:b/>
          <w:bCs/>
          <w:color w:val="000000"/>
          <w:lang w:eastAsia="zh-CN"/>
        </w:rPr>
      </w:pPr>
      <w:r>
        <w:rPr>
          <w:rFonts w:ascii="Arial" w:eastAsia="SimSun" w:hAnsi="Arial" w:hint="eastAsia"/>
          <w:b/>
          <w:szCs w:val="24"/>
          <w:lang w:eastAsia="zh-CN"/>
        </w:rPr>
        <w:t xml:space="preserve">Q3-2: </w:t>
      </w:r>
      <w:r>
        <w:rPr>
          <w:rFonts w:ascii="Arial" w:hAnsi="Arial" w:cs="Arial"/>
          <w:b/>
          <w:bCs/>
          <w:color w:val="000000"/>
        </w:rPr>
        <w:t xml:space="preserve">If your answer to Question </w:t>
      </w:r>
      <w:r w:rsidR="00E5529C">
        <w:rPr>
          <w:rFonts w:ascii="Arial" w:eastAsia="SimSun" w:hAnsi="Arial" w:cs="Arial" w:hint="eastAsia"/>
          <w:b/>
          <w:bCs/>
          <w:color w:val="000000"/>
          <w:lang w:eastAsia="zh-CN"/>
        </w:rPr>
        <w:t>3</w:t>
      </w:r>
      <w:r w:rsidRPr="00CE43D9">
        <w:rPr>
          <w:rFonts w:ascii="Arial" w:hAnsi="Arial" w:cs="Arial"/>
          <w:b/>
          <w:bCs/>
          <w:color w:val="000000"/>
        </w:rPr>
        <w:t xml:space="preserve">-1 was "Yes", do you agree with the </w:t>
      </w:r>
      <w:r>
        <w:rPr>
          <w:rFonts w:ascii="Arial" w:eastAsia="SimSun" w:hAnsi="Arial" w:cs="Arial" w:hint="eastAsia"/>
          <w:b/>
          <w:bCs/>
          <w:color w:val="000000"/>
          <w:lang w:eastAsia="zh-CN"/>
        </w:rPr>
        <w:t>text proposal #5 below?</w:t>
      </w:r>
      <w:r w:rsidRPr="002B6215">
        <w:rPr>
          <w:rFonts w:ascii="Arial" w:eastAsia="SimSun" w:hAnsi="Arial" w:cs="Arial"/>
          <w:b/>
          <w:bCs/>
          <w:color w:val="000000"/>
          <w:lang w:eastAsia="zh-CN"/>
        </w:rPr>
        <w:t xml:space="preserve"> </w:t>
      </w:r>
      <w:r>
        <w:rPr>
          <w:rFonts w:ascii="Arial" w:eastAsia="SimSun" w:hAnsi="Arial" w:cs="Arial" w:hint="eastAsia"/>
          <w:b/>
          <w:bCs/>
          <w:color w:val="000000"/>
          <w:lang w:eastAsia="zh-CN"/>
        </w:rPr>
        <w:t xml:space="preserve"> </w:t>
      </w:r>
      <w:r>
        <w:rPr>
          <w:rFonts w:ascii="Arial" w:eastAsia="SimSun" w:hAnsi="Arial" w:cs="Arial"/>
          <w:b/>
          <w:bCs/>
          <w:color w:val="000000"/>
          <w:lang w:eastAsia="zh-CN"/>
        </w:rPr>
        <w:t>O</w:t>
      </w:r>
      <w:r>
        <w:rPr>
          <w:rFonts w:ascii="Arial" w:eastAsia="SimSun" w:hAnsi="Arial" w:cs="Arial" w:hint="eastAsia"/>
          <w:b/>
          <w:bCs/>
          <w:color w:val="000000"/>
          <w:lang w:eastAsia="zh-CN"/>
        </w:rPr>
        <w:t xml:space="preserve">r do </w:t>
      </w:r>
      <w:r w:rsidR="0020624A">
        <w:rPr>
          <w:rFonts w:ascii="Arial" w:eastAsia="SimSun" w:hAnsi="Arial" w:cs="Arial" w:hint="eastAsia"/>
          <w:b/>
          <w:bCs/>
          <w:color w:val="000000"/>
          <w:lang w:eastAsia="zh-CN"/>
        </w:rPr>
        <w:t xml:space="preserve">you </w:t>
      </w:r>
      <w:r>
        <w:rPr>
          <w:rFonts w:ascii="Arial" w:eastAsia="SimSun" w:hAnsi="Arial" w:cs="Arial" w:hint="eastAsia"/>
          <w:b/>
          <w:bCs/>
          <w:color w:val="000000"/>
          <w:lang w:eastAsia="zh-CN"/>
        </w:rPr>
        <w:t>have any comments on the text proposal #</w:t>
      </w:r>
      <w:r w:rsidR="00B5129E">
        <w:rPr>
          <w:rFonts w:ascii="Arial" w:eastAsia="SimSun" w:hAnsi="Arial" w:cs="Arial" w:hint="eastAsia"/>
          <w:b/>
          <w:bCs/>
          <w:color w:val="000000"/>
          <w:lang w:eastAsia="zh-CN"/>
        </w:rPr>
        <w:t>5</w:t>
      </w:r>
      <w:r>
        <w:rPr>
          <w:rFonts w:ascii="Arial" w:eastAsia="SimSun" w:hAnsi="Arial" w:cs="Arial" w:hint="eastAsia"/>
          <w:b/>
          <w:bCs/>
          <w:color w:val="000000"/>
          <w:lang w:eastAsia="zh-CN"/>
        </w:rPr>
        <w:t>?</w:t>
      </w:r>
    </w:p>
    <w:p w14:paraId="3083611C" w14:textId="3B313156" w:rsidR="00AA03E7" w:rsidRDefault="00AA03E7" w:rsidP="00AA03E7">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5-----------------------------------------------------------------------------------</w:t>
      </w:r>
    </w:p>
    <w:p w14:paraId="15F2A270" w14:textId="7E33C103" w:rsidR="00AA03E7" w:rsidRPr="00F60151" w:rsidRDefault="00AA03E7" w:rsidP="00AA03E7">
      <w:pPr>
        <w:spacing w:after="0" w:line="276" w:lineRule="auto"/>
        <w:rPr>
          <w:rFonts w:eastAsia="SimSun"/>
          <w:lang w:eastAsia="zh-CN"/>
        </w:rPr>
      </w:pPr>
      <w:r w:rsidRPr="004935C6">
        <w:t xml:space="preserve">The following enhancements of signaling &amp; procedures for reducing NR positioning latency </w:t>
      </w:r>
      <w:r w:rsidR="00F60151">
        <w:t>are considered as beneficial</w:t>
      </w:r>
      <w:r w:rsidR="00F60151">
        <w:rPr>
          <w:rFonts w:eastAsia="SimSun" w:hint="eastAsia"/>
          <w:lang w:eastAsia="zh-CN"/>
        </w:rPr>
        <w:t>:</w:t>
      </w:r>
    </w:p>
    <w:p w14:paraId="640A5958" w14:textId="0727020D" w:rsidR="00AA03E7" w:rsidRPr="0077542A" w:rsidRDefault="00AA03E7" w:rsidP="00AA03E7">
      <w:pPr>
        <w:pStyle w:val="ListParagraph"/>
        <w:numPr>
          <w:ilvl w:val="1"/>
          <w:numId w:val="6"/>
        </w:numPr>
        <w:spacing w:line="276" w:lineRule="auto"/>
        <w:rPr>
          <w:ins w:id="96" w:author="CATT" w:date="2021-01-27T18:11:00Z"/>
          <w:rFonts w:ascii="Times New Roman" w:hAnsi="Times New Roman" w:cs="Times New Roman"/>
          <w:b/>
          <w:lang w:val="en-GB" w:eastAsia="en-US"/>
        </w:rPr>
      </w:pPr>
      <w:bookmarkStart w:id="97" w:name="OLE_LINK14"/>
      <w:bookmarkStart w:id="98" w:name="OLE_LINK15"/>
      <w:ins w:id="99" w:author="CATT" w:date="2021-01-27T18:11:00Z">
        <w:r w:rsidRPr="0077542A">
          <w:rPr>
            <w:rFonts w:ascii="Times New Roman" w:hAnsi="Times New Roman" w:cs="Times New Roman"/>
            <w:b/>
            <w:lang w:val="en-GB" w:eastAsia="en-US"/>
          </w:rPr>
          <w:t>Latency reduction related to</w:t>
        </w:r>
      </w:ins>
      <w:ins w:id="100" w:author="CATT" w:date="2021-01-28T00:10:00Z">
        <w:r w:rsidR="00D074A3" w:rsidRPr="00D074A3">
          <w:rPr>
            <w:rFonts w:ascii="Times New Roman" w:hAnsi="Times New Roman" w:cs="Times New Roman"/>
            <w:b/>
            <w:lang w:val="en-GB" w:eastAsia="en-US"/>
          </w:rPr>
          <w:t xml:space="preserve"> storing UEcapability in AMF procedure. It is proposed thatSA2 should study whether this should be recommended for normative work in SA/CT.</w:t>
        </w:r>
      </w:ins>
      <w:ins w:id="101" w:author="CATT" w:date="2021-01-27T18:11:00Z">
        <w:r w:rsidRPr="0077542A">
          <w:rPr>
            <w:rFonts w:ascii="Times New Roman" w:hAnsi="Times New Roman" w:cs="Times New Roman"/>
            <w:b/>
            <w:lang w:val="en-GB" w:eastAsia="en-US"/>
          </w:rPr>
          <w:t xml:space="preserve"> </w:t>
        </w:r>
      </w:ins>
    </w:p>
    <w:bookmarkEnd w:id="97"/>
    <w:bookmarkEnd w:id="98"/>
    <w:p w14:paraId="704CEE56" w14:textId="5647CB14" w:rsidR="00AA03E7" w:rsidRDefault="00853917" w:rsidP="00AA03E7">
      <w:pPr>
        <w:spacing w:before="60"/>
        <w:rPr>
          <w:rFonts w:eastAsia="SimSun"/>
          <w:b/>
          <w:lang w:eastAsia="zh-CN"/>
        </w:rPr>
      </w:pPr>
      <w:r w:rsidRPr="00853917">
        <w:rPr>
          <w:rFonts w:eastAsia="SimSun"/>
          <w:b/>
          <w:lang w:eastAsia="zh-CN"/>
        </w:rPr>
        <w:t>--------------------------------</w:t>
      </w:r>
      <w:r>
        <w:rPr>
          <w:rFonts w:eastAsia="SimSun" w:hint="eastAsia"/>
          <w:b/>
          <w:lang w:eastAsia="zh-CN"/>
        </w:rPr>
        <w:t xml:space="preserve"> </w:t>
      </w:r>
      <w:r w:rsidRPr="00853917">
        <w:rPr>
          <w:rFonts w:eastAsia="SimSun"/>
          <w:b/>
          <w:lang w:eastAsia="zh-CN"/>
        </w:rPr>
        <w:t>End of Text Proposal #</w:t>
      </w:r>
      <w:r>
        <w:rPr>
          <w:rFonts w:eastAsia="SimSun" w:hint="eastAsia"/>
          <w:b/>
          <w:lang w:eastAsia="zh-CN"/>
        </w:rPr>
        <w:t>5</w:t>
      </w:r>
      <w:r w:rsidRPr="00853917">
        <w:rPr>
          <w:rFonts w:eastAsia="SimSun"/>
          <w:b/>
          <w:lang w:eastAsia="zh-CN"/>
        </w:rPr>
        <w:t xml:space="preserve"> ---------------------------------------------------</w:t>
      </w:r>
      <w:r w:rsidR="00EC2EA1">
        <w:rPr>
          <w:rFonts w:eastAsia="SimSun"/>
          <w:b/>
          <w:lang w:eastAsia="zh-CN"/>
        </w:rPr>
        <w:t>----------------------</w:t>
      </w:r>
    </w:p>
    <w:tbl>
      <w:tblPr>
        <w:tblStyle w:val="TableGrid"/>
        <w:tblW w:w="0" w:type="auto"/>
        <w:jc w:val="center"/>
        <w:tblLook w:val="04A0" w:firstRow="1" w:lastRow="0" w:firstColumn="1" w:lastColumn="0" w:noHBand="0" w:noVBand="1"/>
      </w:tblPr>
      <w:tblGrid>
        <w:gridCol w:w="1668"/>
        <w:gridCol w:w="1839"/>
        <w:gridCol w:w="6095"/>
      </w:tblGrid>
      <w:tr w:rsidR="00A1696C" w14:paraId="1E3F0291" w14:textId="77777777" w:rsidTr="0092189F">
        <w:trPr>
          <w:jc w:val="center"/>
        </w:trPr>
        <w:tc>
          <w:tcPr>
            <w:tcW w:w="1668" w:type="dxa"/>
            <w:shd w:val="clear" w:color="auto" w:fill="B8CCE4" w:themeFill="accent1" w:themeFillTint="66"/>
          </w:tcPr>
          <w:p w14:paraId="2903CF2A" w14:textId="77777777" w:rsidR="00A1696C" w:rsidRDefault="00A1696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22F351C" w14:textId="77777777" w:rsidR="00A1696C" w:rsidRDefault="00A1696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38152526" w14:textId="77777777" w:rsidR="00A1696C" w:rsidRDefault="00A1696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8E2ABC" w14:paraId="14296A8F" w14:textId="77777777" w:rsidTr="001B2617">
        <w:trPr>
          <w:jc w:val="center"/>
        </w:trPr>
        <w:tc>
          <w:tcPr>
            <w:tcW w:w="1668" w:type="dxa"/>
          </w:tcPr>
          <w:p w14:paraId="72522D65" w14:textId="2A9119F1" w:rsidR="008E2ABC" w:rsidRDefault="008E2ABC" w:rsidP="008E2ABC">
            <w:pPr>
              <w:spacing w:before="60" w:after="0"/>
              <w:rPr>
                <w:rFonts w:ascii="Arial" w:eastAsia="SimSun" w:hAnsi="Arial"/>
                <w:sz w:val="18"/>
                <w:szCs w:val="24"/>
                <w:lang w:eastAsia="zh-CN"/>
              </w:rPr>
            </w:pPr>
            <w:ins w:id="102" w:author="Qualcomm1" w:date="2021-01-28T02:19:00Z">
              <w:r>
                <w:rPr>
                  <w:rFonts w:ascii="Arial" w:eastAsia="SimSun" w:hAnsi="Arial"/>
                  <w:sz w:val="18"/>
                  <w:szCs w:val="24"/>
                  <w:lang w:eastAsia="zh-CN"/>
                </w:rPr>
                <w:t>Qualcomm</w:t>
              </w:r>
            </w:ins>
          </w:p>
        </w:tc>
        <w:tc>
          <w:tcPr>
            <w:tcW w:w="1839" w:type="dxa"/>
          </w:tcPr>
          <w:p w14:paraId="55A468C9" w14:textId="1B9D0918" w:rsidR="008E2ABC" w:rsidRDefault="008E2ABC" w:rsidP="008E2ABC">
            <w:pPr>
              <w:spacing w:before="60" w:after="0"/>
              <w:rPr>
                <w:rFonts w:ascii="Arial" w:eastAsia="SimSun" w:hAnsi="Arial"/>
                <w:sz w:val="18"/>
                <w:szCs w:val="24"/>
                <w:lang w:eastAsia="zh-CN"/>
              </w:rPr>
            </w:pPr>
            <w:ins w:id="103" w:author="Qualcomm1" w:date="2021-01-28T02:19:00Z">
              <w:r>
                <w:rPr>
                  <w:rFonts w:ascii="Arial" w:eastAsia="SimSun" w:hAnsi="Arial"/>
                  <w:sz w:val="18"/>
                  <w:szCs w:val="24"/>
                  <w:lang w:eastAsia="zh-CN"/>
                </w:rPr>
                <w:t>Agree with modification</w:t>
              </w:r>
            </w:ins>
          </w:p>
        </w:tc>
        <w:tc>
          <w:tcPr>
            <w:tcW w:w="6095" w:type="dxa"/>
          </w:tcPr>
          <w:p w14:paraId="14FFD4FC" w14:textId="77777777" w:rsidR="008E2ABC" w:rsidRPr="008E2ABC" w:rsidRDefault="008E2ABC" w:rsidP="008E2ABC">
            <w:pPr>
              <w:pStyle w:val="ListParagraph"/>
              <w:numPr>
                <w:ilvl w:val="0"/>
                <w:numId w:val="20"/>
              </w:numPr>
              <w:spacing w:before="60"/>
              <w:rPr>
                <w:ins w:id="104" w:author="Qualcomm1" w:date="2021-01-28T02:20:00Z"/>
                <w:rFonts w:ascii="Arial" w:eastAsia="SimSun" w:hAnsi="Arial"/>
                <w:sz w:val="18"/>
                <w:szCs w:val="24"/>
              </w:rPr>
            </w:pPr>
            <w:ins w:id="105" w:author="Qualcomm1" w:date="2021-01-28T02:19:00Z">
              <w:r w:rsidRPr="00B00600">
                <w:rPr>
                  <w:rFonts w:ascii="Arial" w:eastAsia="SimSun" w:hAnsi="Arial"/>
                  <w:sz w:val="18"/>
                  <w:szCs w:val="24"/>
                </w:rPr>
                <w:t xml:space="preserve">Latency reduction related to capability procedure (e.g., </w:t>
              </w:r>
              <w:r w:rsidRPr="00B00600">
                <w:rPr>
                  <w:rFonts w:ascii="Arial" w:hAnsi="Arial"/>
                  <w:sz w:val="18"/>
                </w:rPr>
                <w:t>via location scheduling in advance of the time of when the location is needed</w:t>
              </w:r>
              <w:r>
                <w:rPr>
                  <w:rFonts w:ascii="Arial" w:hAnsi="Arial"/>
                  <w:sz w:val="18"/>
                </w:rPr>
                <w:t>, storing capabilities at LMF and/or AMF, etc.</w:t>
              </w:r>
              <w:r w:rsidRPr="00B00600">
                <w:rPr>
                  <w:rFonts w:ascii="Arial" w:hAnsi="Arial"/>
                  <w:sz w:val="18"/>
                </w:rPr>
                <w:t>)</w:t>
              </w:r>
            </w:ins>
          </w:p>
          <w:p w14:paraId="1F54D2D8" w14:textId="42BAFFE5" w:rsidR="008E2ABC" w:rsidRPr="008E2ABC" w:rsidRDefault="008E2ABC" w:rsidP="008E2ABC">
            <w:pPr>
              <w:pStyle w:val="ListParagraph"/>
              <w:numPr>
                <w:ilvl w:val="0"/>
                <w:numId w:val="20"/>
              </w:numPr>
              <w:spacing w:before="60"/>
              <w:rPr>
                <w:rFonts w:ascii="Arial" w:eastAsia="SimSun" w:hAnsi="Arial"/>
                <w:sz w:val="18"/>
                <w:szCs w:val="24"/>
              </w:rPr>
            </w:pPr>
            <w:ins w:id="106" w:author="Qualcomm1" w:date="2021-01-28T02:19:00Z">
              <w:r w:rsidRPr="008E2ABC">
                <w:rPr>
                  <w:rFonts w:ascii="Arial" w:eastAsia="SimSun" w:hAnsi="Arial"/>
                  <w:sz w:val="18"/>
                  <w:szCs w:val="24"/>
                </w:rPr>
                <w:t>SA</w:t>
              </w:r>
            </w:ins>
            <w:ins w:id="107" w:author="Qualcomm1" w:date="2021-01-28T02:20:00Z">
              <w:r w:rsidRPr="008E2ABC">
                <w:rPr>
                  <w:rFonts w:ascii="Arial" w:eastAsia="SimSun" w:hAnsi="Arial"/>
                  <w:sz w:val="18"/>
                  <w:szCs w:val="24"/>
                </w:rPr>
                <w:t>/CT</w:t>
              </w:r>
            </w:ins>
            <w:ins w:id="108" w:author="Qualcomm1" w:date="2021-01-28T02:19:00Z">
              <w:r w:rsidRPr="008E2ABC">
                <w:rPr>
                  <w:rFonts w:ascii="Arial" w:eastAsia="SimSun" w:hAnsi="Arial"/>
                  <w:sz w:val="18"/>
                  <w:szCs w:val="24"/>
                </w:rPr>
                <w:t xml:space="preserve"> will be involved </w:t>
              </w:r>
            </w:ins>
            <w:ins w:id="109" w:author="Qualcomm1" w:date="2021-01-28T02:30:00Z">
              <w:r w:rsidR="00326283">
                <w:rPr>
                  <w:rFonts w:ascii="Arial" w:eastAsia="SimSun" w:hAnsi="Arial"/>
                  <w:sz w:val="18"/>
                  <w:szCs w:val="24"/>
                </w:rPr>
                <w:t>during</w:t>
              </w:r>
            </w:ins>
            <w:ins w:id="110" w:author="Qualcomm1" w:date="2021-01-28T02:19:00Z">
              <w:r w:rsidRPr="008E2ABC">
                <w:rPr>
                  <w:rFonts w:ascii="Arial" w:eastAsia="SimSun" w:hAnsi="Arial"/>
                  <w:sz w:val="18"/>
                  <w:szCs w:val="24"/>
                </w:rPr>
                <w:t xml:space="preserve"> WI.</w:t>
              </w:r>
            </w:ins>
          </w:p>
        </w:tc>
      </w:tr>
      <w:tr w:rsidR="00572B0D" w14:paraId="6DDACA38" w14:textId="77777777" w:rsidTr="001B2617">
        <w:trPr>
          <w:jc w:val="center"/>
        </w:trPr>
        <w:tc>
          <w:tcPr>
            <w:tcW w:w="1668" w:type="dxa"/>
          </w:tcPr>
          <w:p w14:paraId="13E9AB5F" w14:textId="0029CE1D" w:rsidR="00572B0D" w:rsidRDefault="00572B0D" w:rsidP="00572B0D">
            <w:pPr>
              <w:spacing w:before="60" w:after="0"/>
              <w:rPr>
                <w:rFonts w:ascii="Arial" w:eastAsia="SimSun" w:hAnsi="Arial"/>
                <w:sz w:val="18"/>
                <w:szCs w:val="24"/>
                <w:lang w:eastAsia="zh-CN"/>
              </w:rPr>
            </w:pPr>
            <w:ins w:id="111" w:author="Ericsson2" w:date="2021-01-28T17:39:00Z">
              <w:r>
                <w:rPr>
                  <w:rFonts w:ascii="Arial" w:eastAsia="SimSun" w:hAnsi="Arial"/>
                  <w:sz w:val="18"/>
                  <w:szCs w:val="24"/>
                  <w:lang w:eastAsia="zh-CN"/>
                </w:rPr>
                <w:t>Ericsson</w:t>
              </w:r>
            </w:ins>
          </w:p>
        </w:tc>
        <w:tc>
          <w:tcPr>
            <w:tcW w:w="1839" w:type="dxa"/>
          </w:tcPr>
          <w:p w14:paraId="06601091" w14:textId="5ED4E2E9" w:rsidR="00572B0D" w:rsidRDefault="00572B0D" w:rsidP="00572B0D">
            <w:pPr>
              <w:spacing w:before="60" w:after="0"/>
              <w:rPr>
                <w:rFonts w:ascii="Arial" w:eastAsia="SimSun" w:hAnsi="Arial"/>
                <w:sz w:val="18"/>
                <w:szCs w:val="24"/>
                <w:lang w:eastAsia="zh-CN"/>
              </w:rPr>
            </w:pPr>
            <w:ins w:id="112" w:author="Ericsson2" w:date="2021-01-28T17:39:00Z">
              <w:r>
                <w:rPr>
                  <w:rFonts w:ascii="Arial" w:eastAsia="SimSun" w:hAnsi="Arial"/>
                  <w:sz w:val="18"/>
                  <w:szCs w:val="24"/>
                  <w:lang w:eastAsia="zh-CN"/>
                </w:rPr>
                <w:t>Agree</w:t>
              </w:r>
            </w:ins>
          </w:p>
        </w:tc>
        <w:tc>
          <w:tcPr>
            <w:tcW w:w="6095" w:type="dxa"/>
          </w:tcPr>
          <w:p w14:paraId="2E682EDE" w14:textId="77777777" w:rsidR="00572B0D" w:rsidRDefault="00572B0D" w:rsidP="00572B0D">
            <w:pPr>
              <w:spacing w:before="60" w:after="0"/>
              <w:rPr>
                <w:rFonts w:ascii="Arial" w:eastAsia="SimSun" w:hAnsi="Arial"/>
                <w:sz w:val="18"/>
                <w:szCs w:val="24"/>
                <w:lang w:eastAsia="zh-CN"/>
              </w:rPr>
            </w:pPr>
          </w:p>
        </w:tc>
      </w:tr>
      <w:tr w:rsidR="00572B0D" w14:paraId="43D01BF5" w14:textId="77777777" w:rsidTr="001B2617">
        <w:trPr>
          <w:jc w:val="center"/>
        </w:trPr>
        <w:tc>
          <w:tcPr>
            <w:tcW w:w="1668" w:type="dxa"/>
          </w:tcPr>
          <w:p w14:paraId="7D8CC2CC" w14:textId="77777777" w:rsidR="00572B0D" w:rsidRDefault="00572B0D" w:rsidP="00572B0D">
            <w:pPr>
              <w:spacing w:before="60" w:after="0"/>
              <w:rPr>
                <w:rFonts w:ascii="Arial" w:eastAsia="SimSun" w:hAnsi="Arial"/>
                <w:sz w:val="18"/>
                <w:szCs w:val="24"/>
                <w:lang w:eastAsia="zh-CN"/>
              </w:rPr>
            </w:pPr>
          </w:p>
        </w:tc>
        <w:tc>
          <w:tcPr>
            <w:tcW w:w="1839" w:type="dxa"/>
          </w:tcPr>
          <w:p w14:paraId="1C1A0113" w14:textId="77777777" w:rsidR="00572B0D" w:rsidRDefault="00572B0D" w:rsidP="00572B0D">
            <w:pPr>
              <w:spacing w:before="60" w:after="0"/>
              <w:rPr>
                <w:rFonts w:ascii="Arial" w:eastAsia="SimSun" w:hAnsi="Arial"/>
                <w:sz w:val="18"/>
                <w:szCs w:val="24"/>
                <w:lang w:eastAsia="zh-CN"/>
              </w:rPr>
            </w:pPr>
          </w:p>
        </w:tc>
        <w:tc>
          <w:tcPr>
            <w:tcW w:w="6095" w:type="dxa"/>
          </w:tcPr>
          <w:p w14:paraId="2CA7FE36" w14:textId="77777777" w:rsidR="00572B0D" w:rsidRDefault="00572B0D" w:rsidP="00572B0D">
            <w:pPr>
              <w:spacing w:before="60" w:after="0"/>
              <w:rPr>
                <w:rFonts w:ascii="Arial" w:eastAsia="SimSun" w:hAnsi="Arial"/>
                <w:sz w:val="18"/>
                <w:szCs w:val="24"/>
                <w:lang w:eastAsia="zh-CN"/>
              </w:rPr>
            </w:pPr>
          </w:p>
        </w:tc>
      </w:tr>
      <w:tr w:rsidR="00572B0D" w14:paraId="642CE7CB" w14:textId="77777777" w:rsidTr="001B2617">
        <w:trPr>
          <w:jc w:val="center"/>
        </w:trPr>
        <w:tc>
          <w:tcPr>
            <w:tcW w:w="1668" w:type="dxa"/>
          </w:tcPr>
          <w:p w14:paraId="21CD64A4" w14:textId="77777777" w:rsidR="00572B0D" w:rsidRDefault="00572B0D" w:rsidP="00572B0D">
            <w:pPr>
              <w:spacing w:before="60" w:after="0"/>
              <w:rPr>
                <w:rFonts w:ascii="Arial" w:eastAsia="SimSun" w:hAnsi="Arial"/>
                <w:sz w:val="18"/>
                <w:szCs w:val="24"/>
                <w:lang w:eastAsia="zh-CN"/>
              </w:rPr>
            </w:pPr>
          </w:p>
        </w:tc>
        <w:tc>
          <w:tcPr>
            <w:tcW w:w="1839" w:type="dxa"/>
          </w:tcPr>
          <w:p w14:paraId="5F9AAADD" w14:textId="77777777" w:rsidR="00572B0D" w:rsidRDefault="00572B0D" w:rsidP="00572B0D">
            <w:pPr>
              <w:spacing w:before="60" w:after="0"/>
              <w:rPr>
                <w:rFonts w:ascii="Arial" w:eastAsia="SimSun" w:hAnsi="Arial"/>
                <w:sz w:val="18"/>
                <w:szCs w:val="24"/>
                <w:lang w:eastAsia="zh-CN"/>
              </w:rPr>
            </w:pPr>
          </w:p>
        </w:tc>
        <w:tc>
          <w:tcPr>
            <w:tcW w:w="6095" w:type="dxa"/>
          </w:tcPr>
          <w:p w14:paraId="4B99BE78" w14:textId="77777777" w:rsidR="00572B0D" w:rsidRDefault="00572B0D" w:rsidP="00572B0D">
            <w:pPr>
              <w:spacing w:before="60" w:after="0"/>
              <w:rPr>
                <w:rFonts w:ascii="Arial" w:eastAsia="SimSun" w:hAnsi="Arial"/>
                <w:sz w:val="18"/>
                <w:szCs w:val="24"/>
                <w:lang w:eastAsia="zh-CN"/>
              </w:rPr>
            </w:pPr>
          </w:p>
        </w:tc>
      </w:tr>
      <w:tr w:rsidR="00572B0D" w14:paraId="4847ED34" w14:textId="77777777" w:rsidTr="001B2617">
        <w:trPr>
          <w:jc w:val="center"/>
        </w:trPr>
        <w:tc>
          <w:tcPr>
            <w:tcW w:w="1668" w:type="dxa"/>
          </w:tcPr>
          <w:p w14:paraId="29C54DA9" w14:textId="77777777" w:rsidR="00572B0D" w:rsidRDefault="00572B0D" w:rsidP="00572B0D">
            <w:pPr>
              <w:spacing w:before="60" w:after="0"/>
              <w:rPr>
                <w:rFonts w:ascii="Arial" w:eastAsia="SimSun" w:hAnsi="Arial"/>
                <w:sz w:val="18"/>
                <w:szCs w:val="24"/>
                <w:lang w:eastAsia="zh-CN"/>
              </w:rPr>
            </w:pPr>
          </w:p>
        </w:tc>
        <w:tc>
          <w:tcPr>
            <w:tcW w:w="1839" w:type="dxa"/>
          </w:tcPr>
          <w:p w14:paraId="114109FD" w14:textId="77777777" w:rsidR="00572B0D" w:rsidRDefault="00572B0D" w:rsidP="00572B0D">
            <w:pPr>
              <w:spacing w:before="60" w:after="0"/>
              <w:rPr>
                <w:rFonts w:ascii="Arial" w:eastAsia="SimSun" w:hAnsi="Arial"/>
                <w:sz w:val="18"/>
                <w:szCs w:val="24"/>
                <w:lang w:eastAsia="zh-CN"/>
              </w:rPr>
            </w:pPr>
          </w:p>
        </w:tc>
        <w:tc>
          <w:tcPr>
            <w:tcW w:w="6095" w:type="dxa"/>
          </w:tcPr>
          <w:p w14:paraId="0728EE3A" w14:textId="77777777" w:rsidR="00572B0D" w:rsidRDefault="00572B0D" w:rsidP="00572B0D">
            <w:pPr>
              <w:spacing w:before="60" w:after="0"/>
              <w:rPr>
                <w:rFonts w:ascii="Arial" w:eastAsia="SimSun" w:hAnsi="Arial"/>
                <w:sz w:val="18"/>
                <w:szCs w:val="24"/>
                <w:lang w:eastAsia="zh-CN"/>
              </w:rPr>
            </w:pPr>
          </w:p>
        </w:tc>
      </w:tr>
      <w:tr w:rsidR="00572B0D" w14:paraId="35DD89E0" w14:textId="77777777" w:rsidTr="001B2617">
        <w:trPr>
          <w:jc w:val="center"/>
        </w:trPr>
        <w:tc>
          <w:tcPr>
            <w:tcW w:w="1668" w:type="dxa"/>
          </w:tcPr>
          <w:p w14:paraId="0A63BE55" w14:textId="77777777" w:rsidR="00572B0D" w:rsidRDefault="00572B0D" w:rsidP="00572B0D">
            <w:pPr>
              <w:spacing w:before="60" w:after="0"/>
              <w:rPr>
                <w:rFonts w:ascii="Arial" w:eastAsia="SimSun" w:hAnsi="Arial"/>
                <w:sz w:val="18"/>
                <w:szCs w:val="24"/>
                <w:lang w:eastAsia="zh-CN"/>
              </w:rPr>
            </w:pPr>
          </w:p>
        </w:tc>
        <w:tc>
          <w:tcPr>
            <w:tcW w:w="1839" w:type="dxa"/>
          </w:tcPr>
          <w:p w14:paraId="2F897F92" w14:textId="77777777" w:rsidR="00572B0D" w:rsidRDefault="00572B0D" w:rsidP="00572B0D">
            <w:pPr>
              <w:spacing w:before="60" w:after="0"/>
              <w:rPr>
                <w:rFonts w:ascii="Arial" w:eastAsia="SimSun" w:hAnsi="Arial"/>
                <w:sz w:val="18"/>
                <w:szCs w:val="24"/>
                <w:lang w:eastAsia="zh-CN"/>
              </w:rPr>
            </w:pPr>
          </w:p>
        </w:tc>
        <w:tc>
          <w:tcPr>
            <w:tcW w:w="6095" w:type="dxa"/>
          </w:tcPr>
          <w:p w14:paraId="48EFE2D3" w14:textId="77777777" w:rsidR="00572B0D" w:rsidRDefault="00572B0D" w:rsidP="00572B0D">
            <w:pPr>
              <w:spacing w:before="60" w:after="0"/>
              <w:rPr>
                <w:rFonts w:ascii="Arial" w:eastAsia="SimSun" w:hAnsi="Arial"/>
                <w:sz w:val="18"/>
                <w:szCs w:val="24"/>
                <w:lang w:eastAsia="zh-CN"/>
              </w:rPr>
            </w:pPr>
          </w:p>
        </w:tc>
      </w:tr>
    </w:tbl>
    <w:p w14:paraId="52603B19" w14:textId="77777777" w:rsidR="00AA03E7" w:rsidRDefault="00AA03E7" w:rsidP="00AA03E7">
      <w:pPr>
        <w:spacing w:before="60"/>
        <w:rPr>
          <w:rFonts w:ascii="Arial" w:eastAsia="SimSun" w:hAnsi="Arial" w:cs="Arial"/>
          <w:b/>
          <w:bCs/>
          <w:color w:val="000000"/>
          <w:lang w:eastAsia="zh-CN"/>
        </w:rPr>
      </w:pPr>
    </w:p>
    <w:p w14:paraId="135F5918" w14:textId="717BE65F" w:rsidR="00462F21" w:rsidRDefault="00462F21" w:rsidP="00462F21">
      <w:pPr>
        <w:spacing w:before="60"/>
        <w:rPr>
          <w:rFonts w:ascii="Arial" w:eastAsia="SimSun" w:hAnsi="Arial" w:cs="Arial"/>
          <w:b/>
          <w:bCs/>
          <w:color w:val="000000"/>
          <w:lang w:eastAsia="zh-CN"/>
        </w:rPr>
      </w:pPr>
      <w:r>
        <w:rPr>
          <w:rFonts w:ascii="Arial" w:eastAsia="SimSun" w:hAnsi="Arial" w:hint="eastAsia"/>
          <w:b/>
          <w:szCs w:val="24"/>
          <w:lang w:eastAsia="zh-CN"/>
        </w:rPr>
        <w:t xml:space="preserve">Q3-3: </w:t>
      </w:r>
      <w:r>
        <w:rPr>
          <w:rFonts w:ascii="Arial" w:hAnsi="Arial" w:cs="Arial"/>
          <w:b/>
          <w:bCs/>
          <w:color w:val="000000"/>
        </w:rPr>
        <w:t xml:space="preserve">If your answer to Question </w:t>
      </w:r>
      <w:r>
        <w:rPr>
          <w:rFonts w:ascii="Arial" w:eastAsia="SimSun" w:hAnsi="Arial" w:cs="Arial" w:hint="eastAsia"/>
          <w:b/>
          <w:bCs/>
          <w:color w:val="000000"/>
          <w:lang w:eastAsia="zh-CN"/>
        </w:rPr>
        <w:t>3</w:t>
      </w:r>
      <w:r w:rsidRPr="00CE43D9">
        <w:rPr>
          <w:rFonts w:ascii="Arial" w:hAnsi="Arial" w:cs="Arial"/>
          <w:b/>
          <w:bCs/>
          <w:color w:val="000000"/>
        </w:rPr>
        <w:t xml:space="preserve">-1 was "Yes", do you </w:t>
      </w:r>
      <w:r>
        <w:rPr>
          <w:rFonts w:ascii="Arial" w:eastAsia="SimSun" w:hAnsi="Arial" w:cs="Arial" w:hint="eastAsia"/>
          <w:b/>
          <w:bCs/>
          <w:color w:val="000000"/>
          <w:lang w:eastAsia="zh-CN"/>
        </w:rPr>
        <w:t xml:space="preserve">agree to recommend </w:t>
      </w:r>
      <w:r w:rsidR="00291694">
        <w:rPr>
          <w:rFonts w:ascii="Arial" w:eastAsia="SimSun" w:hAnsi="Arial" w:cs="Arial" w:hint="eastAsia"/>
          <w:b/>
          <w:bCs/>
          <w:color w:val="000000"/>
          <w:lang w:eastAsia="zh-CN"/>
        </w:rPr>
        <w:t>text proposal #</w:t>
      </w:r>
      <w:r w:rsidR="00F469B6">
        <w:rPr>
          <w:rFonts w:ascii="Arial" w:eastAsia="SimSun" w:hAnsi="Arial" w:cs="Arial" w:hint="eastAsia"/>
          <w:b/>
          <w:bCs/>
          <w:color w:val="000000"/>
          <w:lang w:eastAsia="zh-CN"/>
        </w:rPr>
        <w:t>6</w:t>
      </w:r>
      <w:r w:rsidR="00291694">
        <w:rPr>
          <w:rFonts w:ascii="Arial" w:eastAsia="SimSun" w:hAnsi="Arial" w:cs="Arial" w:hint="eastAsia"/>
          <w:b/>
          <w:bCs/>
          <w:color w:val="000000"/>
          <w:lang w:eastAsia="zh-CN"/>
        </w:rPr>
        <w:t xml:space="preserve"> </w:t>
      </w:r>
      <w:r>
        <w:rPr>
          <w:rFonts w:ascii="Arial" w:eastAsia="SimSun" w:hAnsi="Arial" w:cs="Arial" w:hint="eastAsia"/>
          <w:b/>
          <w:bCs/>
          <w:color w:val="000000"/>
          <w:lang w:eastAsia="zh-CN"/>
        </w:rPr>
        <w:t>from RAN2 perspective?</w:t>
      </w:r>
    </w:p>
    <w:p w14:paraId="3D767BF9" w14:textId="2947800B" w:rsidR="00F469B6" w:rsidRDefault="00F469B6" w:rsidP="00F469B6">
      <w:pPr>
        <w:spacing w:after="0" w:line="276" w:lineRule="auto"/>
        <w:rPr>
          <w:rFonts w:eastAsia="SimSun"/>
          <w:b/>
          <w:lang w:eastAsia="zh-CN"/>
        </w:rPr>
      </w:pPr>
      <w:bookmarkStart w:id="113" w:name="OLE_LINK5"/>
      <w:bookmarkStart w:id="114" w:name="OLE_LINK6"/>
      <w:r>
        <w:rPr>
          <w:rFonts w:eastAsia="SimSun" w:hint="eastAsia"/>
          <w:b/>
          <w:lang w:eastAsia="zh-CN"/>
        </w:rPr>
        <w:t xml:space="preserve">--------------------------------Text </w:t>
      </w:r>
      <w:r>
        <w:rPr>
          <w:rFonts w:eastAsia="SimSun"/>
          <w:b/>
          <w:lang w:eastAsia="zh-CN"/>
        </w:rPr>
        <w:t>Proposal #</w:t>
      </w:r>
      <w:r>
        <w:rPr>
          <w:rFonts w:eastAsia="SimSun" w:hint="eastAsia"/>
          <w:b/>
          <w:lang w:eastAsia="zh-CN"/>
        </w:rPr>
        <w:t>6-----------------------------------------------------------------------------------</w:t>
      </w:r>
    </w:p>
    <w:p w14:paraId="057EC764" w14:textId="77777777" w:rsidR="00F469B6" w:rsidRPr="004935C6" w:rsidRDefault="00F469B6" w:rsidP="00F469B6">
      <w:r w:rsidRPr="004935C6">
        <w:t xml:space="preserve">The following enhancements of signaling &amp; procedures for reducing NR positioning latency </w:t>
      </w:r>
      <w:r w:rsidRPr="00611560">
        <w:rPr>
          <w:highlight w:val="yellow"/>
        </w:rPr>
        <w:t>are recommended</w:t>
      </w:r>
      <w:r w:rsidRPr="004935C6">
        <w:t xml:space="preserve"> for normative work, including DL and DL+UL positioning methods  </w:t>
      </w:r>
    </w:p>
    <w:p w14:paraId="6BB40930" w14:textId="1874E936" w:rsidR="00F469B6" w:rsidRPr="004935C6" w:rsidRDefault="00F469B6" w:rsidP="00F469B6">
      <w:pPr>
        <w:numPr>
          <w:ilvl w:val="1"/>
          <w:numId w:val="6"/>
        </w:numPr>
        <w:spacing w:after="0" w:line="276" w:lineRule="auto"/>
      </w:pPr>
      <w:r w:rsidRPr="004935C6">
        <w:t>The details of the solutions are left for further discussion in normative work, which may include the following aspects:</w:t>
      </w:r>
    </w:p>
    <w:p w14:paraId="0648230A" w14:textId="77777777" w:rsidR="009C0EFD" w:rsidRPr="0077542A" w:rsidRDefault="009C0EFD" w:rsidP="009C0EFD">
      <w:pPr>
        <w:pStyle w:val="ListParagraph"/>
        <w:numPr>
          <w:ilvl w:val="2"/>
          <w:numId w:val="6"/>
        </w:numPr>
        <w:spacing w:line="276" w:lineRule="auto"/>
        <w:rPr>
          <w:ins w:id="115" w:author="CATT" w:date="2021-01-28T00:12:00Z"/>
          <w:rFonts w:ascii="Times New Roman" w:hAnsi="Times New Roman" w:cs="Times New Roman"/>
          <w:b/>
          <w:lang w:val="en-GB" w:eastAsia="en-US"/>
        </w:rPr>
      </w:pPr>
      <w:ins w:id="116" w:author="CATT" w:date="2021-01-28T00:12:00Z">
        <w:r w:rsidRPr="0077542A">
          <w:rPr>
            <w:rFonts w:ascii="Times New Roman" w:hAnsi="Times New Roman" w:cs="Times New Roman"/>
            <w:b/>
            <w:lang w:val="en-GB" w:eastAsia="en-US"/>
          </w:rPr>
          <w:t>Latency reduction related to</w:t>
        </w:r>
        <w:r w:rsidRPr="00D074A3">
          <w:rPr>
            <w:rFonts w:ascii="Times New Roman" w:hAnsi="Times New Roman" w:cs="Times New Roman"/>
            <w:b/>
            <w:lang w:val="en-GB" w:eastAsia="en-US"/>
          </w:rPr>
          <w:t xml:space="preserve"> storing UEcapability in AMF procedure. It is proposed thatSA2 should study whether this should be recommended for normative work in SA/CT.</w:t>
        </w:r>
        <w:r w:rsidRPr="0077542A">
          <w:rPr>
            <w:rFonts w:ascii="Times New Roman" w:hAnsi="Times New Roman" w:cs="Times New Roman"/>
            <w:b/>
            <w:lang w:val="en-GB" w:eastAsia="en-US"/>
          </w:rPr>
          <w:t xml:space="preserve"> </w:t>
        </w:r>
      </w:ins>
    </w:p>
    <w:p w14:paraId="2394CD3B" w14:textId="2BC38167" w:rsidR="007C5E68" w:rsidRPr="001521F0" w:rsidRDefault="007C5E68" w:rsidP="009C0EFD">
      <w:pPr>
        <w:spacing w:after="0" w:line="276" w:lineRule="auto"/>
        <w:ind w:left="1800"/>
        <w:rPr>
          <w:ins w:id="117" w:author="CATT" w:date="2021-01-27T18:11:00Z"/>
          <w:b/>
        </w:rPr>
      </w:pPr>
    </w:p>
    <w:p w14:paraId="402705A5" w14:textId="469B812F" w:rsidR="00F469B6" w:rsidRDefault="00F469B6" w:rsidP="00F469B6">
      <w:pPr>
        <w:spacing w:after="0" w:line="276" w:lineRule="auto"/>
        <w:rPr>
          <w:rFonts w:eastAsia="SimSun"/>
          <w:b/>
          <w:lang w:eastAsia="zh-CN"/>
        </w:rPr>
      </w:pPr>
      <w:r w:rsidRPr="009A0618">
        <w:rPr>
          <w:rFonts w:eastAsia="SimSun"/>
          <w:b/>
          <w:lang w:eastAsia="zh-CN"/>
        </w:rPr>
        <w:t>----------------------------End of Text Proposal #</w:t>
      </w:r>
      <w:r>
        <w:rPr>
          <w:rFonts w:eastAsia="SimSun" w:hint="eastAsia"/>
          <w:b/>
          <w:lang w:eastAsia="zh-CN"/>
        </w:rPr>
        <w:t xml:space="preserve">6 </w:t>
      </w:r>
      <w:r w:rsidRPr="009A0618">
        <w:rPr>
          <w:rFonts w:eastAsia="SimSun"/>
          <w:b/>
          <w:lang w:eastAsia="zh-CN"/>
        </w:rPr>
        <w:t>-------------------------------------------------------------------------------</w:t>
      </w:r>
    </w:p>
    <w:bookmarkEnd w:id="113"/>
    <w:bookmarkEnd w:id="114"/>
    <w:p w14:paraId="4AA52B2F" w14:textId="77777777" w:rsidR="00F469B6" w:rsidRDefault="00F469B6" w:rsidP="00462F21">
      <w:pPr>
        <w:spacing w:before="60"/>
        <w:rPr>
          <w:rFonts w:ascii="Arial" w:eastAsia="SimSun" w:hAnsi="Arial" w:cs="Arial"/>
          <w:b/>
          <w:bCs/>
          <w:color w:val="000000"/>
          <w:lang w:eastAsia="zh-CN"/>
        </w:rPr>
      </w:pPr>
    </w:p>
    <w:tbl>
      <w:tblPr>
        <w:tblStyle w:val="TableGrid"/>
        <w:tblW w:w="0" w:type="auto"/>
        <w:jc w:val="center"/>
        <w:tblLook w:val="04A0" w:firstRow="1" w:lastRow="0" w:firstColumn="1" w:lastColumn="0" w:noHBand="0" w:noVBand="1"/>
      </w:tblPr>
      <w:tblGrid>
        <w:gridCol w:w="1668"/>
        <w:gridCol w:w="1839"/>
        <w:gridCol w:w="6095"/>
      </w:tblGrid>
      <w:tr w:rsidR="0088239C" w14:paraId="10E52712" w14:textId="77777777" w:rsidTr="0092189F">
        <w:trPr>
          <w:jc w:val="center"/>
        </w:trPr>
        <w:tc>
          <w:tcPr>
            <w:tcW w:w="1668" w:type="dxa"/>
            <w:shd w:val="clear" w:color="auto" w:fill="B8CCE4" w:themeFill="accent1" w:themeFillTint="66"/>
          </w:tcPr>
          <w:p w14:paraId="5E678AFF" w14:textId="77777777" w:rsidR="0088239C" w:rsidRDefault="0088239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454C30D4" w14:textId="77777777" w:rsidR="0088239C" w:rsidRDefault="0088239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16FA06D7" w14:textId="77777777" w:rsidR="0088239C" w:rsidRDefault="0088239C"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95B2C" w14:paraId="36E092C3" w14:textId="77777777" w:rsidTr="001B2617">
        <w:trPr>
          <w:jc w:val="center"/>
        </w:trPr>
        <w:tc>
          <w:tcPr>
            <w:tcW w:w="1668" w:type="dxa"/>
          </w:tcPr>
          <w:p w14:paraId="4218A386" w14:textId="7938E6CB" w:rsidR="00395B2C" w:rsidRDefault="00395B2C" w:rsidP="00395B2C">
            <w:pPr>
              <w:spacing w:before="60" w:after="0"/>
              <w:rPr>
                <w:rFonts w:ascii="Arial" w:eastAsia="SimSun" w:hAnsi="Arial"/>
                <w:sz w:val="18"/>
                <w:szCs w:val="24"/>
                <w:lang w:eastAsia="zh-CN"/>
              </w:rPr>
            </w:pPr>
            <w:ins w:id="118" w:author="Qualcomm1" w:date="2021-01-28T02:21:00Z">
              <w:r>
                <w:rPr>
                  <w:rFonts w:ascii="Arial" w:eastAsia="SimSun" w:hAnsi="Arial"/>
                  <w:sz w:val="18"/>
                  <w:szCs w:val="24"/>
                  <w:lang w:eastAsia="zh-CN"/>
                </w:rPr>
                <w:t>Qualcomm</w:t>
              </w:r>
            </w:ins>
          </w:p>
        </w:tc>
        <w:tc>
          <w:tcPr>
            <w:tcW w:w="1839" w:type="dxa"/>
          </w:tcPr>
          <w:p w14:paraId="4646182E" w14:textId="16FAF6CE" w:rsidR="00395B2C" w:rsidRDefault="00395B2C" w:rsidP="00395B2C">
            <w:pPr>
              <w:spacing w:before="60" w:after="0"/>
              <w:rPr>
                <w:rFonts w:ascii="Arial" w:eastAsia="SimSun" w:hAnsi="Arial"/>
                <w:sz w:val="18"/>
                <w:szCs w:val="24"/>
                <w:lang w:eastAsia="zh-CN"/>
              </w:rPr>
            </w:pPr>
            <w:ins w:id="119" w:author="Qualcomm1" w:date="2021-01-28T02:21:00Z">
              <w:r w:rsidRPr="00DD6D5D">
                <w:rPr>
                  <w:rFonts w:ascii="Arial" w:eastAsia="SimSun" w:hAnsi="Arial"/>
                  <w:sz w:val="18"/>
                  <w:szCs w:val="24"/>
                  <w:lang w:eastAsia="zh-CN"/>
                </w:rPr>
                <w:t>Agree with modification</w:t>
              </w:r>
            </w:ins>
          </w:p>
        </w:tc>
        <w:tc>
          <w:tcPr>
            <w:tcW w:w="6095" w:type="dxa"/>
          </w:tcPr>
          <w:p w14:paraId="0A1A8803" w14:textId="34DAF675" w:rsidR="00395B2C" w:rsidRDefault="00395B2C" w:rsidP="00395B2C">
            <w:pPr>
              <w:spacing w:before="60" w:after="0"/>
              <w:rPr>
                <w:rFonts w:ascii="Arial" w:eastAsia="SimSun" w:hAnsi="Arial"/>
                <w:sz w:val="18"/>
                <w:szCs w:val="24"/>
                <w:lang w:eastAsia="zh-CN"/>
              </w:rPr>
            </w:pPr>
            <w:ins w:id="120" w:author="Qualcomm1" w:date="2021-01-28T02:21:00Z">
              <w:r>
                <w:rPr>
                  <w:rFonts w:ascii="Arial" w:eastAsia="SimSun" w:hAnsi="Arial"/>
                  <w:sz w:val="18"/>
                  <w:szCs w:val="24"/>
                  <w:lang w:eastAsia="zh-CN"/>
                </w:rPr>
                <w:t>See our response to Q3-2.</w:t>
              </w:r>
            </w:ins>
          </w:p>
        </w:tc>
      </w:tr>
      <w:tr w:rsidR="00572B0D" w14:paraId="6CD426BD" w14:textId="77777777" w:rsidTr="001B2617">
        <w:trPr>
          <w:jc w:val="center"/>
        </w:trPr>
        <w:tc>
          <w:tcPr>
            <w:tcW w:w="1668" w:type="dxa"/>
          </w:tcPr>
          <w:p w14:paraId="606B1B1B" w14:textId="3FB2BF15" w:rsidR="00572B0D" w:rsidRDefault="00572B0D" w:rsidP="00572B0D">
            <w:pPr>
              <w:spacing w:before="60" w:after="0"/>
              <w:rPr>
                <w:rFonts w:ascii="Arial" w:eastAsia="SimSun" w:hAnsi="Arial"/>
                <w:sz w:val="18"/>
                <w:szCs w:val="24"/>
                <w:lang w:eastAsia="zh-CN"/>
              </w:rPr>
            </w:pPr>
            <w:ins w:id="121" w:author="Ericsson2" w:date="2021-01-28T17:40:00Z">
              <w:r>
                <w:rPr>
                  <w:rFonts w:ascii="Arial" w:eastAsia="SimSun" w:hAnsi="Arial"/>
                  <w:sz w:val="18"/>
                  <w:szCs w:val="24"/>
                  <w:lang w:eastAsia="zh-CN"/>
                </w:rPr>
                <w:t>Ericsson</w:t>
              </w:r>
            </w:ins>
          </w:p>
        </w:tc>
        <w:tc>
          <w:tcPr>
            <w:tcW w:w="1839" w:type="dxa"/>
          </w:tcPr>
          <w:p w14:paraId="07FBB39A" w14:textId="47595C53" w:rsidR="00572B0D" w:rsidRDefault="00572B0D" w:rsidP="00572B0D">
            <w:pPr>
              <w:spacing w:before="60" w:after="0"/>
              <w:rPr>
                <w:rFonts w:ascii="Arial" w:eastAsia="SimSun" w:hAnsi="Arial"/>
                <w:sz w:val="18"/>
                <w:szCs w:val="24"/>
                <w:lang w:eastAsia="zh-CN"/>
              </w:rPr>
            </w:pPr>
            <w:ins w:id="122" w:author="Ericsson2" w:date="2021-01-28T17:40:00Z">
              <w:r>
                <w:rPr>
                  <w:rFonts w:ascii="Arial" w:eastAsia="SimSun" w:hAnsi="Arial"/>
                  <w:sz w:val="18"/>
                  <w:szCs w:val="24"/>
                  <w:lang w:eastAsia="zh-CN"/>
                </w:rPr>
                <w:t>Agree</w:t>
              </w:r>
            </w:ins>
          </w:p>
        </w:tc>
        <w:tc>
          <w:tcPr>
            <w:tcW w:w="6095" w:type="dxa"/>
          </w:tcPr>
          <w:p w14:paraId="5E25D7C9" w14:textId="77777777" w:rsidR="00572B0D" w:rsidRDefault="00572B0D" w:rsidP="00572B0D">
            <w:pPr>
              <w:spacing w:before="60" w:after="0"/>
              <w:rPr>
                <w:rFonts w:ascii="Arial" w:eastAsia="SimSun" w:hAnsi="Arial"/>
                <w:sz w:val="18"/>
                <w:szCs w:val="24"/>
                <w:lang w:eastAsia="zh-CN"/>
              </w:rPr>
            </w:pPr>
          </w:p>
        </w:tc>
      </w:tr>
      <w:tr w:rsidR="00572B0D" w14:paraId="5D4A0A4B" w14:textId="77777777" w:rsidTr="001B2617">
        <w:trPr>
          <w:jc w:val="center"/>
        </w:trPr>
        <w:tc>
          <w:tcPr>
            <w:tcW w:w="1668" w:type="dxa"/>
          </w:tcPr>
          <w:p w14:paraId="21DF1001" w14:textId="77777777" w:rsidR="00572B0D" w:rsidRDefault="00572B0D" w:rsidP="00572B0D">
            <w:pPr>
              <w:spacing w:before="60" w:after="0"/>
              <w:rPr>
                <w:rFonts w:ascii="Arial" w:eastAsia="SimSun" w:hAnsi="Arial"/>
                <w:sz w:val="18"/>
                <w:szCs w:val="24"/>
                <w:lang w:eastAsia="zh-CN"/>
              </w:rPr>
            </w:pPr>
          </w:p>
        </w:tc>
        <w:tc>
          <w:tcPr>
            <w:tcW w:w="1839" w:type="dxa"/>
          </w:tcPr>
          <w:p w14:paraId="0575CD0F" w14:textId="77777777" w:rsidR="00572B0D" w:rsidRDefault="00572B0D" w:rsidP="00572B0D">
            <w:pPr>
              <w:spacing w:before="60" w:after="0"/>
              <w:rPr>
                <w:rFonts w:ascii="Arial" w:eastAsia="SimSun" w:hAnsi="Arial"/>
                <w:sz w:val="18"/>
                <w:szCs w:val="24"/>
                <w:lang w:eastAsia="zh-CN"/>
              </w:rPr>
            </w:pPr>
          </w:p>
        </w:tc>
        <w:tc>
          <w:tcPr>
            <w:tcW w:w="6095" w:type="dxa"/>
          </w:tcPr>
          <w:p w14:paraId="134871FF" w14:textId="77777777" w:rsidR="00572B0D" w:rsidRDefault="00572B0D" w:rsidP="00572B0D">
            <w:pPr>
              <w:spacing w:before="60" w:after="0"/>
              <w:rPr>
                <w:rFonts w:ascii="Arial" w:eastAsia="SimSun" w:hAnsi="Arial"/>
                <w:sz w:val="18"/>
                <w:szCs w:val="24"/>
                <w:lang w:eastAsia="zh-CN"/>
              </w:rPr>
            </w:pPr>
          </w:p>
        </w:tc>
      </w:tr>
      <w:tr w:rsidR="00572B0D" w14:paraId="571DF6B5" w14:textId="77777777" w:rsidTr="001B2617">
        <w:trPr>
          <w:jc w:val="center"/>
        </w:trPr>
        <w:tc>
          <w:tcPr>
            <w:tcW w:w="1668" w:type="dxa"/>
          </w:tcPr>
          <w:p w14:paraId="7C79C419" w14:textId="77777777" w:rsidR="00572B0D" w:rsidRDefault="00572B0D" w:rsidP="00572B0D">
            <w:pPr>
              <w:spacing w:before="60" w:after="0"/>
              <w:rPr>
                <w:rFonts w:ascii="Arial" w:eastAsia="SimSun" w:hAnsi="Arial"/>
                <w:sz w:val="18"/>
                <w:szCs w:val="24"/>
                <w:lang w:eastAsia="zh-CN"/>
              </w:rPr>
            </w:pPr>
          </w:p>
        </w:tc>
        <w:tc>
          <w:tcPr>
            <w:tcW w:w="1839" w:type="dxa"/>
          </w:tcPr>
          <w:p w14:paraId="6664DFA7" w14:textId="77777777" w:rsidR="00572B0D" w:rsidRDefault="00572B0D" w:rsidP="00572B0D">
            <w:pPr>
              <w:spacing w:before="60" w:after="0"/>
              <w:rPr>
                <w:rFonts w:ascii="Arial" w:eastAsia="SimSun" w:hAnsi="Arial"/>
                <w:sz w:val="18"/>
                <w:szCs w:val="24"/>
                <w:lang w:eastAsia="zh-CN"/>
              </w:rPr>
            </w:pPr>
          </w:p>
        </w:tc>
        <w:tc>
          <w:tcPr>
            <w:tcW w:w="6095" w:type="dxa"/>
          </w:tcPr>
          <w:p w14:paraId="46E4EB26" w14:textId="77777777" w:rsidR="00572B0D" w:rsidRDefault="00572B0D" w:rsidP="00572B0D">
            <w:pPr>
              <w:spacing w:before="60" w:after="0"/>
              <w:rPr>
                <w:rFonts w:ascii="Arial" w:eastAsia="SimSun" w:hAnsi="Arial"/>
                <w:sz w:val="18"/>
                <w:szCs w:val="24"/>
                <w:lang w:eastAsia="zh-CN"/>
              </w:rPr>
            </w:pPr>
          </w:p>
        </w:tc>
      </w:tr>
      <w:tr w:rsidR="00572B0D" w14:paraId="1370B4E4" w14:textId="77777777" w:rsidTr="001B2617">
        <w:trPr>
          <w:jc w:val="center"/>
        </w:trPr>
        <w:tc>
          <w:tcPr>
            <w:tcW w:w="1668" w:type="dxa"/>
          </w:tcPr>
          <w:p w14:paraId="338E58CB" w14:textId="77777777" w:rsidR="00572B0D" w:rsidRDefault="00572B0D" w:rsidP="00572B0D">
            <w:pPr>
              <w:spacing w:before="60" w:after="0"/>
              <w:rPr>
                <w:rFonts w:ascii="Arial" w:eastAsia="SimSun" w:hAnsi="Arial"/>
                <w:sz w:val="18"/>
                <w:szCs w:val="24"/>
                <w:lang w:eastAsia="zh-CN"/>
              </w:rPr>
            </w:pPr>
          </w:p>
        </w:tc>
        <w:tc>
          <w:tcPr>
            <w:tcW w:w="1839" w:type="dxa"/>
          </w:tcPr>
          <w:p w14:paraId="76F131D1" w14:textId="77777777" w:rsidR="00572B0D" w:rsidRDefault="00572B0D" w:rsidP="00572B0D">
            <w:pPr>
              <w:spacing w:before="60" w:after="0"/>
              <w:rPr>
                <w:rFonts w:ascii="Arial" w:eastAsia="SimSun" w:hAnsi="Arial"/>
                <w:sz w:val="18"/>
                <w:szCs w:val="24"/>
                <w:lang w:eastAsia="zh-CN"/>
              </w:rPr>
            </w:pPr>
          </w:p>
        </w:tc>
        <w:tc>
          <w:tcPr>
            <w:tcW w:w="6095" w:type="dxa"/>
          </w:tcPr>
          <w:p w14:paraId="1E112978" w14:textId="77777777" w:rsidR="00572B0D" w:rsidRDefault="00572B0D" w:rsidP="00572B0D">
            <w:pPr>
              <w:spacing w:before="60" w:after="0"/>
              <w:rPr>
                <w:rFonts w:ascii="Arial" w:eastAsia="SimSun" w:hAnsi="Arial"/>
                <w:sz w:val="18"/>
                <w:szCs w:val="24"/>
                <w:lang w:eastAsia="zh-CN"/>
              </w:rPr>
            </w:pPr>
          </w:p>
        </w:tc>
      </w:tr>
      <w:tr w:rsidR="00572B0D" w14:paraId="5D40EB03" w14:textId="77777777" w:rsidTr="001B2617">
        <w:trPr>
          <w:jc w:val="center"/>
        </w:trPr>
        <w:tc>
          <w:tcPr>
            <w:tcW w:w="1668" w:type="dxa"/>
          </w:tcPr>
          <w:p w14:paraId="65D84F90" w14:textId="77777777" w:rsidR="00572B0D" w:rsidRDefault="00572B0D" w:rsidP="00572B0D">
            <w:pPr>
              <w:spacing w:before="60" w:after="0"/>
              <w:rPr>
                <w:rFonts w:ascii="Arial" w:eastAsia="SimSun" w:hAnsi="Arial"/>
                <w:sz w:val="18"/>
                <w:szCs w:val="24"/>
                <w:lang w:eastAsia="zh-CN"/>
              </w:rPr>
            </w:pPr>
          </w:p>
        </w:tc>
        <w:tc>
          <w:tcPr>
            <w:tcW w:w="1839" w:type="dxa"/>
          </w:tcPr>
          <w:p w14:paraId="3671451E" w14:textId="77777777" w:rsidR="00572B0D" w:rsidRDefault="00572B0D" w:rsidP="00572B0D">
            <w:pPr>
              <w:spacing w:before="60" w:after="0"/>
              <w:rPr>
                <w:rFonts w:ascii="Arial" w:eastAsia="SimSun" w:hAnsi="Arial"/>
                <w:sz w:val="18"/>
                <w:szCs w:val="24"/>
                <w:lang w:eastAsia="zh-CN"/>
              </w:rPr>
            </w:pPr>
          </w:p>
        </w:tc>
        <w:tc>
          <w:tcPr>
            <w:tcW w:w="6095" w:type="dxa"/>
          </w:tcPr>
          <w:p w14:paraId="327568C4" w14:textId="77777777" w:rsidR="00572B0D" w:rsidRDefault="00572B0D" w:rsidP="00572B0D">
            <w:pPr>
              <w:spacing w:before="60" w:after="0"/>
              <w:rPr>
                <w:rFonts w:ascii="Arial" w:eastAsia="SimSun" w:hAnsi="Arial"/>
                <w:sz w:val="18"/>
                <w:szCs w:val="24"/>
                <w:lang w:eastAsia="zh-CN"/>
              </w:rPr>
            </w:pPr>
          </w:p>
        </w:tc>
      </w:tr>
    </w:tbl>
    <w:p w14:paraId="6023F47F" w14:textId="77777777" w:rsidR="0088239C" w:rsidRDefault="0088239C" w:rsidP="00462F21">
      <w:pPr>
        <w:spacing w:before="60"/>
        <w:rPr>
          <w:rFonts w:ascii="Arial" w:eastAsia="SimSun" w:hAnsi="Arial" w:cs="Arial"/>
          <w:b/>
          <w:bCs/>
          <w:color w:val="000000"/>
          <w:lang w:eastAsia="zh-CN"/>
        </w:rPr>
      </w:pPr>
    </w:p>
    <w:p w14:paraId="6987D2D4" w14:textId="78DB70D9" w:rsidR="00F65991" w:rsidRDefault="00F65991" w:rsidP="00F65991">
      <w:pPr>
        <w:pStyle w:val="Heading3"/>
        <w:rPr>
          <w:lang w:eastAsia="ko-KR"/>
        </w:rPr>
      </w:pPr>
      <w:r>
        <w:rPr>
          <w:rFonts w:hint="eastAsia"/>
          <w:lang w:eastAsia="ko-KR"/>
        </w:rPr>
        <w:t>3</w:t>
      </w:r>
      <w:r>
        <w:rPr>
          <w:lang w:eastAsia="ko-KR"/>
        </w:rPr>
        <w:t>.</w:t>
      </w:r>
      <w:r>
        <w:rPr>
          <w:rFonts w:eastAsia="SimSun" w:hint="eastAsia"/>
          <w:lang w:eastAsia="zh-CN"/>
        </w:rPr>
        <w:t>2.3</w:t>
      </w:r>
      <w:r>
        <w:rPr>
          <w:lang w:eastAsia="ko-KR"/>
        </w:rPr>
        <w:tab/>
      </w:r>
      <w:r>
        <w:rPr>
          <w:rFonts w:hint="eastAsia"/>
          <w:lang w:eastAsia="ko-KR"/>
        </w:rPr>
        <w:t>A</w:t>
      </w:r>
      <w:r>
        <w:rPr>
          <w:lang w:eastAsia="ko-KR"/>
        </w:rPr>
        <w:t>rchitecture</w:t>
      </w:r>
      <w:r>
        <w:rPr>
          <w:rFonts w:hint="eastAsia"/>
          <w:lang w:eastAsia="ko-KR"/>
        </w:rPr>
        <w:t xml:space="preserve"> enhancement aspect</w:t>
      </w:r>
    </w:p>
    <w:p w14:paraId="7610472F" w14:textId="36B4E58B" w:rsidR="00F65991" w:rsidRDefault="00F924E4" w:rsidP="008040D6">
      <w:pPr>
        <w:rPr>
          <w:rFonts w:eastAsia="SimSun"/>
          <w:lang w:eastAsia="zh-CN"/>
        </w:rPr>
      </w:pPr>
      <w:r>
        <w:rPr>
          <w:rFonts w:eastAsia="SimSun" w:hint="eastAsia"/>
          <w:lang w:eastAsia="zh-CN"/>
        </w:rPr>
        <w:t xml:space="preserve">According to the email discussion results in </w:t>
      </w:r>
      <w:r>
        <w:rPr>
          <w:rFonts w:eastAsia="SimSun"/>
          <w:lang w:eastAsia="zh-CN"/>
        </w:rPr>
        <w:t>[Post112-e][617][POS</w:t>
      </w:r>
      <w:r>
        <w:rPr>
          <w:rFonts w:eastAsia="SimSun" w:hint="eastAsia"/>
          <w:lang w:eastAsia="zh-CN"/>
        </w:rPr>
        <w:t>]</w:t>
      </w:r>
      <w:r>
        <w:rPr>
          <w:rFonts w:eastAsia="SimSun" w:hint="eastAsia"/>
          <w:lang w:val="en-CA" w:eastAsia="zh-CN"/>
        </w:rPr>
        <w:t xml:space="preserve">: </w:t>
      </w:r>
      <w:r w:rsidRPr="000D54D8">
        <w:rPr>
          <w:rFonts w:eastAsia="SimSun"/>
          <w:b/>
          <w:lang w:eastAsia="zh-CN"/>
        </w:rPr>
        <w:t>2/9companies</w:t>
      </w:r>
      <w:r w:rsidR="00B66544">
        <w:rPr>
          <w:rFonts w:eastAsia="SimSun" w:hint="eastAsia"/>
          <w:lang w:eastAsia="zh-CN"/>
        </w:rPr>
        <w:t>(</w:t>
      </w:r>
      <w:r w:rsidR="00B66544" w:rsidRPr="00B66544">
        <w:rPr>
          <w:rFonts w:eastAsia="SimSun"/>
          <w:lang w:eastAsia="zh-CN"/>
        </w:rPr>
        <w:t>InterDigital</w:t>
      </w:r>
      <w:r w:rsidR="00224CE7">
        <w:rPr>
          <w:rFonts w:eastAsia="SimSun" w:hint="eastAsia"/>
          <w:lang w:eastAsia="zh-CN"/>
        </w:rPr>
        <w:t xml:space="preserve">, </w:t>
      </w:r>
      <w:r w:rsidR="00B66544">
        <w:rPr>
          <w:rFonts w:eastAsia="SimSun" w:hint="eastAsia"/>
          <w:lang w:eastAsia="zh-CN"/>
        </w:rPr>
        <w:t>Qualcomm)</w:t>
      </w:r>
      <w:r w:rsidR="00B66544" w:rsidRPr="00F924E4">
        <w:rPr>
          <w:rFonts w:eastAsia="SimSun"/>
          <w:lang w:eastAsia="zh-CN"/>
        </w:rPr>
        <w:t xml:space="preserve"> </w:t>
      </w:r>
      <w:r w:rsidRPr="00F924E4">
        <w:rPr>
          <w:rFonts w:eastAsia="SimSun"/>
          <w:lang w:eastAsia="zh-CN"/>
        </w:rPr>
        <w:t xml:space="preserve">agree with the aspect, </w:t>
      </w:r>
      <w:r w:rsidRPr="000D54D8">
        <w:rPr>
          <w:rFonts w:eastAsia="SimSun"/>
          <w:b/>
          <w:lang w:eastAsia="zh-CN"/>
        </w:rPr>
        <w:t>4/9 companies</w:t>
      </w:r>
      <w:r w:rsidR="00B66544">
        <w:rPr>
          <w:rFonts w:eastAsia="SimSun" w:hint="eastAsia"/>
          <w:lang w:eastAsia="zh-CN"/>
        </w:rPr>
        <w:t xml:space="preserve">(Intel, Nokia, Apple, </w:t>
      </w:r>
      <w:r w:rsidR="00B66544" w:rsidRPr="00B66544">
        <w:rPr>
          <w:rFonts w:eastAsia="SimSun"/>
          <w:lang w:eastAsia="zh-CN"/>
        </w:rPr>
        <w:t>Convida</w:t>
      </w:r>
      <w:r w:rsidR="00B66544">
        <w:rPr>
          <w:rFonts w:eastAsia="SimSun" w:hint="eastAsia"/>
          <w:lang w:eastAsia="zh-CN"/>
        </w:rPr>
        <w:t>)</w:t>
      </w:r>
      <w:r w:rsidRPr="00F924E4">
        <w:rPr>
          <w:rFonts w:eastAsia="SimSun"/>
          <w:lang w:eastAsia="zh-CN"/>
        </w:rPr>
        <w:t xml:space="preserve"> suggest other groups involved (e.g. SA2 and RAN3 should be involved for the architecture enhancement) and </w:t>
      </w:r>
      <w:r w:rsidRPr="000D54D8">
        <w:rPr>
          <w:rFonts w:eastAsia="SimSun"/>
          <w:b/>
          <w:lang w:eastAsia="zh-CN"/>
        </w:rPr>
        <w:t>3/9 companies</w:t>
      </w:r>
      <w:r w:rsidR="00B66544">
        <w:rPr>
          <w:rFonts w:eastAsia="SimSun" w:hint="eastAsia"/>
          <w:lang w:eastAsia="zh-CN"/>
        </w:rPr>
        <w:t>(</w:t>
      </w:r>
      <w:r w:rsidR="00B66544" w:rsidRPr="00B66544">
        <w:rPr>
          <w:rFonts w:eastAsia="SimSun"/>
          <w:lang w:eastAsia="zh-CN"/>
        </w:rPr>
        <w:t>Huawei/HiSilicon</w:t>
      </w:r>
      <w:r w:rsidR="00B66544">
        <w:rPr>
          <w:rFonts w:eastAsia="SimSun" w:hint="eastAsia"/>
          <w:lang w:eastAsia="zh-CN"/>
        </w:rPr>
        <w:t xml:space="preserve">, </w:t>
      </w:r>
      <w:r w:rsidR="00B66544" w:rsidRPr="00B66544">
        <w:rPr>
          <w:rFonts w:eastAsia="SimSun"/>
          <w:lang w:eastAsia="zh-CN"/>
        </w:rPr>
        <w:t>ZTE</w:t>
      </w:r>
      <w:r w:rsidR="00B66544">
        <w:rPr>
          <w:rFonts w:eastAsia="SimSun" w:hint="eastAsia"/>
          <w:lang w:eastAsia="zh-CN"/>
        </w:rPr>
        <w:t xml:space="preserve">, </w:t>
      </w:r>
      <w:r w:rsidR="00B66544" w:rsidRPr="00B66544">
        <w:rPr>
          <w:rFonts w:eastAsia="SimSun"/>
          <w:lang w:eastAsia="zh-CN"/>
        </w:rPr>
        <w:t>Ericsson</w:t>
      </w:r>
      <w:r w:rsidR="00B66544">
        <w:rPr>
          <w:rFonts w:eastAsia="SimSun" w:hint="eastAsia"/>
          <w:lang w:eastAsia="zh-CN"/>
        </w:rPr>
        <w:t>)</w:t>
      </w:r>
      <w:r w:rsidRPr="00F924E4">
        <w:rPr>
          <w:rFonts w:eastAsia="SimSun"/>
          <w:lang w:eastAsia="zh-CN"/>
        </w:rPr>
        <w:t xml:space="preserve"> disagree it.</w:t>
      </w:r>
    </w:p>
    <w:p w14:paraId="3B3E0638" w14:textId="5DA8162A" w:rsidR="00B66544" w:rsidRDefault="00F744C7" w:rsidP="008040D6">
      <w:pPr>
        <w:rPr>
          <w:rFonts w:eastAsia="SimSun"/>
          <w:lang w:val="en-CA" w:eastAsia="zh-CN"/>
        </w:rPr>
      </w:pPr>
      <w:r>
        <w:rPr>
          <w:rFonts w:eastAsia="SimSun" w:hint="eastAsia"/>
          <w:lang w:val="en-CA" w:eastAsia="zh-CN"/>
        </w:rPr>
        <w:t>It seems t</w:t>
      </w:r>
      <w:r w:rsidR="00DE62DF" w:rsidRPr="00DE62DF">
        <w:rPr>
          <w:rFonts w:eastAsia="SimSun"/>
          <w:lang w:val="en-CA" w:eastAsia="zh-CN"/>
        </w:rPr>
        <w:t>here is no clear consensus on if architecture enhancement aspect for latency reduction will be further studied in</w:t>
      </w:r>
      <w:r>
        <w:rPr>
          <w:rFonts w:eastAsia="SimSun" w:hint="eastAsia"/>
          <w:lang w:val="en-CA" w:eastAsia="zh-CN"/>
        </w:rPr>
        <w:t xml:space="preserve"> </w:t>
      </w:r>
      <w:r w:rsidR="00DE62DF" w:rsidRPr="00DE62DF">
        <w:rPr>
          <w:rFonts w:eastAsia="SimSun"/>
          <w:lang w:val="en-CA" w:eastAsia="zh-CN"/>
        </w:rPr>
        <w:t xml:space="preserve">RAN2. </w:t>
      </w:r>
    </w:p>
    <w:p w14:paraId="33ED16A5" w14:textId="6C658041" w:rsidR="00DE62DF" w:rsidRPr="00DE62DF" w:rsidRDefault="00B66544" w:rsidP="008040D6">
      <w:pPr>
        <w:rPr>
          <w:rFonts w:eastAsia="SimSun"/>
          <w:lang w:val="en-CA" w:eastAsia="zh-CN"/>
        </w:rPr>
      </w:pPr>
      <w:r>
        <w:rPr>
          <w:rFonts w:eastAsia="SimSun" w:hint="eastAsia"/>
          <w:lang w:val="en-CA" w:eastAsia="zh-CN"/>
        </w:rPr>
        <w:t xml:space="preserve">Companies think </w:t>
      </w:r>
      <w:r w:rsidR="00DE62DF" w:rsidRPr="00DE62DF">
        <w:rPr>
          <w:rFonts w:eastAsia="SimSun"/>
          <w:lang w:val="en-CA" w:eastAsia="zh-CN"/>
        </w:rPr>
        <w:t xml:space="preserve">RAN3 and SA2/SA3 may be involved address architecture and security aspects whenever that may be. Therefore </w:t>
      </w:r>
      <w:r w:rsidR="001E1D2B">
        <w:rPr>
          <w:rFonts w:eastAsia="SimSun" w:hint="eastAsia"/>
          <w:lang w:val="en-CA" w:eastAsia="zh-CN"/>
        </w:rPr>
        <w:t>r</w:t>
      </w:r>
      <w:r w:rsidR="00DE62DF" w:rsidRPr="00DE62DF">
        <w:rPr>
          <w:rFonts w:eastAsia="SimSun"/>
          <w:lang w:val="en-CA" w:eastAsia="zh-CN"/>
        </w:rPr>
        <w:t>apporteur suggests there is no proposal on architecture enhancement aspect for latency reduction.</w:t>
      </w:r>
    </w:p>
    <w:p w14:paraId="6B402C40" w14:textId="77777777" w:rsidR="006C5137" w:rsidRDefault="006C5137" w:rsidP="006C5137">
      <w:pPr>
        <w:rPr>
          <w:ins w:id="123" w:author="Qualcomm1" w:date="2021-01-28T02:21:00Z"/>
          <w:rFonts w:eastAsia="SimSun"/>
          <w:lang w:val="en-CA" w:eastAsia="zh-CN"/>
        </w:rPr>
      </w:pPr>
    </w:p>
    <w:tbl>
      <w:tblPr>
        <w:tblStyle w:val="TableGrid"/>
        <w:tblW w:w="0" w:type="auto"/>
        <w:jc w:val="center"/>
        <w:tblLook w:val="04A0" w:firstRow="1" w:lastRow="0" w:firstColumn="1" w:lastColumn="0" w:noHBand="0" w:noVBand="1"/>
      </w:tblPr>
      <w:tblGrid>
        <w:gridCol w:w="1668"/>
        <w:gridCol w:w="1839"/>
        <w:gridCol w:w="6095"/>
      </w:tblGrid>
      <w:tr w:rsidR="006C5137" w14:paraId="0D95A1A1" w14:textId="77777777" w:rsidTr="001B2617">
        <w:trPr>
          <w:jc w:val="center"/>
          <w:ins w:id="124" w:author="Qualcomm1" w:date="2021-01-28T02:21:00Z"/>
        </w:trPr>
        <w:tc>
          <w:tcPr>
            <w:tcW w:w="1668" w:type="dxa"/>
            <w:shd w:val="clear" w:color="auto" w:fill="B8CCE4" w:themeFill="accent1" w:themeFillTint="66"/>
          </w:tcPr>
          <w:p w14:paraId="17EE87FE" w14:textId="77777777" w:rsidR="006C5137" w:rsidRDefault="006C5137" w:rsidP="001B2617">
            <w:pPr>
              <w:spacing w:before="60" w:after="0"/>
              <w:rPr>
                <w:ins w:id="125" w:author="Qualcomm1" w:date="2021-01-28T02:21:00Z"/>
                <w:rFonts w:ascii="Arial" w:eastAsia="SimSun" w:hAnsi="Arial"/>
                <w:b/>
                <w:sz w:val="18"/>
                <w:szCs w:val="24"/>
                <w:lang w:eastAsia="zh-CN"/>
              </w:rPr>
            </w:pPr>
            <w:ins w:id="126" w:author="Qualcomm1" w:date="2021-01-28T02:21:00Z">
              <w:r>
                <w:rPr>
                  <w:rFonts w:ascii="Arial" w:eastAsia="SimSun" w:hAnsi="Arial" w:hint="eastAsia"/>
                  <w:b/>
                  <w:sz w:val="18"/>
                  <w:szCs w:val="24"/>
                  <w:lang w:eastAsia="zh-CN"/>
                </w:rPr>
                <w:t>Company name</w:t>
              </w:r>
            </w:ins>
          </w:p>
        </w:tc>
        <w:tc>
          <w:tcPr>
            <w:tcW w:w="1839" w:type="dxa"/>
            <w:shd w:val="clear" w:color="auto" w:fill="B8CCE4" w:themeFill="accent1" w:themeFillTint="66"/>
          </w:tcPr>
          <w:p w14:paraId="34E3CEC0" w14:textId="77777777" w:rsidR="006C5137" w:rsidRDefault="006C5137" w:rsidP="001B2617">
            <w:pPr>
              <w:spacing w:before="60" w:after="0"/>
              <w:rPr>
                <w:ins w:id="127" w:author="Qualcomm1" w:date="2021-01-28T02:21:00Z"/>
                <w:rFonts w:ascii="Arial" w:eastAsia="SimSun" w:hAnsi="Arial"/>
                <w:b/>
                <w:sz w:val="18"/>
                <w:szCs w:val="24"/>
                <w:lang w:eastAsia="zh-CN"/>
              </w:rPr>
            </w:pPr>
            <w:ins w:id="128" w:author="Qualcomm1" w:date="2021-01-28T02:21:00Z">
              <w:r>
                <w:rPr>
                  <w:rFonts w:ascii="Arial" w:eastAsia="SimSun" w:hAnsi="Arial" w:hint="eastAsia"/>
                  <w:b/>
                  <w:sz w:val="18"/>
                  <w:szCs w:val="24"/>
                  <w:lang w:eastAsia="zh-CN"/>
                </w:rPr>
                <w:t>Agree/Disagree</w:t>
              </w:r>
            </w:ins>
          </w:p>
        </w:tc>
        <w:tc>
          <w:tcPr>
            <w:tcW w:w="6095" w:type="dxa"/>
            <w:shd w:val="clear" w:color="auto" w:fill="B8CCE4" w:themeFill="accent1" w:themeFillTint="66"/>
          </w:tcPr>
          <w:p w14:paraId="227F6D6D" w14:textId="77777777" w:rsidR="006C5137" w:rsidRDefault="006C5137" w:rsidP="001B2617">
            <w:pPr>
              <w:spacing w:before="60" w:after="0"/>
              <w:rPr>
                <w:ins w:id="129" w:author="Qualcomm1" w:date="2021-01-28T02:21:00Z"/>
                <w:rFonts w:ascii="Arial" w:eastAsia="SimSun" w:hAnsi="Arial"/>
                <w:b/>
                <w:sz w:val="18"/>
                <w:szCs w:val="24"/>
                <w:lang w:eastAsia="zh-CN"/>
              </w:rPr>
            </w:pPr>
            <w:ins w:id="130" w:author="Qualcomm1" w:date="2021-01-28T02:21:00Z">
              <w:r>
                <w:rPr>
                  <w:rFonts w:ascii="Arial" w:eastAsia="SimSun" w:hAnsi="Arial" w:hint="eastAsia"/>
                  <w:b/>
                  <w:sz w:val="18"/>
                  <w:szCs w:val="24"/>
                  <w:lang w:eastAsia="zh-CN"/>
                </w:rPr>
                <w:t>Comments</w:t>
              </w:r>
            </w:ins>
          </w:p>
        </w:tc>
      </w:tr>
      <w:tr w:rsidR="006C5137" w14:paraId="1D6D6329" w14:textId="77777777" w:rsidTr="001B2617">
        <w:trPr>
          <w:jc w:val="center"/>
          <w:ins w:id="131" w:author="Qualcomm1" w:date="2021-01-28T02:21:00Z"/>
        </w:trPr>
        <w:tc>
          <w:tcPr>
            <w:tcW w:w="1668" w:type="dxa"/>
          </w:tcPr>
          <w:p w14:paraId="4066455A" w14:textId="77777777" w:rsidR="006C5137" w:rsidRDefault="006C5137" w:rsidP="001B2617">
            <w:pPr>
              <w:spacing w:before="60" w:after="0"/>
              <w:rPr>
                <w:ins w:id="132" w:author="Qualcomm1" w:date="2021-01-28T02:21:00Z"/>
                <w:rFonts w:ascii="Arial" w:eastAsia="SimSun" w:hAnsi="Arial"/>
                <w:sz w:val="18"/>
                <w:szCs w:val="24"/>
                <w:lang w:eastAsia="zh-CN"/>
              </w:rPr>
            </w:pPr>
            <w:ins w:id="133" w:author="Qualcomm1" w:date="2021-01-28T02:21:00Z">
              <w:r>
                <w:rPr>
                  <w:rFonts w:ascii="Arial" w:eastAsia="SimSun" w:hAnsi="Arial"/>
                  <w:sz w:val="18"/>
                  <w:szCs w:val="24"/>
                  <w:lang w:eastAsia="zh-CN"/>
                </w:rPr>
                <w:t>Qualcomm</w:t>
              </w:r>
            </w:ins>
          </w:p>
        </w:tc>
        <w:tc>
          <w:tcPr>
            <w:tcW w:w="1839" w:type="dxa"/>
          </w:tcPr>
          <w:p w14:paraId="2E7F5973" w14:textId="77777777" w:rsidR="006C5137" w:rsidRDefault="006C5137" w:rsidP="001B2617">
            <w:pPr>
              <w:spacing w:before="60" w:after="0"/>
              <w:rPr>
                <w:ins w:id="134" w:author="Qualcomm1" w:date="2021-01-28T02:21:00Z"/>
                <w:rFonts w:ascii="Arial" w:eastAsia="SimSun" w:hAnsi="Arial"/>
                <w:sz w:val="18"/>
                <w:szCs w:val="24"/>
                <w:lang w:eastAsia="zh-CN"/>
              </w:rPr>
            </w:pPr>
          </w:p>
        </w:tc>
        <w:tc>
          <w:tcPr>
            <w:tcW w:w="6095" w:type="dxa"/>
          </w:tcPr>
          <w:p w14:paraId="66975CC1" w14:textId="77777777" w:rsidR="006C5137" w:rsidRDefault="006C5137" w:rsidP="001B2617">
            <w:pPr>
              <w:spacing w:before="60" w:after="0"/>
              <w:rPr>
                <w:ins w:id="135" w:author="Qualcomm1" w:date="2021-01-28T02:21:00Z"/>
                <w:rFonts w:ascii="Arial" w:eastAsia="SimSun" w:hAnsi="Arial"/>
                <w:sz w:val="18"/>
                <w:szCs w:val="24"/>
                <w:lang w:eastAsia="zh-CN"/>
              </w:rPr>
            </w:pPr>
            <w:ins w:id="136" w:author="Qualcomm1" w:date="2021-01-28T02:21:00Z">
              <w:r w:rsidRPr="00E91A9C">
                <w:rPr>
                  <w:rFonts w:ascii="Arial" w:eastAsia="SimSun" w:hAnsi="Arial"/>
                  <w:sz w:val="18"/>
                  <w:szCs w:val="24"/>
                  <w:lang w:eastAsia="zh-CN"/>
                </w:rPr>
                <w:t xml:space="preserve">It </w:t>
              </w:r>
              <w:r>
                <w:rPr>
                  <w:rFonts w:ascii="Arial" w:eastAsia="SimSun" w:hAnsi="Arial"/>
                  <w:sz w:val="18"/>
                  <w:szCs w:val="24"/>
                  <w:lang w:eastAsia="zh-CN"/>
                </w:rPr>
                <w:t>seems</w:t>
              </w:r>
              <w:r w:rsidRPr="00E91A9C">
                <w:rPr>
                  <w:rFonts w:ascii="Arial" w:eastAsia="SimSun" w:hAnsi="Arial"/>
                  <w:sz w:val="18"/>
                  <w:szCs w:val="24"/>
                  <w:lang w:eastAsia="zh-CN"/>
                </w:rPr>
                <w:t xml:space="preserve"> </w:t>
              </w:r>
              <w:r>
                <w:rPr>
                  <w:rFonts w:ascii="Arial" w:eastAsia="SimSun" w:hAnsi="Arial"/>
                  <w:sz w:val="18"/>
                  <w:szCs w:val="24"/>
                  <w:lang w:eastAsia="zh-CN"/>
                </w:rPr>
                <w:t xml:space="preserve">rather </w:t>
              </w:r>
              <w:r w:rsidRPr="00E91A9C">
                <w:rPr>
                  <w:rFonts w:ascii="Arial" w:eastAsia="SimSun" w:hAnsi="Arial"/>
                  <w:sz w:val="18"/>
                  <w:szCs w:val="24"/>
                  <w:lang w:eastAsia="zh-CN"/>
                </w:rPr>
                <w:t>obvious that other groups need to be involved, which applies to almost all objectives being discussed here, incl. e.g., capability procedure aspects</w:t>
              </w:r>
              <w:r>
                <w:rPr>
                  <w:rFonts w:ascii="Arial" w:eastAsia="SimSun" w:hAnsi="Arial"/>
                  <w:sz w:val="18"/>
                  <w:szCs w:val="24"/>
                  <w:lang w:eastAsia="zh-CN"/>
                </w:rPr>
                <w:t>, etc.</w:t>
              </w:r>
            </w:ins>
          </w:p>
          <w:p w14:paraId="57CE38FF" w14:textId="77777777" w:rsidR="006C5137" w:rsidRDefault="006C5137" w:rsidP="001B2617">
            <w:pPr>
              <w:spacing w:before="60" w:after="0"/>
              <w:rPr>
                <w:ins w:id="137" w:author="Qualcomm1" w:date="2021-01-28T02:21:00Z"/>
                <w:rFonts w:ascii="Arial" w:eastAsia="SimSun" w:hAnsi="Arial"/>
                <w:sz w:val="18"/>
                <w:szCs w:val="24"/>
                <w:lang w:eastAsia="zh-CN"/>
              </w:rPr>
            </w:pPr>
            <w:ins w:id="138" w:author="Qualcomm1" w:date="2021-01-28T02:21:00Z">
              <w:r>
                <w:rPr>
                  <w:rFonts w:ascii="Arial" w:eastAsia="SimSun" w:hAnsi="Arial"/>
                  <w:sz w:val="18"/>
                  <w:szCs w:val="24"/>
                  <w:lang w:eastAsia="zh-CN"/>
                </w:rPr>
                <w:t>It should be clarified</w:t>
              </w:r>
              <w:r w:rsidRPr="00E91A9C">
                <w:rPr>
                  <w:rFonts w:ascii="Arial" w:eastAsia="SimSun" w:hAnsi="Arial"/>
                  <w:sz w:val="18"/>
                  <w:szCs w:val="24"/>
                  <w:lang w:eastAsia="zh-CN"/>
                </w:rPr>
                <w:t xml:space="preserve"> how </w:t>
              </w:r>
              <w:r>
                <w:rPr>
                  <w:rFonts w:ascii="Arial" w:eastAsia="SimSun" w:hAnsi="Arial"/>
                  <w:sz w:val="18"/>
                  <w:szCs w:val="24"/>
                  <w:lang w:eastAsia="zh-CN"/>
                </w:rPr>
                <w:t xml:space="preserve">the </w:t>
              </w:r>
              <w:r w:rsidRPr="00E91A9C">
                <w:rPr>
                  <w:rFonts w:ascii="Arial" w:eastAsia="SimSun" w:hAnsi="Arial"/>
                  <w:sz w:val="18"/>
                  <w:szCs w:val="24"/>
                  <w:lang w:eastAsia="zh-CN"/>
                </w:rPr>
                <w:t xml:space="preserve">e.g., latency reduction via RRC signaling, MAC-CE and/or physical layer procedure is supposed to work without </w:t>
              </w:r>
              <w:r>
                <w:rPr>
                  <w:rFonts w:ascii="Arial" w:eastAsia="SimSun" w:hAnsi="Arial"/>
                  <w:sz w:val="18"/>
                  <w:szCs w:val="24"/>
                  <w:lang w:eastAsia="zh-CN"/>
                </w:rPr>
                <w:t xml:space="preserve">any </w:t>
              </w:r>
              <w:r w:rsidRPr="00E91A9C">
                <w:rPr>
                  <w:rFonts w:ascii="Arial" w:eastAsia="SimSun" w:hAnsi="Arial"/>
                  <w:sz w:val="18"/>
                  <w:szCs w:val="24"/>
                  <w:lang w:eastAsia="zh-CN"/>
                </w:rPr>
                <w:t>architecture enhancements.</w:t>
              </w:r>
              <w:r>
                <w:rPr>
                  <w:rFonts w:ascii="Arial" w:eastAsia="SimSun" w:hAnsi="Arial"/>
                  <w:sz w:val="18"/>
                  <w:szCs w:val="24"/>
                  <w:lang w:eastAsia="zh-CN"/>
                </w:rPr>
                <w:t xml:space="preserve"> Those studies seem clearly under RAN2 scope (including the related architectural aspects). Similar to Proposal 2 by the rapporteur, SA2 and others can be involved during WI phase.</w:t>
              </w:r>
            </w:ins>
          </w:p>
        </w:tc>
      </w:tr>
      <w:tr w:rsidR="00572B0D" w14:paraId="1153F52E" w14:textId="77777777" w:rsidTr="001B2617">
        <w:trPr>
          <w:jc w:val="center"/>
          <w:ins w:id="139" w:author="Qualcomm1" w:date="2021-01-28T02:21:00Z"/>
        </w:trPr>
        <w:tc>
          <w:tcPr>
            <w:tcW w:w="1668" w:type="dxa"/>
          </w:tcPr>
          <w:p w14:paraId="0881CB2E" w14:textId="1E1641CE" w:rsidR="00572B0D" w:rsidRDefault="00572B0D" w:rsidP="00572B0D">
            <w:pPr>
              <w:spacing w:before="60" w:after="0"/>
              <w:rPr>
                <w:ins w:id="140" w:author="Qualcomm1" w:date="2021-01-28T02:21:00Z"/>
                <w:rFonts w:ascii="Arial" w:eastAsia="SimSun" w:hAnsi="Arial"/>
                <w:sz w:val="18"/>
                <w:szCs w:val="24"/>
                <w:lang w:eastAsia="zh-CN"/>
              </w:rPr>
            </w:pPr>
            <w:ins w:id="141" w:author="Ericsson2" w:date="2021-01-28T17:40:00Z">
              <w:r>
                <w:rPr>
                  <w:rFonts w:ascii="Arial" w:eastAsia="SimSun" w:hAnsi="Arial"/>
                  <w:sz w:val="18"/>
                  <w:szCs w:val="24"/>
                  <w:lang w:eastAsia="zh-CN"/>
                </w:rPr>
                <w:t>Ericsson</w:t>
              </w:r>
            </w:ins>
          </w:p>
        </w:tc>
        <w:tc>
          <w:tcPr>
            <w:tcW w:w="1839" w:type="dxa"/>
          </w:tcPr>
          <w:p w14:paraId="765C486C" w14:textId="72E1559D" w:rsidR="00572B0D" w:rsidRDefault="00572B0D" w:rsidP="00572B0D">
            <w:pPr>
              <w:spacing w:before="60" w:after="0"/>
              <w:rPr>
                <w:ins w:id="142" w:author="Qualcomm1" w:date="2021-01-28T02:21:00Z"/>
                <w:rFonts w:ascii="Arial" w:eastAsia="SimSun" w:hAnsi="Arial"/>
                <w:sz w:val="18"/>
                <w:szCs w:val="24"/>
                <w:lang w:eastAsia="zh-CN"/>
              </w:rPr>
            </w:pPr>
            <w:ins w:id="143" w:author="Ericsson2" w:date="2021-01-28T17:40:00Z">
              <w:r>
                <w:rPr>
                  <w:rFonts w:ascii="Arial" w:eastAsia="SimSun" w:hAnsi="Arial"/>
                  <w:sz w:val="18"/>
                  <w:szCs w:val="24"/>
                  <w:lang w:eastAsia="zh-CN"/>
                </w:rPr>
                <w:t>Agree with rapporteur</w:t>
              </w:r>
            </w:ins>
          </w:p>
        </w:tc>
        <w:tc>
          <w:tcPr>
            <w:tcW w:w="6095" w:type="dxa"/>
          </w:tcPr>
          <w:p w14:paraId="4D535796" w14:textId="7E4E1EE3" w:rsidR="00572B0D" w:rsidRDefault="00572B0D" w:rsidP="00572B0D">
            <w:pPr>
              <w:spacing w:before="60" w:after="0"/>
              <w:rPr>
                <w:ins w:id="144" w:author="Qualcomm1" w:date="2021-01-28T02:21:00Z"/>
                <w:rFonts w:ascii="Arial" w:eastAsia="SimSun" w:hAnsi="Arial"/>
                <w:sz w:val="18"/>
                <w:szCs w:val="24"/>
                <w:lang w:eastAsia="zh-CN"/>
              </w:rPr>
            </w:pPr>
            <w:ins w:id="145" w:author="Ericsson2" w:date="2021-01-28T17:40:00Z">
              <w:r>
                <w:rPr>
                  <w:rFonts w:ascii="Arial" w:eastAsia="SimSun" w:hAnsi="Arial"/>
                  <w:sz w:val="18"/>
                  <w:szCs w:val="24"/>
                  <w:lang w:eastAsia="zh-CN"/>
                </w:rPr>
                <w:t xml:space="preserve">We do not think we can get consensus on this. Already RAN3 has captured the details in their Rel-16 TR. </w:t>
              </w:r>
            </w:ins>
          </w:p>
        </w:tc>
      </w:tr>
      <w:tr w:rsidR="00572B0D" w14:paraId="1D4784E0" w14:textId="77777777" w:rsidTr="001B2617">
        <w:trPr>
          <w:jc w:val="center"/>
          <w:ins w:id="146" w:author="Qualcomm1" w:date="2021-01-28T02:21:00Z"/>
        </w:trPr>
        <w:tc>
          <w:tcPr>
            <w:tcW w:w="1668" w:type="dxa"/>
          </w:tcPr>
          <w:p w14:paraId="5CF19776" w14:textId="77777777" w:rsidR="00572B0D" w:rsidRDefault="00572B0D" w:rsidP="00572B0D">
            <w:pPr>
              <w:spacing w:before="60" w:after="0"/>
              <w:rPr>
                <w:ins w:id="147" w:author="Qualcomm1" w:date="2021-01-28T02:21:00Z"/>
                <w:rFonts w:ascii="Arial" w:eastAsia="SimSun" w:hAnsi="Arial"/>
                <w:sz w:val="18"/>
                <w:szCs w:val="24"/>
                <w:lang w:eastAsia="zh-CN"/>
              </w:rPr>
            </w:pPr>
          </w:p>
        </w:tc>
        <w:tc>
          <w:tcPr>
            <w:tcW w:w="1839" w:type="dxa"/>
          </w:tcPr>
          <w:p w14:paraId="3B4C7B16" w14:textId="77777777" w:rsidR="00572B0D" w:rsidRDefault="00572B0D" w:rsidP="00572B0D">
            <w:pPr>
              <w:spacing w:before="60" w:after="0"/>
              <w:rPr>
                <w:ins w:id="148" w:author="Qualcomm1" w:date="2021-01-28T02:21:00Z"/>
                <w:rFonts w:ascii="Arial" w:eastAsia="SimSun" w:hAnsi="Arial"/>
                <w:sz w:val="18"/>
                <w:szCs w:val="24"/>
                <w:lang w:eastAsia="zh-CN"/>
              </w:rPr>
            </w:pPr>
          </w:p>
        </w:tc>
        <w:tc>
          <w:tcPr>
            <w:tcW w:w="6095" w:type="dxa"/>
          </w:tcPr>
          <w:p w14:paraId="001AC015" w14:textId="77777777" w:rsidR="00572B0D" w:rsidRDefault="00572B0D" w:rsidP="00572B0D">
            <w:pPr>
              <w:spacing w:before="60" w:after="0"/>
              <w:rPr>
                <w:ins w:id="149" w:author="Qualcomm1" w:date="2021-01-28T02:21:00Z"/>
                <w:rFonts w:ascii="Arial" w:eastAsia="SimSun" w:hAnsi="Arial"/>
                <w:sz w:val="18"/>
                <w:szCs w:val="24"/>
                <w:lang w:eastAsia="zh-CN"/>
              </w:rPr>
            </w:pPr>
          </w:p>
        </w:tc>
      </w:tr>
      <w:tr w:rsidR="00572B0D" w14:paraId="466E701F" w14:textId="77777777" w:rsidTr="001B2617">
        <w:trPr>
          <w:jc w:val="center"/>
          <w:ins w:id="150" w:author="Qualcomm1" w:date="2021-01-28T02:21:00Z"/>
        </w:trPr>
        <w:tc>
          <w:tcPr>
            <w:tcW w:w="1668" w:type="dxa"/>
          </w:tcPr>
          <w:p w14:paraId="5BC15566" w14:textId="77777777" w:rsidR="00572B0D" w:rsidRDefault="00572B0D" w:rsidP="00572B0D">
            <w:pPr>
              <w:spacing w:before="60" w:after="0"/>
              <w:rPr>
                <w:ins w:id="151" w:author="Qualcomm1" w:date="2021-01-28T02:21:00Z"/>
                <w:rFonts w:ascii="Arial" w:eastAsia="SimSun" w:hAnsi="Arial"/>
                <w:sz w:val="18"/>
                <w:szCs w:val="24"/>
                <w:lang w:eastAsia="zh-CN"/>
              </w:rPr>
            </w:pPr>
          </w:p>
        </w:tc>
        <w:tc>
          <w:tcPr>
            <w:tcW w:w="1839" w:type="dxa"/>
          </w:tcPr>
          <w:p w14:paraId="22F611FB" w14:textId="77777777" w:rsidR="00572B0D" w:rsidRDefault="00572B0D" w:rsidP="00572B0D">
            <w:pPr>
              <w:spacing w:before="60" w:after="0"/>
              <w:rPr>
                <w:ins w:id="152" w:author="Qualcomm1" w:date="2021-01-28T02:21:00Z"/>
                <w:rFonts w:ascii="Arial" w:eastAsia="SimSun" w:hAnsi="Arial"/>
                <w:sz w:val="18"/>
                <w:szCs w:val="24"/>
                <w:lang w:eastAsia="zh-CN"/>
              </w:rPr>
            </w:pPr>
          </w:p>
        </w:tc>
        <w:tc>
          <w:tcPr>
            <w:tcW w:w="6095" w:type="dxa"/>
          </w:tcPr>
          <w:p w14:paraId="551CA18D" w14:textId="77777777" w:rsidR="00572B0D" w:rsidRDefault="00572B0D" w:rsidP="00572B0D">
            <w:pPr>
              <w:spacing w:before="60" w:after="0"/>
              <w:rPr>
                <w:ins w:id="153" w:author="Qualcomm1" w:date="2021-01-28T02:21:00Z"/>
                <w:rFonts w:ascii="Arial" w:eastAsia="SimSun" w:hAnsi="Arial"/>
                <w:sz w:val="18"/>
                <w:szCs w:val="24"/>
                <w:lang w:eastAsia="zh-CN"/>
              </w:rPr>
            </w:pPr>
          </w:p>
        </w:tc>
      </w:tr>
      <w:tr w:rsidR="00572B0D" w14:paraId="5E3996CC" w14:textId="77777777" w:rsidTr="001B2617">
        <w:trPr>
          <w:jc w:val="center"/>
          <w:ins w:id="154" w:author="Qualcomm1" w:date="2021-01-28T02:21:00Z"/>
        </w:trPr>
        <w:tc>
          <w:tcPr>
            <w:tcW w:w="1668" w:type="dxa"/>
          </w:tcPr>
          <w:p w14:paraId="15D01D32" w14:textId="77777777" w:rsidR="00572B0D" w:rsidRDefault="00572B0D" w:rsidP="00572B0D">
            <w:pPr>
              <w:spacing w:before="60" w:after="0"/>
              <w:rPr>
                <w:ins w:id="155" w:author="Qualcomm1" w:date="2021-01-28T02:21:00Z"/>
                <w:rFonts w:ascii="Arial" w:eastAsia="SimSun" w:hAnsi="Arial"/>
                <w:sz w:val="18"/>
                <w:szCs w:val="24"/>
                <w:lang w:eastAsia="zh-CN"/>
              </w:rPr>
            </w:pPr>
          </w:p>
        </w:tc>
        <w:tc>
          <w:tcPr>
            <w:tcW w:w="1839" w:type="dxa"/>
          </w:tcPr>
          <w:p w14:paraId="6BFCC906" w14:textId="77777777" w:rsidR="00572B0D" w:rsidRDefault="00572B0D" w:rsidP="00572B0D">
            <w:pPr>
              <w:spacing w:before="60" w:after="0"/>
              <w:rPr>
                <w:ins w:id="156" w:author="Qualcomm1" w:date="2021-01-28T02:21:00Z"/>
                <w:rFonts w:ascii="Arial" w:eastAsia="SimSun" w:hAnsi="Arial"/>
                <w:sz w:val="18"/>
                <w:szCs w:val="24"/>
                <w:lang w:eastAsia="zh-CN"/>
              </w:rPr>
            </w:pPr>
          </w:p>
        </w:tc>
        <w:tc>
          <w:tcPr>
            <w:tcW w:w="6095" w:type="dxa"/>
          </w:tcPr>
          <w:p w14:paraId="5BB8DE6B" w14:textId="77777777" w:rsidR="00572B0D" w:rsidRDefault="00572B0D" w:rsidP="00572B0D">
            <w:pPr>
              <w:spacing w:before="60" w:after="0"/>
              <w:rPr>
                <w:ins w:id="157" w:author="Qualcomm1" w:date="2021-01-28T02:21:00Z"/>
                <w:rFonts w:ascii="Arial" w:eastAsia="SimSun" w:hAnsi="Arial"/>
                <w:sz w:val="18"/>
                <w:szCs w:val="24"/>
                <w:lang w:eastAsia="zh-CN"/>
              </w:rPr>
            </w:pPr>
          </w:p>
        </w:tc>
      </w:tr>
      <w:tr w:rsidR="00572B0D" w14:paraId="132C4EA8" w14:textId="77777777" w:rsidTr="001B2617">
        <w:trPr>
          <w:jc w:val="center"/>
          <w:ins w:id="158" w:author="Qualcomm1" w:date="2021-01-28T02:21:00Z"/>
        </w:trPr>
        <w:tc>
          <w:tcPr>
            <w:tcW w:w="1668" w:type="dxa"/>
          </w:tcPr>
          <w:p w14:paraId="625AE779" w14:textId="77777777" w:rsidR="00572B0D" w:rsidRDefault="00572B0D" w:rsidP="00572B0D">
            <w:pPr>
              <w:spacing w:before="60" w:after="0"/>
              <w:rPr>
                <w:ins w:id="159" w:author="Qualcomm1" w:date="2021-01-28T02:21:00Z"/>
                <w:rFonts w:ascii="Arial" w:eastAsia="SimSun" w:hAnsi="Arial"/>
                <w:sz w:val="18"/>
                <w:szCs w:val="24"/>
                <w:lang w:eastAsia="zh-CN"/>
              </w:rPr>
            </w:pPr>
          </w:p>
        </w:tc>
        <w:tc>
          <w:tcPr>
            <w:tcW w:w="1839" w:type="dxa"/>
          </w:tcPr>
          <w:p w14:paraId="546F0537" w14:textId="77777777" w:rsidR="00572B0D" w:rsidRDefault="00572B0D" w:rsidP="00572B0D">
            <w:pPr>
              <w:spacing w:before="60" w:after="0"/>
              <w:rPr>
                <w:ins w:id="160" w:author="Qualcomm1" w:date="2021-01-28T02:21:00Z"/>
                <w:rFonts w:ascii="Arial" w:eastAsia="SimSun" w:hAnsi="Arial"/>
                <w:sz w:val="18"/>
                <w:szCs w:val="24"/>
                <w:lang w:eastAsia="zh-CN"/>
              </w:rPr>
            </w:pPr>
          </w:p>
        </w:tc>
        <w:tc>
          <w:tcPr>
            <w:tcW w:w="6095" w:type="dxa"/>
          </w:tcPr>
          <w:p w14:paraId="4227FD46" w14:textId="77777777" w:rsidR="00572B0D" w:rsidRDefault="00572B0D" w:rsidP="00572B0D">
            <w:pPr>
              <w:spacing w:before="60" w:after="0"/>
              <w:rPr>
                <w:ins w:id="161" w:author="Qualcomm1" w:date="2021-01-28T02:21:00Z"/>
                <w:rFonts w:ascii="Arial" w:eastAsia="SimSun" w:hAnsi="Arial"/>
                <w:sz w:val="18"/>
                <w:szCs w:val="24"/>
                <w:lang w:eastAsia="zh-CN"/>
              </w:rPr>
            </w:pPr>
          </w:p>
        </w:tc>
      </w:tr>
    </w:tbl>
    <w:p w14:paraId="4947DF10" w14:textId="77777777" w:rsidR="008040D6" w:rsidRDefault="008040D6" w:rsidP="008040D6">
      <w:pPr>
        <w:rPr>
          <w:rFonts w:eastAsia="SimSun"/>
          <w:lang w:eastAsia="zh-CN"/>
        </w:rPr>
      </w:pPr>
    </w:p>
    <w:p w14:paraId="0C35A4F8" w14:textId="09E986AF" w:rsidR="008040D6" w:rsidRDefault="008040D6" w:rsidP="008040D6">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2</w:t>
      </w:r>
      <w:r>
        <w:rPr>
          <w:rFonts w:eastAsia="SimSun" w:hint="eastAsia"/>
          <w:lang w:eastAsia="zh-CN"/>
        </w:rPr>
        <w:tab/>
        <w:t xml:space="preserve">RAN1 centric objective </w:t>
      </w:r>
      <w:r w:rsidR="008B3891">
        <w:rPr>
          <w:rFonts w:eastAsia="SimSun" w:hint="eastAsia"/>
          <w:lang w:eastAsia="zh-CN"/>
        </w:rPr>
        <w:t xml:space="preserve">proposals </w:t>
      </w:r>
      <w:r w:rsidR="006F0345">
        <w:rPr>
          <w:rFonts w:eastAsia="SimSun" w:hint="eastAsia"/>
          <w:lang w:eastAsia="zh-CN"/>
        </w:rPr>
        <w:t xml:space="preserve">in </w:t>
      </w:r>
      <w:r w:rsidR="006F0345" w:rsidRPr="004371F1">
        <w:rPr>
          <w:rFonts w:eastAsia="SimSun"/>
          <w:lang w:eastAsia="zh-CN"/>
        </w:rPr>
        <w:t>R2-2100407</w:t>
      </w:r>
    </w:p>
    <w:p w14:paraId="064FD44F" w14:textId="448CD2EA" w:rsidR="008040D6" w:rsidRDefault="008040D6" w:rsidP="008040D6">
      <w:pPr>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sidR="00DA58A1">
        <w:rPr>
          <w:rFonts w:eastAsia="SimSun" w:hint="eastAsia"/>
          <w:lang w:eastAsia="zh-CN"/>
        </w:rPr>
        <w:t xml:space="preserve"> added in new WID of ePOS [2] because RAN1 is waiting for the progress of RAN2 on latency.</w:t>
      </w:r>
      <w:r w:rsidR="00522170">
        <w:rPr>
          <w:rFonts w:eastAsia="SimSun" w:hint="eastAsia"/>
          <w:lang w:eastAsia="zh-CN"/>
        </w:rPr>
        <w:t xml:space="preserve"> </w:t>
      </w:r>
    </w:p>
    <w:p w14:paraId="338209F5" w14:textId="1C0C721E" w:rsidR="00F65B39" w:rsidRDefault="00F65B39" w:rsidP="00F65B39">
      <w:pPr>
        <w:spacing w:before="120"/>
        <w:rPr>
          <w:rFonts w:eastAsia="SimSun"/>
          <w:bCs/>
          <w:lang w:eastAsia="zh-CN"/>
        </w:rPr>
      </w:pPr>
      <w:r w:rsidRPr="00F65B39">
        <w:rPr>
          <w:rFonts w:eastAsia="SimSun"/>
          <w:lang w:eastAsia="zh-CN"/>
        </w:rPr>
        <w:t>Measurement gap</w:t>
      </w:r>
      <w:r>
        <w:rPr>
          <w:rFonts w:eastAsia="SimSun" w:hint="eastAsia"/>
          <w:lang w:eastAsia="zh-CN"/>
        </w:rPr>
        <w:t xml:space="preserve"> </w:t>
      </w:r>
      <w:r w:rsidR="00594A7B">
        <w:rPr>
          <w:rFonts w:eastAsia="SimSun" w:hint="eastAsia"/>
          <w:lang w:eastAsia="zh-CN"/>
        </w:rPr>
        <w:t xml:space="preserve">and </w:t>
      </w:r>
      <w:r w:rsidR="00594A7B" w:rsidRPr="00594A7B">
        <w:rPr>
          <w:rFonts w:eastAsia="SimSun"/>
          <w:lang w:eastAsia="zh-CN"/>
        </w:rPr>
        <w:t>priority rules for the reception of DL PRS</w:t>
      </w:r>
      <w:r w:rsidR="00594A7B" w:rsidRPr="00594A7B">
        <w:rPr>
          <w:rFonts w:eastAsia="SimSun" w:hint="eastAsia"/>
          <w:lang w:eastAsia="zh-CN"/>
        </w:rPr>
        <w:t xml:space="preserve"> </w:t>
      </w:r>
      <w:r w:rsidR="00594A7B">
        <w:rPr>
          <w:rFonts w:eastAsia="SimSun" w:hint="eastAsia"/>
          <w:lang w:eastAsia="zh-CN"/>
        </w:rPr>
        <w:t>were discussed in</w:t>
      </w:r>
      <w:r w:rsidR="00594A7B" w:rsidRPr="00594A7B">
        <w:rPr>
          <w:rFonts w:eastAsia="SimSun" w:hint="eastAsia"/>
          <w:lang w:eastAsia="zh-CN"/>
        </w:rPr>
        <w:t xml:space="preserve"> </w:t>
      </w:r>
      <w:r w:rsidR="00594A7B">
        <w:rPr>
          <w:rFonts w:eastAsia="SimSun"/>
          <w:lang w:eastAsia="zh-CN"/>
        </w:rPr>
        <w:t>[Post112-e][617][POS</w:t>
      </w:r>
      <w:r w:rsidR="00594A7B">
        <w:rPr>
          <w:rFonts w:eastAsia="SimSun" w:hint="eastAsia"/>
          <w:lang w:eastAsia="zh-CN"/>
        </w:rPr>
        <w:t>]</w:t>
      </w:r>
      <w:r w:rsidR="00594A7B">
        <w:rPr>
          <w:rFonts w:eastAsia="SimSun" w:hint="eastAsia"/>
          <w:lang w:val="en-CA" w:eastAsia="zh-CN"/>
        </w:rPr>
        <w:t>.</w:t>
      </w:r>
      <w:r w:rsidR="00594A7B">
        <w:rPr>
          <w:rFonts w:eastAsia="SimSun" w:hint="eastAsia"/>
          <w:lang w:eastAsia="zh-CN"/>
        </w:rPr>
        <w:t xml:space="preserve"> However they are RAN1 centric objective. </w:t>
      </w:r>
      <w:r w:rsidR="00667A61">
        <w:rPr>
          <w:rFonts w:eastAsia="SimSun" w:hint="eastAsia"/>
          <w:lang w:eastAsia="zh-CN"/>
        </w:rPr>
        <w:t>Now t</w:t>
      </w:r>
      <w:r>
        <w:rPr>
          <w:rFonts w:eastAsia="SimSun" w:hint="eastAsia"/>
          <w:lang w:eastAsia="zh-CN"/>
        </w:rPr>
        <w:t>here is agreement on m</w:t>
      </w:r>
      <w:r>
        <w:rPr>
          <w:lang w:eastAsia="zh-CN"/>
        </w:rPr>
        <w:t>easurement gaps optimizations</w:t>
      </w:r>
      <w:r>
        <w:rPr>
          <w:rFonts w:eastAsia="SimSun" w:hint="eastAsia"/>
          <w:lang w:eastAsia="zh-CN"/>
        </w:rPr>
        <w:t xml:space="preserve"> </w:t>
      </w:r>
      <w:r w:rsidR="00594A7B">
        <w:rPr>
          <w:rFonts w:eastAsia="SimSun" w:hint="eastAsia"/>
          <w:lang w:eastAsia="zh-CN"/>
        </w:rPr>
        <w:t xml:space="preserve">and </w:t>
      </w:r>
      <w:r w:rsidR="00594A7B" w:rsidRPr="00594A7B">
        <w:rPr>
          <w:rFonts w:eastAsia="SimSun"/>
          <w:lang w:eastAsia="zh-CN"/>
        </w:rPr>
        <w:t>priority rules for the reception of DL PRS</w:t>
      </w:r>
      <w:r w:rsidR="00594A7B" w:rsidRPr="00594A7B">
        <w:rPr>
          <w:rFonts w:eastAsia="SimSun" w:hint="eastAsia"/>
          <w:lang w:eastAsia="zh-CN"/>
        </w:rPr>
        <w:t xml:space="preserve"> </w:t>
      </w:r>
      <w:r>
        <w:rPr>
          <w:rFonts w:eastAsia="SimSun" w:hint="eastAsia"/>
          <w:lang w:eastAsia="zh-CN"/>
        </w:rPr>
        <w:t>from RAN1</w:t>
      </w:r>
      <w:r w:rsidR="00667A61">
        <w:rPr>
          <w:rFonts w:eastAsia="SimSun" w:hint="eastAsia"/>
          <w:lang w:eastAsia="zh-CN"/>
        </w:rPr>
        <w:t xml:space="preserve"> as below:</w:t>
      </w:r>
    </w:p>
    <w:p w14:paraId="740B88D8" w14:textId="77777777" w:rsidR="00F65B39" w:rsidRPr="000540DA" w:rsidRDefault="00F65B39" w:rsidP="00F65B39">
      <w:pPr>
        <w:numPr>
          <w:ilvl w:val="0"/>
          <w:numId w:val="6"/>
        </w:numPr>
        <w:spacing w:after="0" w:line="276" w:lineRule="auto"/>
        <w:rPr>
          <w:b/>
        </w:rPr>
      </w:pPr>
      <w:r w:rsidRPr="000540DA">
        <w:rPr>
          <w:b/>
        </w:rPr>
        <w:t>The details of the solutions are left for further discussion in normative work, which may include the following aspects:</w:t>
      </w:r>
    </w:p>
    <w:p w14:paraId="798DAB3E" w14:textId="77777777" w:rsidR="00F65B39" w:rsidRPr="000540DA" w:rsidRDefault="00F65B39" w:rsidP="00F65B39">
      <w:pPr>
        <w:numPr>
          <w:ilvl w:val="1"/>
          <w:numId w:val="6"/>
        </w:numPr>
        <w:spacing w:after="0" w:line="276" w:lineRule="auto"/>
        <w:rPr>
          <w:b/>
        </w:rPr>
      </w:pPr>
      <w:r w:rsidRPr="000540DA">
        <w:rPr>
          <w:b/>
        </w:rPr>
        <w:t>Latency reduction related to the measurement gap</w:t>
      </w:r>
    </w:p>
    <w:p w14:paraId="41C470B4" w14:textId="77777777" w:rsidR="005E4149" w:rsidRPr="005E4149" w:rsidRDefault="005E4149" w:rsidP="005E4149">
      <w:pPr>
        <w:spacing w:after="0" w:line="276" w:lineRule="auto"/>
        <w:ind w:left="419"/>
        <w:rPr>
          <w:b/>
        </w:rPr>
      </w:pPr>
    </w:p>
    <w:p w14:paraId="50863B13" w14:textId="77777777" w:rsidR="00117246" w:rsidRPr="00F00B86" w:rsidRDefault="00117246" w:rsidP="00117246">
      <w:pPr>
        <w:numPr>
          <w:ilvl w:val="0"/>
          <w:numId w:val="6"/>
        </w:numPr>
        <w:spacing w:after="0" w:line="276" w:lineRule="auto"/>
        <w:ind w:left="419"/>
        <w:rPr>
          <w:b/>
        </w:rPr>
      </w:pPr>
      <w:r w:rsidRPr="00F00B86">
        <w:rPr>
          <w:b/>
        </w:rPr>
        <w:t>The following enhancements of signaling &amp; procedures for reducing NR positioning latency can be studied and specified, if needed</w:t>
      </w:r>
    </w:p>
    <w:p w14:paraId="48953992" w14:textId="77777777" w:rsidR="00117246" w:rsidRPr="00F00B86" w:rsidRDefault="00117246" w:rsidP="00117246">
      <w:pPr>
        <w:numPr>
          <w:ilvl w:val="1"/>
          <w:numId w:val="6"/>
        </w:numPr>
        <w:spacing w:after="0" w:line="276" w:lineRule="auto"/>
        <w:ind w:left="1139"/>
        <w:rPr>
          <w:b/>
        </w:rPr>
      </w:pPr>
      <w:r w:rsidRPr="00F00B86">
        <w:rPr>
          <w:b/>
        </w:rPr>
        <w:t>Latency reduction related to the reception of DL PRS (e.g., priority rules for the reception of DL PRS)</w:t>
      </w:r>
    </w:p>
    <w:p w14:paraId="6C493708" w14:textId="00414ADE" w:rsidR="00117246" w:rsidRDefault="00573FD1" w:rsidP="00944A93">
      <w:pPr>
        <w:spacing w:before="240"/>
        <w:rPr>
          <w:rFonts w:eastAsia="SimSun"/>
          <w:lang w:eastAsia="zh-CN"/>
        </w:rPr>
      </w:pPr>
      <w:r>
        <w:rPr>
          <w:rFonts w:eastAsia="SimSun" w:hint="eastAsia"/>
          <w:lang w:eastAsia="zh-CN"/>
        </w:rPr>
        <w:t>It seemed that</w:t>
      </w:r>
      <w:r w:rsidR="0077371C">
        <w:rPr>
          <w:rFonts w:eastAsia="SimSun" w:hint="eastAsia"/>
          <w:lang w:eastAsia="zh-CN"/>
        </w:rPr>
        <w:t xml:space="preserve"> the RAN1 centric objectives </w:t>
      </w:r>
      <w:r w:rsidR="00A177F8">
        <w:rPr>
          <w:rFonts w:eastAsia="SimSun" w:hint="eastAsia"/>
          <w:lang w:eastAsia="zh-CN"/>
        </w:rPr>
        <w:t xml:space="preserve">proposals </w:t>
      </w:r>
      <w:r w:rsidR="0077371C">
        <w:rPr>
          <w:rFonts w:eastAsia="SimSun" w:hint="eastAsia"/>
          <w:lang w:eastAsia="zh-CN"/>
        </w:rPr>
        <w:t xml:space="preserve">in </w:t>
      </w:r>
      <w:r w:rsidR="0077371C" w:rsidRPr="004371F1">
        <w:rPr>
          <w:rFonts w:eastAsia="SimSun"/>
          <w:lang w:eastAsia="zh-CN"/>
        </w:rPr>
        <w:t>R2-2100407</w:t>
      </w:r>
      <w:r w:rsidR="0077371C">
        <w:rPr>
          <w:rFonts w:eastAsia="SimSun" w:hint="eastAsia"/>
          <w:lang w:eastAsia="zh-CN"/>
        </w:rPr>
        <w:t xml:space="preserve"> </w:t>
      </w:r>
      <w:r>
        <w:rPr>
          <w:rFonts w:eastAsia="SimSun" w:hint="eastAsia"/>
          <w:lang w:eastAsia="zh-CN"/>
        </w:rPr>
        <w:t xml:space="preserve">had </w:t>
      </w:r>
      <w:r w:rsidR="0077371C">
        <w:rPr>
          <w:rFonts w:eastAsia="SimSun" w:hint="eastAsia"/>
          <w:lang w:eastAsia="zh-CN"/>
        </w:rPr>
        <w:t>brought confusion to companies</w:t>
      </w:r>
      <w:r w:rsidR="00A177F8">
        <w:rPr>
          <w:rFonts w:eastAsia="SimSun" w:hint="eastAsia"/>
          <w:lang w:eastAsia="zh-CN"/>
        </w:rPr>
        <w:t xml:space="preserve"> according to the online meeting #113-e. B</w:t>
      </w:r>
      <w:r w:rsidR="0077371C">
        <w:rPr>
          <w:rFonts w:eastAsia="SimSun"/>
          <w:lang w:eastAsia="zh-CN"/>
        </w:rPr>
        <w:t>ecause</w:t>
      </w:r>
      <w:r w:rsidR="0077371C">
        <w:rPr>
          <w:rFonts w:eastAsia="SimSun" w:hint="eastAsia"/>
          <w:lang w:eastAsia="zh-CN"/>
        </w:rPr>
        <w:t xml:space="preserve"> some of them were discussed in RAN2 </w:t>
      </w:r>
      <w:r w:rsidR="00A177F8">
        <w:rPr>
          <w:rFonts w:eastAsia="SimSun" w:hint="eastAsia"/>
          <w:lang w:eastAsia="zh-CN"/>
        </w:rPr>
        <w:t>while</w:t>
      </w:r>
      <w:r w:rsidR="0077371C">
        <w:rPr>
          <w:rFonts w:eastAsia="SimSun" w:hint="eastAsia"/>
          <w:lang w:eastAsia="zh-CN"/>
        </w:rPr>
        <w:t xml:space="preserve"> others not. </w:t>
      </w:r>
      <w:r w:rsidR="00A177F8">
        <w:rPr>
          <w:rFonts w:eastAsia="SimSun" w:hint="eastAsia"/>
          <w:lang w:eastAsia="zh-CN"/>
        </w:rPr>
        <w:t>Therefore t</w:t>
      </w:r>
      <w:r w:rsidR="0077371C">
        <w:rPr>
          <w:rFonts w:eastAsia="SimSun" w:hint="eastAsia"/>
          <w:lang w:eastAsia="zh-CN"/>
        </w:rPr>
        <w:t xml:space="preserve">hese RAN1 </w:t>
      </w:r>
      <w:r w:rsidR="0077371C">
        <w:rPr>
          <w:rFonts w:eastAsia="SimSun" w:hint="eastAsia"/>
          <w:lang w:eastAsia="zh-CN"/>
        </w:rPr>
        <w:lastRenderedPageBreak/>
        <w:t xml:space="preserve">centric objective proposals are not discussed again in this email discussion because </w:t>
      </w:r>
      <w:r w:rsidR="00B9619C">
        <w:rPr>
          <w:rFonts w:eastAsia="SimSun" w:hint="eastAsia"/>
          <w:lang w:eastAsia="zh-CN"/>
        </w:rPr>
        <w:t>RAN1 have reached the agreement and captured them into TR.</w:t>
      </w:r>
    </w:p>
    <w:p w14:paraId="7F9D0908" w14:textId="77777777" w:rsidR="0077371C" w:rsidRDefault="00FE5525" w:rsidP="008040D6">
      <w:pPr>
        <w:rPr>
          <w:rFonts w:eastAsia="SimSun"/>
          <w:lang w:eastAsia="zh-CN"/>
        </w:rPr>
      </w:pPr>
      <w:r>
        <w:rPr>
          <w:rFonts w:eastAsia="SimSun" w:hint="eastAsia"/>
          <w:lang w:eastAsia="zh-CN"/>
        </w:rPr>
        <w:t>Only the</w:t>
      </w:r>
      <w:r w:rsidR="0077371C">
        <w:rPr>
          <w:rFonts w:eastAsia="SimSun" w:hint="eastAsia"/>
          <w:lang w:eastAsia="zh-CN"/>
        </w:rPr>
        <w:t xml:space="preserve"> </w:t>
      </w:r>
      <w:r w:rsidR="00DE4FFD">
        <w:rPr>
          <w:rFonts w:eastAsia="SimSun"/>
          <w:lang w:eastAsia="zh-CN"/>
        </w:rPr>
        <w:t>agreements</w:t>
      </w:r>
      <w:r w:rsidR="004C628C">
        <w:rPr>
          <w:rFonts w:eastAsia="SimSun" w:hint="eastAsia"/>
          <w:lang w:eastAsia="zh-CN"/>
        </w:rPr>
        <w:t xml:space="preserve"> </w:t>
      </w:r>
      <w:r w:rsidR="00944A93">
        <w:rPr>
          <w:rFonts w:eastAsia="SimSun" w:hint="eastAsia"/>
          <w:lang w:eastAsia="zh-CN"/>
        </w:rPr>
        <w:t xml:space="preserve">which are </w:t>
      </w:r>
      <w:r w:rsidR="00583C3E">
        <w:rPr>
          <w:rFonts w:eastAsia="SimSun" w:hint="eastAsia"/>
          <w:lang w:eastAsia="zh-CN"/>
        </w:rPr>
        <w:t>in</w:t>
      </w:r>
      <w:r w:rsidR="00944A93">
        <w:rPr>
          <w:rFonts w:eastAsia="SimSun" w:hint="eastAsia"/>
          <w:lang w:eastAsia="zh-CN"/>
        </w:rPr>
        <w:t xml:space="preserve"> </w:t>
      </w:r>
      <w:r w:rsidR="00944A93">
        <w:rPr>
          <w:rFonts w:eastAsia="SimSun"/>
          <w:lang w:eastAsia="zh-CN"/>
        </w:rPr>
        <w:t>the</w:t>
      </w:r>
      <w:r w:rsidR="00944A93">
        <w:rPr>
          <w:rFonts w:eastAsia="SimSun" w:hint="eastAsia"/>
          <w:lang w:eastAsia="zh-CN"/>
        </w:rPr>
        <w:t xml:space="preserve"> email discussion scope </w:t>
      </w:r>
      <w:r w:rsidR="0077371C">
        <w:rPr>
          <w:rFonts w:eastAsia="SimSun" w:hint="eastAsia"/>
          <w:lang w:eastAsia="zh-CN"/>
        </w:rPr>
        <w:t>are listed above</w:t>
      </w:r>
      <w:r w:rsidR="0024461B">
        <w:rPr>
          <w:rFonts w:eastAsia="SimSun" w:hint="eastAsia"/>
          <w:lang w:eastAsia="zh-CN"/>
        </w:rPr>
        <w:t xml:space="preserve"> just</w:t>
      </w:r>
      <w:r w:rsidR="0077371C">
        <w:rPr>
          <w:rFonts w:eastAsia="SimSun" w:hint="eastAsia"/>
          <w:lang w:eastAsia="zh-CN"/>
        </w:rPr>
        <w:t xml:space="preserve"> for your information.</w:t>
      </w:r>
      <w:r w:rsidR="00184D8C">
        <w:rPr>
          <w:rFonts w:eastAsia="SimSun" w:hint="eastAsia"/>
          <w:lang w:eastAsia="zh-CN"/>
        </w:rPr>
        <w:t xml:space="preserve"> </w:t>
      </w:r>
    </w:p>
    <w:p w14:paraId="6E49211A" w14:textId="77777777" w:rsidR="0030423D" w:rsidRDefault="0030423D" w:rsidP="008040D6">
      <w:pPr>
        <w:rPr>
          <w:rFonts w:eastAsia="SimSun"/>
          <w:lang w:eastAsia="zh-CN"/>
        </w:rPr>
      </w:pPr>
    </w:p>
    <w:p w14:paraId="098714C7" w14:textId="7168380F" w:rsidR="0030423D" w:rsidRDefault="0030423D" w:rsidP="0030423D">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3</w:t>
      </w:r>
      <w:r>
        <w:rPr>
          <w:rFonts w:eastAsia="SimSun" w:hint="eastAsia"/>
          <w:lang w:eastAsia="zh-CN"/>
        </w:rPr>
        <w:tab/>
        <w:t xml:space="preserve">New proposals in </w:t>
      </w:r>
      <w:r w:rsidRPr="004371F1">
        <w:rPr>
          <w:rFonts w:eastAsia="SimSun"/>
          <w:lang w:eastAsia="zh-CN"/>
        </w:rPr>
        <w:t>R2-</w:t>
      </w:r>
      <w:r>
        <w:t>2101950</w:t>
      </w:r>
    </w:p>
    <w:p w14:paraId="2AC89AAB" w14:textId="77777777" w:rsidR="00FB251A" w:rsidRDefault="00FB251A" w:rsidP="00FB251A">
      <w:pPr>
        <w:pStyle w:val="Heading3"/>
        <w:rPr>
          <w:lang w:eastAsia="ko-KR"/>
        </w:rPr>
      </w:pPr>
      <w:r>
        <w:rPr>
          <w:rFonts w:eastAsia="SimSun"/>
          <w:lang w:eastAsia="zh-CN"/>
        </w:rPr>
        <w:t>2</w:t>
      </w:r>
      <w:r>
        <w:rPr>
          <w:lang w:eastAsia="ko-KR"/>
        </w:rPr>
        <w:t>.</w:t>
      </w:r>
      <w:r>
        <w:rPr>
          <w:rFonts w:eastAsia="SimSun"/>
          <w:lang w:eastAsia="zh-CN"/>
        </w:rPr>
        <w:t>3.1</w:t>
      </w:r>
      <w:r>
        <w:rPr>
          <w:lang w:eastAsia="ko-KR"/>
        </w:rPr>
        <w:tab/>
      </w:r>
      <w:r>
        <w:rPr>
          <w:rFonts w:eastAsia="SimSun"/>
          <w:lang w:eastAsia="zh-CN"/>
        </w:rPr>
        <w:t>B</w:t>
      </w:r>
      <w:r>
        <w:rPr>
          <w:lang w:eastAsia="ko-KR"/>
        </w:rPr>
        <w:t>roadcast delay optimization aspect</w:t>
      </w:r>
    </w:p>
    <w:p w14:paraId="45884BB6" w14:textId="77777777" w:rsidR="00FB251A" w:rsidRDefault="00FB251A" w:rsidP="00FB251A">
      <w:pPr>
        <w:spacing w:before="60" w:after="240"/>
        <w:jc w:val="both"/>
        <w:rPr>
          <w:rFonts w:eastAsia="SimSun"/>
          <w:noProof/>
          <w:szCs w:val="24"/>
          <w:lang w:eastAsia="zh-CN"/>
        </w:rPr>
      </w:pPr>
      <w:r>
        <w:rPr>
          <w:rFonts w:eastAsia="SimSun"/>
          <w:noProof/>
          <w:szCs w:val="24"/>
          <w:lang w:eastAsia="zh-CN"/>
        </w:rPr>
        <w:t xml:space="preserve">According to R2-2101392, </w:t>
      </w:r>
      <w:bookmarkStart w:id="162" w:name="_Toc61561862"/>
      <w:r>
        <w:rPr>
          <w:rFonts w:eastAsia="SimSun"/>
          <w:noProof/>
          <w:szCs w:val="24"/>
          <w:lang w:eastAsia="zh-CN"/>
        </w:rPr>
        <w:t>broadcast delays for positioning are substantial and cannot be ignored.</w:t>
      </w:r>
      <w:bookmarkEnd w:id="162"/>
      <w:r>
        <w:rPr>
          <w:rFonts w:eastAsia="SimSun"/>
          <w:noProof/>
          <w:szCs w:val="24"/>
          <w:lang w:eastAsia="zh-CN"/>
        </w:rPr>
        <w:t>i.e. the total delay would be Periodicty*NumberOfSegments + NumberOfSegments*SI_WindowLenghth.  Currently SI-windows with same length for all SI messages is configured. By introducing a separate SI window length for the SI messages carrying positioning SIBs, it is possible to configure this window short enough, without consideration of any legacy SIB impact. The short SI window has the advantage of shortening the acquisition time of multiple segments and also of all positioning SIBs that is of interest for the UE.</w:t>
      </w:r>
    </w:p>
    <w:p w14:paraId="18CD610F"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R2-2101392 </w:t>
      </w:r>
      <w:r>
        <w:rPr>
          <w:rFonts w:ascii="Arial" w:hAnsi="Arial" w:cs="Arial"/>
          <w:b/>
          <w:sz w:val="18"/>
          <w:szCs w:val="18"/>
        </w:rPr>
        <w:t>Proposal 2:</w:t>
      </w:r>
      <w:r>
        <w:rPr>
          <w:rFonts w:ascii="Arial" w:hAnsi="Arial" w:cs="Arial"/>
          <w:sz w:val="18"/>
          <w:szCs w:val="18"/>
        </w:rPr>
        <w:t xml:space="preserve"> </w:t>
      </w:r>
      <w:bookmarkStart w:id="163" w:name="_Toc61561870"/>
      <w:r>
        <w:rPr>
          <w:rFonts w:ascii="Arial" w:hAnsi="Arial" w:cs="Arial"/>
          <w:sz w:val="18"/>
          <w:szCs w:val="18"/>
        </w:rPr>
        <w:t>Adjustable and Short SI Window length of 1 slot is considered in Rel-17 for posSIBs.</w:t>
      </w:r>
      <w:bookmarkEnd w:id="163"/>
    </w:p>
    <w:p w14:paraId="1A112B0F" w14:textId="77777777" w:rsidR="00FB251A" w:rsidRDefault="00FB251A" w:rsidP="00FB251A">
      <w:pPr>
        <w:spacing w:before="60" w:after="240"/>
        <w:jc w:val="both"/>
        <w:rPr>
          <w:rFonts w:eastAsia="SimSun"/>
          <w:noProof/>
          <w:szCs w:val="24"/>
          <w:lang w:eastAsia="zh-CN"/>
        </w:rPr>
      </w:pPr>
      <w:r>
        <w:rPr>
          <w:rFonts w:eastAsia="SimSun"/>
          <w:noProof/>
          <w:szCs w:val="24"/>
          <w:lang w:eastAsia="zh-CN"/>
        </w:rPr>
        <w:t>Additionally, in order to reduce broadcast delays, it should be made possible that each posSIB segment are sent in a separate back to back SI messages. Considering 3 segments of a posSIB; if each segment is scheduled back to back in different SI messages, it will reduce the latency.</w:t>
      </w:r>
    </w:p>
    <w:p w14:paraId="1FAD912E" w14:textId="77777777" w:rsidR="00FB251A" w:rsidRDefault="00FB251A" w:rsidP="00FB251A">
      <w:pPr>
        <w:pBdr>
          <w:top w:val="single" w:sz="4" w:space="1" w:color="auto"/>
          <w:left w:val="single" w:sz="4" w:space="4" w:color="auto"/>
          <w:bottom w:val="single" w:sz="4" w:space="1" w:color="auto"/>
          <w:right w:val="single" w:sz="4" w:space="4" w:color="auto"/>
        </w:pBdr>
        <w:rPr>
          <w:rFonts w:ascii="Arial" w:eastAsia="SimSun" w:hAnsi="Arial" w:cs="Arial"/>
          <w:sz w:val="18"/>
          <w:szCs w:val="18"/>
          <w:lang w:eastAsia="zh-CN"/>
        </w:rPr>
      </w:pPr>
      <w:r>
        <w:rPr>
          <w:rFonts w:ascii="Arial" w:eastAsia="SimSun" w:hAnsi="Arial" w:cs="Arial"/>
          <w:sz w:val="18"/>
          <w:szCs w:val="18"/>
          <w:lang w:eastAsia="zh-CN"/>
        </w:rPr>
        <w:t xml:space="preserve">R2-2101392 </w:t>
      </w:r>
      <w:r>
        <w:rPr>
          <w:rFonts w:ascii="Arial" w:eastAsia="SimSun" w:hAnsi="Arial" w:cs="Arial"/>
          <w:b/>
          <w:sz w:val="18"/>
          <w:szCs w:val="18"/>
          <w:lang w:eastAsia="zh-CN"/>
        </w:rPr>
        <w:t>Proposal 3:</w:t>
      </w:r>
      <w:r>
        <w:rPr>
          <w:rFonts w:ascii="Arial" w:eastAsia="SimSun" w:hAnsi="Arial" w:cs="Arial"/>
          <w:sz w:val="18"/>
          <w:szCs w:val="18"/>
          <w:lang w:eastAsia="zh-CN"/>
        </w:rPr>
        <w:t xml:space="preserve"> </w:t>
      </w:r>
      <w:bookmarkStart w:id="164" w:name="_Toc61561871"/>
      <w:r>
        <w:rPr>
          <w:rFonts w:ascii="Arial" w:eastAsia="SimSun" w:hAnsi="Arial" w:cs="Arial"/>
          <w:sz w:val="18"/>
          <w:szCs w:val="18"/>
          <w:lang w:eastAsia="zh-CN"/>
        </w:rPr>
        <w:t>Flexible SI scheduling allowing back to back delivery of posSIB segments is considered to reduce broadcast delays.</w:t>
      </w:r>
      <w:bookmarkEnd w:id="164"/>
    </w:p>
    <w:p w14:paraId="4D47F757" w14:textId="77777777" w:rsidR="00AF626A" w:rsidRDefault="00AF626A" w:rsidP="00AF626A">
      <w:pPr>
        <w:spacing w:before="60" w:after="240"/>
        <w:jc w:val="both"/>
        <w:rPr>
          <w:rFonts w:eastAsia="SimSun"/>
          <w:noProof/>
          <w:szCs w:val="24"/>
          <w:lang w:eastAsia="zh-CN"/>
        </w:rPr>
      </w:pPr>
      <w:r w:rsidRPr="005E634F">
        <w:rPr>
          <w:rFonts w:eastAsia="SimSun" w:hint="eastAsia"/>
          <w:b/>
          <w:noProof/>
          <w:szCs w:val="24"/>
          <w:lang w:eastAsia="zh-CN"/>
        </w:rPr>
        <w:t>Rapporteur</w:t>
      </w:r>
      <w:r w:rsidRPr="005E634F">
        <w:rPr>
          <w:rFonts w:eastAsia="SimSun"/>
          <w:b/>
          <w:noProof/>
          <w:szCs w:val="24"/>
          <w:lang w:eastAsia="zh-CN"/>
        </w:rPr>
        <w:t>’</w:t>
      </w:r>
      <w:r w:rsidRPr="005E634F">
        <w:rPr>
          <w:rFonts w:eastAsia="SimSun" w:hint="eastAsia"/>
          <w:b/>
          <w:noProof/>
          <w:szCs w:val="24"/>
          <w:lang w:eastAsia="zh-CN"/>
        </w:rPr>
        <w:t>s comments:</w:t>
      </w:r>
      <w:r>
        <w:rPr>
          <w:rFonts w:eastAsia="SimSun" w:hint="eastAsia"/>
          <w:noProof/>
          <w:szCs w:val="24"/>
          <w:lang w:eastAsia="zh-CN"/>
        </w:rPr>
        <w:t xml:space="preserve"> </w:t>
      </w:r>
      <w:r>
        <w:rPr>
          <w:rFonts w:eastAsia="SimSun"/>
          <w:noProof/>
          <w:szCs w:val="24"/>
          <w:lang w:eastAsia="zh-CN"/>
        </w:rPr>
        <w:t xml:space="preserve">There is a new posSIBs broadcast mechanism(proposal 2&amp;3 below) which is quite different from the legacy broadcast mechanism as summarized in R2-2101950. </w:t>
      </w:r>
      <w:r>
        <w:rPr>
          <w:rFonts w:eastAsia="SimSun" w:hint="eastAsia"/>
          <w:noProof/>
          <w:szCs w:val="24"/>
          <w:lang w:eastAsia="zh-CN"/>
        </w:rPr>
        <w:t>T</w:t>
      </w:r>
      <w:r>
        <w:rPr>
          <w:rFonts w:eastAsia="SimSun"/>
          <w:noProof/>
          <w:szCs w:val="24"/>
          <w:lang w:eastAsia="zh-CN"/>
        </w:rPr>
        <w:t xml:space="preserve">he broadcast delay optimization is not in the scope of latecy analysis[3][4] for Rel-17 SI. On the other hand, it is observerd that the proposals 2&amp;3 may reduce the latency of braodcast AD. </w:t>
      </w:r>
    </w:p>
    <w:p w14:paraId="29BEFC8E" w14:textId="5CE89A66" w:rsidR="00AF626A" w:rsidRDefault="00AF626A" w:rsidP="00AF626A">
      <w:pPr>
        <w:spacing w:before="60" w:after="240"/>
        <w:jc w:val="both"/>
        <w:rPr>
          <w:rFonts w:eastAsia="SimSun"/>
          <w:noProof/>
          <w:szCs w:val="24"/>
          <w:lang w:eastAsia="zh-CN"/>
        </w:rPr>
      </w:pPr>
      <w:r>
        <w:rPr>
          <w:rFonts w:eastAsia="SimSun" w:hint="eastAsia"/>
          <w:noProof/>
          <w:szCs w:val="24"/>
          <w:lang w:eastAsia="zh-CN"/>
        </w:rPr>
        <w:t xml:space="preserve">So </w:t>
      </w:r>
      <w:r>
        <w:rPr>
          <w:rFonts w:eastAsia="SimSun"/>
          <w:noProof/>
          <w:szCs w:val="24"/>
          <w:lang w:eastAsia="zh-CN"/>
        </w:rPr>
        <w:t xml:space="preserve">RAN2 </w:t>
      </w:r>
      <w:r>
        <w:rPr>
          <w:rFonts w:eastAsia="SimSun" w:hint="eastAsia"/>
          <w:noProof/>
          <w:szCs w:val="24"/>
          <w:lang w:eastAsia="zh-CN"/>
        </w:rPr>
        <w:t>will</w:t>
      </w:r>
      <w:r>
        <w:rPr>
          <w:rFonts w:eastAsia="SimSun"/>
          <w:noProof/>
          <w:szCs w:val="24"/>
          <w:lang w:eastAsia="zh-CN"/>
        </w:rPr>
        <w:t xml:space="preserve"> discuss at first if the broadcast delay optimization is in the scope of latecy reduction, and then evaluate the candidate solutions within both  implementation effort and the gains.  </w:t>
      </w:r>
    </w:p>
    <w:p w14:paraId="60A74410" w14:textId="77777777" w:rsidR="00FB251A" w:rsidRDefault="00FB251A" w:rsidP="00FB251A">
      <w:pPr>
        <w:spacing w:before="60"/>
        <w:rPr>
          <w:rFonts w:ascii="Arial" w:hAnsi="Arial" w:cs="Arial"/>
          <w:b/>
          <w:bCs/>
          <w:color w:val="000000"/>
        </w:rPr>
      </w:pPr>
      <w:r>
        <w:rPr>
          <w:rFonts w:ascii="Arial" w:hAnsi="Arial" w:cs="Arial"/>
          <w:b/>
          <w:bCs/>
          <w:color w:val="000000"/>
        </w:rPr>
        <w:t>Q4</w:t>
      </w:r>
      <w:r>
        <w:rPr>
          <w:rFonts w:ascii="Arial" w:eastAsia="SimSun" w:hAnsi="Arial" w:cs="Arial"/>
          <w:b/>
          <w:bCs/>
          <w:color w:val="000000"/>
          <w:lang w:eastAsia="zh-CN"/>
        </w:rPr>
        <w:t>-1</w:t>
      </w:r>
      <w:r>
        <w:rPr>
          <w:rFonts w:ascii="Arial" w:hAnsi="Arial" w:cs="Arial"/>
          <w:b/>
          <w:bCs/>
          <w:color w:val="000000"/>
        </w:rPr>
        <w:t xml:space="preserve">: </w:t>
      </w:r>
      <w:r>
        <w:rPr>
          <w:rFonts w:ascii="Arial" w:eastAsia="SimSun" w:hAnsi="Arial" w:cs="Arial"/>
          <w:b/>
          <w:bCs/>
          <w:color w:val="000000"/>
          <w:lang w:eastAsia="zh-CN"/>
        </w:rPr>
        <w:t>Do you agree</w:t>
      </w:r>
      <w:r>
        <w:rPr>
          <w:rFonts w:ascii="Arial" w:hAnsi="Arial" w:cs="Arial"/>
          <w:b/>
          <w:bCs/>
          <w:color w:val="000000"/>
        </w:rPr>
        <w:t xml:space="preserve"> broadcast delay optimization aspect should be a part of latency reduction?</w:t>
      </w:r>
    </w:p>
    <w:tbl>
      <w:tblPr>
        <w:tblStyle w:val="TableGrid"/>
        <w:tblW w:w="0" w:type="auto"/>
        <w:jc w:val="center"/>
        <w:tblLook w:val="04A0" w:firstRow="1" w:lastRow="0" w:firstColumn="1" w:lastColumn="0" w:noHBand="0" w:noVBand="1"/>
      </w:tblPr>
      <w:tblGrid>
        <w:gridCol w:w="1668"/>
        <w:gridCol w:w="1839"/>
        <w:gridCol w:w="6095"/>
      </w:tblGrid>
      <w:tr w:rsidR="00FB251A" w14:paraId="304D7C5A"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BEAF60D"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FEE1B33"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96627E"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8E65C6" w14:paraId="49DC50A5"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A856D9" w14:textId="12728AE1" w:rsidR="008E65C6" w:rsidRDefault="008E65C6" w:rsidP="008E65C6">
            <w:pPr>
              <w:spacing w:before="60" w:after="0" w:line="256" w:lineRule="auto"/>
              <w:rPr>
                <w:rFonts w:ascii="Arial" w:eastAsia="SimSun" w:hAnsi="Arial"/>
                <w:sz w:val="18"/>
                <w:szCs w:val="24"/>
                <w:lang w:eastAsia="zh-CN"/>
              </w:rPr>
            </w:pPr>
            <w:ins w:id="165" w:author="Qualcomm1" w:date="2021-01-28T02:22:00Z">
              <w:r>
                <w:rPr>
                  <w:rFonts w:ascii="Arial" w:eastAsia="SimSun" w:hAnsi="Arial"/>
                  <w:sz w:val="18"/>
                  <w:szCs w:val="24"/>
                  <w:lang w:eastAsia="zh-CN"/>
                </w:rPr>
                <w:t>Qualcomm</w:t>
              </w:r>
            </w:ins>
          </w:p>
        </w:tc>
        <w:tc>
          <w:tcPr>
            <w:tcW w:w="1839" w:type="dxa"/>
            <w:tcBorders>
              <w:top w:val="single" w:sz="4" w:space="0" w:color="auto"/>
              <w:left w:val="single" w:sz="4" w:space="0" w:color="auto"/>
              <w:bottom w:val="single" w:sz="4" w:space="0" w:color="auto"/>
              <w:right w:val="single" w:sz="4" w:space="0" w:color="auto"/>
            </w:tcBorders>
          </w:tcPr>
          <w:p w14:paraId="0018879F" w14:textId="4F46A723" w:rsidR="008E65C6" w:rsidRDefault="008E65C6" w:rsidP="008E65C6">
            <w:pPr>
              <w:spacing w:before="60" w:after="0" w:line="256" w:lineRule="auto"/>
              <w:rPr>
                <w:rFonts w:ascii="Arial" w:eastAsia="SimSun" w:hAnsi="Arial"/>
                <w:sz w:val="18"/>
                <w:szCs w:val="24"/>
                <w:lang w:eastAsia="zh-CN"/>
              </w:rPr>
            </w:pPr>
            <w:ins w:id="166" w:author="Qualcomm1" w:date="2021-01-28T02:22:00Z">
              <w:r>
                <w:rPr>
                  <w:rFonts w:ascii="Arial" w:eastAsia="SimSun"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6486DBE7" w14:textId="77777777" w:rsidR="008E65C6" w:rsidRDefault="008E65C6" w:rsidP="008E65C6">
            <w:pPr>
              <w:spacing w:before="60" w:after="0" w:line="256" w:lineRule="auto"/>
              <w:rPr>
                <w:ins w:id="167" w:author="Qualcomm1" w:date="2021-01-28T02:22:00Z"/>
                <w:rFonts w:ascii="Arial" w:eastAsia="SimSun" w:hAnsi="Arial"/>
                <w:sz w:val="18"/>
                <w:szCs w:val="24"/>
                <w:lang w:eastAsia="zh-CN"/>
              </w:rPr>
            </w:pPr>
            <w:ins w:id="168" w:author="Qualcomm1" w:date="2021-01-28T02:22:00Z">
              <w:r>
                <w:rPr>
                  <w:rFonts w:ascii="Arial" w:eastAsia="SimSun" w:hAnsi="Arial"/>
                  <w:sz w:val="18"/>
                  <w:szCs w:val="24"/>
                  <w:lang w:eastAsia="zh-CN"/>
                </w:rPr>
                <w:t xml:space="preserve">The main benefit of broadcast is that a UE could always have valid assistance data stored. This already implies a latency reduction. The available broadcast periodicities can already be very small, therefore, we do not see a need for System Information enhancements.  </w:t>
              </w:r>
            </w:ins>
          </w:p>
          <w:p w14:paraId="4817887F" w14:textId="24AF263B" w:rsidR="008E65C6" w:rsidRDefault="008E65C6" w:rsidP="008E65C6">
            <w:pPr>
              <w:spacing w:before="60" w:after="0" w:line="256" w:lineRule="auto"/>
              <w:rPr>
                <w:rFonts w:ascii="Arial" w:eastAsia="SimSun" w:hAnsi="Arial"/>
                <w:sz w:val="18"/>
                <w:szCs w:val="24"/>
                <w:lang w:eastAsia="zh-CN"/>
              </w:rPr>
            </w:pPr>
            <w:ins w:id="169" w:author="Qualcomm1" w:date="2021-01-28T02:22:00Z">
              <w:r>
                <w:rPr>
                  <w:rFonts w:ascii="Arial" w:eastAsia="SimSun" w:hAnsi="Arial"/>
                  <w:sz w:val="18"/>
                  <w:szCs w:val="24"/>
                  <w:lang w:eastAsia="zh-CN"/>
                </w:rPr>
                <w:t xml:space="preserve">However, if any System Information enhancements are going to be studied (e.g., for other purposes than latency reduction), it should not be specific to positioning. </w:t>
              </w:r>
            </w:ins>
          </w:p>
        </w:tc>
      </w:tr>
      <w:tr w:rsidR="00DC01E5" w14:paraId="615C2E8B"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40EAF9F" w14:textId="444D1AF0" w:rsidR="00DC01E5" w:rsidRDefault="00DC01E5" w:rsidP="00DC01E5">
            <w:pPr>
              <w:spacing w:before="60" w:after="0" w:line="256" w:lineRule="auto"/>
              <w:rPr>
                <w:rFonts w:ascii="Arial" w:eastAsia="SimSun" w:hAnsi="Arial"/>
                <w:sz w:val="18"/>
                <w:szCs w:val="24"/>
                <w:lang w:eastAsia="zh-CN"/>
              </w:rPr>
            </w:pPr>
            <w:ins w:id="170" w:author="Ericsson2" w:date="2021-01-28T17:07:00Z">
              <w:r>
                <w:rPr>
                  <w:rFonts w:ascii="Arial" w:eastAsia="SimSun"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62742CE5" w14:textId="5D0F3AA2" w:rsidR="00DC01E5" w:rsidRDefault="00DC01E5" w:rsidP="00DC01E5">
            <w:pPr>
              <w:spacing w:before="60" w:after="0" w:line="256" w:lineRule="auto"/>
              <w:rPr>
                <w:rFonts w:ascii="Arial" w:eastAsia="SimSun" w:hAnsi="Arial"/>
                <w:sz w:val="18"/>
                <w:szCs w:val="24"/>
                <w:lang w:eastAsia="zh-CN"/>
              </w:rPr>
            </w:pPr>
            <w:ins w:id="171" w:author="Ericsson2" w:date="2021-01-28T17:07:00Z">
              <w:r>
                <w:rPr>
                  <w:rFonts w:ascii="Arial" w:eastAsia="SimSun"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2C4943B3" w14:textId="1D82C192" w:rsidR="00DC01E5" w:rsidRPr="00767839" w:rsidRDefault="00DC01E5" w:rsidP="00DC01E5">
            <w:pPr>
              <w:spacing w:before="60" w:after="0" w:line="256" w:lineRule="auto"/>
              <w:rPr>
                <w:ins w:id="172" w:author="Ericsson2" w:date="2021-01-28T17:07:00Z"/>
                <w:rFonts w:eastAsia="SimSun"/>
                <w:szCs w:val="24"/>
                <w:lang w:eastAsia="zh-CN"/>
              </w:rPr>
            </w:pPr>
            <w:ins w:id="173" w:author="Ericsson2" w:date="2021-01-28T17:07:00Z">
              <w:r w:rsidRPr="00767839">
                <w:rPr>
                  <w:rFonts w:eastAsia="SimSun"/>
                  <w:szCs w:val="24"/>
                  <w:lang w:eastAsia="zh-CN"/>
                </w:rPr>
                <w:t>RRC Broadcast is part of end to end delay. It should be captured. Even QC comment confirms that it should be then atleast be part of TTFF; i.e a UE coming to a new cell (</w:t>
              </w:r>
            </w:ins>
            <w:ins w:id="174" w:author="Ericsson2" w:date="2021-01-28T17:08:00Z">
              <w:r>
                <w:rPr>
                  <w:rFonts w:eastAsia="SimSun"/>
                  <w:szCs w:val="24"/>
                  <w:lang w:eastAsia="zh-CN"/>
                </w:rPr>
                <w:t xml:space="preserve">wity new </w:t>
              </w:r>
            </w:ins>
            <w:ins w:id="175" w:author="Ericsson2" w:date="2021-01-28T17:07:00Z">
              <w:r w:rsidRPr="00767839">
                <w:rPr>
                  <w:rFonts w:eastAsia="SimSun"/>
                  <w:szCs w:val="24"/>
                  <w:lang w:eastAsia="zh-CN"/>
                </w:rPr>
                <w:t xml:space="preserve">systemInfoAreaID) </w:t>
              </w:r>
            </w:ins>
            <w:ins w:id="176" w:author="Ericsson2" w:date="2021-01-28T17:22:00Z">
              <w:r w:rsidR="00BD6DBA">
                <w:rPr>
                  <w:rFonts w:eastAsia="SimSun"/>
                  <w:szCs w:val="24"/>
                  <w:lang w:eastAsia="zh-CN"/>
                </w:rPr>
                <w:t>will</w:t>
              </w:r>
            </w:ins>
            <w:ins w:id="177" w:author="Ericsson2" w:date="2021-01-28T17:07:00Z">
              <w:r w:rsidRPr="00767839">
                <w:rPr>
                  <w:rFonts w:eastAsia="SimSun"/>
                  <w:szCs w:val="24"/>
                  <w:lang w:eastAsia="zh-CN"/>
                </w:rPr>
                <w:t xml:space="preserve"> have to reacquire </w:t>
              </w:r>
            </w:ins>
            <w:ins w:id="178" w:author="Ericsson2" w:date="2021-01-28T17:22:00Z">
              <w:r w:rsidR="00A271EC">
                <w:rPr>
                  <w:rFonts w:eastAsia="SimSun"/>
                  <w:szCs w:val="24"/>
                  <w:lang w:eastAsia="zh-CN"/>
                </w:rPr>
                <w:t xml:space="preserve">some of </w:t>
              </w:r>
            </w:ins>
            <w:ins w:id="179" w:author="Ericsson2" w:date="2021-01-28T17:07:00Z">
              <w:r w:rsidRPr="00767839">
                <w:rPr>
                  <w:rFonts w:eastAsia="SimSun"/>
                  <w:szCs w:val="24"/>
                  <w:lang w:eastAsia="zh-CN"/>
                </w:rPr>
                <w:t>the posSIBs before starting the positioning session.</w:t>
              </w:r>
            </w:ins>
          </w:p>
          <w:p w14:paraId="11B7049E" w14:textId="77777777" w:rsidR="00DC01E5" w:rsidRDefault="00DC01E5" w:rsidP="00DC01E5">
            <w:pPr>
              <w:spacing w:before="60" w:after="0" w:line="256" w:lineRule="auto"/>
              <w:rPr>
                <w:ins w:id="180" w:author="Ericsson2" w:date="2021-01-28T17:07:00Z"/>
                <w:rFonts w:ascii="Arial" w:eastAsia="SimSun" w:hAnsi="Arial"/>
                <w:sz w:val="18"/>
                <w:szCs w:val="24"/>
                <w:lang w:eastAsia="zh-CN"/>
              </w:rPr>
            </w:pPr>
          </w:p>
          <w:p w14:paraId="3538EC07" w14:textId="373202E4" w:rsidR="00DC01E5" w:rsidRDefault="00DC01E5" w:rsidP="00DC01E5">
            <w:pPr>
              <w:rPr>
                <w:ins w:id="181" w:author="Ericsson2" w:date="2021-01-28T17:07:00Z"/>
              </w:rPr>
            </w:pPr>
            <w:ins w:id="182" w:author="Ericsson2" w:date="2021-01-28T17:07:00Z">
              <w:r>
                <w:t>It is considered that the positioning application would be even more widely used in coming few years. Broadcast would play a key role in providing mass scale positioning solutions. Resources need to be scheduled in a fair proportional way. Hence, the standard should allow flexibility in how NW can deliver the posSIBs along with serving the data communication</w:t>
              </w:r>
            </w:ins>
            <w:ins w:id="183" w:author="Ericsson2" w:date="2021-01-28T17:22:00Z">
              <w:r w:rsidR="00A271EC">
                <w:t xml:space="preserve">; </w:t>
              </w:r>
            </w:ins>
            <w:ins w:id="184" w:author="Ericsson2" w:date="2021-01-28T17:23:00Z">
              <w:r w:rsidR="00A271EC">
                <w:t xml:space="preserve">e.g providing </w:t>
              </w:r>
            </w:ins>
            <w:ins w:id="185" w:author="Ericsson2" w:date="2021-01-28T17:24:00Z">
              <w:r w:rsidR="00A271EC">
                <w:t>resources for other NR SI scheduling</w:t>
              </w:r>
            </w:ins>
            <w:ins w:id="186" w:author="Ericsson2" w:date="2021-01-28T17:07:00Z">
              <w:r>
                <w:t>.</w:t>
              </w:r>
            </w:ins>
          </w:p>
          <w:p w14:paraId="63C39F15" w14:textId="7304AA21" w:rsidR="00DC01E5" w:rsidRDefault="00DC01E5" w:rsidP="00DC01E5">
            <w:pPr>
              <w:rPr>
                <w:ins w:id="187" w:author="Ericsson2" w:date="2021-01-28T17:08:00Z"/>
              </w:rPr>
            </w:pPr>
            <w:ins w:id="188" w:author="Ericsson2" w:date="2021-01-28T17:07:00Z">
              <w:r>
                <w:t xml:space="preserve">Positioning WI has in past added 40 new posSIBs. So, it should be the </w:t>
              </w:r>
              <w:r>
                <w:lastRenderedPageBreak/>
                <w:t>responsible group at least to motivate the need of flexibility in SI scheduling so that all these posSIBs can be broadcasted timely; i.e without much delay.</w:t>
              </w:r>
            </w:ins>
            <w:ins w:id="189" w:author="Ericsson2" w:date="2021-01-28T17:08:00Z">
              <w:r>
                <w:t xml:space="preserve"> </w:t>
              </w:r>
            </w:ins>
          </w:p>
          <w:p w14:paraId="14FF9B51" w14:textId="5E79E61E" w:rsidR="00DC01E5" w:rsidRDefault="00DC01E5" w:rsidP="00DC01E5">
            <w:pPr>
              <w:rPr>
                <w:ins w:id="190" w:author="Ericsson2" w:date="2021-01-28T17:07:00Z"/>
              </w:rPr>
            </w:pPr>
            <w:ins w:id="191" w:author="Ericsson2" w:date="2021-01-28T17:08:00Z">
              <w:r>
                <w:t xml:space="preserve">At </w:t>
              </w:r>
            </w:ins>
            <w:ins w:id="192" w:author="Ericsson2" w:date="2021-01-28T17:09:00Z">
              <w:r>
                <w:t>least RAN2 should acknowledge that delays in broadcast would incur latency in positioning TTFF and even after TTFF.</w:t>
              </w:r>
            </w:ins>
          </w:p>
          <w:p w14:paraId="1DEB27A2" w14:textId="77777777" w:rsidR="00DC01E5" w:rsidRDefault="00DC01E5" w:rsidP="00DC01E5">
            <w:pPr>
              <w:spacing w:before="60" w:after="0" w:line="256" w:lineRule="auto"/>
              <w:rPr>
                <w:rFonts w:ascii="Arial" w:eastAsia="SimSun" w:hAnsi="Arial"/>
                <w:sz w:val="18"/>
                <w:szCs w:val="24"/>
                <w:lang w:eastAsia="zh-CN"/>
              </w:rPr>
            </w:pPr>
          </w:p>
        </w:tc>
      </w:tr>
      <w:tr w:rsidR="00DC01E5" w14:paraId="135B0EAA"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8726948" w14:textId="77777777" w:rsidR="00DC01E5" w:rsidRDefault="00DC01E5" w:rsidP="00DC01E5">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83DC061" w14:textId="77777777" w:rsidR="00DC01E5" w:rsidRDefault="00DC01E5" w:rsidP="00DC01E5">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040A1F2F" w14:textId="77777777" w:rsidR="00DC01E5" w:rsidRDefault="00DC01E5" w:rsidP="00DC01E5">
            <w:pPr>
              <w:spacing w:before="60" w:after="0" w:line="256" w:lineRule="auto"/>
              <w:rPr>
                <w:rFonts w:ascii="Arial" w:eastAsia="SimSun" w:hAnsi="Arial"/>
                <w:sz w:val="18"/>
                <w:szCs w:val="24"/>
                <w:lang w:eastAsia="zh-CN"/>
              </w:rPr>
            </w:pPr>
          </w:p>
        </w:tc>
      </w:tr>
      <w:tr w:rsidR="00DC01E5" w14:paraId="43538763"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74E5944" w14:textId="77777777" w:rsidR="00DC01E5" w:rsidRDefault="00DC01E5" w:rsidP="00DC01E5">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03C34073" w14:textId="77777777" w:rsidR="00DC01E5" w:rsidRDefault="00DC01E5" w:rsidP="00DC01E5">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748C3ED6" w14:textId="77777777" w:rsidR="00DC01E5" w:rsidRDefault="00DC01E5" w:rsidP="00DC01E5">
            <w:pPr>
              <w:spacing w:before="60" w:after="0" w:line="256" w:lineRule="auto"/>
              <w:rPr>
                <w:rFonts w:ascii="Arial" w:eastAsia="SimSun" w:hAnsi="Arial"/>
                <w:sz w:val="18"/>
                <w:szCs w:val="24"/>
                <w:lang w:eastAsia="zh-CN"/>
              </w:rPr>
            </w:pPr>
          </w:p>
        </w:tc>
      </w:tr>
      <w:tr w:rsidR="00DC01E5" w14:paraId="281BCCB9"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67DAD2A" w14:textId="77777777" w:rsidR="00DC01E5" w:rsidRDefault="00DC01E5" w:rsidP="00DC01E5">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E691A0B" w14:textId="77777777" w:rsidR="00DC01E5" w:rsidRDefault="00DC01E5" w:rsidP="00DC01E5">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1190684" w14:textId="77777777" w:rsidR="00DC01E5" w:rsidRDefault="00DC01E5" w:rsidP="00DC01E5">
            <w:pPr>
              <w:spacing w:before="60" w:after="0" w:line="256" w:lineRule="auto"/>
              <w:rPr>
                <w:rFonts w:ascii="Arial" w:eastAsia="SimSun" w:hAnsi="Arial"/>
                <w:sz w:val="18"/>
                <w:szCs w:val="24"/>
                <w:lang w:eastAsia="zh-CN"/>
              </w:rPr>
            </w:pPr>
          </w:p>
        </w:tc>
      </w:tr>
      <w:tr w:rsidR="00DC01E5" w14:paraId="66C1224C"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4D8995B8" w14:textId="77777777" w:rsidR="00DC01E5" w:rsidRDefault="00DC01E5" w:rsidP="00DC01E5">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32419CBF" w14:textId="77777777" w:rsidR="00DC01E5" w:rsidRDefault="00DC01E5" w:rsidP="00DC01E5">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A270A41" w14:textId="77777777" w:rsidR="00DC01E5" w:rsidRDefault="00DC01E5" w:rsidP="00DC01E5">
            <w:pPr>
              <w:spacing w:before="60" w:after="0" w:line="256" w:lineRule="auto"/>
              <w:rPr>
                <w:rFonts w:ascii="Arial" w:eastAsia="SimSun" w:hAnsi="Arial"/>
                <w:sz w:val="18"/>
                <w:szCs w:val="24"/>
                <w:lang w:eastAsia="zh-CN"/>
              </w:rPr>
            </w:pPr>
          </w:p>
        </w:tc>
      </w:tr>
    </w:tbl>
    <w:p w14:paraId="1A4DB0C7" w14:textId="77777777" w:rsidR="00FB251A" w:rsidRDefault="00FB251A" w:rsidP="00FB251A">
      <w:pPr>
        <w:spacing w:before="60"/>
        <w:rPr>
          <w:rFonts w:ascii="Arial" w:eastAsia="SimSun" w:hAnsi="Arial" w:cs="Arial"/>
          <w:b/>
          <w:bCs/>
          <w:color w:val="000000"/>
          <w:lang w:eastAsia="zh-CN"/>
        </w:rPr>
      </w:pPr>
    </w:p>
    <w:p w14:paraId="31837CBD" w14:textId="77777777" w:rsidR="00FB251A" w:rsidRDefault="00FB251A" w:rsidP="00FB251A">
      <w:pPr>
        <w:spacing w:before="60"/>
        <w:rPr>
          <w:rFonts w:ascii="Arial" w:hAnsi="Arial" w:cs="Arial"/>
          <w:b/>
          <w:bCs/>
          <w:color w:val="000000"/>
        </w:rPr>
      </w:pPr>
      <w:r>
        <w:rPr>
          <w:rFonts w:ascii="Arial" w:hAnsi="Arial" w:cs="Arial"/>
          <w:b/>
          <w:bCs/>
          <w:color w:val="000000"/>
        </w:rPr>
        <w:t>Q4-2: If your answer to Question 4-1 was "Yes",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FB251A" w14:paraId="01D8934F" w14:textId="77777777" w:rsidTr="0092189F">
        <w:trPr>
          <w:jc w:val="center"/>
        </w:trPr>
        <w:tc>
          <w:tcPr>
            <w:tcW w:w="167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C552C37"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791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A8DED63"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751B21" w14:paraId="333C7DD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C97F4D8" w14:textId="67B4056F" w:rsidR="00751B21" w:rsidRDefault="00751B21" w:rsidP="00751B21">
            <w:pPr>
              <w:spacing w:before="60" w:after="0" w:line="256" w:lineRule="auto"/>
              <w:rPr>
                <w:rFonts w:ascii="Arial" w:eastAsia="SimSun" w:hAnsi="Arial"/>
                <w:sz w:val="18"/>
                <w:szCs w:val="24"/>
                <w:lang w:eastAsia="zh-CN"/>
              </w:rPr>
            </w:pPr>
            <w:ins w:id="193" w:author="Ericsson2" w:date="2021-01-28T17:10:00Z">
              <w:r>
                <w:rPr>
                  <w:rFonts w:ascii="Arial" w:eastAsia="SimSun" w:hAnsi="Arial"/>
                  <w:sz w:val="18"/>
                  <w:szCs w:val="24"/>
                  <w:lang w:eastAsia="zh-CN"/>
                </w:rPr>
                <w:t>Ericsson</w:t>
              </w:r>
            </w:ins>
          </w:p>
        </w:tc>
        <w:tc>
          <w:tcPr>
            <w:tcW w:w="7915" w:type="dxa"/>
            <w:tcBorders>
              <w:top w:val="single" w:sz="4" w:space="0" w:color="auto"/>
              <w:left w:val="single" w:sz="4" w:space="0" w:color="auto"/>
              <w:bottom w:val="single" w:sz="4" w:space="0" w:color="auto"/>
              <w:right w:val="single" w:sz="4" w:space="0" w:color="auto"/>
            </w:tcBorders>
          </w:tcPr>
          <w:p w14:paraId="00416F43" w14:textId="77777777" w:rsidR="00751B21" w:rsidRDefault="00751B21" w:rsidP="00751B21">
            <w:pPr>
              <w:spacing w:before="60" w:after="0" w:line="256" w:lineRule="auto"/>
              <w:rPr>
                <w:ins w:id="194" w:author="Ericsson2" w:date="2021-01-28T17:10:00Z"/>
                <w:rFonts w:ascii="Arial" w:hAnsi="Arial" w:cs="Arial"/>
                <w:sz w:val="18"/>
                <w:szCs w:val="18"/>
              </w:rPr>
            </w:pPr>
            <w:ins w:id="195" w:author="Ericsson2" w:date="2021-01-28T17:10:00Z">
              <w:r>
                <w:rPr>
                  <w:rFonts w:ascii="Arial" w:eastAsia="SimSun" w:hAnsi="Arial"/>
                  <w:sz w:val="18"/>
                  <w:szCs w:val="24"/>
                  <w:lang w:eastAsia="zh-CN"/>
                </w:rPr>
                <w:t xml:space="preserve">Analysis and solution have been provided in </w:t>
              </w:r>
              <w:r>
                <w:rPr>
                  <w:rFonts w:ascii="Arial" w:hAnsi="Arial" w:cs="Arial"/>
                  <w:sz w:val="18"/>
                  <w:szCs w:val="18"/>
                </w:rPr>
                <w:t xml:space="preserve">R2-2101392. </w:t>
              </w:r>
            </w:ins>
          </w:p>
          <w:p w14:paraId="1FF3C09A" w14:textId="77777777" w:rsidR="00BD6DBA" w:rsidRDefault="00BD6DBA" w:rsidP="00BD6DBA">
            <w:pPr>
              <w:rPr>
                <w:ins w:id="196" w:author="Ericsson2" w:date="2021-01-28T17:21:00Z"/>
              </w:rPr>
            </w:pPr>
            <w:ins w:id="197" w:author="Ericsson2" w:date="2021-01-28T17:21:00Z">
              <w:r>
                <w:t xml:space="preserve">Even considering a modest posSI scheduling; </w:t>
              </w:r>
            </w:ins>
          </w:p>
          <w:p w14:paraId="6530A038" w14:textId="77777777" w:rsidR="00BD6DBA" w:rsidRPr="00AA61FC" w:rsidRDefault="00BD6DBA" w:rsidP="00BD6DBA">
            <w:pPr>
              <w:pStyle w:val="ListParagraph"/>
              <w:numPr>
                <w:ilvl w:val="0"/>
                <w:numId w:val="25"/>
              </w:numPr>
              <w:overflowPunct w:val="0"/>
              <w:autoSpaceDE w:val="0"/>
              <w:autoSpaceDN w:val="0"/>
              <w:adjustRightInd w:val="0"/>
              <w:spacing w:line="240" w:lineRule="auto"/>
              <w:textAlignment w:val="baseline"/>
              <w:rPr>
                <w:ins w:id="198" w:author="Ericsson2" w:date="2021-01-28T17:21:00Z"/>
                <w:rFonts w:ascii="Times New Roman" w:hAnsi="Times New Roman"/>
              </w:rPr>
            </w:pPr>
            <w:ins w:id="199" w:author="Ericsson2" w:date="2021-01-28T17:21:00Z">
              <w:r w:rsidRPr="00AA61FC">
                <w:rPr>
                  <w:rFonts w:ascii="Times New Roman" w:hAnsi="Times New Roman"/>
                </w:rPr>
                <w:t xml:space="preserve">shortest SI window length with 15KhZ numerology would give 5ms SI window length. </w:t>
              </w:r>
            </w:ins>
          </w:p>
          <w:p w14:paraId="157F811A" w14:textId="77777777" w:rsidR="00BD6DBA" w:rsidRPr="00AA61FC" w:rsidRDefault="00BD6DBA" w:rsidP="00BD6DBA">
            <w:pPr>
              <w:pStyle w:val="ListParagraph"/>
              <w:numPr>
                <w:ilvl w:val="0"/>
                <w:numId w:val="25"/>
              </w:numPr>
              <w:overflowPunct w:val="0"/>
              <w:autoSpaceDE w:val="0"/>
              <w:autoSpaceDN w:val="0"/>
              <w:adjustRightInd w:val="0"/>
              <w:spacing w:line="240" w:lineRule="auto"/>
              <w:textAlignment w:val="baseline"/>
              <w:rPr>
                <w:ins w:id="200" w:author="Ericsson2" w:date="2021-01-28T17:21:00Z"/>
                <w:rFonts w:ascii="Times New Roman" w:hAnsi="Times New Roman"/>
              </w:rPr>
            </w:pPr>
            <w:ins w:id="201" w:author="Ericsson2" w:date="2021-01-28T17:21:00Z">
              <w:r w:rsidRPr="00AA61FC">
                <w:rPr>
                  <w:rFonts w:ascii="Times New Roman" w:hAnsi="Times New Roman"/>
                </w:rPr>
                <w:t>The SI periodicity can be any value (rf8, rf16, rf32, rf64, rf128, rf256, rf512). Considering NW uses a moderate periodicity of rf128 for GNSS Almanac which has 3 segments</w:t>
              </w:r>
            </w:ins>
          </w:p>
          <w:p w14:paraId="5788867B" w14:textId="77777777" w:rsidR="00BD6DBA" w:rsidRDefault="00BD6DBA" w:rsidP="00BD6DBA">
            <w:pPr>
              <w:pStyle w:val="ListParagraph"/>
              <w:ind w:left="720" w:firstLine="0"/>
              <w:rPr>
                <w:ins w:id="202" w:author="Ericsson2" w:date="2021-01-28T17:21:00Z"/>
              </w:rPr>
            </w:pPr>
          </w:p>
          <w:p w14:paraId="2B9BF3D4" w14:textId="77777777" w:rsidR="00BD6DBA" w:rsidRPr="006E6D7E" w:rsidRDefault="00BD6DBA" w:rsidP="00BD6DBA">
            <w:pPr>
              <w:pStyle w:val="ListParagraph"/>
              <w:ind w:left="720" w:firstLine="0"/>
              <w:rPr>
                <w:ins w:id="203" w:author="Ericsson2" w:date="2021-01-28T17:21:00Z"/>
                <w:rFonts w:ascii="Times New Roman" w:hAnsi="Times New Roman" w:cs="Times New Roman"/>
              </w:rPr>
            </w:pPr>
            <w:ins w:id="204" w:author="Ericsson2" w:date="2021-01-28T17:21:00Z">
              <w:r w:rsidRPr="006E6D7E">
                <w:rPr>
                  <w:rFonts w:ascii="Times New Roman" w:hAnsi="Times New Roman" w:cs="Times New Roman"/>
                </w:rPr>
                <w:t xml:space="preserve">The total delay would be Periodicty*NumberOfSegments + NumberOfSegments*SI_WindowLenghth = 1280*3 + 3*5 = 3885ms. </w:t>
              </w:r>
            </w:ins>
          </w:p>
          <w:p w14:paraId="18E5C903" w14:textId="77777777" w:rsidR="00BD6DBA" w:rsidRPr="006E6D7E" w:rsidRDefault="00BD6DBA" w:rsidP="00BD6DBA">
            <w:pPr>
              <w:pStyle w:val="ListParagraph"/>
              <w:spacing w:before="60" w:line="256" w:lineRule="auto"/>
              <w:ind w:left="720" w:firstLine="0"/>
              <w:rPr>
                <w:ins w:id="205" w:author="Ericsson2" w:date="2021-01-28T17:21:00Z"/>
                <w:rFonts w:ascii="Times New Roman" w:hAnsi="Times New Roman" w:cs="Times New Roman"/>
                <w:sz w:val="18"/>
                <w:szCs w:val="18"/>
              </w:rPr>
            </w:pPr>
          </w:p>
          <w:p w14:paraId="425D2605" w14:textId="77777777" w:rsidR="00BD6DBA" w:rsidRPr="006E6D7E" w:rsidRDefault="00BD6DBA" w:rsidP="00BD6DBA">
            <w:pPr>
              <w:rPr>
                <w:ins w:id="206" w:author="Ericsson2" w:date="2021-01-28T17:21:00Z"/>
              </w:rPr>
            </w:pPr>
            <w:ins w:id="207" w:author="Ericsson2" w:date="2021-01-28T17:21:00Z">
              <w:r w:rsidRPr="006E6D7E">
                <w:t>Broadcast delays are also substantial and cannot be ignored. Broadcast latency is based upon the configured SI Window length and periodicity</w:t>
              </w:r>
              <w:r>
                <w:t>, number of posSIB segments</w:t>
              </w:r>
              <w:r w:rsidRPr="006E6D7E">
                <w:t xml:space="preserve"> and number of posSI</w:t>
              </w:r>
              <w:r>
                <w:t xml:space="preserve"> that UE has to acquire</w:t>
              </w:r>
              <w:r w:rsidRPr="006E6D7E">
                <w:t xml:space="preserve">. Some posSIBs can be considered as part of TTFF whereas some are updated frequently, and thus broadcast delays impacts latency during TTFF and </w:t>
              </w:r>
              <w:r>
                <w:t xml:space="preserve">also </w:t>
              </w:r>
              <w:r w:rsidRPr="006E6D7E">
                <w:t>after TTFF i.e also during positioning estimation. Latency will incur if NW is unable to provide small periodicity (interval) and SI Window.</w:t>
              </w:r>
            </w:ins>
          </w:p>
          <w:p w14:paraId="0A8874EC" w14:textId="77777777" w:rsidR="00BD6DBA" w:rsidRPr="006E6D7E" w:rsidRDefault="00BD6DBA" w:rsidP="00BD6DBA">
            <w:pPr>
              <w:rPr>
                <w:ins w:id="208" w:author="Ericsson2" w:date="2021-01-28T17:21:00Z"/>
              </w:rPr>
            </w:pPr>
            <w:ins w:id="209" w:author="Ericsson2" w:date="2021-01-28T17:21:00Z">
              <w:r>
                <w:t>Flexibility in NW on posSI scheduling may reduce latency such as configuring positioning specific SI Window or scheduling different segments of posSIB back to back.</w:t>
              </w:r>
            </w:ins>
          </w:p>
          <w:p w14:paraId="2FFA32D0" w14:textId="77777777" w:rsidR="00BD6DBA" w:rsidRDefault="00BD6DBA" w:rsidP="00BD6DBA">
            <w:pPr>
              <w:rPr>
                <w:ins w:id="210" w:author="Ericsson2" w:date="2021-01-28T17:21:00Z"/>
                <w:lang w:eastAsia="ko-KR"/>
              </w:rPr>
            </w:pPr>
            <w:ins w:id="211" w:author="Ericsson2" w:date="2021-01-28T17:21:00Z">
              <w:r>
                <w:rPr>
                  <w:lang w:eastAsia="ko-KR"/>
                </w:rPr>
                <w:t>For above example the total delay would be:</w:t>
              </w:r>
            </w:ins>
          </w:p>
          <w:p w14:paraId="2C7C2E6E" w14:textId="77777777" w:rsidR="00BD6DBA" w:rsidRPr="006E6D7E" w:rsidRDefault="00BD6DBA" w:rsidP="00BD6DBA">
            <w:pPr>
              <w:pStyle w:val="ListParagraph"/>
              <w:ind w:left="720" w:firstLine="0"/>
              <w:rPr>
                <w:ins w:id="212" w:author="Ericsson2" w:date="2021-01-28T17:21:00Z"/>
                <w:rFonts w:ascii="Times New Roman" w:hAnsi="Times New Roman" w:cs="Times New Roman"/>
              </w:rPr>
            </w:pPr>
            <w:ins w:id="213" w:author="Ericsson2" w:date="2021-01-28T17:21:00Z">
              <w:r w:rsidRPr="006E6D7E">
                <w:rPr>
                  <w:rFonts w:ascii="Times New Roman" w:hAnsi="Times New Roman" w:cs="Times New Roman"/>
                </w:rPr>
                <w:t xml:space="preserve">NumberOfSegments*SI_WindowLenghth = </w:t>
              </w:r>
              <w:r>
                <w:rPr>
                  <w:rFonts w:ascii="Times New Roman" w:hAnsi="Times New Roman" w:cs="Times New Roman"/>
                </w:rPr>
                <w:t>3*1 = 3ms; (Considering posSI Window of 1ms)</w:t>
              </w:r>
            </w:ins>
          </w:p>
          <w:p w14:paraId="330DF5C6" w14:textId="77777777" w:rsidR="00BD6DBA" w:rsidRDefault="00BD6DBA" w:rsidP="00BD6DBA">
            <w:pPr>
              <w:rPr>
                <w:ins w:id="214" w:author="Ericsson2" w:date="2021-01-28T17:21:00Z"/>
                <w:lang w:eastAsia="ko-KR"/>
              </w:rPr>
            </w:pPr>
          </w:p>
          <w:p w14:paraId="038018F7" w14:textId="77777777" w:rsidR="00751B21" w:rsidRDefault="00751B21" w:rsidP="00751B21">
            <w:pPr>
              <w:spacing w:before="60" w:after="0" w:line="256" w:lineRule="auto"/>
              <w:rPr>
                <w:ins w:id="215" w:author="Ericsson2" w:date="2021-01-28T17:10:00Z"/>
                <w:rFonts w:ascii="Arial" w:hAnsi="Arial" w:cs="Arial"/>
                <w:sz w:val="18"/>
                <w:szCs w:val="18"/>
              </w:rPr>
            </w:pPr>
          </w:p>
          <w:p w14:paraId="1C98F6B0" w14:textId="77777777" w:rsidR="00751B21" w:rsidRDefault="00751B21" w:rsidP="00751B21">
            <w:pPr>
              <w:spacing w:before="60" w:after="0" w:line="256" w:lineRule="auto"/>
              <w:rPr>
                <w:rFonts w:ascii="Arial" w:eastAsia="SimSun" w:hAnsi="Arial"/>
                <w:sz w:val="18"/>
                <w:szCs w:val="24"/>
                <w:lang w:eastAsia="zh-CN"/>
              </w:rPr>
            </w:pPr>
          </w:p>
        </w:tc>
      </w:tr>
      <w:tr w:rsidR="00751B21" w14:paraId="24D04455"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32B4EBB6" w14:textId="77777777" w:rsidR="00751B21" w:rsidRDefault="00751B21" w:rsidP="00751B21">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61C384F3" w14:textId="77777777" w:rsidR="00751B21" w:rsidRDefault="00751B21" w:rsidP="00751B21">
            <w:pPr>
              <w:spacing w:before="60" w:after="0" w:line="256" w:lineRule="auto"/>
              <w:rPr>
                <w:rFonts w:ascii="Arial" w:eastAsia="SimSun" w:hAnsi="Arial"/>
                <w:sz w:val="18"/>
                <w:szCs w:val="24"/>
                <w:lang w:eastAsia="zh-CN"/>
              </w:rPr>
            </w:pPr>
          </w:p>
        </w:tc>
      </w:tr>
      <w:tr w:rsidR="00751B21" w14:paraId="7C66D53C"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64DA337D" w14:textId="77777777" w:rsidR="00751B21" w:rsidRDefault="00751B21" w:rsidP="00751B21">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21F62E9C" w14:textId="77777777" w:rsidR="00751B21" w:rsidRDefault="00751B21" w:rsidP="00751B21">
            <w:pPr>
              <w:spacing w:before="60" w:after="0" w:line="256" w:lineRule="auto"/>
              <w:rPr>
                <w:rFonts w:ascii="Arial" w:eastAsia="SimSun" w:hAnsi="Arial"/>
                <w:sz w:val="18"/>
                <w:szCs w:val="24"/>
                <w:lang w:eastAsia="zh-CN"/>
              </w:rPr>
            </w:pPr>
          </w:p>
        </w:tc>
      </w:tr>
      <w:tr w:rsidR="00751B21" w14:paraId="5F8D3C5A" w14:textId="77777777" w:rsidTr="00FB251A">
        <w:trPr>
          <w:jc w:val="center"/>
        </w:trPr>
        <w:tc>
          <w:tcPr>
            <w:tcW w:w="1678" w:type="dxa"/>
            <w:tcBorders>
              <w:top w:val="single" w:sz="4" w:space="0" w:color="auto"/>
              <w:left w:val="single" w:sz="4" w:space="0" w:color="auto"/>
              <w:bottom w:val="single" w:sz="4" w:space="0" w:color="auto"/>
              <w:right w:val="single" w:sz="4" w:space="0" w:color="auto"/>
            </w:tcBorders>
          </w:tcPr>
          <w:p w14:paraId="100F5257" w14:textId="77777777" w:rsidR="00751B21" w:rsidRDefault="00751B21" w:rsidP="00751B21">
            <w:pPr>
              <w:spacing w:before="60" w:after="0" w:line="256" w:lineRule="auto"/>
              <w:rPr>
                <w:rFonts w:ascii="Arial" w:eastAsia="SimSun"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36D68A87" w14:textId="77777777" w:rsidR="00751B21" w:rsidRDefault="00751B21" w:rsidP="00751B21">
            <w:pPr>
              <w:spacing w:before="60" w:after="0" w:line="256" w:lineRule="auto"/>
              <w:rPr>
                <w:rFonts w:ascii="Arial" w:eastAsia="SimSun" w:hAnsi="Arial"/>
                <w:sz w:val="18"/>
                <w:szCs w:val="24"/>
                <w:lang w:eastAsia="zh-CN"/>
              </w:rPr>
            </w:pPr>
          </w:p>
        </w:tc>
      </w:tr>
    </w:tbl>
    <w:p w14:paraId="48512455" w14:textId="77777777" w:rsidR="00FB251A" w:rsidRDefault="00FB251A" w:rsidP="00FB251A">
      <w:pPr>
        <w:spacing w:before="60"/>
        <w:rPr>
          <w:rFonts w:ascii="Arial" w:eastAsia="SimSun" w:hAnsi="Arial" w:cs="Arial"/>
          <w:b/>
          <w:bCs/>
          <w:color w:val="000000"/>
          <w:lang w:eastAsia="zh-CN"/>
        </w:rPr>
      </w:pPr>
    </w:p>
    <w:p w14:paraId="6BEBB056" w14:textId="77777777" w:rsidR="00FB251A" w:rsidRDefault="00FB251A" w:rsidP="00FB251A">
      <w:pPr>
        <w:spacing w:before="60"/>
        <w:rPr>
          <w:rFonts w:ascii="Arial" w:eastAsia="SimSun" w:hAnsi="Arial" w:cs="Arial"/>
          <w:b/>
          <w:bCs/>
          <w:color w:val="000000"/>
          <w:lang w:eastAsia="zh-CN"/>
        </w:rPr>
      </w:pPr>
      <w:r>
        <w:rPr>
          <w:rFonts w:ascii="Arial" w:hAnsi="Arial" w:cs="Arial"/>
          <w:b/>
          <w:bCs/>
          <w:color w:val="000000"/>
        </w:rPr>
        <w:t>Q4-</w:t>
      </w:r>
      <w:r>
        <w:rPr>
          <w:rFonts w:ascii="Arial" w:eastAsia="SimSun" w:hAnsi="Arial" w:cs="Arial"/>
          <w:b/>
          <w:bCs/>
          <w:color w:val="000000"/>
          <w:lang w:eastAsia="zh-CN"/>
        </w:rPr>
        <w:t>3</w:t>
      </w:r>
      <w:r>
        <w:rPr>
          <w:rFonts w:ascii="Arial" w:hAnsi="Arial" w:cs="Arial"/>
          <w:b/>
          <w:bCs/>
          <w:color w:val="000000"/>
        </w:rPr>
        <w:t xml:space="preserve">: If your answer to Question 4-1 was "Yes", </w:t>
      </w:r>
      <w:r>
        <w:rPr>
          <w:rFonts w:ascii="Arial" w:eastAsia="SimSun" w:hAnsi="Arial" w:cs="Arial"/>
          <w:b/>
          <w:bCs/>
          <w:color w:val="000000"/>
          <w:lang w:eastAsia="zh-CN"/>
        </w:rPr>
        <w:t xml:space="preserve">do you recommend </w:t>
      </w:r>
      <w:r>
        <w:rPr>
          <w:rFonts w:ascii="Arial" w:hAnsi="Arial" w:cs="Arial"/>
          <w:b/>
          <w:bCs/>
          <w:color w:val="000000"/>
        </w:rPr>
        <w:t>broadcast delay optimization aspect</w:t>
      </w:r>
      <w:r>
        <w:rPr>
          <w:rFonts w:ascii="Arial" w:eastAsia="SimSun" w:hAnsi="Arial" w:cs="Arial"/>
          <w:b/>
          <w:bCs/>
          <w:color w:val="000000"/>
          <w:lang w:eastAsia="zh-CN"/>
        </w:rPr>
        <w:t xml:space="preserve"> from RAN2 perspective?</w:t>
      </w:r>
    </w:p>
    <w:tbl>
      <w:tblPr>
        <w:tblStyle w:val="TableGrid"/>
        <w:tblW w:w="0" w:type="auto"/>
        <w:jc w:val="center"/>
        <w:tblLook w:val="04A0" w:firstRow="1" w:lastRow="0" w:firstColumn="1" w:lastColumn="0" w:noHBand="0" w:noVBand="1"/>
      </w:tblPr>
      <w:tblGrid>
        <w:gridCol w:w="1668"/>
        <w:gridCol w:w="1839"/>
        <w:gridCol w:w="6095"/>
      </w:tblGrid>
      <w:tr w:rsidR="00FB251A" w14:paraId="5FD0397B" w14:textId="77777777" w:rsidTr="0092189F">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D8BCD1"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4D07537"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C2DB045" w14:textId="77777777" w:rsidR="00FB251A" w:rsidRDefault="00FB251A">
            <w:pPr>
              <w:spacing w:before="60" w:after="0" w:line="256" w:lineRule="auto"/>
              <w:rPr>
                <w:rFonts w:ascii="Arial" w:eastAsia="SimSun" w:hAnsi="Arial"/>
                <w:b/>
                <w:sz w:val="18"/>
                <w:szCs w:val="24"/>
                <w:lang w:eastAsia="zh-CN"/>
              </w:rPr>
            </w:pPr>
            <w:r>
              <w:rPr>
                <w:rFonts w:ascii="Arial" w:eastAsia="SimSun" w:hAnsi="Arial"/>
                <w:b/>
                <w:sz w:val="18"/>
                <w:szCs w:val="24"/>
                <w:lang w:eastAsia="zh-CN"/>
              </w:rPr>
              <w:t>Comments</w:t>
            </w:r>
          </w:p>
        </w:tc>
      </w:tr>
      <w:tr w:rsidR="00751B21" w14:paraId="65907522"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523A0B89" w14:textId="6D3761CA" w:rsidR="00751B21" w:rsidRDefault="00751B21" w:rsidP="00751B21">
            <w:pPr>
              <w:spacing w:before="60" w:after="0" w:line="256" w:lineRule="auto"/>
              <w:rPr>
                <w:rFonts w:ascii="Arial" w:eastAsia="SimSun" w:hAnsi="Arial"/>
                <w:sz w:val="18"/>
                <w:szCs w:val="24"/>
                <w:lang w:eastAsia="zh-CN"/>
              </w:rPr>
            </w:pPr>
            <w:ins w:id="216" w:author="Ericsson2" w:date="2021-01-28T17:11:00Z">
              <w:r>
                <w:rPr>
                  <w:rFonts w:ascii="Arial" w:eastAsia="SimSun"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17D9572C" w14:textId="00AF631F" w:rsidR="00751B21" w:rsidRDefault="00751B21" w:rsidP="00751B21">
            <w:pPr>
              <w:spacing w:before="60" w:after="0" w:line="256" w:lineRule="auto"/>
              <w:rPr>
                <w:rFonts w:ascii="Arial" w:eastAsia="SimSun" w:hAnsi="Arial"/>
                <w:sz w:val="18"/>
                <w:szCs w:val="24"/>
                <w:lang w:eastAsia="zh-CN"/>
              </w:rPr>
            </w:pPr>
            <w:ins w:id="217" w:author="Ericsson2" w:date="2021-01-28T17:11:00Z">
              <w:r>
                <w:rPr>
                  <w:rFonts w:ascii="Arial" w:eastAsia="SimSun"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637A3C8E" w14:textId="7068D79C" w:rsidR="00751B21" w:rsidRDefault="00751B21" w:rsidP="00751B21">
            <w:pPr>
              <w:spacing w:before="60" w:after="0" w:line="256" w:lineRule="auto"/>
              <w:rPr>
                <w:ins w:id="218" w:author="Ericsson2" w:date="2021-01-28T17:11:00Z"/>
                <w:rFonts w:ascii="Arial" w:eastAsia="SimSun" w:hAnsi="Arial"/>
                <w:sz w:val="18"/>
                <w:szCs w:val="24"/>
              </w:rPr>
            </w:pPr>
            <w:ins w:id="219" w:author="Ericsson2" w:date="2021-01-28T17:11:00Z">
              <w:r>
                <w:rPr>
                  <w:rFonts w:ascii="Arial" w:eastAsia="SimSun" w:hAnsi="Arial"/>
                  <w:sz w:val="18"/>
                  <w:szCs w:val="24"/>
                </w:rPr>
                <w:t xml:space="preserve">At least RAN2 should acknowledge that the positioning procedure can be </w:t>
              </w:r>
              <w:r>
                <w:rPr>
                  <w:rFonts w:ascii="Arial" w:eastAsia="SimSun" w:hAnsi="Arial"/>
                  <w:sz w:val="18"/>
                  <w:szCs w:val="24"/>
                </w:rPr>
                <w:lastRenderedPageBreak/>
                <w:t xml:space="preserve">delayed when UE has to acquire </w:t>
              </w:r>
            </w:ins>
            <w:ins w:id="220" w:author="Ericsson2" w:date="2021-01-28T17:25:00Z">
              <w:r w:rsidR="008D629A">
                <w:rPr>
                  <w:rFonts w:ascii="Arial" w:eastAsia="SimSun" w:hAnsi="Arial"/>
                  <w:sz w:val="18"/>
                  <w:szCs w:val="24"/>
                </w:rPr>
                <w:t xml:space="preserve">several posIS and </w:t>
              </w:r>
            </w:ins>
            <w:ins w:id="221" w:author="Ericsson2" w:date="2021-01-28T17:11:00Z">
              <w:r>
                <w:rPr>
                  <w:rFonts w:ascii="Arial" w:eastAsia="SimSun" w:hAnsi="Arial"/>
                  <w:sz w:val="18"/>
                  <w:szCs w:val="24"/>
                </w:rPr>
                <w:t>posSIBs which have several segments and when the periodicity and SI Window</w:t>
              </w:r>
            </w:ins>
            <w:ins w:id="222" w:author="Ericsson2" w:date="2021-01-28T17:25:00Z">
              <w:r w:rsidR="008D629A">
                <w:rPr>
                  <w:rFonts w:ascii="Arial" w:eastAsia="SimSun" w:hAnsi="Arial"/>
                  <w:sz w:val="18"/>
                  <w:szCs w:val="24"/>
                </w:rPr>
                <w:t xml:space="preserve"> configure</w:t>
              </w:r>
            </w:ins>
            <w:ins w:id="223" w:author="Ericsson2" w:date="2021-01-28T17:26:00Z">
              <w:r w:rsidR="008D629A">
                <w:rPr>
                  <w:rFonts w:ascii="Arial" w:eastAsia="SimSun" w:hAnsi="Arial"/>
                  <w:sz w:val="18"/>
                  <w:szCs w:val="24"/>
                </w:rPr>
                <w:t>d values are</w:t>
              </w:r>
            </w:ins>
            <w:ins w:id="224" w:author="Ericsson2" w:date="2021-01-28T17:11:00Z">
              <w:r>
                <w:rPr>
                  <w:rFonts w:ascii="Arial" w:eastAsia="SimSun" w:hAnsi="Arial"/>
                  <w:sz w:val="18"/>
                  <w:szCs w:val="24"/>
                </w:rPr>
                <w:t xml:space="preserve"> large. Even if we do not capture min/max that was captured for end to end delay; we should note the factors that can influence the delay su</w:t>
              </w:r>
            </w:ins>
            <w:ins w:id="225" w:author="Ericsson2" w:date="2021-01-28T17:12:00Z">
              <w:r>
                <w:rPr>
                  <w:rFonts w:ascii="Arial" w:eastAsia="SimSun" w:hAnsi="Arial"/>
                  <w:sz w:val="18"/>
                  <w:szCs w:val="24"/>
                </w:rPr>
                <w:t>ch as SI Window, Periodicy, posSIB segments, number of posSI that UE has to acquire.</w:t>
              </w:r>
            </w:ins>
          </w:p>
          <w:p w14:paraId="07F1E2A4" w14:textId="77777777" w:rsidR="00751B21" w:rsidRDefault="00751B21" w:rsidP="00751B21">
            <w:pPr>
              <w:spacing w:before="60" w:after="0" w:line="256" w:lineRule="auto"/>
              <w:rPr>
                <w:rFonts w:ascii="Arial" w:eastAsia="SimSun" w:hAnsi="Arial"/>
                <w:sz w:val="18"/>
                <w:szCs w:val="24"/>
                <w:lang w:eastAsia="zh-CN"/>
              </w:rPr>
            </w:pPr>
          </w:p>
        </w:tc>
      </w:tr>
      <w:tr w:rsidR="00751B21" w14:paraId="0B6483E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1EA8519"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D00F190"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840074A" w14:textId="77777777" w:rsidR="00751B21" w:rsidRDefault="00751B21" w:rsidP="00751B21">
            <w:pPr>
              <w:spacing w:before="60" w:after="0" w:line="256" w:lineRule="auto"/>
              <w:rPr>
                <w:rFonts w:ascii="Arial" w:eastAsia="SimSun" w:hAnsi="Arial"/>
                <w:sz w:val="18"/>
                <w:szCs w:val="24"/>
                <w:lang w:eastAsia="zh-CN"/>
              </w:rPr>
            </w:pPr>
          </w:p>
        </w:tc>
      </w:tr>
      <w:tr w:rsidR="00751B21" w14:paraId="594072F4"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2A248BC9"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7135C35"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CC55451" w14:textId="77777777" w:rsidR="00751B21" w:rsidRDefault="00751B21" w:rsidP="00751B21">
            <w:pPr>
              <w:spacing w:before="60" w:after="0" w:line="256" w:lineRule="auto"/>
              <w:rPr>
                <w:rFonts w:ascii="Arial" w:eastAsia="SimSun" w:hAnsi="Arial"/>
                <w:sz w:val="18"/>
                <w:szCs w:val="24"/>
                <w:lang w:eastAsia="zh-CN"/>
              </w:rPr>
            </w:pPr>
          </w:p>
        </w:tc>
      </w:tr>
      <w:tr w:rsidR="00751B21" w14:paraId="2A7F83B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1886D814"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081C3E27"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3E890B33" w14:textId="77777777" w:rsidR="00751B21" w:rsidRDefault="00751B21" w:rsidP="00751B21">
            <w:pPr>
              <w:spacing w:before="60" w:after="0" w:line="256" w:lineRule="auto"/>
              <w:rPr>
                <w:rFonts w:ascii="Arial" w:eastAsia="SimSun" w:hAnsi="Arial"/>
                <w:sz w:val="18"/>
                <w:szCs w:val="24"/>
                <w:lang w:eastAsia="zh-CN"/>
              </w:rPr>
            </w:pPr>
          </w:p>
        </w:tc>
      </w:tr>
      <w:tr w:rsidR="00751B21" w14:paraId="7C01FCCD"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8EDA5D3"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FF8A62"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96CBFAD" w14:textId="77777777" w:rsidR="00751B21" w:rsidRDefault="00751B21" w:rsidP="00751B21">
            <w:pPr>
              <w:spacing w:before="60" w:after="0" w:line="256" w:lineRule="auto"/>
              <w:rPr>
                <w:rFonts w:ascii="Arial" w:eastAsia="SimSun" w:hAnsi="Arial"/>
                <w:sz w:val="18"/>
                <w:szCs w:val="24"/>
                <w:lang w:eastAsia="zh-CN"/>
              </w:rPr>
            </w:pPr>
          </w:p>
        </w:tc>
      </w:tr>
      <w:tr w:rsidR="00751B21" w14:paraId="36CF831E" w14:textId="77777777" w:rsidTr="00FB251A">
        <w:trPr>
          <w:jc w:val="center"/>
        </w:trPr>
        <w:tc>
          <w:tcPr>
            <w:tcW w:w="1668" w:type="dxa"/>
            <w:tcBorders>
              <w:top w:val="single" w:sz="4" w:space="0" w:color="auto"/>
              <w:left w:val="single" w:sz="4" w:space="0" w:color="auto"/>
              <w:bottom w:val="single" w:sz="4" w:space="0" w:color="auto"/>
              <w:right w:val="single" w:sz="4" w:space="0" w:color="auto"/>
            </w:tcBorders>
          </w:tcPr>
          <w:p w14:paraId="734C4413" w14:textId="77777777" w:rsidR="00751B21" w:rsidRDefault="00751B21" w:rsidP="00751B21">
            <w:pPr>
              <w:spacing w:before="60" w:after="0" w:line="256" w:lineRule="auto"/>
              <w:rPr>
                <w:rFonts w:ascii="Arial" w:eastAsia="SimSun"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4FDC73A1" w14:textId="77777777" w:rsidR="00751B21" w:rsidRDefault="00751B21" w:rsidP="00751B21">
            <w:pPr>
              <w:spacing w:before="60" w:after="0" w:line="256" w:lineRule="auto"/>
              <w:rPr>
                <w:rFonts w:ascii="Arial" w:eastAsia="SimSun"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574CC286" w14:textId="77777777" w:rsidR="00751B21" w:rsidRDefault="00751B21" w:rsidP="00751B21">
            <w:pPr>
              <w:spacing w:before="60" w:after="0" w:line="256" w:lineRule="auto"/>
              <w:rPr>
                <w:rFonts w:ascii="Arial" w:eastAsia="SimSun" w:hAnsi="Arial"/>
                <w:sz w:val="18"/>
                <w:szCs w:val="24"/>
                <w:lang w:eastAsia="zh-CN"/>
              </w:rPr>
            </w:pPr>
          </w:p>
        </w:tc>
      </w:tr>
    </w:tbl>
    <w:p w14:paraId="6CA37B2D" w14:textId="77777777" w:rsidR="00B13AE5" w:rsidRPr="00B13AE5" w:rsidRDefault="00B13AE5" w:rsidP="00BB5FBB">
      <w:pPr>
        <w:spacing w:before="60"/>
        <w:rPr>
          <w:rFonts w:ascii="Arial" w:eastAsia="SimSun" w:hAnsi="Arial" w:cs="Arial"/>
          <w:b/>
          <w:bCs/>
          <w:color w:val="000000"/>
          <w:lang w:eastAsia="zh-CN"/>
        </w:rPr>
      </w:pPr>
    </w:p>
    <w:p w14:paraId="0687CA99" w14:textId="77777777" w:rsidR="0030423D" w:rsidRPr="008040D6" w:rsidRDefault="0030423D" w:rsidP="008040D6">
      <w:pPr>
        <w:rPr>
          <w:rFonts w:eastAsia="SimSun"/>
          <w:lang w:eastAsia="zh-CN"/>
        </w:rPr>
      </w:pPr>
    </w:p>
    <w:p w14:paraId="028FBE2D" w14:textId="6C1FB99E" w:rsidR="006F5718" w:rsidRDefault="006F5718" w:rsidP="006F5718">
      <w:pPr>
        <w:pStyle w:val="Heading3"/>
        <w:rPr>
          <w:lang w:eastAsia="ko-KR"/>
        </w:rPr>
      </w:pPr>
      <w:r>
        <w:rPr>
          <w:rFonts w:eastAsia="SimSun" w:hint="eastAsia"/>
          <w:lang w:eastAsia="zh-CN"/>
        </w:rPr>
        <w:t>2</w:t>
      </w:r>
      <w:r>
        <w:rPr>
          <w:lang w:eastAsia="ko-KR"/>
        </w:rPr>
        <w:t>.</w:t>
      </w:r>
      <w:r>
        <w:rPr>
          <w:rFonts w:eastAsia="SimSun" w:hint="eastAsia"/>
          <w:lang w:eastAsia="zh-CN"/>
        </w:rPr>
        <w:t>3.</w:t>
      </w:r>
      <w:r w:rsidR="00D3283C">
        <w:rPr>
          <w:rFonts w:eastAsia="SimSun" w:hint="eastAsia"/>
          <w:lang w:eastAsia="zh-CN"/>
        </w:rPr>
        <w:t>2</w:t>
      </w:r>
      <w:r>
        <w:rPr>
          <w:lang w:eastAsia="ko-KR"/>
        </w:rPr>
        <w:tab/>
      </w:r>
      <w:r w:rsidRPr="006F5718">
        <w:rPr>
          <w:rFonts w:eastAsia="SimSun"/>
          <w:lang w:eastAsia="zh-CN"/>
        </w:rPr>
        <w:t>The additional delay incurred by Beam Failure and NLOS</w:t>
      </w:r>
    </w:p>
    <w:p w14:paraId="35618B24" w14:textId="4D6F6EAA" w:rsidR="006F5718" w:rsidRDefault="006F5718" w:rsidP="006F5718">
      <w:pPr>
        <w:spacing w:before="60" w:after="240"/>
        <w:jc w:val="both"/>
        <w:rPr>
          <w:rFonts w:eastAsia="SimSun"/>
          <w:noProof/>
          <w:szCs w:val="24"/>
          <w:lang w:eastAsia="zh-CN"/>
        </w:rPr>
      </w:pPr>
      <w:r w:rsidRPr="00C85B64">
        <w:rPr>
          <w:rFonts w:eastAsia="SimSun" w:hint="eastAsia"/>
          <w:noProof/>
          <w:szCs w:val="24"/>
          <w:lang w:eastAsia="zh-CN"/>
        </w:rPr>
        <w:t xml:space="preserve">This new proposal on </w:t>
      </w:r>
      <w:r w:rsidRPr="00C85B64">
        <w:rPr>
          <w:rFonts w:eastAsia="SimSun"/>
          <w:noProof/>
          <w:szCs w:val="24"/>
          <w:lang w:eastAsia="zh-CN"/>
        </w:rPr>
        <w:t>beam failure and NLOS effects</w:t>
      </w:r>
      <w:r w:rsidRPr="00C85B64">
        <w:rPr>
          <w:rFonts w:eastAsia="SimSun" w:hint="eastAsia"/>
          <w:noProof/>
          <w:szCs w:val="24"/>
          <w:lang w:eastAsia="zh-CN"/>
        </w:rPr>
        <w:t xml:space="preserve"> is highly related with RAN1. </w:t>
      </w:r>
      <w:r>
        <w:rPr>
          <w:rFonts w:eastAsia="SimSun" w:hint="eastAsia"/>
          <w:noProof/>
          <w:szCs w:val="24"/>
          <w:lang w:eastAsia="zh-CN"/>
        </w:rPr>
        <w:t>But considering this is the last meeting for Rel-17 SI, RAN2 may discuss it here.</w:t>
      </w:r>
      <w:r w:rsidR="00C16603">
        <w:rPr>
          <w:rFonts w:eastAsia="SimSun" w:hint="eastAsia"/>
          <w:noProof/>
          <w:szCs w:val="24"/>
          <w:lang w:eastAsia="zh-CN"/>
        </w:rPr>
        <w:t xml:space="preserve"> </w:t>
      </w:r>
    </w:p>
    <w:p w14:paraId="70E83FBC"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t>Based on R2-2100933, single or multiple beam/TRP failures that involve DL-PRS transmissions can impact the overall positioning performance and incur additional latency, including RAT-dependent positioning techniques that rely on DL and UL positioning measurements. In addition, the latency evaluations performed by RAN1 and RAN2, did not consider the additional delays incurred through retransmissions of the measurement report, which can affect the overall end-to-end latency.</w:t>
      </w:r>
    </w:p>
    <w:p w14:paraId="3B9BCF39"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cs="Arial"/>
          <w:sz w:val="18"/>
          <w:szCs w:val="18"/>
          <w:lang w:eastAsia="zh-CN"/>
        </w:rPr>
      </w:pPr>
      <w:r w:rsidRPr="007B39EA">
        <w:rPr>
          <w:rFonts w:ascii="Arial" w:hAnsi="Arial" w:cs="Arial"/>
          <w:b/>
          <w:bCs/>
          <w:sz w:val="18"/>
          <w:szCs w:val="18"/>
        </w:rPr>
        <w:t xml:space="preserve">Observation 6: </w:t>
      </w:r>
      <w:r w:rsidRPr="007B39EA">
        <w:rPr>
          <w:rFonts w:ascii="Arial" w:eastAsia="SimSun" w:hAnsi="Arial" w:cs="Arial"/>
          <w:noProof/>
          <w:sz w:val="18"/>
          <w:szCs w:val="18"/>
          <w:lang w:eastAsia="zh-CN"/>
        </w:rPr>
        <w:t>Beam failure events and measurement report retransmissions can introduce additional delays, which may affect the end-to-end latency of determining a UE’s location estimate.</w:t>
      </w:r>
    </w:p>
    <w:p w14:paraId="6369845D"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t xml:space="preserve">Also, for Rel-17 IIoT positioning, other non-ideal positioning radio events may occur such as the effect of multiple NLOS beams/multipath components or a lack of suitable LOS beams will impact the quality of the DL-PRS measurements performed at UE and thus decrease the computed positioning accuracy at the LMF (UE-assisted positioning) or at the UE (UE-based positioning). This is an additional concern since it has been established that certain indoor factory setting have a high probability of NLOS components. </w:t>
      </w:r>
    </w:p>
    <w:p w14:paraId="6207C8A3"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eastAsia="SimSun" w:hAnsi="Arial" w:cs="Arial"/>
          <w:sz w:val="18"/>
          <w:szCs w:val="18"/>
          <w:lang w:eastAsia="zh-CN"/>
        </w:rPr>
      </w:pPr>
      <w:r w:rsidRPr="007B39EA">
        <w:rPr>
          <w:rFonts w:ascii="Arial" w:hAnsi="Arial" w:cs="Arial"/>
          <w:b/>
          <w:bCs/>
          <w:sz w:val="18"/>
          <w:szCs w:val="18"/>
        </w:rPr>
        <w:t xml:space="preserve">Observation </w:t>
      </w:r>
      <w:r w:rsidRPr="007B39EA">
        <w:rPr>
          <w:rFonts w:ascii="Arial" w:eastAsia="SimSun" w:hAnsi="Arial" w:cs="Arial"/>
          <w:b/>
          <w:bCs/>
          <w:sz w:val="18"/>
          <w:szCs w:val="18"/>
          <w:lang w:eastAsia="zh-CN"/>
        </w:rPr>
        <w:t>7</w:t>
      </w:r>
      <w:r w:rsidRPr="007B39EA">
        <w:rPr>
          <w:rFonts w:ascii="Arial" w:hAnsi="Arial" w:cs="Arial"/>
          <w:b/>
          <w:bCs/>
          <w:sz w:val="18"/>
          <w:szCs w:val="18"/>
        </w:rPr>
        <w:t xml:space="preserve">: </w:t>
      </w:r>
      <w:r w:rsidRPr="007B39EA">
        <w:rPr>
          <w:rFonts w:ascii="Arial" w:eastAsia="SimSun" w:hAnsi="Arial" w:cs="Arial"/>
          <w:noProof/>
          <w:sz w:val="18"/>
          <w:szCs w:val="18"/>
          <w:lang w:eastAsia="zh-CN"/>
        </w:rPr>
        <w:t>NLOS TRPs/links can incur additional latency in terms of beam reselection procedures, request of PRS configuration and thus affect the accuracy of a location estimate.</w:t>
      </w:r>
    </w:p>
    <w:p w14:paraId="5FA901C9" w14:textId="77777777" w:rsidR="00C16603" w:rsidRPr="007B39EA" w:rsidRDefault="00C16603" w:rsidP="00C16603">
      <w:pPr>
        <w:spacing w:before="60" w:after="240"/>
        <w:jc w:val="both"/>
        <w:rPr>
          <w:rFonts w:eastAsia="SimSun"/>
          <w:noProof/>
          <w:szCs w:val="24"/>
          <w:lang w:eastAsia="zh-CN"/>
        </w:rPr>
      </w:pPr>
      <w:r w:rsidRPr="007B39EA">
        <w:rPr>
          <w:rFonts w:eastAsia="SimSun"/>
          <w:noProof/>
          <w:szCs w:val="24"/>
          <w:lang w:eastAsia="zh-CN"/>
        </w:rPr>
        <w:t xml:space="preserve">Below is the proposal from Lenovo, Motorola Mobility: </w:t>
      </w:r>
    </w:p>
    <w:p w14:paraId="71B65D6C" w14:textId="77777777" w:rsidR="00C16603" w:rsidRPr="007B39EA" w:rsidRDefault="00C16603" w:rsidP="00C16603">
      <w:pPr>
        <w:pBdr>
          <w:top w:val="single" w:sz="4" w:space="1" w:color="auto"/>
          <w:left w:val="single" w:sz="4" w:space="4" w:color="auto"/>
          <w:bottom w:val="single" w:sz="4" w:space="1" w:color="auto"/>
          <w:right w:val="single" w:sz="4" w:space="4" w:color="auto"/>
        </w:pBdr>
        <w:rPr>
          <w:rFonts w:ascii="Arial" w:hAnsi="Arial"/>
          <w:sz w:val="18"/>
          <w:szCs w:val="18"/>
          <w:lang w:eastAsia="zh-CN"/>
        </w:rPr>
      </w:pPr>
      <w:r w:rsidRPr="007B39EA">
        <w:rPr>
          <w:rFonts w:ascii="Arial" w:eastAsia="SimSun" w:hAnsi="Arial"/>
          <w:noProof/>
          <w:sz w:val="18"/>
          <w:szCs w:val="18"/>
          <w:lang w:eastAsia="zh-CN"/>
        </w:rPr>
        <w:t>R2-2</w:t>
      </w:r>
      <w:r w:rsidRPr="007B39EA">
        <w:rPr>
          <w:rFonts w:ascii="Arial" w:eastAsia="SimSun" w:hAnsi="Arial" w:hint="eastAsia"/>
          <w:noProof/>
          <w:sz w:val="18"/>
          <w:szCs w:val="18"/>
          <w:lang w:eastAsia="zh-CN"/>
        </w:rPr>
        <w:t xml:space="preserve">100933 </w:t>
      </w:r>
      <w:r w:rsidRPr="0091739D">
        <w:rPr>
          <w:rFonts w:ascii="Arial" w:eastAsia="SimSun" w:hAnsi="Arial"/>
          <w:b/>
          <w:noProof/>
          <w:sz w:val="18"/>
          <w:szCs w:val="18"/>
          <w:lang w:eastAsia="zh-CN"/>
        </w:rPr>
        <w:t>Proposal 7:</w:t>
      </w:r>
      <w:r w:rsidRPr="007B39EA">
        <w:rPr>
          <w:rFonts w:ascii="Arial" w:eastAsia="SimSun" w:hAnsi="Arial"/>
          <w:noProof/>
          <w:sz w:val="18"/>
          <w:szCs w:val="18"/>
          <w:lang w:eastAsia="zh-CN"/>
        </w:rPr>
        <w:t xml:space="preserve"> RAN2 to study mechanisms for mitigating the effects of beam failure and NLOS effects, which can impact the end-to-end positioning latency.</w:t>
      </w:r>
    </w:p>
    <w:p w14:paraId="5AAE6F14" w14:textId="134DB744" w:rsidR="00C16603" w:rsidRDefault="009B620F" w:rsidP="006F5718">
      <w:pPr>
        <w:spacing w:before="60" w:after="240"/>
        <w:jc w:val="both"/>
        <w:rPr>
          <w:rFonts w:eastAsia="SimSun"/>
          <w:noProof/>
          <w:szCs w:val="24"/>
          <w:lang w:eastAsia="zh-CN"/>
        </w:rPr>
      </w:pPr>
      <w:r w:rsidRPr="005E634F">
        <w:rPr>
          <w:rFonts w:eastAsia="SimSun" w:hint="eastAsia"/>
          <w:b/>
          <w:noProof/>
          <w:szCs w:val="24"/>
          <w:lang w:eastAsia="zh-CN"/>
        </w:rPr>
        <w:t>Rapporteur</w:t>
      </w:r>
      <w:r w:rsidRPr="005E634F">
        <w:rPr>
          <w:rFonts w:eastAsia="SimSun"/>
          <w:b/>
          <w:noProof/>
          <w:szCs w:val="24"/>
          <w:lang w:eastAsia="zh-CN"/>
        </w:rPr>
        <w:t>’</w:t>
      </w:r>
      <w:r w:rsidRPr="005E634F">
        <w:rPr>
          <w:rFonts w:eastAsia="SimSun" w:hint="eastAsia"/>
          <w:b/>
          <w:noProof/>
          <w:szCs w:val="24"/>
          <w:lang w:eastAsia="zh-CN"/>
        </w:rPr>
        <w:t>s comments:</w:t>
      </w:r>
      <w:r>
        <w:rPr>
          <w:rFonts w:eastAsia="SimSun" w:hint="eastAsia"/>
          <w:noProof/>
          <w:szCs w:val="24"/>
          <w:lang w:eastAsia="zh-CN"/>
        </w:rPr>
        <w:t xml:space="preserve"> </w:t>
      </w:r>
      <w:r w:rsidR="009D4AF0">
        <w:rPr>
          <w:rFonts w:eastAsia="SimSun" w:hint="eastAsia"/>
          <w:noProof/>
          <w:szCs w:val="24"/>
          <w:lang w:eastAsia="zh-CN"/>
        </w:rPr>
        <w:t xml:space="preserve">It seems that </w:t>
      </w:r>
      <w:r w:rsidR="00C16603">
        <w:rPr>
          <w:rFonts w:eastAsia="SimSun" w:hint="eastAsia"/>
          <w:noProof/>
          <w:szCs w:val="24"/>
          <w:lang w:eastAsia="zh-CN"/>
        </w:rPr>
        <w:t>there is no clear evaluation on latency and clear candidate latency reduction sultion in the contribution.</w:t>
      </w:r>
      <w:r w:rsidR="009D4AF0">
        <w:rPr>
          <w:rFonts w:eastAsia="SimSun" w:hint="eastAsia"/>
          <w:noProof/>
          <w:szCs w:val="24"/>
          <w:lang w:eastAsia="zh-CN"/>
        </w:rPr>
        <w:t xml:space="preserve"> </w:t>
      </w:r>
    </w:p>
    <w:p w14:paraId="70F36C3B" w14:textId="23F3268B" w:rsidR="00A73411" w:rsidRPr="001A5A2D" w:rsidRDefault="00A73411" w:rsidP="00A73411">
      <w:pPr>
        <w:spacing w:before="60"/>
        <w:rPr>
          <w:rFonts w:ascii="Arial" w:hAnsi="Arial" w:cs="Arial"/>
          <w:b/>
          <w:bCs/>
          <w:color w:val="000000"/>
        </w:rPr>
      </w:pPr>
      <w:r w:rsidRPr="00BB5FBB">
        <w:rPr>
          <w:rFonts w:ascii="Arial" w:hAnsi="Arial" w:cs="Arial" w:hint="eastAsia"/>
          <w:b/>
          <w:bCs/>
          <w:color w:val="000000"/>
        </w:rPr>
        <w:t>Q</w:t>
      </w:r>
      <w:r>
        <w:rPr>
          <w:rFonts w:ascii="Arial" w:eastAsia="SimSun" w:hAnsi="Arial" w:cs="Arial" w:hint="eastAsia"/>
          <w:b/>
          <w:bCs/>
          <w:color w:val="000000"/>
          <w:lang w:eastAsia="zh-CN"/>
        </w:rPr>
        <w:t>5-1</w:t>
      </w:r>
      <w:r w:rsidRPr="00BB5FBB">
        <w:rPr>
          <w:rFonts w:ascii="Arial" w:hAnsi="Arial" w:cs="Arial" w:hint="eastAsia"/>
          <w:b/>
          <w:bCs/>
          <w:color w:val="000000"/>
        </w:rPr>
        <w:t>:</w:t>
      </w:r>
      <w:r w:rsidRPr="00BB5FBB">
        <w:rPr>
          <w:rFonts w:ascii="Arial" w:hAnsi="Arial" w:cs="Arial"/>
          <w:b/>
          <w:bCs/>
          <w:color w:val="000000"/>
        </w:rPr>
        <w:t xml:space="preserve"> </w:t>
      </w:r>
      <w:r>
        <w:rPr>
          <w:rFonts w:ascii="Arial" w:eastAsia="SimSun" w:hAnsi="Arial" w:cs="Arial" w:hint="eastAsia"/>
          <w:b/>
          <w:bCs/>
          <w:color w:val="000000"/>
          <w:lang w:eastAsia="zh-CN"/>
        </w:rPr>
        <w:t>Do you agree</w:t>
      </w:r>
      <w:r>
        <w:rPr>
          <w:rFonts w:ascii="Arial" w:hAnsi="Arial" w:cs="Arial" w:hint="eastAsia"/>
          <w:b/>
          <w:bCs/>
          <w:color w:val="000000"/>
        </w:rPr>
        <w:t xml:space="preserve"> </w:t>
      </w:r>
      <w:r w:rsidRPr="00A73411">
        <w:rPr>
          <w:rFonts w:ascii="Arial" w:hAnsi="Arial" w:cs="Arial"/>
          <w:b/>
          <w:bCs/>
          <w:color w:val="000000"/>
        </w:rPr>
        <w:t xml:space="preserve">mechanisms for mitigating the effects of beam failure and NLOS effects as one </w:t>
      </w:r>
      <w:r>
        <w:rPr>
          <w:rFonts w:ascii="Arial" w:hAnsi="Arial" w:cs="Arial"/>
          <w:b/>
          <w:bCs/>
          <w:color w:val="000000"/>
        </w:rPr>
        <w:t>of aspects of latency reduction</w:t>
      </w:r>
      <w:r w:rsidRPr="001A5A2D">
        <w:rPr>
          <w:rFonts w:ascii="Arial" w:hAnsi="Arial" w:cs="Arial" w:hint="eastAsia"/>
          <w:b/>
          <w:bCs/>
          <w:color w:val="000000"/>
        </w:rPr>
        <w:t>?</w:t>
      </w:r>
    </w:p>
    <w:tbl>
      <w:tblPr>
        <w:tblStyle w:val="TableGrid"/>
        <w:tblW w:w="0" w:type="auto"/>
        <w:jc w:val="center"/>
        <w:tblLook w:val="04A0" w:firstRow="1" w:lastRow="0" w:firstColumn="1" w:lastColumn="0" w:noHBand="0" w:noVBand="1"/>
      </w:tblPr>
      <w:tblGrid>
        <w:gridCol w:w="1668"/>
        <w:gridCol w:w="1839"/>
        <w:gridCol w:w="6095"/>
      </w:tblGrid>
      <w:tr w:rsidR="009E167B" w14:paraId="10E88EF3" w14:textId="77777777" w:rsidTr="0092189F">
        <w:trPr>
          <w:jc w:val="center"/>
        </w:trPr>
        <w:tc>
          <w:tcPr>
            <w:tcW w:w="1668" w:type="dxa"/>
            <w:shd w:val="clear" w:color="auto" w:fill="B8CCE4" w:themeFill="accent1" w:themeFillTint="66"/>
          </w:tcPr>
          <w:p w14:paraId="4FE39D9D"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6A225F75"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43B4FA06"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205E2" w14:paraId="2C5109A7" w14:textId="77777777" w:rsidTr="001B2617">
        <w:trPr>
          <w:jc w:val="center"/>
        </w:trPr>
        <w:tc>
          <w:tcPr>
            <w:tcW w:w="1668" w:type="dxa"/>
          </w:tcPr>
          <w:p w14:paraId="44C0C0CA" w14:textId="66A919A0" w:rsidR="001205E2" w:rsidRDefault="001205E2" w:rsidP="001205E2">
            <w:pPr>
              <w:spacing w:before="60" w:after="0"/>
              <w:rPr>
                <w:rFonts w:ascii="Arial" w:eastAsia="SimSun" w:hAnsi="Arial"/>
                <w:sz w:val="18"/>
                <w:szCs w:val="24"/>
                <w:lang w:eastAsia="zh-CN"/>
              </w:rPr>
            </w:pPr>
            <w:ins w:id="226" w:author="Qualcomm1" w:date="2021-01-28T02:23:00Z">
              <w:r>
                <w:rPr>
                  <w:rFonts w:ascii="Arial" w:eastAsia="SimSun" w:hAnsi="Arial"/>
                  <w:sz w:val="18"/>
                  <w:szCs w:val="24"/>
                  <w:lang w:eastAsia="zh-CN"/>
                </w:rPr>
                <w:t>Qualcomm</w:t>
              </w:r>
            </w:ins>
          </w:p>
        </w:tc>
        <w:tc>
          <w:tcPr>
            <w:tcW w:w="1839" w:type="dxa"/>
          </w:tcPr>
          <w:p w14:paraId="31B0EE49" w14:textId="77777777" w:rsidR="001205E2" w:rsidRDefault="001205E2" w:rsidP="001205E2">
            <w:pPr>
              <w:spacing w:before="60" w:after="0"/>
              <w:rPr>
                <w:rFonts w:ascii="Arial" w:eastAsia="SimSun" w:hAnsi="Arial"/>
                <w:sz w:val="18"/>
                <w:szCs w:val="24"/>
                <w:lang w:eastAsia="zh-CN"/>
              </w:rPr>
            </w:pPr>
          </w:p>
        </w:tc>
        <w:tc>
          <w:tcPr>
            <w:tcW w:w="6095" w:type="dxa"/>
          </w:tcPr>
          <w:p w14:paraId="6BB22562" w14:textId="004901D8" w:rsidR="001205E2" w:rsidRDefault="001205E2" w:rsidP="001205E2">
            <w:pPr>
              <w:spacing w:before="60" w:after="0"/>
              <w:rPr>
                <w:rFonts w:ascii="Arial" w:eastAsia="SimSun" w:hAnsi="Arial"/>
                <w:sz w:val="18"/>
                <w:szCs w:val="24"/>
                <w:lang w:eastAsia="zh-CN"/>
              </w:rPr>
            </w:pPr>
            <w:ins w:id="227" w:author="Qualcomm1" w:date="2021-01-28T02:23:00Z">
              <w:r>
                <w:rPr>
                  <w:rFonts w:ascii="Arial" w:eastAsia="SimSun" w:hAnsi="Arial"/>
                  <w:sz w:val="18"/>
                  <w:szCs w:val="24"/>
                  <w:lang w:eastAsia="zh-CN"/>
                </w:rPr>
                <w:t>We understand this is related to the reliability of the communication link? If so, it has generally an impact on latency, but seems out of scope of the positioning WI.</w:t>
              </w:r>
            </w:ins>
          </w:p>
        </w:tc>
      </w:tr>
      <w:tr w:rsidR="001205E2" w14:paraId="435F03EF" w14:textId="77777777" w:rsidTr="001B2617">
        <w:trPr>
          <w:jc w:val="center"/>
        </w:trPr>
        <w:tc>
          <w:tcPr>
            <w:tcW w:w="1668" w:type="dxa"/>
          </w:tcPr>
          <w:p w14:paraId="3BEC1878" w14:textId="77777777" w:rsidR="001205E2" w:rsidRDefault="001205E2" w:rsidP="001205E2">
            <w:pPr>
              <w:spacing w:before="60" w:after="0"/>
              <w:rPr>
                <w:rFonts w:ascii="Arial" w:eastAsia="SimSun" w:hAnsi="Arial"/>
                <w:sz w:val="18"/>
                <w:szCs w:val="24"/>
                <w:lang w:eastAsia="zh-CN"/>
              </w:rPr>
            </w:pPr>
          </w:p>
        </w:tc>
        <w:tc>
          <w:tcPr>
            <w:tcW w:w="1839" w:type="dxa"/>
          </w:tcPr>
          <w:p w14:paraId="6B739466" w14:textId="77777777" w:rsidR="001205E2" w:rsidRDefault="001205E2" w:rsidP="001205E2">
            <w:pPr>
              <w:spacing w:before="60" w:after="0"/>
              <w:rPr>
                <w:rFonts w:ascii="Arial" w:eastAsia="SimSun" w:hAnsi="Arial"/>
                <w:sz w:val="18"/>
                <w:szCs w:val="24"/>
                <w:lang w:eastAsia="zh-CN"/>
              </w:rPr>
            </w:pPr>
          </w:p>
        </w:tc>
        <w:tc>
          <w:tcPr>
            <w:tcW w:w="6095" w:type="dxa"/>
          </w:tcPr>
          <w:p w14:paraId="4C1100F8" w14:textId="77777777" w:rsidR="001205E2" w:rsidRDefault="001205E2" w:rsidP="001205E2">
            <w:pPr>
              <w:spacing w:before="60" w:after="0"/>
              <w:rPr>
                <w:rFonts w:ascii="Arial" w:eastAsia="SimSun" w:hAnsi="Arial"/>
                <w:sz w:val="18"/>
                <w:szCs w:val="24"/>
                <w:lang w:eastAsia="zh-CN"/>
              </w:rPr>
            </w:pPr>
          </w:p>
        </w:tc>
      </w:tr>
      <w:tr w:rsidR="001205E2" w14:paraId="38DBADD2" w14:textId="77777777" w:rsidTr="001B2617">
        <w:trPr>
          <w:jc w:val="center"/>
        </w:trPr>
        <w:tc>
          <w:tcPr>
            <w:tcW w:w="1668" w:type="dxa"/>
          </w:tcPr>
          <w:p w14:paraId="2F26B97F" w14:textId="77777777" w:rsidR="001205E2" w:rsidRDefault="001205E2" w:rsidP="001205E2">
            <w:pPr>
              <w:spacing w:before="60" w:after="0"/>
              <w:rPr>
                <w:rFonts w:ascii="Arial" w:eastAsia="SimSun" w:hAnsi="Arial"/>
                <w:sz w:val="18"/>
                <w:szCs w:val="24"/>
                <w:lang w:eastAsia="zh-CN"/>
              </w:rPr>
            </w:pPr>
          </w:p>
        </w:tc>
        <w:tc>
          <w:tcPr>
            <w:tcW w:w="1839" w:type="dxa"/>
          </w:tcPr>
          <w:p w14:paraId="7BA71686" w14:textId="77777777" w:rsidR="001205E2" w:rsidRDefault="001205E2" w:rsidP="001205E2">
            <w:pPr>
              <w:spacing w:before="60" w:after="0"/>
              <w:rPr>
                <w:rFonts w:ascii="Arial" w:eastAsia="SimSun" w:hAnsi="Arial"/>
                <w:sz w:val="18"/>
                <w:szCs w:val="24"/>
                <w:lang w:eastAsia="zh-CN"/>
              </w:rPr>
            </w:pPr>
          </w:p>
        </w:tc>
        <w:tc>
          <w:tcPr>
            <w:tcW w:w="6095" w:type="dxa"/>
          </w:tcPr>
          <w:p w14:paraId="54180744" w14:textId="77777777" w:rsidR="001205E2" w:rsidRDefault="001205E2" w:rsidP="001205E2">
            <w:pPr>
              <w:spacing w:before="60" w:after="0"/>
              <w:rPr>
                <w:rFonts w:ascii="Arial" w:eastAsia="SimSun" w:hAnsi="Arial"/>
                <w:sz w:val="18"/>
                <w:szCs w:val="24"/>
                <w:lang w:eastAsia="zh-CN"/>
              </w:rPr>
            </w:pPr>
          </w:p>
        </w:tc>
      </w:tr>
      <w:tr w:rsidR="001205E2" w14:paraId="4734E5BC" w14:textId="77777777" w:rsidTr="001B2617">
        <w:trPr>
          <w:jc w:val="center"/>
        </w:trPr>
        <w:tc>
          <w:tcPr>
            <w:tcW w:w="1668" w:type="dxa"/>
          </w:tcPr>
          <w:p w14:paraId="5EA81D44" w14:textId="77777777" w:rsidR="001205E2" w:rsidRDefault="001205E2" w:rsidP="001205E2">
            <w:pPr>
              <w:spacing w:before="60" w:after="0"/>
              <w:rPr>
                <w:rFonts w:ascii="Arial" w:eastAsia="SimSun" w:hAnsi="Arial"/>
                <w:sz w:val="18"/>
                <w:szCs w:val="24"/>
                <w:lang w:eastAsia="zh-CN"/>
              </w:rPr>
            </w:pPr>
          </w:p>
        </w:tc>
        <w:tc>
          <w:tcPr>
            <w:tcW w:w="1839" w:type="dxa"/>
          </w:tcPr>
          <w:p w14:paraId="72779A95" w14:textId="77777777" w:rsidR="001205E2" w:rsidRDefault="001205E2" w:rsidP="001205E2">
            <w:pPr>
              <w:spacing w:before="60" w:after="0"/>
              <w:rPr>
                <w:rFonts w:ascii="Arial" w:eastAsia="SimSun" w:hAnsi="Arial"/>
                <w:sz w:val="18"/>
                <w:szCs w:val="24"/>
                <w:lang w:eastAsia="zh-CN"/>
              </w:rPr>
            </w:pPr>
          </w:p>
        </w:tc>
        <w:tc>
          <w:tcPr>
            <w:tcW w:w="6095" w:type="dxa"/>
          </w:tcPr>
          <w:p w14:paraId="71724102" w14:textId="77777777" w:rsidR="001205E2" w:rsidRDefault="001205E2" w:rsidP="001205E2">
            <w:pPr>
              <w:spacing w:before="60" w:after="0"/>
              <w:rPr>
                <w:rFonts w:ascii="Arial" w:eastAsia="SimSun" w:hAnsi="Arial"/>
                <w:sz w:val="18"/>
                <w:szCs w:val="24"/>
                <w:lang w:eastAsia="zh-CN"/>
              </w:rPr>
            </w:pPr>
          </w:p>
        </w:tc>
      </w:tr>
      <w:tr w:rsidR="001205E2" w14:paraId="21833F8B" w14:textId="77777777" w:rsidTr="001B2617">
        <w:trPr>
          <w:jc w:val="center"/>
        </w:trPr>
        <w:tc>
          <w:tcPr>
            <w:tcW w:w="1668" w:type="dxa"/>
          </w:tcPr>
          <w:p w14:paraId="535E2873" w14:textId="77777777" w:rsidR="001205E2" w:rsidRDefault="001205E2" w:rsidP="001205E2">
            <w:pPr>
              <w:spacing w:before="60" w:after="0"/>
              <w:rPr>
                <w:rFonts w:ascii="Arial" w:eastAsia="SimSun" w:hAnsi="Arial"/>
                <w:sz w:val="18"/>
                <w:szCs w:val="24"/>
                <w:lang w:eastAsia="zh-CN"/>
              </w:rPr>
            </w:pPr>
          </w:p>
        </w:tc>
        <w:tc>
          <w:tcPr>
            <w:tcW w:w="1839" w:type="dxa"/>
          </w:tcPr>
          <w:p w14:paraId="5E42A4BC" w14:textId="77777777" w:rsidR="001205E2" w:rsidRDefault="001205E2" w:rsidP="001205E2">
            <w:pPr>
              <w:spacing w:before="60" w:after="0"/>
              <w:rPr>
                <w:rFonts w:ascii="Arial" w:eastAsia="SimSun" w:hAnsi="Arial"/>
                <w:sz w:val="18"/>
                <w:szCs w:val="24"/>
                <w:lang w:eastAsia="zh-CN"/>
              </w:rPr>
            </w:pPr>
          </w:p>
        </w:tc>
        <w:tc>
          <w:tcPr>
            <w:tcW w:w="6095" w:type="dxa"/>
          </w:tcPr>
          <w:p w14:paraId="3DB69BC9" w14:textId="77777777" w:rsidR="001205E2" w:rsidRDefault="001205E2" w:rsidP="001205E2">
            <w:pPr>
              <w:spacing w:before="60" w:after="0"/>
              <w:rPr>
                <w:rFonts w:ascii="Arial" w:eastAsia="SimSun" w:hAnsi="Arial"/>
                <w:sz w:val="18"/>
                <w:szCs w:val="24"/>
                <w:lang w:eastAsia="zh-CN"/>
              </w:rPr>
            </w:pPr>
          </w:p>
        </w:tc>
      </w:tr>
      <w:tr w:rsidR="001205E2" w14:paraId="782E1B58" w14:textId="77777777" w:rsidTr="001B2617">
        <w:trPr>
          <w:jc w:val="center"/>
        </w:trPr>
        <w:tc>
          <w:tcPr>
            <w:tcW w:w="1668" w:type="dxa"/>
          </w:tcPr>
          <w:p w14:paraId="432982F3" w14:textId="77777777" w:rsidR="001205E2" w:rsidRDefault="001205E2" w:rsidP="001205E2">
            <w:pPr>
              <w:spacing w:before="60" w:after="0"/>
              <w:rPr>
                <w:rFonts w:ascii="Arial" w:eastAsia="SimSun" w:hAnsi="Arial"/>
                <w:sz w:val="18"/>
                <w:szCs w:val="24"/>
                <w:lang w:eastAsia="zh-CN"/>
              </w:rPr>
            </w:pPr>
          </w:p>
        </w:tc>
        <w:tc>
          <w:tcPr>
            <w:tcW w:w="1839" w:type="dxa"/>
          </w:tcPr>
          <w:p w14:paraId="2A917ABF" w14:textId="77777777" w:rsidR="001205E2" w:rsidRDefault="001205E2" w:rsidP="001205E2">
            <w:pPr>
              <w:spacing w:before="60" w:after="0"/>
              <w:rPr>
                <w:rFonts w:ascii="Arial" w:eastAsia="SimSun" w:hAnsi="Arial"/>
                <w:sz w:val="18"/>
                <w:szCs w:val="24"/>
                <w:lang w:eastAsia="zh-CN"/>
              </w:rPr>
            </w:pPr>
          </w:p>
        </w:tc>
        <w:tc>
          <w:tcPr>
            <w:tcW w:w="6095" w:type="dxa"/>
          </w:tcPr>
          <w:p w14:paraId="2A1EBC64" w14:textId="77777777" w:rsidR="001205E2" w:rsidRDefault="001205E2" w:rsidP="001205E2">
            <w:pPr>
              <w:spacing w:before="60" w:after="0"/>
              <w:rPr>
                <w:rFonts w:ascii="Arial" w:eastAsia="SimSun" w:hAnsi="Arial"/>
                <w:sz w:val="18"/>
                <w:szCs w:val="24"/>
                <w:lang w:eastAsia="zh-CN"/>
              </w:rPr>
            </w:pPr>
          </w:p>
        </w:tc>
      </w:tr>
    </w:tbl>
    <w:p w14:paraId="3BCE2741" w14:textId="77777777" w:rsidR="00C03310" w:rsidRDefault="00C03310" w:rsidP="006F5718">
      <w:pPr>
        <w:spacing w:before="60" w:after="240"/>
        <w:jc w:val="both"/>
        <w:rPr>
          <w:rFonts w:eastAsia="SimSun"/>
          <w:noProof/>
          <w:szCs w:val="24"/>
          <w:lang w:eastAsia="zh-CN"/>
        </w:rPr>
      </w:pPr>
    </w:p>
    <w:p w14:paraId="277F1FB1" w14:textId="38E97159" w:rsidR="0008434E" w:rsidRPr="001A5A2D" w:rsidRDefault="0008434E" w:rsidP="0008434E">
      <w:pPr>
        <w:spacing w:before="60"/>
        <w:rPr>
          <w:rFonts w:ascii="Arial" w:hAnsi="Arial" w:cs="Arial"/>
          <w:b/>
          <w:bCs/>
          <w:color w:val="000000"/>
        </w:rPr>
      </w:pPr>
      <w:r w:rsidRPr="001A5A2D">
        <w:rPr>
          <w:rFonts w:ascii="Arial" w:hAnsi="Arial" w:cs="Arial" w:hint="eastAsia"/>
          <w:b/>
          <w:bCs/>
          <w:color w:val="000000"/>
        </w:rPr>
        <w:t>Q</w:t>
      </w:r>
      <w:r>
        <w:rPr>
          <w:rFonts w:ascii="Arial" w:eastAsia="SimSun" w:hAnsi="Arial" w:cs="Arial" w:hint="eastAsia"/>
          <w:b/>
          <w:bCs/>
          <w:color w:val="000000"/>
          <w:lang w:eastAsia="zh-CN"/>
        </w:rPr>
        <w:t>5</w:t>
      </w:r>
      <w:r w:rsidRPr="001A5A2D">
        <w:rPr>
          <w:rFonts w:ascii="Arial" w:hAnsi="Arial" w:cs="Arial" w:hint="eastAsia"/>
          <w:b/>
          <w:bCs/>
          <w:color w:val="000000"/>
        </w:rPr>
        <w:t xml:space="preserve">-2: </w:t>
      </w:r>
      <w:r>
        <w:rPr>
          <w:rFonts w:ascii="Arial" w:hAnsi="Arial" w:cs="Arial"/>
          <w:b/>
          <w:bCs/>
          <w:color w:val="000000"/>
        </w:rPr>
        <w:t>If your answer to Question</w:t>
      </w:r>
      <w:r>
        <w:rPr>
          <w:rFonts w:ascii="Arial" w:eastAsia="SimSun" w:hAnsi="Arial" w:cs="Arial" w:hint="eastAsia"/>
          <w:b/>
          <w:bCs/>
          <w:color w:val="000000"/>
          <w:lang w:eastAsia="zh-CN"/>
        </w:rPr>
        <w:t xml:space="preserve"> 5</w:t>
      </w:r>
      <w:r w:rsidRPr="00CE43D9">
        <w:rPr>
          <w:rFonts w:ascii="Arial" w:hAnsi="Arial" w:cs="Arial"/>
          <w:b/>
          <w:bCs/>
          <w:color w:val="000000"/>
        </w:rPr>
        <w:t>-1 was "Yes"</w:t>
      </w:r>
      <w:r w:rsidRPr="001A5A2D">
        <w:rPr>
          <w:rFonts w:ascii="Arial" w:hAnsi="Arial" w:cs="Arial" w:hint="eastAsia"/>
          <w:b/>
          <w:bCs/>
          <w:color w:val="000000"/>
        </w:rPr>
        <w:t>, please provide your views: e.g. performance evaluation of the solutions above, or specifying the solutions above in detail.</w:t>
      </w:r>
    </w:p>
    <w:tbl>
      <w:tblPr>
        <w:tblStyle w:val="TableGrid"/>
        <w:tblW w:w="0" w:type="auto"/>
        <w:jc w:val="center"/>
        <w:tblLook w:val="04A0" w:firstRow="1" w:lastRow="0" w:firstColumn="1" w:lastColumn="0" w:noHBand="0" w:noVBand="1"/>
      </w:tblPr>
      <w:tblGrid>
        <w:gridCol w:w="1678"/>
        <w:gridCol w:w="7915"/>
      </w:tblGrid>
      <w:tr w:rsidR="009E167B" w14:paraId="34A6E47F" w14:textId="77777777" w:rsidTr="0092189F">
        <w:trPr>
          <w:jc w:val="center"/>
        </w:trPr>
        <w:tc>
          <w:tcPr>
            <w:tcW w:w="1678" w:type="dxa"/>
            <w:shd w:val="clear" w:color="auto" w:fill="B8CCE4" w:themeFill="accent1" w:themeFillTint="66"/>
          </w:tcPr>
          <w:p w14:paraId="27AD182E"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7915" w:type="dxa"/>
            <w:shd w:val="clear" w:color="auto" w:fill="B8CCE4" w:themeFill="accent1" w:themeFillTint="66"/>
          </w:tcPr>
          <w:p w14:paraId="368558A8" w14:textId="77777777" w:rsidR="009E167B" w:rsidRDefault="009E167B"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9E167B" w:rsidRPr="007D3619" w14:paraId="516D2695" w14:textId="77777777" w:rsidTr="001B2617">
        <w:trPr>
          <w:jc w:val="center"/>
        </w:trPr>
        <w:tc>
          <w:tcPr>
            <w:tcW w:w="1678" w:type="dxa"/>
          </w:tcPr>
          <w:p w14:paraId="0198B036" w14:textId="77777777" w:rsidR="009E167B" w:rsidRDefault="009E167B" w:rsidP="001B2617">
            <w:pPr>
              <w:spacing w:before="60" w:after="0"/>
              <w:rPr>
                <w:rFonts w:ascii="Arial" w:eastAsia="SimSun" w:hAnsi="Arial"/>
                <w:sz w:val="18"/>
                <w:szCs w:val="24"/>
                <w:lang w:eastAsia="zh-CN"/>
              </w:rPr>
            </w:pPr>
          </w:p>
        </w:tc>
        <w:tc>
          <w:tcPr>
            <w:tcW w:w="7915" w:type="dxa"/>
          </w:tcPr>
          <w:p w14:paraId="59ACB373" w14:textId="77777777" w:rsidR="009E167B" w:rsidRPr="007D3619" w:rsidRDefault="009E167B" w:rsidP="001B2617">
            <w:pPr>
              <w:spacing w:before="60" w:after="0"/>
              <w:rPr>
                <w:rFonts w:ascii="Arial" w:eastAsia="SimSun" w:hAnsi="Arial"/>
                <w:sz w:val="18"/>
                <w:szCs w:val="24"/>
                <w:lang w:eastAsia="zh-CN"/>
              </w:rPr>
            </w:pPr>
          </w:p>
        </w:tc>
      </w:tr>
      <w:tr w:rsidR="009E167B" w14:paraId="489F2EED" w14:textId="77777777" w:rsidTr="001B2617">
        <w:trPr>
          <w:jc w:val="center"/>
        </w:trPr>
        <w:tc>
          <w:tcPr>
            <w:tcW w:w="1678" w:type="dxa"/>
          </w:tcPr>
          <w:p w14:paraId="636E0555" w14:textId="77777777" w:rsidR="009E167B" w:rsidRDefault="009E167B" w:rsidP="001B2617">
            <w:pPr>
              <w:spacing w:before="60" w:after="0"/>
              <w:rPr>
                <w:rFonts w:ascii="Arial" w:eastAsia="SimSun" w:hAnsi="Arial"/>
                <w:sz w:val="18"/>
                <w:szCs w:val="24"/>
                <w:lang w:eastAsia="zh-CN"/>
              </w:rPr>
            </w:pPr>
          </w:p>
        </w:tc>
        <w:tc>
          <w:tcPr>
            <w:tcW w:w="7915" w:type="dxa"/>
          </w:tcPr>
          <w:p w14:paraId="0ECF7A9A" w14:textId="77777777" w:rsidR="009E167B" w:rsidRDefault="009E167B" w:rsidP="001B2617">
            <w:pPr>
              <w:spacing w:before="60" w:after="0"/>
              <w:rPr>
                <w:rFonts w:ascii="Arial" w:eastAsia="SimSun" w:hAnsi="Arial"/>
                <w:sz w:val="18"/>
                <w:szCs w:val="24"/>
                <w:lang w:eastAsia="zh-CN"/>
              </w:rPr>
            </w:pPr>
          </w:p>
        </w:tc>
      </w:tr>
      <w:tr w:rsidR="009E167B" w14:paraId="43B704E7" w14:textId="77777777" w:rsidTr="001B2617">
        <w:trPr>
          <w:jc w:val="center"/>
        </w:trPr>
        <w:tc>
          <w:tcPr>
            <w:tcW w:w="1678" w:type="dxa"/>
          </w:tcPr>
          <w:p w14:paraId="1DD810CB" w14:textId="77777777" w:rsidR="009E167B" w:rsidRDefault="009E167B" w:rsidP="001B2617">
            <w:pPr>
              <w:spacing w:before="60" w:after="0"/>
              <w:rPr>
                <w:rFonts w:ascii="Arial" w:eastAsia="SimSun" w:hAnsi="Arial"/>
                <w:sz w:val="18"/>
                <w:szCs w:val="24"/>
                <w:lang w:eastAsia="zh-CN"/>
              </w:rPr>
            </w:pPr>
          </w:p>
        </w:tc>
        <w:tc>
          <w:tcPr>
            <w:tcW w:w="7915" w:type="dxa"/>
          </w:tcPr>
          <w:p w14:paraId="0508F54C" w14:textId="77777777" w:rsidR="009E167B" w:rsidRDefault="009E167B" w:rsidP="001B2617">
            <w:pPr>
              <w:spacing w:before="60" w:after="0"/>
              <w:rPr>
                <w:rFonts w:ascii="Arial" w:eastAsia="SimSun" w:hAnsi="Arial"/>
                <w:sz w:val="18"/>
                <w:szCs w:val="24"/>
                <w:lang w:eastAsia="zh-CN"/>
              </w:rPr>
            </w:pPr>
          </w:p>
        </w:tc>
      </w:tr>
      <w:tr w:rsidR="009E167B" w14:paraId="4963B01F" w14:textId="77777777" w:rsidTr="001B2617">
        <w:trPr>
          <w:jc w:val="center"/>
        </w:trPr>
        <w:tc>
          <w:tcPr>
            <w:tcW w:w="1678" w:type="dxa"/>
          </w:tcPr>
          <w:p w14:paraId="5F43F6C5" w14:textId="77777777" w:rsidR="009E167B" w:rsidRDefault="009E167B" w:rsidP="001B2617">
            <w:pPr>
              <w:spacing w:before="60" w:after="0"/>
              <w:rPr>
                <w:rFonts w:ascii="Arial" w:eastAsia="SimSun" w:hAnsi="Arial"/>
                <w:sz w:val="18"/>
                <w:szCs w:val="24"/>
                <w:lang w:eastAsia="zh-CN"/>
              </w:rPr>
            </w:pPr>
          </w:p>
        </w:tc>
        <w:tc>
          <w:tcPr>
            <w:tcW w:w="7915" w:type="dxa"/>
          </w:tcPr>
          <w:p w14:paraId="4D5ED023" w14:textId="77777777" w:rsidR="009E167B" w:rsidRDefault="009E167B" w:rsidP="001B2617">
            <w:pPr>
              <w:spacing w:before="60" w:after="0"/>
              <w:rPr>
                <w:rFonts w:ascii="Arial" w:eastAsia="SimSun" w:hAnsi="Arial"/>
                <w:sz w:val="18"/>
                <w:szCs w:val="24"/>
                <w:lang w:eastAsia="zh-CN"/>
              </w:rPr>
            </w:pPr>
          </w:p>
        </w:tc>
      </w:tr>
    </w:tbl>
    <w:p w14:paraId="396B5ACB" w14:textId="77777777" w:rsidR="00F67975" w:rsidRDefault="00F67975">
      <w:pPr>
        <w:rPr>
          <w:rFonts w:eastAsia="SimSun"/>
          <w:lang w:eastAsia="zh-CN"/>
        </w:rPr>
      </w:pPr>
    </w:p>
    <w:p w14:paraId="7008B8F3" w14:textId="77777777" w:rsidR="0015625B" w:rsidRDefault="0015625B">
      <w:pPr>
        <w:rPr>
          <w:rFonts w:eastAsia="SimSun"/>
          <w:lang w:eastAsia="zh-CN"/>
        </w:rPr>
      </w:pPr>
    </w:p>
    <w:p w14:paraId="5CC119D5" w14:textId="77777777" w:rsidR="00483285" w:rsidRDefault="00483285" w:rsidP="00483285">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4</w:t>
      </w:r>
      <w:r>
        <w:rPr>
          <w:rFonts w:eastAsia="SimSun" w:hint="eastAsia"/>
          <w:lang w:eastAsia="zh-CN"/>
        </w:rPr>
        <w:tab/>
        <w:t>Text Proposals for high</w:t>
      </w:r>
      <w:r w:rsidRPr="004935C6">
        <w:t xml:space="preserve"> layer latency analysis for NR positioning enhancements</w:t>
      </w:r>
    </w:p>
    <w:p w14:paraId="7708E2AF" w14:textId="77777777" w:rsidR="00483285" w:rsidRDefault="00483285" w:rsidP="00483285">
      <w:pPr>
        <w:rPr>
          <w:rFonts w:eastAsia="SimSun"/>
          <w:lang w:eastAsia="zh-CN"/>
        </w:rPr>
      </w:pPr>
      <w:r>
        <w:rPr>
          <w:rFonts w:eastAsia="SimSun" w:hint="eastAsia"/>
          <w:lang w:eastAsia="zh-CN"/>
        </w:rPr>
        <w:t xml:space="preserve">This section is text proposals for the TR 38.857 clause </w:t>
      </w:r>
      <w:r w:rsidRPr="00D86217">
        <w:rPr>
          <w:rFonts w:eastAsia="SimSun"/>
          <w:lang w:eastAsia="zh-CN"/>
        </w:rPr>
        <w:t>8.2</w:t>
      </w:r>
      <w:r w:rsidRPr="00D86217">
        <w:rPr>
          <w:rFonts w:eastAsia="SimSun"/>
          <w:lang w:eastAsia="zh-CN"/>
        </w:rPr>
        <w:tab/>
        <w:t>Performance analysis of studied NR positioning enhancements</w:t>
      </w:r>
      <w:r>
        <w:rPr>
          <w:rFonts w:eastAsia="SimSun" w:hint="eastAsia"/>
          <w:lang w:eastAsia="zh-CN"/>
        </w:rPr>
        <w:t xml:space="preserve">. </w:t>
      </w:r>
      <w:r>
        <w:rPr>
          <w:rFonts w:eastAsia="SimSun"/>
          <w:lang w:eastAsia="zh-CN"/>
        </w:rPr>
        <w:t>O</w:t>
      </w:r>
      <w:r>
        <w:rPr>
          <w:rFonts w:eastAsia="SimSun" w:hint="eastAsia"/>
          <w:lang w:eastAsia="zh-CN"/>
        </w:rPr>
        <w:t>bservations from companies are captured here based on the contributions. Companies are invited to review these text proposals here.</w:t>
      </w:r>
    </w:p>
    <w:p w14:paraId="481AB1A1" w14:textId="579378AD" w:rsidR="00483285" w:rsidRDefault="00483285" w:rsidP="00483285">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6-----------------------------------------------------------------------------------</w:t>
      </w:r>
    </w:p>
    <w:p w14:paraId="16C4DC9C" w14:textId="77777777" w:rsidR="00F409F4" w:rsidRDefault="00F409F4" w:rsidP="00F409F4">
      <w:pPr>
        <w:pStyle w:val="Heading1"/>
        <w:rPr>
          <w:rFonts w:eastAsia="SimSun"/>
          <w:lang w:eastAsia="zh-CN"/>
        </w:rPr>
      </w:pPr>
      <w:bookmarkStart w:id="228" w:name="_Toc56686472"/>
      <w:bookmarkStart w:id="229" w:name="_Toc57112053"/>
      <w:bookmarkStart w:id="230" w:name="_Toc57112172"/>
      <w:bookmarkStart w:id="231" w:name="_Toc57112271"/>
      <w:bookmarkStart w:id="232" w:name="_Toc57112397"/>
      <w:bookmarkStart w:id="233" w:name="_Toc57112496"/>
      <w:bookmarkStart w:id="234" w:name="_Toc57116992"/>
      <w:bookmarkStart w:id="235" w:name="_Toc57117091"/>
      <w:r w:rsidRPr="004935C6">
        <w:t>2</w:t>
      </w:r>
      <w:r w:rsidRPr="004935C6">
        <w:tab/>
        <w:t>References</w:t>
      </w:r>
      <w:bookmarkEnd w:id="228"/>
      <w:bookmarkEnd w:id="229"/>
      <w:bookmarkEnd w:id="230"/>
      <w:bookmarkEnd w:id="231"/>
      <w:bookmarkEnd w:id="232"/>
      <w:bookmarkEnd w:id="233"/>
      <w:bookmarkEnd w:id="234"/>
      <w:bookmarkEnd w:id="235"/>
    </w:p>
    <w:p w14:paraId="47524CC4" w14:textId="693CC86E" w:rsidR="00F409F4" w:rsidRPr="00F409F4" w:rsidRDefault="00F409F4" w:rsidP="00F409F4">
      <w:pPr>
        <w:ind w:firstLine="284"/>
        <w:rPr>
          <w:rFonts w:eastAsia="SimSun"/>
          <w:lang w:eastAsia="zh-CN"/>
        </w:rPr>
      </w:pPr>
      <w:r w:rsidRPr="00F409F4">
        <w:rPr>
          <w:rFonts w:eastAsia="SimSun"/>
          <w:lang w:eastAsia="zh-CN"/>
        </w:rPr>
        <w:t>[26]</w:t>
      </w:r>
      <w:r w:rsidRPr="00F409F4">
        <w:rPr>
          <w:rFonts w:eastAsia="SimSun"/>
          <w:lang w:eastAsia="zh-CN"/>
        </w:rPr>
        <w:tab/>
      </w:r>
      <w:r>
        <w:rPr>
          <w:rFonts w:eastAsia="SimSun" w:hint="eastAsia"/>
          <w:lang w:eastAsia="zh-CN"/>
        </w:rPr>
        <w:tab/>
      </w:r>
      <w:r>
        <w:rPr>
          <w:rFonts w:eastAsia="SimSun" w:hint="eastAsia"/>
          <w:lang w:eastAsia="zh-CN"/>
        </w:rPr>
        <w:tab/>
      </w:r>
      <w:r>
        <w:rPr>
          <w:rFonts w:eastAsia="SimSun" w:hint="eastAsia"/>
          <w:lang w:eastAsia="zh-CN"/>
        </w:rPr>
        <w:tab/>
      </w:r>
      <w:r w:rsidRPr="00F409F4">
        <w:rPr>
          <w:rFonts w:eastAsia="SimSun"/>
          <w:lang w:eastAsia="zh-CN"/>
        </w:rPr>
        <w:t>3GPP TS 38.901</w:t>
      </w:r>
      <w:r w:rsidRPr="00F409F4">
        <w:rPr>
          <w:rFonts w:eastAsia="SimSun"/>
          <w:lang w:eastAsia="zh-CN"/>
        </w:rPr>
        <w:tab/>
        <w:t>Study on channel model for frequencies from 0.5 to 100 GHz (Release 16)</w:t>
      </w:r>
    </w:p>
    <w:p w14:paraId="2AE7C39A" w14:textId="136C9848" w:rsidR="00483285" w:rsidRDefault="00483285" w:rsidP="00483285">
      <w:pPr>
        <w:pStyle w:val="EX"/>
        <w:rPr>
          <w:ins w:id="236" w:author="CATT" w:date="2021-01-28T22:31:00Z"/>
          <w:rFonts w:eastAsia="SimSun"/>
          <w:sz w:val="21"/>
          <w:szCs w:val="22"/>
          <w:lang w:eastAsia="zh-CN"/>
        </w:rPr>
      </w:pPr>
      <w:ins w:id="237" w:author="CATT" w:date="2021-01-28T22:31:00Z">
        <w:r>
          <w:rPr>
            <w:rFonts w:eastAsia="SimSun" w:hint="eastAsia"/>
            <w:sz w:val="21"/>
            <w:szCs w:val="22"/>
            <w:lang w:eastAsia="zh-CN"/>
          </w:rPr>
          <w:t>[X1]</w:t>
        </w:r>
        <w:r w:rsidRPr="005E5228">
          <w:t xml:space="preserve"> </w:t>
        </w:r>
        <w:r>
          <w:rPr>
            <w:rFonts w:eastAsia="SimSun" w:hint="eastAsia"/>
            <w:lang w:eastAsia="zh-CN"/>
          </w:rPr>
          <w:tab/>
        </w:r>
        <w:r w:rsidRPr="005E5228">
          <w:rPr>
            <w:rFonts w:eastAsia="SimSun"/>
            <w:sz w:val="21"/>
            <w:szCs w:val="22"/>
            <w:lang w:eastAsia="zh-CN"/>
          </w:rPr>
          <w:t>R2-2010096      NR Positioning Latency Analysis and Enhancements, Qualcomm Incorporated</w:t>
        </w:r>
      </w:ins>
    </w:p>
    <w:p w14:paraId="1847B6DA" w14:textId="77777777" w:rsidR="00483285" w:rsidRDefault="00483285" w:rsidP="00483285">
      <w:pPr>
        <w:pStyle w:val="EX"/>
        <w:rPr>
          <w:ins w:id="238" w:author="CATT" w:date="2021-01-28T22:31:00Z"/>
          <w:rFonts w:eastAsia="SimSun"/>
          <w:sz w:val="21"/>
          <w:szCs w:val="22"/>
          <w:lang w:eastAsia="zh-CN"/>
        </w:rPr>
      </w:pPr>
      <w:ins w:id="239" w:author="CATT" w:date="2021-01-28T22:31:00Z">
        <w:r>
          <w:rPr>
            <w:rFonts w:eastAsia="SimSun" w:hint="eastAsia"/>
            <w:sz w:val="21"/>
            <w:szCs w:val="22"/>
            <w:lang w:eastAsia="zh-CN"/>
          </w:rPr>
          <w:t>[X2]</w:t>
        </w:r>
        <w:r w:rsidRPr="00FA6255">
          <w:rPr>
            <w:rFonts w:eastAsia="SimSun"/>
            <w:sz w:val="21"/>
            <w:szCs w:val="22"/>
            <w:lang w:eastAsia="zh-CN"/>
          </w:rPr>
          <w:t xml:space="preserve"> </w:t>
        </w:r>
        <w:r>
          <w:rPr>
            <w:rFonts w:eastAsia="SimSun" w:hint="eastAsia"/>
            <w:sz w:val="21"/>
            <w:szCs w:val="22"/>
            <w:lang w:eastAsia="zh-CN"/>
          </w:rPr>
          <w:tab/>
        </w:r>
        <w:r w:rsidRPr="005E5228">
          <w:rPr>
            <w:rFonts w:eastAsia="SimSun"/>
            <w:sz w:val="21"/>
            <w:szCs w:val="22"/>
            <w:lang w:eastAsia="zh-CN"/>
          </w:rPr>
          <w:t>R2-2009023       Solution directions to reduce end-to-end latency, Intel Corporation</w:t>
        </w:r>
      </w:ins>
    </w:p>
    <w:p w14:paraId="123E7CC0" w14:textId="77777777" w:rsidR="00483285" w:rsidRDefault="00483285" w:rsidP="00483285">
      <w:pPr>
        <w:pStyle w:val="EX"/>
        <w:rPr>
          <w:ins w:id="240" w:author="CATT" w:date="2021-01-28T22:31:00Z"/>
          <w:rFonts w:eastAsia="SimSun"/>
          <w:sz w:val="21"/>
          <w:szCs w:val="22"/>
          <w:lang w:eastAsia="zh-CN"/>
        </w:rPr>
      </w:pPr>
      <w:ins w:id="241" w:author="CATT" w:date="2021-01-28T22:31:00Z">
        <w:r w:rsidRPr="00187BFA">
          <w:rPr>
            <w:rFonts w:eastAsia="SimSun"/>
            <w:sz w:val="21"/>
            <w:szCs w:val="22"/>
            <w:lang w:eastAsia="zh-CN"/>
          </w:rPr>
          <w:t>[</w:t>
        </w:r>
        <w:r>
          <w:rPr>
            <w:rFonts w:eastAsia="SimSun" w:hint="eastAsia"/>
            <w:sz w:val="21"/>
            <w:szCs w:val="22"/>
            <w:lang w:eastAsia="zh-CN"/>
          </w:rPr>
          <w:t>X3</w:t>
        </w:r>
        <w:r w:rsidRPr="00187BFA">
          <w:rPr>
            <w:rFonts w:eastAsia="SimSun"/>
            <w:sz w:val="21"/>
            <w:szCs w:val="22"/>
            <w:lang w:eastAsia="zh-CN"/>
          </w:rPr>
          <w:t xml:space="preserve">]  </w:t>
        </w:r>
        <w:r>
          <w:rPr>
            <w:rFonts w:eastAsia="SimSun" w:hint="eastAsia"/>
            <w:sz w:val="21"/>
            <w:szCs w:val="22"/>
            <w:lang w:eastAsia="zh-CN"/>
          </w:rPr>
          <w:tab/>
        </w:r>
        <w:r w:rsidRPr="00187BFA">
          <w:rPr>
            <w:rFonts w:eastAsia="SimSun"/>
            <w:sz w:val="21"/>
            <w:szCs w:val="22"/>
            <w:lang w:eastAsia="zh-CN"/>
          </w:rPr>
          <w:t xml:space="preserve">R2-2009039      </w:t>
        </w:r>
        <w:r>
          <w:rPr>
            <w:rFonts w:eastAsia="SimSun" w:hint="eastAsia"/>
            <w:sz w:val="21"/>
            <w:szCs w:val="22"/>
            <w:lang w:eastAsia="zh-CN"/>
          </w:rPr>
          <w:t xml:space="preserve"> </w:t>
        </w:r>
        <w:r w:rsidRPr="00187BFA">
          <w:rPr>
            <w:rFonts w:eastAsia="SimSun"/>
            <w:sz w:val="21"/>
            <w:szCs w:val="22"/>
            <w:lang w:eastAsia="zh-CN"/>
          </w:rPr>
          <w:t>Discussion on positioning enhancement, vivo[</w:t>
        </w:r>
        <w:r>
          <w:rPr>
            <w:rFonts w:eastAsia="SimSun" w:hint="eastAsia"/>
            <w:sz w:val="21"/>
            <w:szCs w:val="22"/>
            <w:lang w:eastAsia="zh-CN"/>
          </w:rPr>
          <w:t>X4</w:t>
        </w:r>
        <w:r w:rsidRPr="00187BFA">
          <w:rPr>
            <w:rFonts w:eastAsia="SimSun"/>
            <w:sz w:val="21"/>
            <w:szCs w:val="22"/>
            <w:lang w:eastAsia="zh-CN"/>
          </w:rPr>
          <w:t xml:space="preserve">] </w:t>
        </w:r>
        <w:r>
          <w:rPr>
            <w:rFonts w:eastAsia="SimSun" w:hint="eastAsia"/>
            <w:sz w:val="21"/>
            <w:szCs w:val="22"/>
            <w:lang w:eastAsia="zh-CN"/>
          </w:rPr>
          <w:tab/>
        </w:r>
        <w:r w:rsidRPr="00187BFA">
          <w:rPr>
            <w:rFonts w:eastAsia="SimSun"/>
            <w:sz w:val="21"/>
            <w:szCs w:val="22"/>
            <w:lang w:eastAsia="zh-CN"/>
          </w:rPr>
          <w:t xml:space="preserve">R2-2009897     </w:t>
        </w:r>
        <w:r>
          <w:rPr>
            <w:rFonts w:eastAsia="SimSun" w:hint="eastAsia"/>
            <w:sz w:val="21"/>
            <w:szCs w:val="22"/>
            <w:lang w:eastAsia="zh-CN"/>
          </w:rPr>
          <w:tab/>
        </w:r>
        <w:r w:rsidRPr="00187BFA">
          <w:rPr>
            <w:rFonts w:eastAsia="SimSun"/>
            <w:sz w:val="21"/>
            <w:szCs w:val="22"/>
            <w:lang w:eastAsia="zh-CN"/>
          </w:rPr>
          <w:t>Considerations on potential positioning enhancements, Sony</w:t>
        </w:r>
      </w:ins>
    </w:p>
    <w:p w14:paraId="02448408" w14:textId="77777777" w:rsidR="00483285" w:rsidRDefault="00483285" w:rsidP="00483285">
      <w:pPr>
        <w:pStyle w:val="EX"/>
        <w:rPr>
          <w:ins w:id="242" w:author="CATT" w:date="2021-01-28T22:31:00Z"/>
          <w:rFonts w:eastAsia="SimSun"/>
          <w:sz w:val="21"/>
          <w:szCs w:val="22"/>
          <w:lang w:eastAsia="zh-CN"/>
        </w:rPr>
      </w:pPr>
      <w:ins w:id="243" w:author="CATT" w:date="2021-01-28T22:31:00Z">
        <w:r w:rsidRPr="00FA6255">
          <w:rPr>
            <w:rFonts w:eastAsia="SimSun"/>
            <w:sz w:val="21"/>
            <w:szCs w:val="22"/>
            <w:lang w:eastAsia="zh-CN"/>
          </w:rPr>
          <w:t>[</w:t>
        </w:r>
        <w:r>
          <w:rPr>
            <w:rFonts w:eastAsia="SimSun" w:hint="eastAsia"/>
            <w:sz w:val="21"/>
            <w:szCs w:val="22"/>
            <w:lang w:eastAsia="zh-CN"/>
          </w:rPr>
          <w:t>X5</w:t>
        </w:r>
        <w:r w:rsidRPr="00FA6255">
          <w:rPr>
            <w:rFonts w:eastAsia="SimSun"/>
            <w:sz w:val="21"/>
            <w:szCs w:val="22"/>
            <w:lang w:eastAsia="zh-CN"/>
          </w:rPr>
          <w:t>]</w:t>
        </w:r>
        <w:r w:rsidRPr="00FA6255">
          <w:rPr>
            <w:rFonts w:eastAsia="SimSun"/>
            <w:sz w:val="21"/>
            <w:szCs w:val="22"/>
            <w:lang w:eastAsia="zh-CN"/>
          </w:rPr>
          <w:tab/>
          <w:t>R2-2101392</w:t>
        </w:r>
        <w:r w:rsidRPr="00FA6255">
          <w:rPr>
            <w:rFonts w:eastAsia="SimSun"/>
            <w:sz w:val="21"/>
            <w:szCs w:val="22"/>
            <w:lang w:eastAsia="zh-CN"/>
          </w:rPr>
          <w:tab/>
        </w:r>
        <w:r>
          <w:rPr>
            <w:rFonts w:eastAsia="SimSun" w:hint="eastAsia"/>
            <w:sz w:val="21"/>
            <w:szCs w:val="22"/>
            <w:lang w:eastAsia="zh-CN"/>
          </w:rPr>
          <w:tab/>
        </w:r>
        <w:r w:rsidRPr="00FA6255">
          <w:rPr>
            <w:rFonts w:eastAsia="SimSun"/>
            <w:sz w:val="21"/>
            <w:szCs w:val="22"/>
            <w:lang w:eastAsia="zh-CN"/>
          </w:rPr>
          <w:t xml:space="preserve">Discussion on Latency Aspects </w:t>
        </w:r>
        <w:r w:rsidRPr="00FA6255">
          <w:rPr>
            <w:rFonts w:eastAsia="SimSun"/>
            <w:sz w:val="21"/>
            <w:szCs w:val="22"/>
            <w:lang w:eastAsia="zh-CN"/>
          </w:rPr>
          <w:tab/>
          <w:t>Ericsson</w:t>
        </w:r>
      </w:ins>
    </w:p>
    <w:p w14:paraId="1989D5D0" w14:textId="77777777" w:rsidR="00483285" w:rsidRPr="00187BFA" w:rsidRDefault="00483285" w:rsidP="00483285">
      <w:pPr>
        <w:pStyle w:val="EX"/>
        <w:rPr>
          <w:ins w:id="244" w:author="CATT" w:date="2021-01-28T22:31:00Z"/>
          <w:rFonts w:eastAsia="SimSun"/>
          <w:sz w:val="21"/>
          <w:szCs w:val="22"/>
          <w:lang w:eastAsia="zh-CN"/>
        </w:rPr>
      </w:pPr>
      <w:ins w:id="245" w:author="CATT" w:date="2021-01-28T22:31:00Z">
        <w:r w:rsidRPr="00FA6255">
          <w:rPr>
            <w:rFonts w:eastAsia="SimSun"/>
            <w:sz w:val="21"/>
            <w:szCs w:val="22"/>
            <w:lang w:eastAsia="zh-CN"/>
          </w:rPr>
          <w:t>[</w:t>
        </w:r>
        <w:r>
          <w:rPr>
            <w:rFonts w:eastAsia="SimSun" w:hint="eastAsia"/>
            <w:sz w:val="21"/>
            <w:szCs w:val="22"/>
            <w:lang w:eastAsia="zh-CN"/>
          </w:rPr>
          <w:t>X6</w:t>
        </w:r>
        <w:r w:rsidRPr="00FA6255">
          <w:rPr>
            <w:rFonts w:eastAsia="SimSun"/>
            <w:sz w:val="21"/>
            <w:szCs w:val="22"/>
            <w:lang w:eastAsia="zh-CN"/>
          </w:rPr>
          <w:t xml:space="preserve">] </w:t>
        </w:r>
        <w:r>
          <w:rPr>
            <w:rFonts w:eastAsia="SimSun" w:hint="eastAsia"/>
            <w:sz w:val="21"/>
            <w:szCs w:val="22"/>
            <w:lang w:eastAsia="zh-CN"/>
          </w:rPr>
          <w:tab/>
        </w:r>
        <w:r w:rsidRPr="00FA6255">
          <w:rPr>
            <w:rFonts w:eastAsia="SimSun"/>
            <w:sz w:val="21"/>
            <w:szCs w:val="22"/>
            <w:lang w:eastAsia="zh-CN"/>
          </w:rPr>
          <w:t>R2-2008810       Further discussion on enhancements for commercial use cases, CATT</w:t>
        </w:r>
      </w:ins>
    </w:p>
    <w:p w14:paraId="63D179CE" w14:textId="7EF965EA" w:rsidR="00483285" w:rsidRDefault="00483285" w:rsidP="00483285">
      <w:pPr>
        <w:spacing w:before="60"/>
        <w:rPr>
          <w:rFonts w:eastAsia="SimSun"/>
          <w:b/>
          <w:lang w:eastAsia="zh-CN"/>
        </w:rPr>
      </w:pPr>
      <w:r>
        <w:rPr>
          <w:rFonts w:eastAsia="SimSun" w:hint="eastAsia"/>
          <w:b/>
          <w:lang w:eastAsia="zh-CN"/>
        </w:rPr>
        <w:t xml:space="preserve">--------------------------------End of Text </w:t>
      </w:r>
      <w:r>
        <w:rPr>
          <w:rFonts w:eastAsia="SimSun"/>
          <w:b/>
          <w:lang w:eastAsia="zh-CN"/>
        </w:rPr>
        <w:t>Proposal #</w:t>
      </w:r>
      <w:r>
        <w:rPr>
          <w:rFonts w:eastAsia="SimSun" w:hint="eastAsia"/>
          <w:b/>
          <w:lang w:eastAsia="zh-CN"/>
        </w:rPr>
        <w:t>6-------------------------------------------------------------------------------</w:t>
      </w:r>
    </w:p>
    <w:p w14:paraId="1845D95D" w14:textId="77777777" w:rsidR="00483285" w:rsidRDefault="00483285" w:rsidP="00483285">
      <w:pPr>
        <w:rPr>
          <w:rFonts w:eastAsia="SimSun"/>
          <w:lang w:eastAsia="zh-CN"/>
        </w:rPr>
      </w:pPr>
    </w:p>
    <w:p w14:paraId="712F19CD" w14:textId="40E241F1" w:rsidR="002A4A48" w:rsidRDefault="002A4A48" w:rsidP="002A4A48">
      <w:pPr>
        <w:spacing w:before="60"/>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7-----------------------------------------------------------------------------------</w:t>
      </w:r>
    </w:p>
    <w:p w14:paraId="2AED3967" w14:textId="77777777" w:rsidR="00483285" w:rsidRPr="004935C6" w:rsidRDefault="00483285" w:rsidP="00483285">
      <w:pPr>
        <w:pStyle w:val="Heading2"/>
        <w:rPr>
          <w:lang w:val="en-US" w:eastAsia="ja-JP"/>
        </w:rPr>
      </w:pPr>
      <w:bookmarkStart w:id="246" w:name="_Toc56686519"/>
      <w:bookmarkStart w:id="247" w:name="_Toc57112100"/>
      <w:bookmarkStart w:id="248" w:name="_Toc57112219"/>
      <w:bookmarkStart w:id="249" w:name="_Toc57112318"/>
      <w:bookmarkStart w:id="250" w:name="_Toc57112444"/>
      <w:bookmarkStart w:id="251" w:name="_Toc57112543"/>
      <w:bookmarkStart w:id="252" w:name="_Toc57117039"/>
      <w:bookmarkStart w:id="253" w:name="_Toc57117138"/>
      <w:r w:rsidRPr="004935C6">
        <w:rPr>
          <w:lang w:val="en-US" w:eastAsia="ja-JP"/>
        </w:rPr>
        <w:t>8.2</w:t>
      </w:r>
      <w:r w:rsidRPr="004935C6">
        <w:rPr>
          <w:lang w:val="en-US" w:eastAsia="ja-JP"/>
        </w:rPr>
        <w:tab/>
        <w:t>Performance analysis of studied NR positioning enhancements</w:t>
      </w:r>
      <w:bookmarkEnd w:id="246"/>
      <w:bookmarkEnd w:id="247"/>
      <w:bookmarkEnd w:id="248"/>
      <w:bookmarkEnd w:id="249"/>
      <w:bookmarkEnd w:id="250"/>
      <w:bookmarkEnd w:id="251"/>
      <w:bookmarkEnd w:id="252"/>
      <w:bookmarkEnd w:id="253"/>
    </w:p>
    <w:p w14:paraId="69BFF88F" w14:textId="77777777" w:rsidR="00483285" w:rsidRPr="004935C6" w:rsidRDefault="00483285" w:rsidP="00483285">
      <w:pPr>
        <w:rPr>
          <w:i/>
          <w:iCs/>
        </w:rPr>
      </w:pPr>
      <w:r w:rsidRPr="004935C6">
        <w:rPr>
          <w:i/>
          <w:iCs/>
        </w:rPr>
        <w:t>¨</w:t>
      </w:r>
      <w:r w:rsidRPr="004935C6">
        <w:t xml:space="preserve">This </w:t>
      </w:r>
      <w:r>
        <w:t>clause</w:t>
      </w:r>
      <w:r w:rsidRPr="004935C6">
        <w:t xml:space="preserve"> presents the observations made by sources regarding the studied NR positioning enhancements. Detailed results can be found in annex C.2.</w:t>
      </w:r>
    </w:p>
    <w:p w14:paraId="6F450A83" w14:textId="576DE7F8" w:rsidR="00483285" w:rsidRDefault="00483285" w:rsidP="00483285">
      <w:pPr>
        <w:pStyle w:val="Heading3"/>
        <w:rPr>
          <w:ins w:id="254" w:author="Qualcomm1" w:date="2021-01-28T10:40:00Z"/>
        </w:rPr>
      </w:pPr>
      <w:bookmarkStart w:id="255" w:name="_Toc56686520"/>
      <w:bookmarkStart w:id="256" w:name="_Toc57112101"/>
      <w:bookmarkStart w:id="257" w:name="_Toc57112220"/>
      <w:bookmarkStart w:id="258" w:name="_Toc57112319"/>
      <w:bookmarkStart w:id="259" w:name="_Toc57112445"/>
      <w:bookmarkStart w:id="260" w:name="_Toc57112544"/>
      <w:bookmarkStart w:id="261" w:name="_Toc57117040"/>
      <w:bookmarkStart w:id="262" w:name="_Toc57117139"/>
      <w:ins w:id="263" w:author="CATT" w:date="2021-01-28T22:31:00Z">
        <w:r w:rsidRPr="004935C6">
          <w:lastRenderedPageBreak/>
          <w:t>8.2.</w:t>
        </w:r>
        <w:r>
          <w:rPr>
            <w:rFonts w:eastAsia="SimSun" w:hint="eastAsia"/>
            <w:lang w:eastAsia="zh-CN"/>
          </w:rPr>
          <w:t>3</w:t>
        </w:r>
        <w:r w:rsidRPr="004935C6">
          <w:tab/>
        </w:r>
        <w:r>
          <w:rPr>
            <w:rFonts w:eastAsia="SimSun" w:hint="eastAsia"/>
            <w:lang w:eastAsia="zh-CN"/>
          </w:rPr>
          <w:t>High</w:t>
        </w:r>
        <w:r w:rsidRPr="004935C6">
          <w:t xml:space="preserve"> layer analysis for NR positioning enhancements</w:t>
        </w:r>
        <w:bookmarkEnd w:id="255"/>
        <w:bookmarkEnd w:id="256"/>
        <w:bookmarkEnd w:id="257"/>
        <w:bookmarkEnd w:id="258"/>
        <w:bookmarkEnd w:id="259"/>
        <w:bookmarkEnd w:id="260"/>
        <w:bookmarkEnd w:id="261"/>
        <w:bookmarkEnd w:id="262"/>
        <w:r w:rsidRPr="004935C6">
          <w:t xml:space="preserve"> </w:t>
        </w:r>
      </w:ins>
    </w:p>
    <w:p w14:paraId="0A8659CB" w14:textId="442CBC1A" w:rsidR="00BF2329" w:rsidRDefault="00BF2329" w:rsidP="00BF2329">
      <w:pPr>
        <w:pStyle w:val="Heading4"/>
        <w:rPr>
          <w:ins w:id="264" w:author="Qualcomm1" w:date="2021-01-28T10:40:00Z"/>
          <w:lang w:val="en-US" w:eastAsia="ko-KR"/>
        </w:rPr>
      </w:pPr>
      <w:ins w:id="265" w:author="Qualcomm1" w:date="2021-01-28T10:40:00Z">
        <w:r>
          <w:rPr>
            <w:lang w:val="en-US" w:eastAsia="ko-KR"/>
          </w:rPr>
          <w:t>8.2.3.</w:t>
        </w:r>
      </w:ins>
      <w:ins w:id="266" w:author="Qualcomm1" w:date="2021-01-28T10:46:00Z">
        <w:r w:rsidR="009F66C5">
          <w:rPr>
            <w:lang w:val="en-US" w:eastAsia="ko-KR"/>
          </w:rPr>
          <w:t>1</w:t>
        </w:r>
      </w:ins>
      <w:ins w:id="267" w:author="Qualcomm1" w:date="2021-01-28T10:40:00Z">
        <w:r>
          <w:rPr>
            <w:lang w:val="en-US" w:eastAsia="ko-KR"/>
          </w:rPr>
          <w:tab/>
        </w:r>
        <w:r>
          <w:rPr>
            <w:lang w:val="en-US" w:eastAsia="ko-KR"/>
          </w:rPr>
          <w:tab/>
          <w:t>Observations from Source [</w:t>
        </w:r>
      </w:ins>
      <w:ins w:id="268" w:author="Qualcomm1" w:date="2021-01-28T10:41:00Z">
        <w:r w:rsidR="007829A0">
          <w:rPr>
            <w:lang w:val="en-US" w:eastAsia="ko-KR"/>
          </w:rPr>
          <w:t>x1</w:t>
        </w:r>
      </w:ins>
      <w:ins w:id="269" w:author="Qualcomm1" w:date="2021-01-28T10:40:00Z">
        <w:r>
          <w:rPr>
            <w:lang w:val="en-US" w:eastAsia="ko-KR"/>
          </w:rPr>
          <w:t>]</w:t>
        </w:r>
      </w:ins>
    </w:p>
    <w:p w14:paraId="5F2F769E" w14:textId="77777777" w:rsidR="00BF2329" w:rsidRDefault="00BF2329" w:rsidP="00BF2329">
      <w:pPr>
        <w:rPr>
          <w:ins w:id="270" w:author="Qualcomm1" w:date="2021-01-28T10:40:00Z"/>
          <w:lang w:val="en-US" w:eastAsia="ko-KR"/>
        </w:rPr>
      </w:pPr>
      <w:ins w:id="271" w:author="Qualcomm1" w:date="2021-01-28T10:40:00Z">
        <w:r>
          <w:rPr>
            <w:lang w:val="en-US" w:eastAsia="ko-KR"/>
          </w:rPr>
          <w:t xml:space="preserve">Observations on end-to-end latency for Deferred MT-LR Event Reporting are provided in </w:t>
        </w:r>
        <w:r w:rsidRPr="00B14E7D">
          <w:rPr>
            <w:lang w:val="en-US" w:eastAsia="ko-KR"/>
          </w:rPr>
          <w:t>Table 8.2.</w:t>
        </w:r>
        <w:r>
          <w:rPr>
            <w:lang w:val="en-US" w:eastAsia="ko-KR"/>
          </w:rPr>
          <w:t>3</w:t>
        </w:r>
        <w:r w:rsidRPr="00B14E7D">
          <w:rPr>
            <w:lang w:val="en-US" w:eastAsia="ko-KR"/>
          </w:rPr>
          <w:t>.</w:t>
        </w:r>
        <w:r>
          <w:rPr>
            <w:lang w:val="en-US" w:eastAsia="ko-KR"/>
          </w:rPr>
          <w:t>x</w:t>
        </w:r>
        <w:r w:rsidRPr="00B14E7D">
          <w:rPr>
            <w:lang w:val="en-US" w:eastAsia="ko-KR"/>
          </w:rPr>
          <w:t>-1.</w:t>
        </w:r>
      </w:ins>
    </w:p>
    <w:p w14:paraId="3AE67C3E" w14:textId="77777777" w:rsidR="00BF2329" w:rsidRPr="00FD634B" w:rsidRDefault="00BF2329" w:rsidP="00BF2329">
      <w:pPr>
        <w:pStyle w:val="TF"/>
        <w:spacing w:after="60"/>
        <w:rPr>
          <w:ins w:id="272" w:author="Qualcomm1" w:date="2021-01-28T10:40:00Z"/>
          <w:lang w:eastAsia="ko-KR"/>
        </w:rPr>
      </w:pPr>
      <w:ins w:id="273" w:author="Qualcomm1" w:date="2021-01-28T10:40:00Z">
        <w:r>
          <w:rPr>
            <w:lang w:eastAsia="ko-KR"/>
          </w:rPr>
          <w:t xml:space="preserve">Table </w:t>
        </w:r>
        <w:r w:rsidRPr="009B65A2">
          <w:rPr>
            <w:lang w:eastAsia="ko-KR"/>
          </w:rPr>
          <w:t>8.2.3.x-1</w:t>
        </w:r>
        <w:r>
          <w:rPr>
            <w:lang w:eastAsia="ko-KR"/>
          </w:rPr>
          <w:t>: Latencies for Deferred MT-LR Event Reporting</w:t>
        </w:r>
        <w:r>
          <w:rPr>
            <w:lang w:val="en-US" w:eastAsia="ko-KR"/>
          </w:rPr>
          <w:t xml:space="preserve"> [8]</w:t>
        </w:r>
        <w:r>
          <w:rPr>
            <w:lang w:eastAsia="ko-KR"/>
          </w:rPr>
          <w:t>.</w:t>
        </w:r>
      </w:ins>
    </w:p>
    <w:tbl>
      <w:tblPr>
        <w:tblStyle w:val="TableGrid"/>
        <w:tblW w:w="10201" w:type="dxa"/>
        <w:jc w:val="center"/>
        <w:tblLook w:val="04A0" w:firstRow="1" w:lastRow="0" w:firstColumn="1" w:lastColumn="0" w:noHBand="0" w:noVBand="1"/>
      </w:tblPr>
      <w:tblGrid>
        <w:gridCol w:w="1491"/>
        <w:gridCol w:w="1126"/>
        <w:gridCol w:w="1407"/>
        <w:gridCol w:w="1483"/>
        <w:gridCol w:w="1558"/>
        <w:gridCol w:w="1557"/>
        <w:gridCol w:w="1579"/>
      </w:tblGrid>
      <w:tr w:rsidR="00BF2329" w14:paraId="3D900C0B" w14:textId="77777777" w:rsidTr="00455D58">
        <w:trPr>
          <w:jc w:val="center"/>
          <w:ins w:id="274" w:author="Qualcomm1" w:date="2021-01-28T10:40:00Z"/>
        </w:trPr>
        <w:tc>
          <w:tcPr>
            <w:tcW w:w="1491" w:type="dxa"/>
            <w:vMerge w:val="restart"/>
          </w:tcPr>
          <w:p w14:paraId="37391F21" w14:textId="77777777" w:rsidR="00BF2329" w:rsidRDefault="00BF2329" w:rsidP="00455D58">
            <w:pPr>
              <w:pStyle w:val="TAH"/>
              <w:rPr>
                <w:ins w:id="275" w:author="Qualcomm1" w:date="2021-01-28T10:40:00Z"/>
                <w:lang w:eastAsia="ko-KR"/>
              </w:rPr>
            </w:pPr>
          </w:p>
        </w:tc>
        <w:tc>
          <w:tcPr>
            <w:tcW w:w="8710" w:type="dxa"/>
            <w:gridSpan w:val="6"/>
          </w:tcPr>
          <w:p w14:paraId="256C0F34" w14:textId="77777777" w:rsidR="00BF2329" w:rsidRDefault="00BF2329" w:rsidP="00455D58">
            <w:pPr>
              <w:pStyle w:val="TAH"/>
              <w:rPr>
                <w:ins w:id="276" w:author="Qualcomm1" w:date="2021-01-28T10:40:00Z"/>
                <w:lang w:val="en-US" w:eastAsia="ko-KR"/>
              </w:rPr>
            </w:pPr>
            <w:ins w:id="277" w:author="Qualcomm1" w:date="2021-01-28T10:40:00Z">
              <w:r>
                <w:rPr>
                  <w:lang w:val="en-US" w:eastAsia="ko-KR"/>
                </w:rPr>
                <w:t>End-to-End Latency [ms]</w:t>
              </w:r>
            </w:ins>
          </w:p>
        </w:tc>
      </w:tr>
      <w:tr w:rsidR="00BF2329" w14:paraId="2F60ADCE" w14:textId="77777777" w:rsidTr="00455D58">
        <w:trPr>
          <w:jc w:val="center"/>
          <w:ins w:id="278" w:author="Qualcomm1" w:date="2021-01-28T10:40:00Z"/>
        </w:trPr>
        <w:tc>
          <w:tcPr>
            <w:tcW w:w="1491" w:type="dxa"/>
            <w:vMerge/>
          </w:tcPr>
          <w:p w14:paraId="5A2AC6C7" w14:textId="77777777" w:rsidR="00BF2329" w:rsidRDefault="00BF2329" w:rsidP="00455D58">
            <w:pPr>
              <w:pStyle w:val="TAH"/>
              <w:rPr>
                <w:ins w:id="279" w:author="Qualcomm1" w:date="2021-01-28T10:40:00Z"/>
                <w:lang w:eastAsia="ko-KR"/>
              </w:rPr>
            </w:pPr>
          </w:p>
        </w:tc>
        <w:tc>
          <w:tcPr>
            <w:tcW w:w="4016" w:type="dxa"/>
            <w:gridSpan w:val="3"/>
          </w:tcPr>
          <w:p w14:paraId="3618B6C1" w14:textId="77777777" w:rsidR="00BF2329" w:rsidRPr="001379AE" w:rsidRDefault="00BF2329" w:rsidP="00455D58">
            <w:pPr>
              <w:pStyle w:val="TAH"/>
              <w:rPr>
                <w:ins w:id="280" w:author="Qualcomm1" w:date="2021-01-28T10:40:00Z"/>
                <w:lang w:val="en-US" w:eastAsia="ko-KR"/>
              </w:rPr>
            </w:pPr>
            <w:ins w:id="281" w:author="Qualcomm1" w:date="2021-01-28T10:40:00Z">
              <w:r>
                <w:rPr>
                  <w:lang w:val="en-US" w:eastAsia="ko-KR"/>
                </w:rPr>
                <w:t>LMF only</w:t>
              </w:r>
            </w:ins>
          </w:p>
        </w:tc>
        <w:tc>
          <w:tcPr>
            <w:tcW w:w="4694" w:type="dxa"/>
            <w:gridSpan w:val="3"/>
          </w:tcPr>
          <w:p w14:paraId="6D27EA9E" w14:textId="77777777" w:rsidR="00BF2329" w:rsidRDefault="00BF2329" w:rsidP="00455D58">
            <w:pPr>
              <w:pStyle w:val="TAH"/>
              <w:rPr>
                <w:ins w:id="282" w:author="Qualcomm1" w:date="2021-01-28T10:40:00Z"/>
                <w:lang w:val="en-US" w:eastAsia="ko-KR"/>
              </w:rPr>
            </w:pPr>
            <w:ins w:id="283" w:author="Qualcomm1" w:date="2021-01-28T10:40:00Z">
              <w:r>
                <w:rPr>
                  <w:lang w:val="en-US" w:eastAsia="ko-KR"/>
                </w:rPr>
                <w:t>LMF and LSS</w:t>
              </w:r>
            </w:ins>
          </w:p>
        </w:tc>
      </w:tr>
      <w:tr w:rsidR="00BF2329" w14:paraId="02ED05CC" w14:textId="77777777" w:rsidTr="00455D58">
        <w:trPr>
          <w:jc w:val="center"/>
          <w:ins w:id="284" w:author="Qualcomm1" w:date="2021-01-28T10:40:00Z"/>
        </w:trPr>
        <w:tc>
          <w:tcPr>
            <w:tcW w:w="1491" w:type="dxa"/>
            <w:vMerge/>
          </w:tcPr>
          <w:p w14:paraId="2AF87BCC" w14:textId="77777777" w:rsidR="00BF2329" w:rsidRDefault="00BF2329" w:rsidP="00455D58">
            <w:pPr>
              <w:pStyle w:val="TAH"/>
              <w:rPr>
                <w:ins w:id="285" w:author="Qualcomm1" w:date="2021-01-28T10:40:00Z"/>
                <w:lang w:eastAsia="ko-KR"/>
              </w:rPr>
            </w:pPr>
          </w:p>
        </w:tc>
        <w:tc>
          <w:tcPr>
            <w:tcW w:w="1126" w:type="dxa"/>
          </w:tcPr>
          <w:p w14:paraId="19B21149" w14:textId="77777777" w:rsidR="00BF2329" w:rsidRPr="007D5CF2" w:rsidRDefault="00BF2329" w:rsidP="00455D58">
            <w:pPr>
              <w:pStyle w:val="TAH"/>
              <w:rPr>
                <w:ins w:id="286" w:author="Qualcomm1" w:date="2021-01-28T10:40:00Z"/>
                <w:lang w:val="en-US" w:eastAsia="ko-KR"/>
              </w:rPr>
            </w:pPr>
            <w:ins w:id="287" w:author="Qualcomm1" w:date="2021-01-28T10:40:00Z">
              <w:r>
                <w:rPr>
                  <w:lang w:val="en-US" w:eastAsia="ko-KR"/>
                </w:rPr>
                <w:t>Baseline</w:t>
              </w:r>
            </w:ins>
          </w:p>
        </w:tc>
        <w:tc>
          <w:tcPr>
            <w:tcW w:w="1407" w:type="dxa"/>
          </w:tcPr>
          <w:p w14:paraId="5F4DDEA1" w14:textId="77777777" w:rsidR="00BF2329" w:rsidRPr="00F70CF4" w:rsidRDefault="00BF2329" w:rsidP="00455D58">
            <w:pPr>
              <w:pStyle w:val="TAH"/>
              <w:rPr>
                <w:ins w:id="288" w:author="Qualcomm1" w:date="2021-01-28T10:40:00Z"/>
                <w:lang w:val="en-US" w:eastAsia="ko-KR"/>
              </w:rPr>
            </w:pPr>
            <w:ins w:id="289" w:author="Qualcomm1" w:date="2021-01-28T10:40:00Z">
              <w:r>
                <w:rPr>
                  <w:lang w:eastAsia="ko-KR"/>
                </w:rPr>
                <w:t>Configuration Signalling in Advance</w:t>
              </w:r>
            </w:ins>
          </w:p>
        </w:tc>
        <w:tc>
          <w:tcPr>
            <w:tcW w:w="1483" w:type="dxa"/>
          </w:tcPr>
          <w:p w14:paraId="4962C0C5" w14:textId="77777777" w:rsidR="00BF2329" w:rsidRDefault="00BF2329" w:rsidP="00455D58">
            <w:pPr>
              <w:pStyle w:val="TAH"/>
              <w:rPr>
                <w:ins w:id="290" w:author="Qualcomm1" w:date="2021-01-28T10:40:00Z"/>
                <w:lang w:eastAsia="ko-KR"/>
              </w:rPr>
            </w:pPr>
            <w:ins w:id="291" w:author="Qualcomm1" w:date="2021-01-28T10:40:00Z">
              <w:r>
                <w:rPr>
                  <w:lang w:eastAsia="ko-KR"/>
                </w:rPr>
                <w:t>Configuration Signalling in Advance for DL-only Positioning</w:t>
              </w:r>
            </w:ins>
          </w:p>
        </w:tc>
        <w:tc>
          <w:tcPr>
            <w:tcW w:w="1558" w:type="dxa"/>
          </w:tcPr>
          <w:p w14:paraId="6C8A3030" w14:textId="77777777" w:rsidR="00BF2329" w:rsidRDefault="00BF2329" w:rsidP="00455D58">
            <w:pPr>
              <w:pStyle w:val="TAH"/>
              <w:rPr>
                <w:ins w:id="292" w:author="Qualcomm1" w:date="2021-01-28T10:40:00Z"/>
                <w:lang w:eastAsia="ko-KR"/>
              </w:rPr>
            </w:pPr>
            <w:ins w:id="293" w:author="Qualcomm1" w:date="2021-01-28T10:40:00Z">
              <w:r>
                <w:rPr>
                  <w:lang w:eastAsia="ko-KR"/>
                </w:rPr>
                <w:t>Configuration Signalling in Advance and LSS</w:t>
              </w:r>
            </w:ins>
          </w:p>
        </w:tc>
        <w:tc>
          <w:tcPr>
            <w:tcW w:w="1557" w:type="dxa"/>
          </w:tcPr>
          <w:p w14:paraId="0C678D7D" w14:textId="77777777" w:rsidR="00BF2329" w:rsidRPr="0004133E" w:rsidRDefault="00BF2329" w:rsidP="00455D58">
            <w:pPr>
              <w:pStyle w:val="TAH"/>
              <w:rPr>
                <w:ins w:id="294" w:author="Qualcomm1" w:date="2021-01-28T10:40:00Z"/>
                <w:lang w:val="en-US" w:eastAsia="ko-KR"/>
              </w:rPr>
            </w:pPr>
            <w:ins w:id="295" w:author="Qualcomm1" w:date="2021-01-28T10:40:00Z">
              <w:r>
                <w:rPr>
                  <w:lang w:eastAsia="ko-KR"/>
                </w:rPr>
                <w:t>Configuration Signalling in Advance and LSS</w:t>
              </w:r>
              <w:r>
                <w:rPr>
                  <w:lang w:val="en-US" w:eastAsia="ko-KR"/>
                </w:rPr>
                <w:t xml:space="preserve"> for DL-only Positioning</w:t>
              </w:r>
            </w:ins>
          </w:p>
        </w:tc>
        <w:tc>
          <w:tcPr>
            <w:tcW w:w="1579" w:type="dxa"/>
          </w:tcPr>
          <w:p w14:paraId="7BABA52F" w14:textId="77777777" w:rsidR="00BF2329" w:rsidRDefault="00BF2329" w:rsidP="00455D58">
            <w:pPr>
              <w:pStyle w:val="TAH"/>
              <w:rPr>
                <w:ins w:id="296" w:author="Qualcomm1" w:date="2021-01-28T10:40:00Z"/>
                <w:lang w:eastAsia="ko-KR"/>
              </w:rPr>
            </w:pPr>
            <w:ins w:id="297" w:author="Qualcomm1" w:date="2021-01-28T10:40:00Z">
              <w:r>
                <w:rPr>
                  <w:lang w:eastAsia="ko-KR"/>
                </w:rPr>
                <w:t>LSS with Positioning and Event Reporting in RRC_INACTIVE state</w:t>
              </w:r>
            </w:ins>
          </w:p>
        </w:tc>
      </w:tr>
      <w:tr w:rsidR="00BF2329" w14:paraId="0677EB87" w14:textId="77777777" w:rsidTr="00455D58">
        <w:trPr>
          <w:jc w:val="center"/>
          <w:ins w:id="298" w:author="Qualcomm1" w:date="2021-01-28T10:40:00Z"/>
        </w:trPr>
        <w:tc>
          <w:tcPr>
            <w:tcW w:w="1491" w:type="dxa"/>
          </w:tcPr>
          <w:p w14:paraId="5A041130" w14:textId="77777777" w:rsidR="00BF2329" w:rsidRPr="007D5CF2" w:rsidRDefault="00BF2329" w:rsidP="00455D58">
            <w:pPr>
              <w:pStyle w:val="TAL"/>
              <w:rPr>
                <w:ins w:id="299" w:author="Qualcomm1" w:date="2021-01-28T10:40:00Z"/>
                <w:lang w:val="en-US" w:eastAsia="ko-KR"/>
              </w:rPr>
            </w:pPr>
            <w:ins w:id="300" w:author="Qualcomm1" w:date="2021-01-28T10:40:00Z">
              <w:r>
                <w:rPr>
                  <w:lang w:val="en-US" w:eastAsia="ko-KR"/>
                </w:rPr>
                <w:t>UL+DL Positioning</w:t>
              </w:r>
            </w:ins>
          </w:p>
        </w:tc>
        <w:tc>
          <w:tcPr>
            <w:tcW w:w="1126" w:type="dxa"/>
          </w:tcPr>
          <w:p w14:paraId="6914537A" w14:textId="77777777" w:rsidR="00BF2329" w:rsidRPr="001E6FA5" w:rsidRDefault="00BF2329" w:rsidP="00455D58">
            <w:pPr>
              <w:pStyle w:val="TAL"/>
              <w:jc w:val="center"/>
              <w:rPr>
                <w:ins w:id="301" w:author="Qualcomm1" w:date="2021-01-28T10:40:00Z"/>
                <w:lang w:eastAsia="ko-KR"/>
              </w:rPr>
            </w:pPr>
            <w:ins w:id="302" w:author="Qualcomm1" w:date="2021-01-28T10:40:00Z">
              <w:r w:rsidRPr="001E6FA5">
                <w:rPr>
                  <w:lang w:val="en-US"/>
                </w:rPr>
                <w:t>284-535.5</w:t>
              </w:r>
            </w:ins>
          </w:p>
        </w:tc>
        <w:tc>
          <w:tcPr>
            <w:tcW w:w="1407" w:type="dxa"/>
          </w:tcPr>
          <w:p w14:paraId="4BD35586" w14:textId="77777777" w:rsidR="00BF2329" w:rsidRPr="001E6FA5" w:rsidRDefault="00BF2329" w:rsidP="00455D58">
            <w:pPr>
              <w:pStyle w:val="TAL"/>
              <w:jc w:val="center"/>
              <w:rPr>
                <w:ins w:id="303" w:author="Qualcomm1" w:date="2021-01-28T10:40:00Z"/>
                <w:lang w:eastAsia="ko-KR"/>
              </w:rPr>
            </w:pPr>
            <w:ins w:id="304" w:author="Qualcomm1" w:date="2021-01-28T10:40:00Z">
              <w:r w:rsidRPr="001E6FA5">
                <w:rPr>
                  <w:lang w:val="en-US"/>
                </w:rPr>
                <w:t>164-320</w:t>
              </w:r>
            </w:ins>
          </w:p>
        </w:tc>
        <w:tc>
          <w:tcPr>
            <w:tcW w:w="1483" w:type="dxa"/>
          </w:tcPr>
          <w:p w14:paraId="0584C63B" w14:textId="77777777" w:rsidR="00BF2329" w:rsidRPr="001E6FA5" w:rsidRDefault="00BF2329" w:rsidP="00455D58">
            <w:pPr>
              <w:pStyle w:val="TAL"/>
              <w:jc w:val="center"/>
              <w:rPr>
                <w:ins w:id="305" w:author="Qualcomm1" w:date="2021-01-28T10:40:00Z"/>
                <w:lang w:val="en-US" w:eastAsia="ko-KR"/>
              </w:rPr>
            </w:pPr>
            <w:ins w:id="306" w:author="Qualcomm1" w:date="2021-01-28T10:40:00Z">
              <w:r w:rsidRPr="001E6FA5">
                <w:rPr>
                  <w:lang w:val="en-US" w:eastAsia="ko-KR"/>
                </w:rPr>
                <w:t>NA</w:t>
              </w:r>
            </w:ins>
          </w:p>
        </w:tc>
        <w:tc>
          <w:tcPr>
            <w:tcW w:w="1558" w:type="dxa"/>
          </w:tcPr>
          <w:p w14:paraId="51B58306" w14:textId="77777777" w:rsidR="00BF2329" w:rsidRPr="001E6FA5" w:rsidRDefault="00BF2329" w:rsidP="00455D58">
            <w:pPr>
              <w:pStyle w:val="TAL"/>
              <w:jc w:val="center"/>
              <w:rPr>
                <w:ins w:id="307" w:author="Qualcomm1" w:date="2021-01-28T10:40:00Z"/>
                <w:lang w:eastAsia="ko-KR"/>
              </w:rPr>
            </w:pPr>
            <w:ins w:id="308" w:author="Qualcomm1" w:date="2021-01-28T10:40:00Z">
              <w:r w:rsidRPr="001E6FA5">
                <w:rPr>
                  <w:lang w:val="en-US"/>
                </w:rPr>
                <w:t>100-150</w:t>
              </w:r>
            </w:ins>
          </w:p>
        </w:tc>
        <w:tc>
          <w:tcPr>
            <w:tcW w:w="1557" w:type="dxa"/>
          </w:tcPr>
          <w:p w14:paraId="3B7062DC" w14:textId="77777777" w:rsidR="00BF2329" w:rsidRPr="001E6FA5" w:rsidRDefault="00BF2329" w:rsidP="00455D58">
            <w:pPr>
              <w:pStyle w:val="TAL"/>
              <w:jc w:val="center"/>
              <w:rPr>
                <w:ins w:id="309" w:author="Qualcomm1" w:date="2021-01-28T10:40:00Z"/>
                <w:lang w:val="en-US" w:eastAsia="ko-KR"/>
              </w:rPr>
            </w:pPr>
            <w:ins w:id="310" w:author="Qualcomm1" w:date="2021-01-28T10:40:00Z">
              <w:r w:rsidRPr="001E6FA5">
                <w:rPr>
                  <w:lang w:val="en-US" w:eastAsia="ko-KR"/>
                </w:rPr>
                <w:t>NA</w:t>
              </w:r>
            </w:ins>
          </w:p>
        </w:tc>
        <w:tc>
          <w:tcPr>
            <w:tcW w:w="1579" w:type="dxa"/>
          </w:tcPr>
          <w:p w14:paraId="618D580E" w14:textId="77777777" w:rsidR="00BF2329" w:rsidRPr="001E6FA5" w:rsidRDefault="00BF2329" w:rsidP="00455D58">
            <w:pPr>
              <w:pStyle w:val="TAL"/>
              <w:jc w:val="center"/>
              <w:rPr>
                <w:ins w:id="311" w:author="Qualcomm1" w:date="2021-01-28T10:40:00Z"/>
                <w:lang w:val="en-US" w:eastAsia="ko-KR"/>
              </w:rPr>
            </w:pPr>
            <w:ins w:id="312" w:author="Qualcomm1" w:date="2021-01-28T10:40:00Z">
              <w:r w:rsidRPr="001E6FA5">
                <w:rPr>
                  <w:lang w:val="en-US"/>
                </w:rPr>
                <w:t>61-98.5</w:t>
              </w:r>
            </w:ins>
          </w:p>
        </w:tc>
      </w:tr>
      <w:tr w:rsidR="00BF2329" w14:paraId="5345FA22" w14:textId="77777777" w:rsidTr="00455D58">
        <w:trPr>
          <w:jc w:val="center"/>
          <w:ins w:id="313" w:author="Qualcomm1" w:date="2021-01-28T10:40:00Z"/>
        </w:trPr>
        <w:tc>
          <w:tcPr>
            <w:tcW w:w="1491" w:type="dxa"/>
          </w:tcPr>
          <w:p w14:paraId="419356BC" w14:textId="77777777" w:rsidR="00BF2329" w:rsidRPr="007D5CF2" w:rsidRDefault="00BF2329" w:rsidP="00455D58">
            <w:pPr>
              <w:pStyle w:val="TAL"/>
              <w:rPr>
                <w:ins w:id="314" w:author="Qualcomm1" w:date="2021-01-28T10:40:00Z"/>
                <w:lang w:val="en-US" w:eastAsia="ko-KR"/>
              </w:rPr>
            </w:pPr>
            <w:ins w:id="315" w:author="Qualcomm1" w:date="2021-01-28T10:40:00Z">
              <w:r>
                <w:rPr>
                  <w:lang w:val="en-US" w:eastAsia="ko-KR"/>
                </w:rPr>
                <w:t>UL-only Positioning</w:t>
              </w:r>
            </w:ins>
          </w:p>
        </w:tc>
        <w:tc>
          <w:tcPr>
            <w:tcW w:w="1126" w:type="dxa"/>
          </w:tcPr>
          <w:p w14:paraId="4C734915" w14:textId="77777777" w:rsidR="00BF2329" w:rsidRPr="001E6FA5" w:rsidRDefault="00BF2329" w:rsidP="00455D58">
            <w:pPr>
              <w:pStyle w:val="TAL"/>
              <w:jc w:val="center"/>
              <w:rPr>
                <w:ins w:id="316" w:author="Qualcomm1" w:date="2021-01-28T10:40:00Z"/>
                <w:lang w:eastAsia="ko-KR"/>
              </w:rPr>
            </w:pPr>
            <w:ins w:id="317" w:author="Qualcomm1" w:date="2021-01-28T10:40:00Z">
              <w:r w:rsidRPr="001E6FA5">
                <w:rPr>
                  <w:lang w:val="en-US"/>
                </w:rPr>
                <w:t>221-448</w:t>
              </w:r>
            </w:ins>
          </w:p>
        </w:tc>
        <w:tc>
          <w:tcPr>
            <w:tcW w:w="1407" w:type="dxa"/>
          </w:tcPr>
          <w:p w14:paraId="7DC77BD9" w14:textId="77777777" w:rsidR="00BF2329" w:rsidRPr="001E6FA5" w:rsidRDefault="00BF2329" w:rsidP="00455D58">
            <w:pPr>
              <w:pStyle w:val="TAL"/>
              <w:jc w:val="center"/>
              <w:rPr>
                <w:ins w:id="318" w:author="Qualcomm1" w:date="2021-01-28T10:40:00Z"/>
                <w:lang w:eastAsia="ko-KR"/>
              </w:rPr>
            </w:pPr>
            <w:ins w:id="319" w:author="Qualcomm1" w:date="2021-01-28T10:40:00Z">
              <w:r w:rsidRPr="001E6FA5">
                <w:rPr>
                  <w:lang w:val="en-US"/>
                </w:rPr>
                <w:t>139-287.5</w:t>
              </w:r>
            </w:ins>
          </w:p>
        </w:tc>
        <w:tc>
          <w:tcPr>
            <w:tcW w:w="1483" w:type="dxa"/>
          </w:tcPr>
          <w:p w14:paraId="68E73023" w14:textId="77777777" w:rsidR="00BF2329" w:rsidRPr="001E6FA5" w:rsidRDefault="00BF2329" w:rsidP="00455D58">
            <w:pPr>
              <w:pStyle w:val="TAL"/>
              <w:jc w:val="center"/>
              <w:rPr>
                <w:ins w:id="320" w:author="Qualcomm1" w:date="2021-01-28T10:40:00Z"/>
                <w:lang w:val="en-US" w:eastAsia="ko-KR"/>
              </w:rPr>
            </w:pPr>
            <w:ins w:id="321" w:author="Qualcomm1" w:date="2021-01-28T10:40:00Z">
              <w:r w:rsidRPr="001E6FA5">
                <w:rPr>
                  <w:lang w:val="en-US" w:eastAsia="ko-KR"/>
                </w:rPr>
                <w:t>NA</w:t>
              </w:r>
            </w:ins>
          </w:p>
        </w:tc>
        <w:tc>
          <w:tcPr>
            <w:tcW w:w="1558" w:type="dxa"/>
          </w:tcPr>
          <w:p w14:paraId="082E95BF" w14:textId="77777777" w:rsidR="00BF2329" w:rsidRPr="001E6FA5" w:rsidRDefault="00BF2329" w:rsidP="00455D58">
            <w:pPr>
              <w:pStyle w:val="TAL"/>
              <w:jc w:val="center"/>
              <w:rPr>
                <w:ins w:id="322" w:author="Qualcomm1" w:date="2021-01-28T10:40:00Z"/>
                <w:lang w:eastAsia="ko-KR"/>
              </w:rPr>
            </w:pPr>
            <w:ins w:id="323" w:author="Qualcomm1" w:date="2021-01-28T10:40:00Z">
              <w:r w:rsidRPr="001E6FA5">
                <w:rPr>
                  <w:lang w:val="en-US"/>
                </w:rPr>
                <w:t>76-120.5</w:t>
              </w:r>
            </w:ins>
          </w:p>
        </w:tc>
        <w:tc>
          <w:tcPr>
            <w:tcW w:w="1557" w:type="dxa"/>
          </w:tcPr>
          <w:p w14:paraId="7E336A7E" w14:textId="77777777" w:rsidR="00BF2329" w:rsidRPr="001E6FA5" w:rsidRDefault="00BF2329" w:rsidP="00455D58">
            <w:pPr>
              <w:pStyle w:val="TAL"/>
              <w:jc w:val="center"/>
              <w:rPr>
                <w:ins w:id="324" w:author="Qualcomm1" w:date="2021-01-28T10:40:00Z"/>
                <w:lang w:val="en-US" w:eastAsia="ko-KR"/>
              </w:rPr>
            </w:pPr>
            <w:ins w:id="325" w:author="Qualcomm1" w:date="2021-01-28T10:40:00Z">
              <w:r w:rsidRPr="001E6FA5">
                <w:rPr>
                  <w:lang w:val="en-US" w:eastAsia="ko-KR"/>
                </w:rPr>
                <w:t>NA</w:t>
              </w:r>
            </w:ins>
          </w:p>
        </w:tc>
        <w:tc>
          <w:tcPr>
            <w:tcW w:w="1579" w:type="dxa"/>
          </w:tcPr>
          <w:p w14:paraId="15896720" w14:textId="77777777" w:rsidR="00BF2329" w:rsidRPr="001E6FA5" w:rsidRDefault="00BF2329" w:rsidP="00455D58">
            <w:pPr>
              <w:pStyle w:val="TAL"/>
              <w:jc w:val="center"/>
              <w:rPr>
                <w:ins w:id="326" w:author="Qualcomm1" w:date="2021-01-28T10:40:00Z"/>
                <w:lang w:val="en-US" w:eastAsia="ko-KR"/>
              </w:rPr>
            </w:pPr>
            <w:ins w:id="327" w:author="Qualcomm1" w:date="2021-01-28T10:40:00Z">
              <w:r w:rsidRPr="001E6FA5">
                <w:rPr>
                  <w:lang w:val="en-US"/>
                </w:rPr>
                <w:t>55-91</w:t>
              </w:r>
            </w:ins>
          </w:p>
        </w:tc>
      </w:tr>
      <w:tr w:rsidR="00BF2329" w14:paraId="61E336B7" w14:textId="77777777" w:rsidTr="00455D58">
        <w:trPr>
          <w:jc w:val="center"/>
          <w:ins w:id="328" w:author="Qualcomm1" w:date="2021-01-28T10:40:00Z"/>
        </w:trPr>
        <w:tc>
          <w:tcPr>
            <w:tcW w:w="1491" w:type="dxa"/>
          </w:tcPr>
          <w:p w14:paraId="3E99DD71" w14:textId="77777777" w:rsidR="00BF2329" w:rsidRPr="007D5CF2" w:rsidRDefault="00BF2329" w:rsidP="00455D58">
            <w:pPr>
              <w:pStyle w:val="TAL"/>
              <w:rPr>
                <w:ins w:id="329" w:author="Qualcomm1" w:date="2021-01-28T10:40:00Z"/>
                <w:lang w:val="en-US" w:eastAsia="ko-KR"/>
              </w:rPr>
            </w:pPr>
            <w:ins w:id="330" w:author="Qualcomm1" w:date="2021-01-28T10:40:00Z">
              <w:r>
                <w:rPr>
                  <w:lang w:val="en-US" w:eastAsia="ko-KR"/>
                </w:rPr>
                <w:t>DL-only Positioning</w:t>
              </w:r>
            </w:ins>
          </w:p>
        </w:tc>
        <w:tc>
          <w:tcPr>
            <w:tcW w:w="1126" w:type="dxa"/>
          </w:tcPr>
          <w:p w14:paraId="2FD111E4" w14:textId="77777777" w:rsidR="00BF2329" w:rsidRPr="001E6FA5" w:rsidRDefault="00BF2329" w:rsidP="00455D58">
            <w:pPr>
              <w:pStyle w:val="TAL"/>
              <w:jc w:val="center"/>
              <w:rPr>
                <w:ins w:id="331" w:author="Qualcomm1" w:date="2021-01-28T10:40:00Z"/>
                <w:lang w:eastAsia="ko-KR"/>
              </w:rPr>
            </w:pPr>
            <w:ins w:id="332" w:author="Qualcomm1" w:date="2021-01-28T10:40:00Z">
              <w:r w:rsidRPr="001E6FA5">
                <w:rPr>
                  <w:lang w:val="en-US"/>
                </w:rPr>
                <w:t>218-402.5</w:t>
              </w:r>
            </w:ins>
          </w:p>
        </w:tc>
        <w:tc>
          <w:tcPr>
            <w:tcW w:w="1407" w:type="dxa"/>
          </w:tcPr>
          <w:p w14:paraId="02A82981" w14:textId="77777777" w:rsidR="00BF2329" w:rsidRPr="001E6FA5" w:rsidRDefault="00BF2329" w:rsidP="00455D58">
            <w:pPr>
              <w:pStyle w:val="TAL"/>
              <w:jc w:val="center"/>
              <w:rPr>
                <w:ins w:id="333" w:author="Qualcomm1" w:date="2021-01-28T10:40:00Z"/>
                <w:lang w:eastAsia="ko-KR"/>
              </w:rPr>
            </w:pPr>
            <w:ins w:id="334" w:author="Qualcomm1" w:date="2021-01-28T10:40:00Z">
              <w:r w:rsidRPr="001E6FA5">
                <w:rPr>
                  <w:lang w:val="en-US"/>
                </w:rPr>
                <w:t>124-229.5</w:t>
              </w:r>
            </w:ins>
          </w:p>
        </w:tc>
        <w:tc>
          <w:tcPr>
            <w:tcW w:w="1483" w:type="dxa"/>
          </w:tcPr>
          <w:p w14:paraId="084CECE5" w14:textId="77777777" w:rsidR="00BF2329" w:rsidRPr="001E6FA5" w:rsidRDefault="00BF2329" w:rsidP="00455D58">
            <w:pPr>
              <w:pStyle w:val="TAL"/>
              <w:jc w:val="center"/>
              <w:rPr>
                <w:ins w:id="335" w:author="Qualcomm1" w:date="2021-01-28T10:40:00Z"/>
                <w:lang w:eastAsia="ko-KR"/>
              </w:rPr>
            </w:pPr>
            <w:ins w:id="336" w:author="Qualcomm1" w:date="2021-01-28T10:40:00Z">
              <w:r w:rsidRPr="001E6FA5">
                <w:rPr>
                  <w:rFonts w:cs="Arial"/>
                  <w:szCs w:val="18"/>
                  <w:lang w:val="en-US"/>
                </w:rPr>
                <w:t>72-135.5</w:t>
              </w:r>
            </w:ins>
          </w:p>
        </w:tc>
        <w:tc>
          <w:tcPr>
            <w:tcW w:w="1558" w:type="dxa"/>
          </w:tcPr>
          <w:p w14:paraId="0A28B50F" w14:textId="77777777" w:rsidR="00BF2329" w:rsidRPr="001E6FA5" w:rsidRDefault="00BF2329" w:rsidP="00455D58">
            <w:pPr>
              <w:pStyle w:val="TAL"/>
              <w:jc w:val="center"/>
              <w:rPr>
                <w:ins w:id="337" w:author="Qualcomm1" w:date="2021-01-28T10:40:00Z"/>
                <w:lang w:eastAsia="ko-KR"/>
              </w:rPr>
            </w:pPr>
            <w:ins w:id="338" w:author="Qualcomm1" w:date="2021-01-28T10:40:00Z">
              <w:r w:rsidRPr="001E6FA5">
                <w:rPr>
                  <w:lang w:val="en-US"/>
                </w:rPr>
                <w:t>92-137.5</w:t>
              </w:r>
            </w:ins>
          </w:p>
        </w:tc>
        <w:tc>
          <w:tcPr>
            <w:tcW w:w="1557" w:type="dxa"/>
          </w:tcPr>
          <w:p w14:paraId="56B6BCD5" w14:textId="77777777" w:rsidR="00BF2329" w:rsidRPr="001E6FA5" w:rsidRDefault="00BF2329" w:rsidP="00455D58">
            <w:pPr>
              <w:pStyle w:val="TAL"/>
              <w:jc w:val="center"/>
              <w:rPr>
                <w:ins w:id="339" w:author="Qualcomm1" w:date="2021-01-28T10:40:00Z"/>
                <w:lang w:eastAsia="ko-KR"/>
              </w:rPr>
            </w:pPr>
            <w:ins w:id="340" w:author="Qualcomm1" w:date="2021-01-28T10:40:00Z">
              <w:r w:rsidRPr="001E6FA5">
                <w:rPr>
                  <w:rFonts w:cs="Arial"/>
                  <w:szCs w:val="18"/>
                  <w:lang w:val="en-US"/>
                </w:rPr>
                <w:t>54-89.5</w:t>
              </w:r>
            </w:ins>
          </w:p>
        </w:tc>
        <w:tc>
          <w:tcPr>
            <w:tcW w:w="1579" w:type="dxa"/>
          </w:tcPr>
          <w:p w14:paraId="3B771166" w14:textId="77777777" w:rsidR="00BF2329" w:rsidRPr="001E6FA5" w:rsidRDefault="00BF2329" w:rsidP="00455D58">
            <w:pPr>
              <w:pStyle w:val="TAL"/>
              <w:jc w:val="center"/>
              <w:rPr>
                <w:ins w:id="341" w:author="Qualcomm1" w:date="2021-01-28T10:40:00Z"/>
                <w:rFonts w:cs="Arial"/>
                <w:szCs w:val="18"/>
                <w:lang w:val="en-US"/>
              </w:rPr>
            </w:pPr>
            <w:ins w:id="342" w:author="Qualcomm1" w:date="2021-01-28T10:40:00Z">
              <w:r w:rsidRPr="001E6FA5">
                <w:rPr>
                  <w:lang w:val="en-US"/>
                </w:rPr>
                <w:t>53-86</w:t>
              </w:r>
              <w:r>
                <w:rPr>
                  <w:lang w:val="en-US"/>
                </w:rPr>
                <w:t>.5</w:t>
              </w:r>
            </w:ins>
          </w:p>
        </w:tc>
      </w:tr>
      <w:tr w:rsidR="00BF2329" w14:paraId="5BBA5D69" w14:textId="77777777" w:rsidTr="00455D58">
        <w:trPr>
          <w:jc w:val="center"/>
          <w:ins w:id="343" w:author="Qualcomm1" w:date="2021-01-28T10:40:00Z"/>
        </w:trPr>
        <w:tc>
          <w:tcPr>
            <w:tcW w:w="10201" w:type="dxa"/>
            <w:gridSpan w:val="7"/>
          </w:tcPr>
          <w:p w14:paraId="64B70151" w14:textId="77777777" w:rsidR="00BF2329" w:rsidRPr="001E6FA5" w:rsidRDefault="00BF2329" w:rsidP="00455D58">
            <w:pPr>
              <w:pStyle w:val="TAL"/>
              <w:rPr>
                <w:ins w:id="344" w:author="Qualcomm1" w:date="2021-01-28T10:40:00Z"/>
                <w:lang w:val="en-US"/>
              </w:rPr>
            </w:pPr>
            <w:ins w:id="345" w:author="Qualcomm1" w:date="2021-01-28T10:40:00Z">
              <w:r>
                <w:rPr>
                  <w:lang w:val="en-US"/>
                </w:rPr>
                <w:t xml:space="preserve">NOTE: </w:t>
              </w:r>
              <w:r w:rsidRPr="00B650D1">
                <w:rPr>
                  <w:lang w:val="en-US"/>
                </w:rPr>
                <w:t xml:space="preserve">The latency values are end-to-end latencies, including a PHY measurement time </w:t>
              </w:r>
              <w:r>
                <w:rPr>
                  <w:lang w:val="en-US"/>
                </w:rPr>
                <w:t xml:space="preserve">assumption </w:t>
              </w:r>
              <w:r w:rsidRPr="00B650D1">
                <w:rPr>
                  <w:lang w:val="en-US"/>
                </w:rPr>
                <w:t>of 22 ms</w:t>
              </w:r>
              <w:r>
                <w:rPr>
                  <w:lang w:val="en-US"/>
                </w:rPr>
                <w:t>.</w:t>
              </w:r>
            </w:ins>
          </w:p>
        </w:tc>
      </w:tr>
    </w:tbl>
    <w:p w14:paraId="2E68EE2F" w14:textId="5EACB1B6" w:rsidR="00BF2329" w:rsidRPr="00BF2329" w:rsidDel="00BF2329" w:rsidRDefault="00BF2329" w:rsidP="00BF2329">
      <w:pPr>
        <w:pStyle w:val="Heading3"/>
        <w:rPr>
          <w:ins w:id="346" w:author="CATT" w:date="2021-01-28T22:31:00Z"/>
          <w:del w:id="347" w:author="Qualcomm1" w:date="2021-01-28T10:40:00Z"/>
        </w:rPr>
      </w:pPr>
    </w:p>
    <w:p w14:paraId="46B139E7" w14:textId="51B85796" w:rsidR="00483285" w:rsidRPr="006B18E6" w:rsidDel="00BF2329" w:rsidRDefault="00483285" w:rsidP="00483285">
      <w:pPr>
        <w:pStyle w:val="Heading4"/>
        <w:rPr>
          <w:ins w:id="348" w:author="CATT" w:date="2021-01-28T22:31:00Z"/>
          <w:del w:id="349" w:author="Qualcomm1" w:date="2021-01-28T10:40:00Z"/>
        </w:rPr>
      </w:pPr>
      <w:bookmarkStart w:id="350" w:name="_Toc56686533"/>
      <w:bookmarkStart w:id="351" w:name="_Toc57112114"/>
      <w:bookmarkStart w:id="352" w:name="_Toc57112233"/>
      <w:bookmarkStart w:id="353" w:name="_Toc57112332"/>
      <w:bookmarkStart w:id="354" w:name="_Toc57112458"/>
      <w:bookmarkStart w:id="355" w:name="_Toc57112557"/>
      <w:bookmarkStart w:id="356" w:name="_Toc57117053"/>
      <w:bookmarkStart w:id="357" w:name="_Toc57117152"/>
      <w:ins w:id="358" w:author="CATT" w:date="2021-01-28T22:31:00Z">
        <w:del w:id="359" w:author="Qualcomm1" w:date="2021-01-28T10:40:00Z">
          <w:r w:rsidRPr="006B18E6" w:rsidDel="00BF2329">
            <w:rPr>
              <w:rFonts w:hint="eastAsia"/>
            </w:rPr>
            <w:delText>8</w:delText>
          </w:r>
          <w:r w:rsidRPr="006B18E6" w:rsidDel="00BF2329">
            <w:delText>.</w:delText>
          </w:r>
          <w:r w:rsidRPr="006B18E6" w:rsidDel="00BF2329">
            <w:rPr>
              <w:rFonts w:hint="eastAsia"/>
            </w:rPr>
            <w:delText>2</w:delText>
          </w:r>
          <w:r w:rsidRPr="006B18E6" w:rsidDel="00BF2329">
            <w:delText>.</w:delText>
          </w:r>
          <w:r w:rsidRPr="006B18E6" w:rsidDel="00BF2329">
            <w:rPr>
              <w:rFonts w:hint="eastAsia"/>
            </w:rPr>
            <w:delText>3.1</w:delText>
          </w:r>
          <w:r w:rsidRPr="006B18E6" w:rsidDel="00BF2329">
            <w:tab/>
          </w:r>
          <w:r w:rsidRPr="006B18E6" w:rsidDel="00BF2329">
            <w:rPr>
              <w:rFonts w:hint="eastAsia"/>
            </w:rPr>
            <w:delText>R</w:delText>
          </w:r>
          <w:r w:rsidRPr="006B18E6" w:rsidDel="00BF2329">
            <w:delText>equest and response of positioning assistance data</w:delText>
          </w:r>
          <w:bookmarkEnd w:id="350"/>
          <w:bookmarkEnd w:id="351"/>
          <w:bookmarkEnd w:id="352"/>
          <w:bookmarkEnd w:id="353"/>
          <w:bookmarkEnd w:id="354"/>
          <w:bookmarkEnd w:id="355"/>
          <w:bookmarkEnd w:id="356"/>
          <w:bookmarkEnd w:id="357"/>
          <w:r w:rsidRPr="00B1725E" w:rsidDel="00BF2329">
            <w:rPr>
              <w:rFonts w:hint="eastAsia"/>
            </w:rPr>
            <w:delText xml:space="preserve"> </w:delText>
          </w:r>
          <w:r w:rsidDel="00BF2329">
            <w:rPr>
              <w:rFonts w:hint="eastAsia"/>
            </w:rPr>
            <w:delText>aspect</w:delText>
          </w:r>
        </w:del>
      </w:ins>
    </w:p>
    <w:p w14:paraId="18072591" w14:textId="35C00692" w:rsidR="00483285" w:rsidRPr="006B18E6" w:rsidDel="00BF2329" w:rsidRDefault="00330ADA" w:rsidP="00330ADA">
      <w:pPr>
        <w:pStyle w:val="Heading5"/>
        <w:rPr>
          <w:ins w:id="360" w:author="CATT" w:date="2021-01-28T22:31:00Z"/>
          <w:del w:id="361" w:author="Qualcomm1" w:date="2021-01-28T10:40:00Z"/>
        </w:rPr>
      </w:pPr>
      <w:ins w:id="362" w:author="CATT" w:date="2021-01-28T22:31:00Z">
        <w:del w:id="363" w:author="Qualcomm1" w:date="2021-01-28T10:40:00Z">
          <w:r w:rsidRPr="006B18E6" w:rsidDel="00BF2329">
            <w:rPr>
              <w:rFonts w:hint="eastAsia"/>
            </w:rPr>
            <w:delText>8</w:delText>
          </w:r>
          <w:r w:rsidRPr="006B18E6" w:rsidDel="00BF2329">
            <w:delText>.</w:delText>
          </w:r>
          <w:r w:rsidRPr="006B18E6" w:rsidDel="00BF2329">
            <w:rPr>
              <w:rFonts w:hint="eastAsia"/>
            </w:rPr>
            <w:delText>2</w:delText>
          </w:r>
          <w:r w:rsidRPr="006B18E6" w:rsidDel="00BF2329">
            <w:delText>.</w:delText>
          </w:r>
          <w:r w:rsidRPr="006B18E6" w:rsidDel="00BF2329">
            <w:rPr>
              <w:rFonts w:hint="eastAsia"/>
            </w:rPr>
            <w:delText>3.1</w:delText>
          </w:r>
        </w:del>
      </w:ins>
      <w:ins w:id="364" w:author="CATT" w:date="2021-01-28T22:38:00Z">
        <w:del w:id="365" w:author="Qualcomm1" w:date="2021-01-28T10:40:00Z">
          <w:r w:rsidDel="00BF2329">
            <w:rPr>
              <w:rFonts w:eastAsia="SimSun" w:hint="eastAsia"/>
              <w:lang w:eastAsia="zh-CN"/>
            </w:rPr>
            <w:delText>.</w:delText>
          </w:r>
        </w:del>
      </w:ins>
      <w:ins w:id="366" w:author="CATT" w:date="2021-01-28T22:39:00Z">
        <w:del w:id="367" w:author="Qualcomm1" w:date="2021-01-28T10:40:00Z">
          <w:r w:rsidDel="00BF2329">
            <w:rPr>
              <w:rFonts w:eastAsia="SimSun" w:hint="eastAsia"/>
              <w:lang w:eastAsia="zh-CN"/>
            </w:rPr>
            <w:delText>1</w:delText>
          </w:r>
        </w:del>
      </w:ins>
      <w:ins w:id="368" w:author="CATT" w:date="2021-01-28T22:31:00Z">
        <w:del w:id="369" w:author="Qualcomm1" w:date="2021-01-28T10:40:00Z">
          <w:r w:rsidR="00B75DBC" w:rsidDel="00BF2329">
            <w:delText xml:space="preserve"> </w:delText>
          </w:r>
          <w:r w:rsidR="00483285" w:rsidRPr="006B18E6" w:rsidDel="00BF2329">
            <w:delText>Observations from source [</w:delText>
          </w:r>
          <w:r w:rsidR="00483285" w:rsidDel="00BF2329">
            <w:rPr>
              <w:rFonts w:eastAsia="SimSun" w:hint="eastAsia"/>
              <w:lang w:eastAsia="zh-CN"/>
            </w:rPr>
            <w:delText>X1</w:delText>
          </w:r>
          <w:r w:rsidR="00483285" w:rsidRPr="006B18E6" w:rsidDel="00BF2329">
            <w:delText>]</w:delText>
          </w:r>
        </w:del>
      </w:ins>
    </w:p>
    <w:p w14:paraId="6538EC90" w14:textId="2A5E1093" w:rsidR="00483285" w:rsidRPr="00FD634B" w:rsidDel="00BF2329" w:rsidRDefault="00483285" w:rsidP="00483285">
      <w:pPr>
        <w:pStyle w:val="TF"/>
        <w:spacing w:after="60"/>
        <w:rPr>
          <w:ins w:id="370" w:author="CATT" w:date="2021-01-28T22:31:00Z"/>
          <w:del w:id="371" w:author="Qualcomm1" w:date="2021-01-28T10:40:00Z"/>
          <w:lang w:eastAsia="ko-KR"/>
        </w:rPr>
      </w:pPr>
      <w:ins w:id="372" w:author="CATT" w:date="2021-01-28T22:31:00Z">
        <w:del w:id="373" w:author="Qualcomm1" w:date="2021-01-28T10:40:00Z">
          <w:r w:rsidDel="00BF2329">
            <w:rPr>
              <w:lang w:eastAsia="ko-KR"/>
            </w:rPr>
            <w:delText xml:space="preserve">Table </w:delText>
          </w:r>
        </w:del>
      </w:ins>
      <w:ins w:id="374" w:author="CATT" w:date="2021-01-28T22:34:00Z">
        <w:del w:id="375" w:author="Qualcomm1" w:date="2021-01-28T10:40:00Z">
          <w:r w:rsidR="007F7DD1" w:rsidDel="00BF2329">
            <w:rPr>
              <w:rFonts w:eastAsia="SimSun" w:hint="eastAsia"/>
              <w:lang w:val="en-US" w:eastAsia="zh-CN"/>
            </w:rPr>
            <w:delText>8-x</w:delText>
          </w:r>
        </w:del>
      </w:ins>
      <w:ins w:id="376" w:author="CATT" w:date="2021-01-28T22:31:00Z">
        <w:del w:id="377" w:author="Qualcomm1" w:date="2021-01-28T10:40:00Z">
          <w:r w:rsidDel="00BF2329">
            <w:rPr>
              <w:lang w:eastAsia="ko-KR"/>
            </w:rPr>
            <w:delText>: Latencies for Deferred MT-LR Event Reporting.</w:delText>
          </w:r>
        </w:del>
      </w:ins>
    </w:p>
    <w:tbl>
      <w:tblPr>
        <w:tblStyle w:val="TableGrid"/>
        <w:tblW w:w="6660" w:type="dxa"/>
        <w:jc w:val="center"/>
        <w:tblLook w:val="04A0" w:firstRow="1" w:lastRow="0" w:firstColumn="1" w:lastColumn="0" w:noHBand="0" w:noVBand="1"/>
      </w:tblPr>
      <w:tblGrid>
        <w:gridCol w:w="1491"/>
        <w:gridCol w:w="1126"/>
        <w:gridCol w:w="1407"/>
        <w:gridCol w:w="2636"/>
      </w:tblGrid>
      <w:tr w:rsidR="00483285" w:rsidDel="00BF2329" w14:paraId="4E2123A8" w14:textId="6345E6E5" w:rsidTr="001B2617">
        <w:trPr>
          <w:jc w:val="center"/>
          <w:ins w:id="378" w:author="CATT" w:date="2021-01-28T22:31:00Z"/>
          <w:del w:id="379" w:author="Qualcomm1" w:date="2021-01-28T10:40:00Z"/>
        </w:trPr>
        <w:tc>
          <w:tcPr>
            <w:tcW w:w="1491" w:type="dxa"/>
            <w:vMerge w:val="restart"/>
          </w:tcPr>
          <w:p w14:paraId="53D835B1" w14:textId="75AEA16E" w:rsidR="00483285" w:rsidDel="00BF2329" w:rsidRDefault="00483285" w:rsidP="001B2617">
            <w:pPr>
              <w:pStyle w:val="TAH"/>
              <w:rPr>
                <w:ins w:id="380" w:author="CATT" w:date="2021-01-28T22:31:00Z"/>
                <w:del w:id="381" w:author="Qualcomm1" w:date="2021-01-28T10:40:00Z"/>
                <w:lang w:eastAsia="ko-KR"/>
              </w:rPr>
            </w:pPr>
          </w:p>
        </w:tc>
        <w:tc>
          <w:tcPr>
            <w:tcW w:w="5169" w:type="dxa"/>
            <w:gridSpan w:val="3"/>
          </w:tcPr>
          <w:p w14:paraId="289097ED" w14:textId="441135B3" w:rsidR="00483285" w:rsidDel="00BF2329" w:rsidRDefault="00483285" w:rsidP="001B2617">
            <w:pPr>
              <w:pStyle w:val="TAH"/>
              <w:rPr>
                <w:ins w:id="382" w:author="CATT" w:date="2021-01-28T22:31:00Z"/>
                <w:del w:id="383" w:author="Qualcomm1" w:date="2021-01-28T10:40:00Z"/>
                <w:lang w:val="en-US" w:eastAsia="ko-KR"/>
              </w:rPr>
            </w:pPr>
            <w:ins w:id="384" w:author="CATT" w:date="2021-01-28T22:31:00Z">
              <w:del w:id="385" w:author="Qualcomm1" w:date="2021-01-28T10:40:00Z">
                <w:r w:rsidDel="00BF2329">
                  <w:rPr>
                    <w:lang w:val="en-US" w:eastAsia="ko-KR"/>
                  </w:rPr>
                  <w:delText>End-to-End Latency [ms]</w:delText>
                </w:r>
              </w:del>
            </w:ins>
          </w:p>
        </w:tc>
      </w:tr>
      <w:tr w:rsidR="00483285" w:rsidDel="00BF2329" w14:paraId="5675DEB3" w14:textId="6171959F" w:rsidTr="001B2617">
        <w:trPr>
          <w:jc w:val="center"/>
          <w:ins w:id="386" w:author="CATT" w:date="2021-01-28T22:31:00Z"/>
          <w:del w:id="387" w:author="Qualcomm1" w:date="2021-01-28T10:40:00Z"/>
        </w:trPr>
        <w:tc>
          <w:tcPr>
            <w:tcW w:w="1491" w:type="dxa"/>
            <w:vMerge/>
          </w:tcPr>
          <w:p w14:paraId="6861C596" w14:textId="0BB7DB5A" w:rsidR="00483285" w:rsidDel="00BF2329" w:rsidRDefault="00483285" w:rsidP="001B2617">
            <w:pPr>
              <w:pStyle w:val="TAH"/>
              <w:rPr>
                <w:ins w:id="388" w:author="CATT" w:date="2021-01-28T22:31:00Z"/>
                <w:del w:id="389" w:author="Qualcomm1" w:date="2021-01-28T10:40:00Z"/>
                <w:lang w:eastAsia="ko-KR"/>
              </w:rPr>
            </w:pPr>
          </w:p>
        </w:tc>
        <w:tc>
          <w:tcPr>
            <w:tcW w:w="5169" w:type="dxa"/>
            <w:gridSpan w:val="3"/>
          </w:tcPr>
          <w:p w14:paraId="09E5F85E" w14:textId="2BA12E15" w:rsidR="00483285" w:rsidRPr="001379AE" w:rsidDel="00BF2329" w:rsidRDefault="00483285" w:rsidP="001B2617">
            <w:pPr>
              <w:pStyle w:val="TAH"/>
              <w:rPr>
                <w:ins w:id="390" w:author="CATT" w:date="2021-01-28T22:31:00Z"/>
                <w:del w:id="391" w:author="Qualcomm1" w:date="2021-01-28T10:40:00Z"/>
                <w:lang w:val="en-US" w:eastAsia="ko-KR"/>
              </w:rPr>
            </w:pPr>
            <w:ins w:id="392" w:author="CATT" w:date="2021-01-28T22:31:00Z">
              <w:del w:id="393" w:author="Qualcomm1" w:date="2021-01-28T10:40:00Z">
                <w:r w:rsidDel="00BF2329">
                  <w:rPr>
                    <w:lang w:val="en-US" w:eastAsia="ko-KR"/>
                  </w:rPr>
                  <w:delText>LMF only</w:delText>
                </w:r>
              </w:del>
            </w:ins>
          </w:p>
        </w:tc>
      </w:tr>
      <w:tr w:rsidR="00483285" w:rsidDel="00BF2329" w14:paraId="70CD9D13" w14:textId="5ACA7C2F" w:rsidTr="001B2617">
        <w:trPr>
          <w:jc w:val="center"/>
          <w:ins w:id="394" w:author="CATT" w:date="2021-01-28T22:31:00Z"/>
          <w:del w:id="395" w:author="Qualcomm1" w:date="2021-01-28T10:40:00Z"/>
        </w:trPr>
        <w:tc>
          <w:tcPr>
            <w:tcW w:w="1491" w:type="dxa"/>
            <w:vMerge/>
          </w:tcPr>
          <w:p w14:paraId="02ED6DD8" w14:textId="5D85E53A" w:rsidR="00483285" w:rsidDel="00BF2329" w:rsidRDefault="00483285" w:rsidP="001B2617">
            <w:pPr>
              <w:pStyle w:val="TAH"/>
              <w:rPr>
                <w:ins w:id="396" w:author="CATT" w:date="2021-01-28T22:31:00Z"/>
                <w:del w:id="397" w:author="Qualcomm1" w:date="2021-01-28T10:40:00Z"/>
                <w:lang w:eastAsia="ko-KR"/>
              </w:rPr>
            </w:pPr>
          </w:p>
        </w:tc>
        <w:tc>
          <w:tcPr>
            <w:tcW w:w="1126" w:type="dxa"/>
          </w:tcPr>
          <w:p w14:paraId="699BB1C3" w14:textId="4B6260C5" w:rsidR="00483285" w:rsidRPr="007D5CF2" w:rsidDel="00BF2329" w:rsidRDefault="00483285" w:rsidP="001B2617">
            <w:pPr>
              <w:pStyle w:val="TAH"/>
              <w:rPr>
                <w:ins w:id="398" w:author="CATT" w:date="2021-01-28T22:31:00Z"/>
                <w:del w:id="399" w:author="Qualcomm1" w:date="2021-01-28T10:40:00Z"/>
                <w:lang w:val="en-US" w:eastAsia="ko-KR"/>
              </w:rPr>
            </w:pPr>
            <w:ins w:id="400" w:author="CATT" w:date="2021-01-28T22:31:00Z">
              <w:del w:id="401" w:author="Qualcomm1" w:date="2021-01-28T10:40:00Z">
                <w:r w:rsidDel="00BF2329">
                  <w:rPr>
                    <w:lang w:val="en-US" w:eastAsia="ko-KR"/>
                  </w:rPr>
                  <w:delText>Baseline</w:delText>
                </w:r>
              </w:del>
            </w:ins>
          </w:p>
        </w:tc>
        <w:tc>
          <w:tcPr>
            <w:tcW w:w="1407" w:type="dxa"/>
          </w:tcPr>
          <w:p w14:paraId="14FF6BD3" w14:textId="32B2E1BC" w:rsidR="00483285" w:rsidRPr="00F70CF4" w:rsidDel="00BF2329" w:rsidRDefault="00483285" w:rsidP="001B2617">
            <w:pPr>
              <w:pStyle w:val="TAH"/>
              <w:rPr>
                <w:ins w:id="402" w:author="CATT" w:date="2021-01-28T22:31:00Z"/>
                <w:del w:id="403" w:author="Qualcomm1" w:date="2021-01-28T10:40:00Z"/>
                <w:lang w:val="en-US" w:eastAsia="ko-KR"/>
              </w:rPr>
            </w:pPr>
            <w:ins w:id="404" w:author="CATT" w:date="2021-01-28T22:31:00Z">
              <w:del w:id="405" w:author="Qualcomm1" w:date="2021-01-28T10:40:00Z">
                <w:r w:rsidDel="00BF2329">
                  <w:rPr>
                    <w:lang w:eastAsia="ko-KR"/>
                  </w:rPr>
                  <w:delText>Configuration Signalling in Advance</w:delText>
                </w:r>
              </w:del>
            </w:ins>
          </w:p>
        </w:tc>
        <w:tc>
          <w:tcPr>
            <w:tcW w:w="2636" w:type="dxa"/>
          </w:tcPr>
          <w:p w14:paraId="25D829F0" w14:textId="498A5422" w:rsidR="00483285" w:rsidDel="00BF2329" w:rsidRDefault="00483285" w:rsidP="001B2617">
            <w:pPr>
              <w:pStyle w:val="TAH"/>
              <w:rPr>
                <w:ins w:id="406" w:author="CATT" w:date="2021-01-28T22:31:00Z"/>
                <w:del w:id="407" w:author="Qualcomm1" w:date="2021-01-28T10:40:00Z"/>
                <w:lang w:eastAsia="ko-KR"/>
              </w:rPr>
            </w:pPr>
            <w:ins w:id="408" w:author="CATT" w:date="2021-01-28T22:31:00Z">
              <w:del w:id="409" w:author="Qualcomm1" w:date="2021-01-28T10:40:00Z">
                <w:r w:rsidDel="00BF2329">
                  <w:rPr>
                    <w:lang w:eastAsia="ko-KR"/>
                  </w:rPr>
                  <w:delText>Configuration Signalling in Advance for DL-only Positioning</w:delText>
                </w:r>
              </w:del>
            </w:ins>
          </w:p>
        </w:tc>
      </w:tr>
      <w:tr w:rsidR="00483285" w:rsidDel="00BF2329" w14:paraId="3383E5D8" w14:textId="7DFB5264" w:rsidTr="001B2617">
        <w:trPr>
          <w:jc w:val="center"/>
          <w:ins w:id="410" w:author="CATT" w:date="2021-01-28T22:31:00Z"/>
          <w:del w:id="411" w:author="Qualcomm1" w:date="2021-01-28T10:40:00Z"/>
        </w:trPr>
        <w:tc>
          <w:tcPr>
            <w:tcW w:w="1491" w:type="dxa"/>
          </w:tcPr>
          <w:p w14:paraId="1B0FC748" w14:textId="319D9D9A" w:rsidR="00483285" w:rsidRPr="007D5CF2" w:rsidDel="00BF2329" w:rsidRDefault="00483285" w:rsidP="001B2617">
            <w:pPr>
              <w:pStyle w:val="TAL"/>
              <w:rPr>
                <w:ins w:id="412" w:author="CATT" w:date="2021-01-28T22:31:00Z"/>
                <w:del w:id="413" w:author="Qualcomm1" w:date="2021-01-28T10:40:00Z"/>
                <w:lang w:val="en-US" w:eastAsia="ko-KR"/>
              </w:rPr>
            </w:pPr>
            <w:ins w:id="414" w:author="CATT" w:date="2021-01-28T22:31:00Z">
              <w:del w:id="415" w:author="Qualcomm1" w:date="2021-01-28T10:40:00Z">
                <w:r w:rsidDel="00BF2329">
                  <w:rPr>
                    <w:lang w:val="en-US" w:eastAsia="ko-KR"/>
                  </w:rPr>
                  <w:delText>UL+DL Positioning</w:delText>
                </w:r>
              </w:del>
            </w:ins>
          </w:p>
        </w:tc>
        <w:tc>
          <w:tcPr>
            <w:tcW w:w="1126" w:type="dxa"/>
          </w:tcPr>
          <w:p w14:paraId="475CE5DB" w14:textId="3E0FD139" w:rsidR="00483285" w:rsidRPr="001E6FA5" w:rsidDel="00BF2329" w:rsidRDefault="00483285" w:rsidP="001B2617">
            <w:pPr>
              <w:pStyle w:val="TAL"/>
              <w:jc w:val="center"/>
              <w:rPr>
                <w:ins w:id="416" w:author="CATT" w:date="2021-01-28T22:31:00Z"/>
                <w:del w:id="417" w:author="Qualcomm1" w:date="2021-01-28T10:40:00Z"/>
                <w:lang w:eastAsia="ko-KR"/>
              </w:rPr>
            </w:pPr>
            <w:ins w:id="418" w:author="CATT" w:date="2021-01-28T22:31:00Z">
              <w:del w:id="419" w:author="Qualcomm1" w:date="2021-01-28T10:40:00Z">
                <w:r w:rsidRPr="001E6FA5" w:rsidDel="00BF2329">
                  <w:rPr>
                    <w:lang w:val="en-US"/>
                  </w:rPr>
                  <w:delText>284-535.5</w:delText>
                </w:r>
              </w:del>
            </w:ins>
          </w:p>
        </w:tc>
        <w:tc>
          <w:tcPr>
            <w:tcW w:w="1407" w:type="dxa"/>
          </w:tcPr>
          <w:p w14:paraId="51EACE16" w14:textId="73916F62" w:rsidR="00483285" w:rsidRPr="001E6FA5" w:rsidDel="00BF2329" w:rsidRDefault="00483285" w:rsidP="001B2617">
            <w:pPr>
              <w:pStyle w:val="TAL"/>
              <w:jc w:val="center"/>
              <w:rPr>
                <w:ins w:id="420" w:author="CATT" w:date="2021-01-28T22:31:00Z"/>
                <w:del w:id="421" w:author="Qualcomm1" w:date="2021-01-28T10:40:00Z"/>
                <w:lang w:eastAsia="ko-KR"/>
              </w:rPr>
            </w:pPr>
            <w:ins w:id="422" w:author="CATT" w:date="2021-01-28T22:31:00Z">
              <w:del w:id="423" w:author="Qualcomm1" w:date="2021-01-28T10:40:00Z">
                <w:r w:rsidRPr="001E6FA5" w:rsidDel="00BF2329">
                  <w:rPr>
                    <w:lang w:val="en-US"/>
                  </w:rPr>
                  <w:delText>164-320</w:delText>
                </w:r>
              </w:del>
            </w:ins>
          </w:p>
        </w:tc>
        <w:tc>
          <w:tcPr>
            <w:tcW w:w="2636" w:type="dxa"/>
          </w:tcPr>
          <w:p w14:paraId="37F0FF6E" w14:textId="7E2C2102" w:rsidR="00483285" w:rsidRPr="001E6FA5" w:rsidDel="00BF2329" w:rsidRDefault="00483285" w:rsidP="001B2617">
            <w:pPr>
              <w:pStyle w:val="TAL"/>
              <w:jc w:val="center"/>
              <w:rPr>
                <w:ins w:id="424" w:author="CATT" w:date="2021-01-28T22:31:00Z"/>
                <w:del w:id="425" w:author="Qualcomm1" w:date="2021-01-28T10:40:00Z"/>
                <w:lang w:val="en-US" w:eastAsia="ko-KR"/>
              </w:rPr>
            </w:pPr>
            <w:ins w:id="426" w:author="CATT" w:date="2021-01-28T22:31:00Z">
              <w:del w:id="427" w:author="Qualcomm1" w:date="2021-01-28T10:40:00Z">
                <w:r w:rsidRPr="001E6FA5" w:rsidDel="00BF2329">
                  <w:rPr>
                    <w:lang w:val="en-US" w:eastAsia="ko-KR"/>
                  </w:rPr>
                  <w:delText>NA</w:delText>
                </w:r>
              </w:del>
            </w:ins>
          </w:p>
        </w:tc>
      </w:tr>
      <w:tr w:rsidR="00483285" w:rsidDel="00BF2329" w14:paraId="1485B777" w14:textId="2285AC89" w:rsidTr="001B2617">
        <w:trPr>
          <w:jc w:val="center"/>
          <w:ins w:id="428" w:author="CATT" w:date="2021-01-28T22:31:00Z"/>
          <w:del w:id="429" w:author="Qualcomm1" w:date="2021-01-28T10:40:00Z"/>
        </w:trPr>
        <w:tc>
          <w:tcPr>
            <w:tcW w:w="1491" w:type="dxa"/>
          </w:tcPr>
          <w:p w14:paraId="661562DD" w14:textId="415D0C76" w:rsidR="00483285" w:rsidRPr="007D5CF2" w:rsidDel="00BF2329" w:rsidRDefault="00483285" w:rsidP="001B2617">
            <w:pPr>
              <w:pStyle w:val="TAL"/>
              <w:rPr>
                <w:ins w:id="430" w:author="CATT" w:date="2021-01-28T22:31:00Z"/>
                <w:del w:id="431" w:author="Qualcomm1" w:date="2021-01-28T10:40:00Z"/>
                <w:lang w:val="en-US" w:eastAsia="ko-KR"/>
              </w:rPr>
            </w:pPr>
            <w:ins w:id="432" w:author="CATT" w:date="2021-01-28T22:31:00Z">
              <w:del w:id="433" w:author="Qualcomm1" w:date="2021-01-28T10:40:00Z">
                <w:r w:rsidDel="00BF2329">
                  <w:rPr>
                    <w:lang w:val="en-US" w:eastAsia="ko-KR"/>
                  </w:rPr>
                  <w:delText>UL-only Positioning</w:delText>
                </w:r>
              </w:del>
            </w:ins>
          </w:p>
        </w:tc>
        <w:tc>
          <w:tcPr>
            <w:tcW w:w="1126" w:type="dxa"/>
          </w:tcPr>
          <w:p w14:paraId="5D7E987E" w14:textId="753FE696" w:rsidR="00483285" w:rsidRPr="001E6FA5" w:rsidDel="00BF2329" w:rsidRDefault="00483285" w:rsidP="001B2617">
            <w:pPr>
              <w:pStyle w:val="TAL"/>
              <w:jc w:val="center"/>
              <w:rPr>
                <w:ins w:id="434" w:author="CATT" w:date="2021-01-28T22:31:00Z"/>
                <w:del w:id="435" w:author="Qualcomm1" w:date="2021-01-28T10:40:00Z"/>
                <w:lang w:eastAsia="ko-KR"/>
              </w:rPr>
            </w:pPr>
            <w:ins w:id="436" w:author="CATT" w:date="2021-01-28T22:31:00Z">
              <w:del w:id="437" w:author="Qualcomm1" w:date="2021-01-28T10:40:00Z">
                <w:r w:rsidRPr="001E6FA5" w:rsidDel="00BF2329">
                  <w:rPr>
                    <w:lang w:val="en-US"/>
                  </w:rPr>
                  <w:delText>221-448</w:delText>
                </w:r>
              </w:del>
            </w:ins>
          </w:p>
        </w:tc>
        <w:tc>
          <w:tcPr>
            <w:tcW w:w="1407" w:type="dxa"/>
          </w:tcPr>
          <w:p w14:paraId="5CACFC4D" w14:textId="10DE4950" w:rsidR="00483285" w:rsidRPr="001E6FA5" w:rsidDel="00BF2329" w:rsidRDefault="00483285" w:rsidP="001B2617">
            <w:pPr>
              <w:pStyle w:val="TAL"/>
              <w:jc w:val="center"/>
              <w:rPr>
                <w:ins w:id="438" w:author="CATT" w:date="2021-01-28T22:31:00Z"/>
                <w:del w:id="439" w:author="Qualcomm1" w:date="2021-01-28T10:40:00Z"/>
                <w:lang w:eastAsia="ko-KR"/>
              </w:rPr>
            </w:pPr>
            <w:ins w:id="440" w:author="CATT" w:date="2021-01-28T22:31:00Z">
              <w:del w:id="441" w:author="Qualcomm1" w:date="2021-01-28T10:40:00Z">
                <w:r w:rsidRPr="001E6FA5" w:rsidDel="00BF2329">
                  <w:rPr>
                    <w:lang w:val="en-US"/>
                  </w:rPr>
                  <w:delText>139-287.5</w:delText>
                </w:r>
              </w:del>
            </w:ins>
          </w:p>
        </w:tc>
        <w:tc>
          <w:tcPr>
            <w:tcW w:w="2636" w:type="dxa"/>
          </w:tcPr>
          <w:p w14:paraId="735810B4" w14:textId="71494269" w:rsidR="00483285" w:rsidRPr="001E6FA5" w:rsidDel="00BF2329" w:rsidRDefault="00483285" w:rsidP="001B2617">
            <w:pPr>
              <w:pStyle w:val="TAL"/>
              <w:jc w:val="center"/>
              <w:rPr>
                <w:ins w:id="442" w:author="CATT" w:date="2021-01-28T22:31:00Z"/>
                <w:del w:id="443" w:author="Qualcomm1" w:date="2021-01-28T10:40:00Z"/>
                <w:lang w:val="en-US" w:eastAsia="ko-KR"/>
              </w:rPr>
            </w:pPr>
            <w:ins w:id="444" w:author="CATT" w:date="2021-01-28T22:31:00Z">
              <w:del w:id="445" w:author="Qualcomm1" w:date="2021-01-28T10:40:00Z">
                <w:r w:rsidRPr="001E6FA5" w:rsidDel="00BF2329">
                  <w:rPr>
                    <w:lang w:val="en-US" w:eastAsia="ko-KR"/>
                  </w:rPr>
                  <w:delText>NA</w:delText>
                </w:r>
              </w:del>
            </w:ins>
          </w:p>
        </w:tc>
      </w:tr>
      <w:tr w:rsidR="00483285" w:rsidDel="00BF2329" w14:paraId="5088CEBC" w14:textId="73F01429" w:rsidTr="001B2617">
        <w:trPr>
          <w:jc w:val="center"/>
          <w:ins w:id="446" w:author="CATT" w:date="2021-01-28T22:31:00Z"/>
          <w:del w:id="447" w:author="Qualcomm1" w:date="2021-01-28T10:40:00Z"/>
        </w:trPr>
        <w:tc>
          <w:tcPr>
            <w:tcW w:w="1491" w:type="dxa"/>
          </w:tcPr>
          <w:p w14:paraId="68DBFD43" w14:textId="03CF3E14" w:rsidR="00483285" w:rsidRPr="007D5CF2" w:rsidDel="00BF2329" w:rsidRDefault="00483285" w:rsidP="001B2617">
            <w:pPr>
              <w:pStyle w:val="TAL"/>
              <w:rPr>
                <w:ins w:id="448" w:author="CATT" w:date="2021-01-28T22:31:00Z"/>
                <w:del w:id="449" w:author="Qualcomm1" w:date="2021-01-28T10:40:00Z"/>
                <w:lang w:val="en-US" w:eastAsia="ko-KR"/>
              </w:rPr>
            </w:pPr>
            <w:ins w:id="450" w:author="CATT" w:date="2021-01-28T22:31:00Z">
              <w:del w:id="451" w:author="Qualcomm1" w:date="2021-01-28T10:40:00Z">
                <w:r w:rsidDel="00BF2329">
                  <w:rPr>
                    <w:lang w:val="en-US" w:eastAsia="ko-KR"/>
                  </w:rPr>
                  <w:delText>DL-only Positioning</w:delText>
                </w:r>
              </w:del>
            </w:ins>
          </w:p>
        </w:tc>
        <w:tc>
          <w:tcPr>
            <w:tcW w:w="1126" w:type="dxa"/>
          </w:tcPr>
          <w:p w14:paraId="5A8FD38C" w14:textId="073386C4" w:rsidR="00483285" w:rsidRPr="001E6FA5" w:rsidDel="00BF2329" w:rsidRDefault="00483285" w:rsidP="001B2617">
            <w:pPr>
              <w:pStyle w:val="TAL"/>
              <w:jc w:val="center"/>
              <w:rPr>
                <w:ins w:id="452" w:author="CATT" w:date="2021-01-28T22:31:00Z"/>
                <w:del w:id="453" w:author="Qualcomm1" w:date="2021-01-28T10:40:00Z"/>
                <w:lang w:eastAsia="ko-KR"/>
              </w:rPr>
            </w:pPr>
            <w:ins w:id="454" w:author="CATT" w:date="2021-01-28T22:31:00Z">
              <w:del w:id="455" w:author="Qualcomm1" w:date="2021-01-28T10:40:00Z">
                <w:r w:rsidRPr="001E6FA5" w:rsidDel="00BF2329">
                  <w:rPr>
                    <w:lang w:val="en-US"/>
                  </w:rPr>
                  <w:delText>218-402.5</w:delText>
                </w:r>
              </w:del>
            </w:ins>
          </w:p>
        </w:tc>
        <w:tc>
          <w:tcPr>
            <w:tcW w:w="1407" w:type="dxa"/>
          </w:tcPr>
          <w:p w14:paraId="5AB38464" w14:textId="6241731B" w:rsidR="00483285" w:rsidRPr="001E6FA5" w:rsidDel="00BF2329" w:rsidRDefault="00483285" w:rsidP="001B2617">
            <w:pPr>
              <w:pStyle w:val="TAL"/>
              <w:jc w:val="center"/>
              <w:rPr>
                <w:ins w:id="456" w:author="CATT" w:date="2021-01-28T22:31:00Z"/>
                <w:del w:id="457" w:author="Qualcomm1" w:date="2021-01-28T10:40:00Z"/>
                <w:lang w:eastAsia="ko-KR"/>
              </w:rPr>
            </w:pPr>
            <w:ins w:id="458" w:author="CATT" w:date="2021-01-28T22:31:00Z">
              <w:del w:id="459" w:author="Qualcomm1" w:date="2021-01-28T10:40:00Z">
                <w:r w:rsidRPr="001E6FA5" w:rsidDel="00BF2329">
                  <w:rPr>
                    <w:lang w:val="en-US"/>
                  </w:rPr>
                  <w:delText>124-229.5</w:delText>
                </w:r>
              </w:del>
            </w:ins>
          </w:p>
        </w:tc>
        <w:tc>
          <w:tcPr>
            <w:tcW w:w="2636" w:type="dxa"/>
          </w:tcPr>
          <w:p w14:paraId="33EAC4B3" w14:textId="3B3178B2" w:rsidR="00483285" w:rsidRPr="001E6FA5" w:rsidDel="00BF2329" w:rsidRDefault="00483285" w:rsidP="001B2617">
            <w:pPr>
              <w:pStyle w:val="TAL"/>
              <w:jc w:val="center"/>
              <w:rPr>
                <w:ins w:id="460" w:author="CATT" w:date="2021-01-28T22:31:00Z"/>
                <w:del w:id="461" w:author="Qualcomm1" w:date="2021-01-28T10:40:00Z"/>
                <w:lang w:eastAsia="ko-KR"/>
              </w:rPr>
            </w:pPr>
            <w:ins w:id="462" w:author="CATT" w:date="2021-01-28T22:31:00Z">
              <w:del w:id="463" w:author="Qualcomm1" w:date="2021-01-28T10:40:00Z">
                <w:r w:rsidRPr="001E6FA5" w:rsidDel="00BF2329">
                  <w:rPr>
                    <w:rFonts w:cs="Arial"/>
                    <w:szCs w:val="18"/>
                    <w:lang w:val="en-US"/>
                  </w:rPr>
                  <w:delText>72-135.5</w:delText>
                </w:r>
              </w:del>
            </w:ins>
          </w:p>
        </w:tc>
      </w:tr>
    </w:tbl>
    <w:p w14:paraId="2B6FD59E" w14:textId="5C425E61" w:rsidR="00483285" w:rsidDel="00BF2329" w:rsidRDefault="00483285" w:rsidP="00483285">
      <w:pPr>
        <w:pStyle w:val="NO"/>
        <w:ind w:left="284" w:firstLine="0"/>
        <w:rPr>
          <w:ins w:id="464" w:author="CATT" w:date="2021-01-28T22:31:00Z"/>
          <w:del w:id="465" w:author="Qualcomm1" w:date="2021-01-28T10:40:00Z"/>
          <w:rFonts w:eastAsia="SimSun"/>
          <w:lang w:eastAsia="zh-CN"/>
        </w:rPr>
      </w:pPr>
    </w:p>
    <w:p w14:paraId="7C62E7A2" w14:textId="1A1BBF8D" w:rsidR="00483285" w:rsidDel="00BF2329" w:rsidRDefault="00483285" w:rsidP="00483285">
      <w:pPr>
        <w:pStyle w:val="NO"/>
        <w:ind w:left="284" w:firstLine="0"/>
        <w:rPr>
          <w:ins w:id="466" w:author="CATT" w:date="2021-01-28T22:31:00Z"/>
          <w:del w:id="467" w:author="Qualcomm1" w:date="2021-01-28T10:40:00Z"/>
          <w:lang w:eastAsia="ko-KR"/>
        </w:rPr>
      </w:pPr>
      <w:ins w:id="468" w:author="CATT" w:date="2021-01-28T22:31:00Z">
        <w:del w:id="469" w:author="Qualcomm1" w:date="2021-01-28T10:40:00Z">
          <w:r w:rsidDel="00BF2329">
            <w:rPr>
              <w:lang w:eastAsia="ko-KR"/>
            </w:rPr>
            <w:delText>An end-to-end latency target of 100 ms can</w:delText>
          </w:r>
          <w:r w:rsidDel="00BF2329">
            <w:rPr>
              <w:lang w:val="en-US" w:eastAsia="ko-KR"/>
            </w:rPr>
            <w:delText xml:space="preserve"> </w:delText>
          </w:r>
          <w:r w:rsidDel="00BF2329">
            <w:rPr>
              <w:lang w:eastAsia="ko-KR"/>
            </w:rPr>
            <w:delText xml:space="preserve">be achieved </w:delText>
          </w:r>
          <w:r w:rsidRPr="00A16E48" w:rsidDel="00BF2329">
            <w:rPr>
              <w:lang w:eastAsia="ko-KR"/>
            </w:rPr>
            <w:delText xml:space="preserve">for </w:delText>
          </w:r>
          <w:r w:rsidDel="00BF2329">
            <w:rPr>
              <w:lang w:val="en-US" w:eastAsia="ko-KR"/>
            </w:rPr>
            <w:delText xml:space="preserve">an </w:delText>
          </w:r>
          <w:r w:rsidRPr="00A16E48" w:rsidDel="00BF2329">
            <w:rPr>
              <w:lang w:eastAsia="ko-KR"/>
            </w:rPr>
            <w:delText xml:space="preserve">Deferred MT-LR </w:delText>
          </w:r>
          <w:r w:rsidDel="00BF2329">
            <w:rPr>
              <w:lang w:val="en-US" w:eastAsia="ko-KR"/>
            </w:rPr>
            <w:delText>with c</w:delText>
          </w:r>
          <w:r w:rsidRPr="00A16E48" w:rsidDel="00BF2329">
            <w:rPr>
              <w:lang w:eastAsia="ko-KR"/>
            </w:rPr>
            <w:delText xml:space="preserve">onfiguration </w:delText>
          </w:r>
          <w:r w:rsidDel="00BF2329">
            <w:rPr>
              <w:lang w:val="en-US" w:eastAsia="ko-KR"/>
            </w:rPr>
            <w:delText>s</w:delText>
          </w:r>
          <w:r w:rsidRPr="00A16E48" w:rsidDel="00BF2329">
            <w:rPr>
              <w:lang w:eastAsia="ko-KR"/>
            </w:rPr>
            <w:delText xml:space="preserve">ignalling in </w:delText>
          </w:r>
          <w:r w:rsidDel="00BF2329">
            <w:rPr>
              <w:lang w:val="en-US" w:eastAsia="ko-KR"/>
            </w:rPr>
            <w:delText>a</w:delText>
          </w:r>
          <w:r w:rsidRPr="00A16E48" w:rsidDel="00BF2329">
            <w:rPr>
              <w:lang w:eastAsia="ko-KR"/>
            </w:rPr>
            <w:delText xml:space="preserve">dvance for DL-only </w:delText>
          </w:r>
          <w:r w:rsidDel="00BF2329">
            <w:rPr>
              <w:lang w:val="en-US" w:eastAsia="ko-KR"/>
            </w:rPr>
            <w:delText>p</w:delText>
          </w:r>
          <w:r w:rsidRPr="00A16E48" w:rsidDel="00BF2329">
            <w:rPr>
              <w:lang w:eastAsia="ko-KR"/>
            </w:rPr>
            <w:delText xml:space="preserve">ositioning </w:delText>
          </w:r>
          <w:r w:rsidDel="00BF2329">
            <w:rPr>
              <w:lang w:val="en-US" w:eastAsia="ko-KR"/>
            </w:rPr>
            <w:delText>and with the best case assumptions; however, this target latency cannot be achieved for the worst case assumptions</w:delText>
          </w:r>
          <w:r w:rsidDel="00BF2329">
            <w:rPr>
              <w:lang w:eastAsia="ko-KR"/>
            </w:rPr>
            <w:delText>.</w:delText>
          </w:r>
          <w:r w:rsidDel="00BF2329">
            <w:rPr>
              <w:rFonts w:eastAsia="SimSun" w:hint="eastAsia"/>
              <w:lang w:eastAsia="zh-CN"/>
            </w:rPr>
            <w:delText xml:space="preserve"> </w:delText>
          </w:r>
        </w:del>
      </w:ins>
    </w:p>
    <w:p w14:paraId="795D3EDD" w14:textId="3460AC7D" w:rsidR="00483285" w:rsidRPr="00330ADA" w:rsidRDefault="00330ADA" w:rsidP="009F66C5">
      <w:pPr>
        <w:pStyle w:val="Heading4"/>
        <w:rPr>
          <w:ins w:id="470" w:author="CATT" w:date="2021-01-28T22:31:00Z"/>
        </w:rPr>
      </w:pPr>
      <w:ins w:id="471" w:author="CATT" w:date="2021-01-28T22:39:00Z">
        <w:del w:id="472" w:author="Qualcomm1" w:date="2021-01-28T10:46:00Z">
          <w:r w:rsidRPr="00330ADA" w:rsidDel="009F66C5">
            <w:delText>8.2.3.1.</w:delText>
          </w:r>
          <w:r w:rsidDel="009F66C5">
            <w:rPr>
              <w:rFonts w:eastAsia="SimSun" w:hint="eastAsia"/>
              <w:lang w:eastAsia="zh-CN"/>
            </w:rPr>
            <w:delText>2</w:delText>
          </w:r>
        </w:del>
      </w:ins>
      <w:ins w:id="473" w:author="Qualcomm1" w:date="2021-01-28T10:46:00Z">
        <w:r w:rsidR="009F66C5">
          <w:t>8.2.3.2</w:t>
        </w:r>
      </w:ins>
      <w:ins w:id="474" w:author="CATT" w:date="2021-01-28T22:39:00Z">
        <w:r w:rsidR="00B75DBC">
          <w:t xml:space="preserve"> </w:t>
        </w:r>
        <w:r w:rsidRPr="00330ADA">
          <w:t xml:space="preserve">Observations </w:t>
        </w:r>
      </w:ins>
      <w:ins w:id="475" w:author="CATT" w:date="2021-01-28T22:31:00Z">
        <w:r w:rsidR="00483285" w:rsidRPr="00330ADA">
          <w:t>from source [</w:t>
        </w:r>
        <w:r w:rsidR="00483285" w:rsidRPr="00330ADA">
          <w:rPr>
            <w:rFonts w:hint="eastAsia"/>
          </w:rPr>
          <w:t>X2</w:t>
        </w:r>
        <w:r w:rsidR="00483285" w:rsidRPr="00330ADA">
          <w:t>]</w:t>
        </w:r>
      </w:ins>
    </w:p>
    <w:p w14:paraId="09419EA6" w14:textId="77777777" w:rsidR="00483285" w:rsidRDefault="00483285" w:rsidP="00483285">
      <w:pPr>
        <w:rPr>
          <w:ins w:id="476" w:author="CATT" w:date="2021-01-28T22:31:00Z"/>
        </w:rPr>
      </w:pPr>
      <w:ins w:id="477" w:author="CATT" w:date="2021-01-28T22:31:00Z">
        <w:r>
          <w:t xml:space="preserve">Based on </w:t>
        </w:r>
        <w:r>
          <w:rPr>
            <w:rFonts w:eastAsia="SimSun" w:hint="eastAsia"/>
            <w:lang w:eastAsia="zh-CN"/>
          </w:rPr>
          <w:t xml:space="preserve">latency analysis </w:t>
        </w:r>
        <w:r>
          <w:t>table, we could see:</w:t>
        </w:r>
      </w:ins>
    </w:p>
    <w:p w14:paraId="356FEB3F" w14:textId="77777777" w:rsidR="00483285" w:rsidRDefault="00483285" w:rsidP="00483285">
      <w:pPr>
        <w:rPr>
          <w:ins w:id="478" w:author="CATT" w:date="2021-01-28T22:31:00Z"/>
        </w:rPr>
      </w:pPr>
      <w:ins w:id="479" w:author="CATT" w:date="2021-01-28T22:31:00Z">
        <w:r w:rsidRPr="002F5A16">
          <w:rPr>
            <w:highlight w:val="lightGray"/>
          </w:rPr>
          <w:t>1 LPP capability exchange (step 1, 2): 33-88.5 ms</w:t>
        </w:r>
      </w:ins>
    </w:p>
    <w:p w14:paraId="21A0986B" w14:textId="77777777" w:rsidR="00483285" w:rsidRDefault="00483285" w:rsidP="00483285">
      <w:pPr>
        <w:rPr>
          <w:ins w:id="480" w:author="CATT" w:date="2021-01-28T22:31:00Z"/>
        </w:rPr>
      </w:pPr>
      <w:ins w:id="481" w:author="CATT" w:date="2021-01-28T22:31:00Z">
        <w:r w:rsidRPr="00810CCD">
          <w:rPr>
            <w:highlight w:val="lightGray"/>
          </w:rPr>
          <w:t>2 SRS configuration+activation (step 3-8): 66- 133ms</w:t>
        </w:r>
      </w:ins>
    </w:p>
    <w:p w14:paraId="2904141E" w14:textId="77777777" w:rsidR="00483285" w:rsidRDefault="00483285" w:rsidP="00483285">
      <w:pPr>
        <w:rPr>
          <w:ins w:id="482" w:author="CATT" w:date="2021-01-28T22:31:00Z"/>
        </w:rPr>
      </w:pPr>
      <w:ins w:id="483" w:author="CATT" w:date="2021-01-28T22:31:00Z">
        <w:r>
          <w:t xml:space="preserve">3 SRS measurement request (step 9): 13-29 ms </w:t>
        </w:r>
      </w:ins>
    </w:p>
    <w:p w14:paraId="1C84952C" w14:textId="77777777" w:rsidR="00483285" w:rsidRDefault="00483285" w:rsidP="00483285">
      <w:pPr>
        <w:pStyle w:val="ListParagraph"/>
        <w:numPr>
          <w:ilvl w:val="0"/>
          <w:numId w:val="22"/>
        </w:numPr>
        <w:overflowPunct w:val="0"/>
        <w:autoSpaceDE w:val="0"/>
        <w:autoSpaceDN w:val="0"/>
        <w:adjustRightInd w:val="0"/>
        <w:spacing w:after="180" w:line="240" w:lineRule="auto"/>
        <w:contextualSpacing/>
        <w:rPr>
          <w:ins w:id="484" w:author="CATT" w:date="2021-01-28T22:31:00Z"/>
          <w:bCs/>
          <w:iCs/>
        </w:rPr>
      </w:pPr>
      <w:ins w:id="485" w:author="CATT" w:date="2021-01-28T22:31:00Z">
        <w:r w:rsidRPr="0048505F">
          <w:rPr>
            <w:bCs/>
            <w:iCs/>
          </w:rPr>
          <w:t>Processing delays: 9 ms</w:t>
        </w:r>
      </w:ins>
    </w:p>
    <w:p w14:paraId="255B7D65" w14:textId="77777777" w:rsidR="00483285" w:rsidRDefault="00483285" w:rsidP="00483285">
      <w:pPr>
        <w:pStyle w:val="ListParagraph"/>
        <w:numPr>
          <w:ilvl w:val="1"/>
          <w:numId w:val="22"/>
        </w:numPr>
        <w:overflowPunct w:val="0"/>
        <w:autoSpaceDE w:val="0"/>
        <w:autoSpaceDN w:val="0"/>
        <w:adjustRightInd w:val="0"/>
        <w:spacing w:after="180" w:line="240" w:lineRule="auto"/>
        <w:contextualSpacing/>
        <w:rPr>
          <w:ins w:id="486" w:author="CATT" w:date="2021-01-28T22:31:00Z"/>
          <w:bCs/>
          <w:iCs/>
        </w:rPr>
      </w:pPr>
      <w:ins w:id="487" w:author="CATT" w:date="2021-01-28T22:31:00Z">
        <w:r w:rsidRPr="0048505F">
          <w:rPr>
            <w:bCs/>
            <w:iCs/>
          </w:rPr>
          <w:t>gNB: T</w:t>
        </w:r>
        <w:r w:rsidRPr="0048505F">
          <w:rPr>
            <w:bCs/>
            <w:iCs/>
            <w:vertAlign w:val="subscript"/>
          </w:rPr>
          <w:t>gNBProc-NRPPa</w:t>
        </w:r>
        <w:r w:rsidRPr="0048505F">
          <w:rPr>
            <w:bCs/>
            <w:iCs/>
          </w:rPr>
          <w:t>= 3ms</w:t>
        </w:r>
      </w:ins>
    </w:p>
    <w:p w14:paraId="41E65F50" w14:textId="77777777" w:rsidR="00483285" w:rsidRDefault="00483285" w:rsidP="00483285">
      <w:pPr>
        <w:pStyle w:val="ListParagraph"/>
        <w:numPr>
          <w:ilvl w:val="1"/>
          <w:numId w:val="22"/>
        </w:numPr>
        <w:overflowPunct w:val="0"/>
        <w:autoSpaceDE w:val="0"/>
        <w:autoSpaceDN w:val="0"/>
        <w:adjustRightInd w:val="0"/>
        <w:spacing w:after="180" w:line="240" w:lineRule="auto"/>
        <w:contextualSpacing/>
        <w:rPr>
          <w:ins w:id="488" w:author="CATT" w:date="2021-01-28T22:31:00Z"/>
          <w:bCs/>
          <w:iCs/>
        </w:rPr>
      </w:pPr>
      <w:ins w:id="489" w:author="CATT" w:date="2021-01-28T22:31:00Z">
        <w:r w:rsidRPr="0048505F">
          <w:rPr>
            <w:bCs/>
            <w:iCs/>
          </w:rPr>
          <w:t>AMF: T</w:t>
        </w:r>
        <w:r w:rsidRPr="0048505F">
          <w:rPr>
            <w:bCs/>
            <w:iCs/>
            <w:vertAlign w:val="subscript"/>
          </w:rPr>
          <w:t>AMFProc</w:t>
        </w:r>
        <w:r w:rsidRPr="0048505F">
          <w:rPr>
            <w:bCs/>
            <w:iCs/>
          </w:rPr>
          <w:t>= 3ms</w:t>
        </w:r>
      </w:ins>
    </w:p>
    <w:p w14:paraId="3DE34ED0" w14:textId="77777777" w:rsidR="00483285" w:rsidRPr="0048505F" w:rsidRDefault="00483285" w:rsidP="00483285">
      <w:pPr>
        <w:pStyle w:val="ListParagraph"/>
        <w:numPr>
          <w:ilvl w:val="1"/>
          <w:numId w:val="22"/>
        </w:numPr>
        <w:overflowPunct w:val="0"/>
        <w:autoSpaceDE w:val="0"/>
        <w:autoSpaceDN w:val="0"/>
        <w:adjustRightInd w:val="0"/>
        <w:spacing w:after="180" w:line="240" w:lineRule="auto"/>
        <w:contextualSpacing/>
        <w:rPr>
          <w:ins w:id="490" w:author="CATT" w:date="2021-01-28T22:31:00Z"/>
          <w:bCs/>
          <w:iCs/>
        </w:rPr>
      </w:pPr>
      <w:ins w:id="491" w:author="CATT" w:date="2021-01-28T22:31:00Z">
        <w:r w:rsidRPr="0048505F">
          <w:rPr>
            <w:bCs/>
            <w:iCs/>
          </w:rPr>
          <w:t>LMF: T</w:t>
        </w:r>
        <w:r w:rsidRPr="0048505F">
          <w:rPr>
            <w:bCs/>
            <w:iCs/>
            <w:vertAlign w:val="subscript"/>
          </w:rPr>
          <w:t>LMFProc</w:t>
        </w:r>
        <w:r w:rsidRPr="0048505F">
          <w:rPr>
            <w:bCs/>
            <w:iCs/>
          </w:rPr>
          <w:t>= 3ms</w:t>
        </w:r>
      </w:ins>
    </w:p>
    <w:p w14:paraId="545357BB" w14:textId="77777777" w:rsidR="00483285" w:rsidRDefault="00483285" w:rsidP="00483285">
      <w:pPr>
        <w:pStyle w:val="ListParagraph"/>
        <w:numPr>
          <w:ilvl w:val="0"/>
          <w:numId w:val="22"/>
        </w:numPr>
        <w:overflowPunct w:val="0"/>
        <w:autoSpaceDE w:val="0"/>
        <w:autoSpaceDN w:val="0"/>
        <w:adjustRightInd w:val="0"/>
        <w:spacing w:after="180" w:line="240" w:lineRule="auto"/>
        <w:contextualSpacing/>
        <w:rPr>
          <w:ins w:id="492" w:author="CATT" w:date="2021-01-28T22:31:00Z"/>
          <w:bCs/>
          <w:iCs/>
        </w:rPr>
      </w:pPr>
      <w:ins w:id="493" w:author="CATT" w:date="2021-01-28T22:31:00Z">
        <w:r w:rsidRPr="0048505F">
          <w:rPr>
            <w:bCs/>
            <w:iCs/>
          </w:rPr>
          <w:lastRenderedPageBreak/>
          <w:t>Signalling delay:4-20ms</w:t>
        </w:r>
      </w:ins>
    </w:p>
    <w:p w14:paraId="1C59766E" w14:textId="77777777" w:rsidR="00483285" w:rsidRPr="0048505F" w:rsidRDefault="00483285" w:rsidP="00483285">
      <w:pPr>
        <w:pStyle w:val="ListParagraph"/>
        <w:numPr>
          <w:ilvl w:val="1"/>
          <w:numId w:val="22"/>
        </w:numPr>
        <w:overflowPunct w:val="0"/>
        <w:autoSpaceDE w:val="0"/>
        <w:autoSpaceDN w:val="0"/>
        <w:adjustRightInd w:val="0"/>
        <w:spacing w:after="180" w:line="240" w:lineRule="auto"/>
        <w:contextualSpacing/>
        <w:rPr>
          <w:ins w:id="494" w:author="CATT" w:date="2021-01-28T22:31:00Z"/>
          <w:bCs/>
          <w:iCs/>
        </w:rPr>
      </w:pPr>
      <w:ins w:id="495" w:author="CATT" w:date="2021-01-28T22:31:00Z">
        <w:r w:rsidRPr="0048505F">
          <w:rPr>
            <w:bCs/>
            <w:iCs/>
          </w:rPr>
          <w:t>gNB-AMF: T</w:t>
        </w:r>
        <w:r w:rsidRPr="0048505F">
          <w:rPr>
            <w:bCs/>
            <w:iCs/>
            <w:vertAlign w:val="subscript"/>
          </w:rPr>
          <w:t>gNB-AMF</w:t>
        </w:r>
        <w:r w:rsidRPr="0048505F">
          <w:rPr>
            <w:bCs/>
            <w:iCs/>
          </w:rPr>
          <w:t>= 3-10ms</w:t>
        </w:r>
      </w:ins>
    </w:p>
    <w:p w14:paraId="2F21171B" w14:textId="77777777" w:rsidR="00483285" w:rsidRPr="0048505F" w:rsidRDefault="00483285" w:rsidP="00483285">
      <w:pPr>
        <w:pStyle w:val="ListParagraph"/>
        <w:numPr>
          <w:ilvl w:val="1"/>
          <w:numId w:val="22"/>
        </w:numPr>
        <w:overflowPunct w:val="0"/>
        <w:autoSpaceDE w:val="0"/>
        <w:autoSpaceDN w:val="0"/>
        <w:adjustRightInd w:val="0"/>
        <w:spacing w:after="180" w:line="240" w:lineRule="auto"/>
        <w:contextualSpacing/>
        <w:rPr>
          <w:ins w:id="496" w:author="CATT" w:date="2021-01-28T22:31:00Z"/>
          <w:bCs/>
          <w:iCs/>
        </w:rPr>
      </w:pPr>
      <w:ins w:id="497" w:author="CATT" w:date="2021-01-28T22:31:00Z">
        <w:r w:rsidRPr="0048505F">
          <w:rPr>
            <w:bCs/>
            <w:iCs/>
          </w:rPr>
          <w:t>AMF-LMF: T</w:t>
        </w:r>
        <w:r w:rsidRPr="0048505F">
          <w:rPr>
            <w:bCs/>
            <w:iCs/>
            <w:vertAlign w:val="subscript"/>
          </w:rPr>
          <w:t>AMF-LMF</w:t>
        </w:r>
        <w:r w:rsidRPr="0048505F">
          <w:rPr>
            <w:bCs/>
            <w:iCs/>
          </w:rPr>
          <w:t>= 1-10ms</w:t>
        </w:r>
      </w:ins>
    </w:p>
    <w:p w14:paraId="238022AE" w14:textId="77777777" w:rsidR="00483285" w:rsidRDefault="00483285" w:rsidP="00483285">
      <w:pPr>
        <w:rPr>
          <w:ins w:id="498" w:author="CATT" w:date="2021-01-28T22:31:00Z"/>
        </w:rPr>
      </w:pPr>
      <w:ins w:id="499" w:author="CATT" w:date="2021-01-28T22:31:00Z">
        <w:r w:rsidRPr="00810CCD">
          <w:rPr>
            <w:highlight w:val="lightGray"/>
          </w:rPr>
          <w:t>4 LPP assistance data (step 11): 28-44.5 ms</w:t>
        </w:r>
      </w:ins>
    </w:p>
    <w:p w14:paraId="05BF25B6" w14:textId="77777777" w:rsidR="00483285" w:rsidRPr="00507870" w:rsidRDefault="00483285" w:rsidP="00483285">
      <w:pPr>
        <w:pStyle w:val="3GPPText"/>
        <w:rPr>
          <w:ins w:id="500" w:author="CATT" w:date="2021-01-28T22:31:00Z"/>
          <w:sz w:val="20"/>
          <w:lang w:val="en-GB" w:eastAsia="zh-CN"/>
        </w:rPr>
      </w:pPr>
      <w:ins w:id="501" w:author="CATT" w:date="2021-01-28T22:31:00Z">
        <w:r w:rsidRPr="00507870">
          <w:rPr>
            <w:sz w:val="20"/>
            <w:lang w:val="en-GB"/>
          </w:rPr>
          <w:t xml:space="preserve">The following solutions can be considered for latency reduction of NR positioning </w:t>
        </w:r>
        <w:r>
          <w:rPr>
            <w:sz w:val="20"/>
            <w:lang w:val="en-GB"/>
          </w:rPr>
          <w:t>solutions from RAN2 perspective</w:t>
        </w:r>
        <w:r>
          <w:rPr>
            <w:rFonts w:hint="eastAsia"/>
            <w:sz w:val="20"/>
            <w:lang w:val="en-GB" w:eastAsia="zh-CN"/>
          </w:rPr>
          <w:t>:</w:t>
        </w:r>
      </w:ins>
    </w:p>
    <w:p w14:paraId="111668F3" w14:textId="77777777" w:rsidR="00483285" w:rsidRPr="00507870" w:rsidRDefault="00483285" w:rsidP="00483285">
      <w:pPr>
        <w:pStyle w:val="3GPPText"/>
        <w:numPr>
          <w:ilvl w:val="6"/>
          <w:numId w:val="21"/>
        </w:numPr>
        <w:spacing w:line="240" w:lineRule="auto"/>
        <w:ind w:left="284" w:hanging="284"/>
        <w:rPr>
          <w:ins w:id="502" w:author="CATT" w:date="2021-01-28T22:31:00Z"/>
          <w:sz w:val="20"/>
          <w:lang w:val="en-GB"/>
        </w:rPr>
      </w:pPr>
      <w:ins w:id="503" w:author="CATT" w:date="2021-01-28T22:31:00Z">
        <w:r w:rsidRPr="00507870">
          <w:rPr>
            <w:sz w:val="20"/>
            <w:lang w:val="en-GB"/>
          </w:rPr>
          <w:t>Pre-configuration and minimization of DL/UL transactions (</w:t>
        </w:r>
        <w:r w:rsidRPr="00507870">
          <w:rPr>
            <w:sz w:val="20"/>
            <w:highlight w:val="lightGray"/>
            <w:lang w:val="en-GB"/>
          </w:rPr>
          <w:t>can reduce the latency caused by 2, 4 as above</w:t>
        </w:r>
        <w:r w:rsidRPr="00507870">
          <w:rPr>
            <w:sz w:val="20"/>
            <w:lang w:val="en-GB"/>
          </w:rPr>
          <w:t>)</w:t>
        </w:r>
      </w:ins>
    </w:p>
    <w:p w14:paraId="23C4DDBD" w14:textId="77777777" w:rsidR="00483285" w:rsidRPr="00507870" w:rsidRDefault="00483285" w:rsidP="00483285">
      <w:pPr>
        <w:pStyle w:val="3GPPText"/>
        <w:numPr>
          <w:ilvl w:val="7"/>
          <w:numId w:val="21"/>
        </w:numPr>
        <w:spacing w:line="240" w:lineRule="auto"/>
        <w:ind w:left="567" w:hanging="283"/>
        <w:rPr>
          <w:ins w:id="504" w:author="CATT" w:date="2021-01-28T22:31:00Z"/>
          <w:sz w:val="20"/>
          <w:lang w:val="en-GB"/>
        </w:rPr>
      </w:pPr>
      <w:ins w:id="505" w:author="CATT" w:date="2021-01-28T22:31:00Z">
        <w:r w:rsidRPr="00507870">
          <w:rPr>
            <w:sz w:val="20"/>
            <w:lang w:val="en-GB"/>
          </w:rPr>
          <w:t>DL PRS assistance information can be pre-configured to UE. Multiple DL PRS configurations can be associated with DL PRS configuration ID and activated when necessary</w:t>
        </w:r>
      </w:ins>
    </w:p>
    <w:p w14:paraId="527B5C9F" w14:textId="77777777" w:rsidR="00483285" w:rsidRPr="00507870" w:rsidRDefault="00483285" w:rsidP="00483285">
      <w:pPr>
        <w:pStyle w:val="3GPPText"/>
        <w:numPr>
          <w:ilvl w:val="7"/>
          <w:numId w:val="21"/>
        </w:numPr>
        <w:spacing w:line="240" w:lineRule="auto"/>
        <w:ind w:left="567" w:hanging="283"/>
        <w:rPr>
          <w:ins w:id="506" w:author="CATT" w:date="2021-01-28T22:31:00Z"/>
          <w:sz w:val="20"/>
          <w:lang w:val="en-GB"/>
        </w:rPr>
      </w:pPr>
      <w:ins w:id="507" w:author="CATT" w:date="2021-01-28T22:31:00Z">
        <w:r w:rsidRPr="00507870">
          <w:rPr>
            <w:sz w:val="20"/>
            <w:lang w:val="en-GB"/>
          </w:rPr>
          <w:t>SRS for positioning configuration information can be pre-configured to UE. Multiple configurations of SRS for positioning can be associated with SRS for positioning configuration ID and activated when necessary</w:t>
        </w:r>
      </w:ins>
    </w:p>
    <w:p w14:paraId="619D2C1B" w14:textId="77777777" w:rsidR="00483285" w:rsidRPr="006C2B81" w:rsidRDefault="00483285" w:rsidP="00483285">
      <w:pPr>
        <w:rPr>
          <w:ins w:id="508" w:author="CATT" w:date="2021-01-28T22:31:00Z"/>
          <w:rFonts w:eastAsia="SimSun"/>
          <w:lang w:eastAsia="zh-CN"/>
        </w:rPr>
      </w:pPr>
    </w:p>
    <w:p w14:paraId="65B1FAAC" w14:textId="58FC1B4A" w:rsidR="00483285" w:rsidRPr="004F231A" w:rsidDel="002A1CF5" w:rsidRDefault="00483285" w:rsidP="00CE58E0">
      <w:pPr>
        <w:pStyle w:val="Heading4"/>
        <w:rPr>
          <w:ins w:id="509" w:author="CATT" w:date="2021-01-28T22:31:00Z"/>
          <w:del w:id="510" w:author="Qualcomm1" w:date="2021-01-28T10:47:00Z"/>
        </w:rPr>
      </w:pPr>
      <w:bookmarkStart w:id="511" w:name="OLE_LINK33"/>
      <w:bookmarkStart w:id="512" w:name="OLE_LINK34"/>
      <w:ins w:id="513" w:author="CATT" w:date="2021-01-28T22:31:00Z">
        <w:del w:id="514" w:author="Qualcomm1" w:date="2021-01-28T10:47:00Z">
          <w:r w:rsidRPr="006B18E6" w:rsidDel="002A1CF5">
            <w:rPr>
              <w:rFonts w:hint="eastAsia"/>
            </w:rPr>
            <w:delText>8</w:delText>
          </w:r>
          <w:r w:rsidRPr="006B18E6" w:rsidDel="002A1CF5">
            <w:delText>.</w:delText>
          </w:r>
          <w:r w:rsidRPr="006B18E6" w:rsidDel="002A1CF5">
            <w:rPr>
              <w:rFonts w:hint="eastAsia"/>
            </w:rPr>
            <w:delText>2</w:delText>
          </w:r>
          <w:r w:rsidRPr="006B18E6" w:rsidDel="002A1CF5">
            <w:delText>.</w:delText>
          </w:r>
          <w:r w:rsidRPr="006B18E6" w:rsidDel="002A1CF5">
            <w:rPr>
              <w:rFonts w:hint="eastAsia"/>
            </w:rPr>
            <w:delText>3.</w:delText>
          </w:r>
          <w:r w:rsidDel="002A1CF5">
            <w:rPr>
              <w:rFonts w:eastAsia="SimSun" w:hint="eastAsia"/>
              <w:lang w:eastAsia="zh-CN"/>
            </w:rPr>
            <w:delText>2</w:delText>
          </w:r>
          <w:r w:rsidRPr="006B18E6" w:rsidDel="002A1CF5">
            <w:tab/>
          </w:r>
          <w:r w:rsidRPr="004F231A" w:rsidDel="002A1CF5">
            <w:delText>Measure</w:delText>
          </w:r>
          <w:r w:rsidRPr="004F231A" w:rsidDel="002A1CF5">
            <w:rPr>
              <w:rFonts w:hint="eastAsia"/>
            </w:rPr>
            <w:delText>ment</w:delText>
          </w:r>
          <w:r w:rsidRPr="004F231A" w:rsidDel="002A1CF5">
            <w:delText xml:space="preserve"> report optimization</w:delText>
          </w:r>
          <w:r w:rsidRPr="00B1725E" w:rsidDel="002A1CF5">
            <w:rPr>
              <w:rFonts w:hint="eastAsia"/>
            </w:rPr>
            <w:delText xml:space="preserve"> </w:delText>
          </w:r>
          <w:r w:rsidDel="002A1CF5">
            <w:rPr>
              <w:rFonts w:hint="eastAsia"/>
            </w:rPr>
            <w:delText>aspect</w:delText>
          </w:r>
        </w:del>
      </w:ins>
    </w:p>
    <w:p w14:paraId="77EA83C7" w14:textId="0E4E7950" w:rsidR="00483285" w:rsidRPr="008A01FD" w:rsidRDefault="002A1CF5" w:rsidP="00CE58E0">
      <w:pPr>
        <w:pStyle w:val="Heading4"/>
        <w:rPr>
          <w:ins w:id="515" w:author="CATT" w:date="2021-01-28T22:31:00Z"/>
        </w:rPr>
      </w:pPr>
      <w:ins w:id="516" w:author="Qualcomm1" w:date="2021-01-28T10:47:00Z">
        <w:r>
          <w:t>8.2.3.3</w:t>
        </w:r>
      </w:ins>
      <w:ins w:id="517" w:author="CATT" w:date="2021-01-28T22:40:00Z">
        <w:del w:id="518" w:author="Qualcomm1" w:date="2021-01-28T10:47:00Z">
          <w:r w:rsidR="008A01FD" w:rsidDel="002A1CF5">
            <w:rPr>
              <w:rFonts w:eastAsia="SimSun" w:hint="eastAsia"/>
              <w:lang w:eastAsia="zh-CN"/>
            </w:rPr>
            <w:delText>8.2.3.2.1</w:delText>
          </w:r>
        </w:del>
      </w:ins>
      <w:ins w:id="519" w:author="CATT" w:date="2021-01-28T22:31:00Z">
        <w:r w:rsidR="00B75DBC">
          <w:t xml:space="preserve"> </w:t>
        </w:r>
        <w:r w:rsidR="00483285" w:rsidRPr="008A01FD">
          <w:t xml:space="preserve">Observations from source </w:t>
        </w:r>
        <w:bookmarkStart w:id="520" w:name="OLE_LINK29"/>
        <w:bookmarkStart w:id="521" w:name="OLE_LINK30"/>
        <w:r w:rsidR="00483285" w:rsidRPr="008A01FD">
          <w:t>[</w:t>
        </w:r>
        <w:r w:rsidR="00483285" w:rsidRPr="008A01FD">
          <w:rPr>
            <w:rFonts w:hint="eastAsia"/>
          </w:rPr>
          <w:t>X3,X5]</w:t>
        </w:r>
        <w:bookmarkEnd w:id="520"/>
        <w:bookmarkEnd w:id="521"/>
      </w:ins>
    </w:p>
    <w:p w14:paraId="7ACE6DB0" w14:textId="77777777" w:rsidR="00483285" w:rsidRPr="00BF3CA6" w:rsidRDefault="00483285" w:rsidP="00483285">
      <w:pPr>
        <w:spacing w:after="120"/>
        <w:jc w:val="both"/>
        <w:rPr>
          <w:ins w:id="522" w:author="CATT" w:date="2021-01-28T22:31:00Z"/>
        </w:rPr>
      </w:pPr>
      <w:ins w:id="523" w:author="CATT" w:date="2021-01-28T22:31:00Z">
        <w:r w:rsidRPr="00BF3CA6">
          <w:t>Grant Free UL Transmission enables reduce UL transmission delays and achieve URLLC Reliability targets. For low latency and reliability requirements, it is required to support UL GF transmission with multiple repetitions (i.e. UL data transmission without scheduling request).</w:t>
        </w:r>
      </w:ins>
    </w:p>
    <w:p w14:paraId="5C52F7A4" w14:textId="77777777" w:rsidR="00483285" w:rsidRPr="00BF3CA6" w:rsidRDefault="00483285" w:rsidP="00483285">
      <w:pPr>
        <w:rPr>
          <w:ins w:id="524" w:author="CATT" w:date="2021-01-28T22:31:00Z"/>
        </w:rPr>
      </w:pPr>
      <w:ins w:id="525" w:author="CATT" w:date="2021-01-28T22:31:00Z">
        <w:r w:rsidRPr="00BF3CA6">
          <w:rPr>
            <w:rFonts w:eastAsiaTheme="minorEastAsia"/>
            <w:lang w:eastAsia="zh-CN"/>
          </w:rPr>
          <w:t xml:space="preserve">If this procedure can be used for PRS period reporting, then signals and multiple configuration latency can be saved. And this </w:t>
        </w:r>
        <w:r w:rsidRPr="00BF3CA6">
          <w:t>pre-allocated grant should adapt to the PRS period, so the best latency result is performed.</w:t>
        </w:r>
      </w:ins>
    </w:p>
    <w:p w14:paraId="75F32E69" w14:textId="77777777" w:rsidR="00483285" w:rsidRPr="00C24114" w:rsidRDefault="00483285" w:rsidP="00483285">
      <w:pPr>
        <w:spacing w:after="120"/>
        <w:jc w:val="both"/>
        <w:rPr>
          <w:ins w:id="526" w:author="CATT" w:date="2021-01-28T22:31:00Z"/>
          <w:rFonts w:eastAsia="SimSun"/>
          <w:lang w:eastAsia="zh-CN"/>
        </w:rPr>
      </w:pPr>
      <w:ins w:id="527" w:author="CATT" w:date="2021-01-28T22:31:00Z">
        <w:r>
          <w:t>LMF configures the measurement periodicity; i.e the interval when the UE shall report the measurements. LMF should provide the configuration info to gNB so that gNB can configure the UL grant accordingly. However, this requires RAN3 input as it is over NRPPa.</w:t>
        </w:r>
      </w:ins>
    </w:p>
    <w:p w14:paraId="0D485833" w14:textId="77777777" w:rsidR="00483285" w:rsidRPr="00C24114" w:rsidRDefault="00483285" w:rsidP="00483285">
      <w:pPr>
        <w:spacing w:after="120"/>
        <w:jc w:val="both"/>
        <w:rPr>
          <w:ins w:id="528" w:author="CATT" w:date="2021-01-28T22:31:00Z"/>
          <w:rFonts w:eastAsia="SimSun"/>
          <w:lang w:eastAsia="zh-CN"/>
        </w:rPr>
      </w:pPr>
    </w:p>
    <w:p w14:paraId="2B6C5F24" w14:textId="11A14497" w:rsidR="00483285" w:rsidRPr="00B75DBC" w:rsidRDefault="002A1CF5" w:rsidP="00CE58E0">
      <w:pPr>
        <w:pStyle w:val="Heading4"/>
        <w:rPr>
          <w:ins w:id="529" w:author="CATT" w:date="2021-01-28T22:31:00Z"/>
          <w:lang w:eastAsia="zh-CN"/>
        </w:rPr>
      </w:pPr>
      <w:ins w:id="530" w:author="Qualcomm1" w:date="2021-01-28T10:47:00Z">
        <w:r>
          <w:t>8.2.3.4</w:t>
        </w:r>
      </w:ins>
      <w:ins w:id="531" w:author="CATT" w:date="2021-01-28T22:40:00Z">
        <w:del w:id="532" w:author="Qualcomm1" w:date="2021-01-28T10:47:00Z">
          <w:r w:rsidR="00B75DBC" w:rsidRPr="00B75DBC" w:rsidDel="002A1CF5">
            <w:rPr>
              <w:lang w:eastAsia="zh-CN"/>
            </w:rPr>
            <w:delText>8.2.3.2.</w:delText>
          </w:r>
        </w:del>
      </w:ins>
      <w:ins w:id="533" w:author="CATT" w:date="2021-01-28T22:41:00Z">
        <w:del w:id="534" w:author="Qualcomm1" w:date="2021-01-28T10:47:00Z">
          <w:r w:rsidR="00B75DBC" w:rsidDel="002A1CF5">
            <w:rPr>
              <w:rFonts w:hint="eastAsia"/>
              <w:lang w:eastAsia="zh-CN"/>
            </w:rPr>
            <w:delText>2</w:delText>
          </w:r>
        </w:del>
      </w:ins>
      <w:ins w:id="535" w:author="CATT" w:date="2021-01-28T22:40:00Z">
        <w:r w:rsidR="00B75DBC" w:rsidRPr="00B75DBC">
          <w:rPr>
            <w:lang w:eastAsia="zh-CN"/>
          </w:rPr>
          <w:t xml:space="preserve"> </w:t>
        </w:r>
      </w:ins>
      <w:ins w:id="536" w:author="CATT" w:date="2021-01-28T22:31:00Z">
        <w:r w:rsidR="00483285" w:rsidRPr="00B75DBC">
          <w:rPr>
            <w:lang w:eastAsia="zh-CN"/>
          </w:rPr>
          <w:t>Observations from source [</w:t>
        </w:r>
        <w:r w:rsidR="00483285" w:rsidRPr="00B75DBC">
          <w:rPr>
            <w:rFonts w:hint="eastAsia"/>
            <w:lang w:eastAsia="zh-CN"/>
          </w:rPr>
          <w:t>X4</w:t>
        </w:r>
        <w:r w:rsidR="00483285" w:rsidRPr="00B75DBC">
          <w:rPr>
            <w:lang w:eastAsia="zh-CN"/>
          </w:rPr>
          <w:t>]</w:t>
        </w:r>
      </w:ins>
    </w:p>
    <w:p w14:paraId="778AADE9" w14:textId="77777777" w:rsidR="00483285" w:rsidRDefault="00483285" w:rsidP="00483285">
      <w:pPr>
        <w:pStyle w:val="3GPPAgreements"/>
        <w:numPr>
          <w:ilvl w:val="0"/>
          <w:numId w:val="0"/>
        </w:numPr>
        <w:rPr>
          <w:ins w:id="537" w:author="CATT" w:date="2021-01-28T22:31:00Z"/>
          <w:lang w:val="en-GB"/>
        </w:rPr>
      </w:pPr>
      <w:ins w:id="538" w:author="CATT" w:date="2021-01-28T22:31:00Z">
        <w:r>
          <w:rPr>
            <w:rFonts w:hint="eastAsia"/>
            <w:lang w:val="en-GB"/>
          </w:rPr>
          <w:t>W</w:t>
        </w:r>
        <w:r>
          <w:rPr>
            <w:lang w:val="en-GB"/>
          </w:rPr>
          <w:t>e consider to</w:t>
        </w:r>
        <w:r>
          <w:rPr>
            <w:rFonts w:hint="eastAsia"/>
            <w:lang w:val="en-GB"/>
          </w:rPr>
          <w:t xml:space="preserve"> </w:t>
        </w:r>
        <w:r>
          <w:rPr>
            <w:lang w:val="en-GB"/>
          </w:rPr>
          <w:t>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minimum.</w:t>
        </w:r>
      </w:ins>
    </w:p>
    <w:p w14:paraId="1E3EA893" w14:textId="744EA3BA" w:rsidR="00483285" w:rsidRPr="008922CD" w:rsidRDefault="00483285" w:rsidP="00483285">
      <w:pPr>
        <w:pStyle w:val="3GPPAgreements"/>
        <w:numPr>
          <w:ilvl w:val="0"/>
          <w:numId w:val="0"/>
        </w:numPr>
        <w:rPr>
          <w:ins w:id="539" w:author="CATT" w:date="2021-01-28T22:31:00Z"/>
          <w:lang w:val="en-GB"/>
        </w:rPr>
      </w:pPr>
      <w:ins w:id="540" w:author="CATT" w:date="2021-01-28T22:31:00Z">
        <w:r>
          <w:rPr>
            <w:lang w:val="en-GB"/>
          </w:rPr>
          <w:t>In case configured grant is not deployed, we can also consider the UE to skip scheduling request (SR) transmission. In addition, as the process in the legacy approach, it is not guaranteed that the gNB receives or immediately allocate the uplink resources (PUSCH). This will further increase the latency. A method to reduce the latency is to configure the UE to monitor downlink control channel (PDCCH) containing uplink grant after the measurement gap.</w:t>
        </w:r>
      </w:ins>
    </w:p>
    <w:bookmarkEnd w:id="511"/>
    <w:bookmarkEnd w:id="512"/>
    <w:p w14:paraId="64D5DCA7" w14:textId="77777777" w:rsidR="00483285" w:rsidRDefault="00483285" w:rsidP="00483285">
      <w:pPr>
        <w:rPr>
          <w:ins w:id="541" w:author="CATT" w:date="2021-01-28T22:31:00Z"/>
          <w:rFonts w:eastAsia="SimSun"/>
          <w:lang w:eastAsia="zh-CN"/>
        </w:rPr>
      </w:pPr>
    </w:p>
    <w:p w14:paraId="7B7ED6EB" w14:textId="5E4B0876" w:rsidR="00483285" w:rsidRPr="004F231A" w:rsidDel="002A1CF5" w:rsidRDefault="00483285" w:rsidP="00CE58E0">
      <w:pPr>
        <w:pStyle w:val="Heading4"/>
        <w:rPr>
          <w:ins w:id="542" w:author="CATT" w:date="2021-01-28T22:31:00Z"/>
          <w:del w:id="543" w:author="Qualcomm1" w:date="2021-01-28T10:47:00Z"/>
        </w:rPr>
      </w:pPr>
      <w:ins w:id="544" w:author="CATT" w:date="2021-01-28T22:31:00Z">
        <w:del w:id="545" w:author="Qualcomm1" w:date="2021-01-28T10:47:00Z">
          <w:r w:rsidRPr="006B18E6" w:rsidDel="002A1CF5">
            <w:rPr>
              <w:rFonts w:hint="eastAsia"/>
            </w:rPr>
            <w:delText>8</w:delText>
          </w:r>
          <w:r w:rsidRPr="006B18E6" w:rsidDel="002A1CF5">
            <w:delText>.</w:delText>
          </w:r>
          <w:r w:rsidRPr="006B18E6" w:rsidDel="002A1CF5">
            <w:rPr>
              <w:rFonts w:hint="eastAsia"/>
            </w:rPr>
            <w:delText>2</w:delText>
          </w:r>
          <w:r w:rsidRPr="006B18E6" w:rsidDel="002A1CF5">
            <w:delText>.</w:delText>
          </w:r>
          <w:r w:rsidRPr="006B18E6" w:rsidDel="002A1CF5">
            <w:rPr>
              <w:rFonts w:hint="eastAsia"/>
            </w:rPr>
            <w:delText>3.</w:delText>
          </w:r>
          <w:r w:rsidDel="002A1CF5">
            <w:rPr>
              <w:rFonts w:eastAsia="SimSun" w:hint="eastAsia"/>
              <w:lang w:eastAsia="zh-CN"/>
            </w:rPr>
            <w:delText>3</w:delText>
          </w:r>
          <w:r w:rsidRPr="006B18E6" w:rsidDel="002A1CF5">
            <w:tab/>
          </w:r>
          <w:r w:rsidRPr="005619F1" w:rsidDel="002A1CF5">
            <w:delText xml:space="preserve">Capability procedure </w:delText>
          </w:r>
          <w:r w:rsidDel="002A1CF5">
            <w:rPr>
              <w:rFonts w:hint="eastAsia"/>
            </w:rPr>
            <w:delText>aspect</w:delText>
          </w:r>
        </w:del>
      </w:ins>
    </w:p>
    <w:p w14:paraId="4C07F6EC" w14:textId="6E9C1BD1" w:rsidR="00483285" w:rsidRPr="003310B6" w:rsidRDefault="002A1CF5" w:rsidP="00CE58E0">
      <w:pPr>
        <w:pStyle w:val="Heading4"/>
        <w:rPr>
          <w:ins w:id="546" w:author="CATT" w:date="2021-01-28T22:31:00Z"/>
          <w:rFonts w:eastAsia="SimSun"/>
          <w:lang w:eastAsia="zh-CN"/>
        </w:rPr>
      </w:pPr>
      <w:ins w:id="547" w:author="Qualcomm1" w:date="2021-01-28T10:47:00Z">
        <w:r>
          <w:t>8.2.3.5</w:t>
        </w:r>
      </w:ins>
      <w:ins w:id="548" w:author="CATT" w:date="2021-01-28T22:41:00Z">
        <w:del w:id="549" w:author="Qualcomm1" w:date="2021-01-28T10:47:00Z">
          <w:r w:rsidR="003310B6" w:rsidDel="002A1CF5">
            <w:rPr>
              <w:rFonts w:eastAsia="SimSun" w:hint="eastAsia"/>
              <w:lang w:eastAsia="zh-CN"/>
            </w:rPr>
            <w:delText>8.2.3.3.1</w:delText>
          </w:r>
        </w:del>
        <w:r w:rsidR="003310B6">
          <w:rPr>
            <w:rFonts w:eastAsia="SimSun" w:hint="eastAsia"/>
            <w:lang w:eastAsia="zh-CN"/>
          </w:rPr>
          <w:t xml:space="preserve"> </w:t>
        </w:r>
      </w:ins>
      <w:ins w:id="550" w:author="CATT" w:date="2021-01-28T22:31:00Z">
        <w:r w:rsidR="00483285" w:rsidRPr="003310B6">
          <w:rPr>
            <w:rFonts w:eastAsia="SimSun"/>
            <w:lang w:eastAsia="zh-CN"/>
          </w:rPr>
          <w:t>Observations from source [</w:t>
        </w:r>
        <w:r w:rsidR="00483285" w:rsidRPr="003310B6">
          <w:rPr>
            <w:rFonts w:eastAsia="SimSun" w:hint="eastAsia"/>
            <w:lang w:eastAsia="zh-CN"/>
          </w:rPr>
          <w:t>X2</w:t>
        </w:r>
        <w:r w:rsidR="00483285" w:rsidRPr="003310B6">
          <w:rPr>
            <w:rFonts w:eastAsia="SimSun"/>
            <w:lang w:eastAsia="zh-CN"/>
          </w:rPr>
          <w:t>]</w:t>
        </w:r>
      </w:ins>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483285" w14:paraId="7FFCED02" w14:textId="77777777" w:rsidTr="001B2617">
        <w:trPr>
          <w:ins w:id="551" w:author="CATT" w:date="2021-01-28T22:31:00Z"/>
        </w:trPr>
        <w:tc>
          <w:tcPr>
            <w:tcW w:w="9240" w:type="dxa"/>
            <w:gridSpan w:val="3"/>
            <w:tcBorders>
              <w:top w:val="single" w:sz="4" w:space="0" w:color="auto"/>
              <w:left w:val="single" w:sz="4" w:space="0" w:color="auto"/>
              <w:bottom w:val="single" w:sz="4" w:space="0" w:color="auto"/>
              <w:right w:val="single" w:sz="4" w:space="0" w:color="auto"/>
            </w:tcBorders>
          </w:tcPr>
          <w:p w14:paraId="689897D2" w14:textId="77777777" w:rsidR="00483285" w:rsidRDefault="00483285" w:rsidP="001B2617">
            <w:pPr>
              <w:rPr>
                <w:ins w:id="552" w:author="CATT" w:date="2021-01-28T22:31:00Z"/>
                <w:b/>
                <w:iCs/>
                <w:color w:val="FF0000"/>
              </w:rPr>
            </w:pPr>
            <w:ins w:id="553" w:author="CATT" w:date="2021-01-28T22:31:00Z">
              <w:r>
                <w:rPr>
                  <w:b/>
                  <w:iCs/>
                </w:rPr>
                <w:t>Positioning technique [Multi-RTT] [UE-A] Figure 3</w:t>
              </w:r>
            </w:ins>
          </w:p>
          <w:p w14:paraId="41053632" w14:textId="77777777" w:rsidR="00483285" w:rsidRDefault="00483285" w:rsidP="001B2617">
            <w:pPr>
              <w:rPr>
                <w:ins w:id="554" w:author="CATT" w:date="2021-01-28T22:31:00Z"/>
                <w:b/>
                <w:iCs/>
              </w:rPr>
            </w:pPr>
          </w:p>
        </w:tc>
      </w:tr>
      <w:tr w:rsidR="00483285" w14:paraId="220E983D" w14:textId="77777777" w:rsidTr="001B2617">
        <w:trPr>
          <w:ins w:id="555" w:author="CATT" w:date="2021-01-28T22:31:00Z"/>
        </w:trPr>
        <w:tc>
          <w:tcPr>
            <w:tcW w:w="2235" w:type="dxa"/>
            <w:tcBorders>
              <w:top w:val="single" w:sz="4" w:space="0" w:color="auto"/>
              <w:left w:val="single" w:sz="4" w:space="0" w:color="auto"/>
              <w:bottom w:val="single" w:sz="4" w:space="0" w:color="auto"/>
              <w:right w:val="single" w:sz="4" w:space="0" w:color="auto"/>
            </w:tcBorders>
          </w:tcPr>
          <w:p w14:paraId="251D658E" w14:textId="77777777" w:rsidR="00483285" w:rsidRDefault="00483285" w:rsidP="001B2617">
            <w:pPr>
              <w:jc w:val="center"/>
              <w:rPr>
                <w:ins w:id="556" w:author="CATT" w:date="2021-01-28T22:31:00Z"/>
                <w:b/>
                <w:iCs/>
              </w:rPr>
            </w:pPr>
            <w:ins w:id="557" w:author="CATT" w:date="2021-01-28T22:31:00Z">
              <w:r>
                <w:rPr>
                  <w:b/>
                  <w:iCs/>
                </w:rPr>
                <w:t>Latency Component</w:t>
              </w:r>
            </w:ins>
          </w:p>
        </w:tc>
        <w:tc>
          <w:tcPr>
            <w:tcW w:w="1134" w:type="dxa"/>
            <w:tcBorders>
              <w:top w:val="single" w:sz="4" w:space="0" w:color="auto"/>
              <w:left w:val="single" w:sz="4" w:space="0" w:color="auto"/>
              <w:bottom w:val="single" w:sz="4" w:space="0" w:color="auto"/>
              <w:right w:val="single" w:sz="4" w:space="0" w:color="auto"/>
            </w:tcBorders>
          </w:tcPr>
          <w:p w14:paraId="73CDCDC7" w14:textId="77777777" w:rsidR="00483285" w:rsidRDefault="00483285" w:rsidP="001B2617">
            <w:pPr>
              <w:jc w:val="center"/>
              <w:rPr>
                <w:ins w:id="558" w:author="CATT" w:date="2021-01-28T22:31:00Z"/>
                <w:b/>
                <w:iCs/>
              </w:rPr>
            </w:pPr>
            <w:ins w:id="559" w:author="CATT" w:date="2021-01-28T22:31:00Z">
              <w:r>
                <w:rPr>
                  <w:b/>
                  <w:iCs/>
                </w:rPr>
                <w:t>Value Range (ms)</w:t>
              </w:r>
            </w:ins>
          </w:p>
        </w:tc>
        <w:tc>
          <w:tcPr>
            <w:tcW w:w="5871" w:type="dxa"/>
            <w:tcBorders>
              <w:top w:val="single" w:sz="4" w:space="0" w:color="auto"/>
              <w:left w:val="single" w:sz="4" w:space="0" w:color="auto"/>
              <w:bottom w:val="single" w:sz="4" w:space="0" w:color="auto"/>
              <w:right w:val="single" w:sz="4" w:space="0" w:color="auto"/>
            </w:tcBorders>
          </w:tcPr>
          <w:p w14:paraId="395C394A" w14:textId="77777777" w:rsidR="00483285" w:rsidRDefault="00483285" w:rsidP="001B2617">
            <w:pPr>
              <w:jc w:val="center"/>
              <w:rPr>
                <w:ins w:id="560" w:author="CATT" w:date="2021-01-28T22:31:00Z"/>
                <w:b/>
                <w:iCs/>
              </w:rPr>
            </w:pPr>
            <w:ins w:id="561" w:author="CATT" w:date="2021-01-28T22:31:00Z">
              <w:r>
                <w:rPr>
                  <w:b/>
                  <w:iCs/>
                </w:rPr>
                <w:t>Description of Latency Component</w:t>
              </w:r>
            </w:ins>
          </w:p>
        </w:tc>
      </w:tr>
      <w:tr w:rsidR="00483285" w14:paraId="4F702FF6" w14:textId="77777777" w:rsidTr="001B2617">
        <w:trPr>
          <w:ins w:id="562" w:author="CATT" w:date="2021-01-28T22:31:00Z"/>
        </w:trPr>
        <w:tc>
          <w:tcPr>
            <w:tcW w:w="2235" w:type="dxa"/>
            <w:tcBorders>
              <w:top w:val="single" w:sz="4" w:space="0" w:color="auto"/>
              <w:left w:val="single" w:sz="4" w:space="0" w:color="auto"/>
              <w:bottom w:val="single" w:sz="4" w:space="0" w:color="auto"/>
              <w:right w:val="single" w:sz="4" w:space="0" w:color="auto"/>
            </w:tcBorders>
          </w:tcPr>
          <w:p w14:paraId="24F31329" w14:textId="77777777" w:rsidR="00483285" w:rsidRDefault="00483285" w:rsidP="001B2617">
            <w:pPr>
              <w:rPr>
                <w:ins w:id="563" w:author="CATT" w:date="2021-01-28T22:31:00Z"/>
                <w:bCs/>
                <w:iCs/>
              </w:rPr>
            </w:pPr>
            <w:ins w:id="564" w:author="CATT" w:date="2021-01-28T22:31:00Z">
              <w:r>
                <w:rPr>
                  <w:bCs/>
                  <w:iCs/>
                </w:rPr>
                <w:t>Step 1 LPP Request capabilities</w:t>
              </w:r>
            </w:ins>
          </w:p>
        </w:tc>
        <w:tc>
          <w:tcPr>
            <w:tcW w:w="1134" w:type="dxa"/>
            <w:tcBorders>
              <w:top w:val="single" w:sz="4" w:space="0" w:color="auto"/>
              <w:left w:val="single" w:sz="4" w:space="0" w:color="auto"/>
              <w:bottom w:val="single" w:sz="4" w:space="0" w:color="auto"/>
              <w:right w:val="single" w:sz="4" w:space="0" w:color="auto"/>
            </w:tcBorders>
          </w:tcPr>
          <w:p w14:paraId="1C32CBD0" w14:textId="77777777" w:rsidR="00483285" w:rsidRDefault="00483285" w:rsidP="001B2617">
            <w:pPr>
              <w:rPr>
                <w:ins w:id="565" w:author="CATT" w:date="2021-01-28T22:31:00Z"/>
                <w:bCs/>
                <w:iCs/>
              </w:rPr>
            </w:pPr>
            <w:ins w:id="566" w:author="CATT" w:date="2021-01-28T22:31:00Z">
              <w:r>
                <w:rPr>
                  <w:bCs/>
                  <w:iCs/>
                </w:rPr>
                <w:t>18-34</w:t>
              </w:r>
            </w:ins>
          </w:p>
        </w:tc>
        <w:tc>
          <w:tcPr>
            <w:tcW w:w="5871" w:type="dxa"/>
            <w:tcBorders>
              <w:top w:val="single" w:sz="4" w:space="0" w:color="auto"/>
              <w:left w:val="single" w:sz="4" w:space="0" w:color="auto"/>
              <w:bottom w:val="single" w:sz="4" w:space="0" w:color="auto"/>
              <w:right w:val="single" w:sz="4" w:space="0" w:color="auto"/>
            </w:tcBorders>
          </w:tcPr>
          <w:p w14:paraId="63C19BB7" w14:textId="77777777" w:rsidR="00483285" w:rsidRDefault="00483285" w:rsidP="001B2617">
            <w:pPr>
              <w:rPr>
                <w:ins w:id="567" w:author="CATT" w:date="2021-01-28T22:31:00Z"/>
                <w:bCs/>
                <w:iCs/>
              </w:rPr>
            </w:pPr>
            <w:ins w:id="568" w:author="CATT" w:date="2021-01-28T22:31:00Z">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ins>
          </w:p>
          <w:p w14:paraId="157F9B51" w14:textId="77777777" w:rsidR="00483285" w:rsidRPr="008C6544" w:rsidRDefault="00483285" w:rsidP="001B2617">
            <w:pPr>
              <w:rPr>
                <w:ins w:id="569" w:author="CATT" w:date="2021-01-28T22:31:00Z"/>
                <w:bCs/>
                <w:iCs/>
              </w:rPr>
            </w:pPr>
            <w:ins w:id="570" w:author="CATT" w:date="2021-01-28T22:31:00Z">
              <w:r w:rsidRPr="008C6544">
                <w:rPr>
                  <w:bCs/>
                  <w:iCs/>
                </w:rPr>
                <w:t>Processing delays:</w:t>
              </w:r>
              <w:r>
                <w:rPr>
                  <w:bCs/>
                  <w:iCs/>
                </w:rPr>
                <w:t xml:space="preserve"> 14ms</w:t>
              </w:r>
            </w:ins>
          </w:p>
          <w:p w14:paraId="5B76321D" w14:textId="77777777" w:rsidR="00483285" w:rsidRPr="008C6544" w:rsidRDefault="00483285" w:rsidP="001B2617">
            <w:pPr>
              <w:rPr>
                <w:ins w:id="571" w:author="CATT" w:date="2021-01-28T22:31:00Z"/>
                <w:bCs/>
                <w:iCs/>
              </w:rPr>
            </w:pPr>
            <w:ins w:id="572" w:author="CATT" w:date="2021-01-28T22:31:00Z">
              <w:r w:rsidRPr="008C6544">
                <w:rPr>
                  <w:bCs/>
                  <w:iCs/>
                </w:rPr>
                <w:lastRenderedPageBreak/>
                <w:t>-</w:t>
              </w:r>
              <w:r w:rsidRPr="008C6544">
                <w:rPr>
                  <w:bCs/>
                  <w:iCs/>
                </w:rPr>
                <w:tab/>
                <w:t>UE</w:t>
              </w:r>
              <w:r>
                <w:rPr>
                  <w:bCs/>
                  <w:iCs/>
                </w:rPr>
                <w:t>: T</w:t>
              </w:r>
              <w:r>
                <w:rPr>
                  <w:bCs/>
                  <w:iCs/>
                  <w:vertAlign w:val="subscript"/>
                </w:rPr>
                <w:t>UEProc-RRCDLInfo</w:t>
              </w:r>
              <w:r w:rsidRPr="00FB78BE">
                <w:rPr>
                  <w:bCs/>
                  <w:iCs/>
                </w:rPr>
                <w:t>= 5ms</w:t>
              </w:r>
            </w:ins>
          </w:p>
          <w:p w14:paraId="606D6B82" w14:textId="77777777" w:rsidR="00483285" w:rsidRPr="008C6544" w:rsidRDefault="00483285" w:rsidP="001B2617">
            <w:pPr>
              <w:rPr>
                <w:ins w:id="573" w:author="CATT" w:date="2021-01-28T22:31:00Z"/>
                <w:bCs/>
                <w:iCs/>
              </w:rPr>
            </w:pPr>
            <w:ins w:id="574" w:author="CATT" w:date="2021-01-28T22:31:00Z">
              <w:r w:rsidRPr="008C6544">
                <w:rPr>
                  <w:bCs/>
                  <w:iCs/>
                </w:rPr>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ins>
          </w:p>
          <w:p w14:paraId="60C2466C" w14:textId="77777777" w:rsidR="00483285" w:rsidRPr="008C6544" w:rsidRDefault="00483285" w:rsidP="001B2617">
            <w:pPr>
              <w:rPr>
                <w:ins w:id="575" w:author="CATT" w:date="2021-01-28T22:31:00Z"/>
                <w:bCs/>
                <w:iCs/>
              </w:rPr>
            </w:pPr>
            <w:ins w:id="576" w:author="CATT" w:date="2021-01-28T22:31:00Z">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ins>
          </w:p>
          <w:p w14:paraId="1814822A" w14:textId="77777777" w:rsidR="00483285" w:rsidRPr="008C6544" w:rsidRDefault="00483285" w:rsidP="001B2617">
            <w:pPr>
              <w:rPr>
                <w:ins w:id="577" w:author="CATT" w:date="2021-01-28T22:31:00Z"/>
                <w:bCs/>
                <w:iCs/>
              </w:rPr>
            </w:pPr>
            <w:ins w:id="578" w:author="CATT" w:date="2021-01-28T22:31:00Z">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ins>
          </w:p>
          <w:p w14:paraId="65D2526F" w14:textId="77777777" w:rsidR="00483285" w:rsidRPr="008C6544" w:rsidRDefault="00483285" w:rsidP="001B2617">
            <w:pPr>
              <w:rPr>
                <w:ins w:id="579" w:author="CATT" w:date="2021-01-28T22:31:00Z"/>
                <w:bCs/>
                <w:iCs/>
              </w:rPr>
            </w:pPr>
            <w:ins w:id="580" w:author="CATT" w:date="2021-01-28T22:31:00Z">
              <w:r w:rsidRPr="008C6544">
                <w:rPr>
                  <w:bCs/>
                  <w:iCs/>
                </w:rPr>
                <w:t>Signalling delay:</w:t>
              </w:r>
              <w:r>
                <w:rPr>
                  <w:bCs/>
                  <w:iCs/>
                </w:rPr>
                <w:t>4-20.5ms</w:t>
              </w:r>
            </w:ins>
          </w:p>
          <w:p w14:paraId="50B1499C" w14:textId="77777777" w:rsidR="00483285" w:rsidRPr="008C6544" w:rsidRDefault="00483285" w:rsidP="001B2617">
            <w:pPr>
              <w:rPr>
                <w:ins w:id="581" w:author="CATT" w:date="2021-01-28T22:31:00Z"/>
                <w:bCs/>
                <w:iCs/>
              </w:rPr>
            </w:pPr>
            <w:ins w:id="582" w:author="CATT" w:date="2021-01-28T22:31:00Z">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ins>
          </w:p>
          <w:p w14:paraId="3C61C4FB" w14:textId="77777777" w:rsidR="00483285" w:rsidRPr="008C6544" w:rsidRDefault="00483285" w:rsidP="001B2617">
            <w:pPr>
              <w:rPr>
                <w:ins w:id="583" w:author="CATT" w:date="2021-01-28T22:31:00Z"/>
                <w:bCs/>
                <w:iCs/>
              </w:rPr>
            </w:pPr>
            <w:ins w:id="584" w:author="CATT" w:date="2021-01-28T22:31:00Z">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ins>
          </w:p>
          <w:p w14:paraId="0DCEACD3" w14:textId="77777777" w:rsidR="00483285" w:rsidRPr="008C6544" w:rsidRDefault="00483285" w:rsidP="001B2617">
            <w:pPr>
              <w:rPr>
                <w:ins w:id="585" w:author="CATT" w:date="2021-01-28T22:31:00Z"/>
                <w:bCs/>
                <w:iCs/>
              </w:rPr>
            </w:pPr>
            <w:ins w:id="586" w:author="CATT" w:date="2021-01-28T22:31:00Z">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ins>
          </w:p>
          <w:p w14:paraId="4CC8D3BF" w14:textId="77777777" w:rsidR="00483285" w:rsidRDefault="00483285" w:rsidP="001B2617">
            <w:pPr>
              <w:rPr>
                <w:ins w:id="587" w:author="CATT" w:date="2021-01-28T22:31:00Z"/>
                <w:bCs/>
                <w:iCs/>
              </w:rPr>
            </w:pPr>
            <w:ins w:id="588" w:author="CATT" w:date="2021-01-28T22:31:00Z">
              <w:r>
                <w:rPr>
                  <w:bCs/>
                  <w:iCs/>
                </w:rPr>
                <w:t xml:space="preserve">Note, the LPP capability processing delay is counted together in response message. </w:t>
              </w:r>
            </w:ins>
          </w:p>
        </w:tc>
      </w:tr>
      <w:tr w:rsidR="00483285" w14:paraId="358B65F5" w14:textId="77777777" w:rsidTr="001B2617">
        <w:trPr>
          <w:ins w:id="589" w:author="CATT" w:date="2021-01-28T22:31:00Z"/>
        </w:trPr>
        <w:tc>
          <w:tcPr>
            <w:tcW w:w="2235" w:type="dxa"/>
            <w:tcBorders>
              <w:top w:val="single" w:sz="4" w:space="0" w:color="auto"/>
              <w:left w:val="single" w:sz="4" w:space="0" w:color="auto"/>
              <w:bottom w:val="single" w:sz="4" w:space="0" w:color="auto"/>
              <w:right w:val="single" w:sz="4" w:space="0" w:color="auto"/>
            </w:tcBorders>
          </w:tcPr>
          <w:p w14:paraId="1DECC796" w14:textId="77777777" w:rsidR="00483285" w:rsidRDefault="00483285" w:rsidP="001B2617">
            <w:pPr>
              <w:rPr>
                <w:ins w:id="590" w:author="CATT" w:date="2021-01-28T22:31:00Z"/>
                <w:bCs/>
                <w:iCs/>
              </w:rPr>
            </w:pPr>
            <w:ins w:id="591" w:author="CATT" w:date="2021-01-28T22:31:00Z">
              <w:r>
                <w:rPr>
                  <w:bCs/>
                  <w:iCs/>
                </w:rPr>
                <w:lastRenderedPageBreak/>
                <w:t>Step 2 LPP Provide Capabilities</w:t>
              </w:r>
            </w:ins>
          </w:p>
        </w:tc>
        <w:tc>
          <w:tcPr>
            <w:tcW w:w="1134" w:type="dxa"/>
            <w:tcBorders>
              <w:top w:val="single" w:sz="4" w:space="0" w:color="auto"/>
              <w:left w:val="single" w:sz="4" w:space="0" w:color="auto"/>
              <w:bottom w:val="single" w:sz="4" w:space="0" w:color="auto"/>
              <w:right w:val="single" w:sz="4" w:space="0" w:color="auto"/>
            </w:tcBorders>
          </w:tcPr>
          <w:p w14:paraId="1FB18974" w14:textId="77777777" w:rsidR="00483285" w:rsidRDefault="00483285" w:rsidP="001B2617">
            <w:pPr>
              <w:rPr>
                <w:ins w:id="592" w:author="CATT" w:date="2021-01-28T22:31:00Z"/>
                <w:bCs/>
                <w:iCs/>
              </w:rPr>
            </w:pPr>
            <w:ins w:id="593" w:author="CATT" w:date="2021-01-28T22:31:00Z">
              <w:r>
                <w:rPr>
                  <w:bCs/>
                  <w:iCs/>
                </w:rPr>
                <w:t>25-54.5</w:t>
              </w:r>
            </w:ins>
          </w:p>
        </w:tc>
        <w:tc>
          <w:tcPr>
            <w:tcW w:w="5871" w:type="dxa"/>
            <w:tcBorders>
              <w:top w:val="single" w:sz="4" w:space="0" w:color="auto"/>
              <w:left w:val="single" w:sz="4" w:space="0" w:color="auto"/>
              <w:bottom w:val="single" w:sz="4" w:space="0" w:color="auto"/>
              <w:right w:val="single" w:sz="4" w:space="0" w:color="auto"/>
            </w:tcBorders>
          </w:tcPr>
          <w:p w14:paraId="78F2F750" w14:textId="77777777" w:rsidR="00483285" w:rsidRDefault="00483285" w:rsidP="001B2617">
            <w:pPr>
              <w:rPr>
                <w:ins w:id="594" w:author="CATT" w:date="2021-01-28T22:31:00Z"/>
                <w:bCs/>
                <w:iCs/>
              </w:rPr>
            </w:pPr>
            <w:ins w:id="595" w:author="CATT" w:date="2021-01-28T22:31:00Z">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ins>
          </w:p>
          <w:p w14:paraId="1C069F8A" w14:textId="77777777" w:rsidR="00483285" w:rsidRDefault="00483285" w:rsidP="001B2617">
            <w:pPr>
              <w:rPr>
                <w:ins w:id="596" w:author="CATT" w:date="2021-01-28T22:31:00Z"/>
                <w:bCs/>
                <w:iCs/>
                <w:vertAlign w:val="subscript"/>
              </w:rPr>
            </w:pPr>
            <w:ins w:id="597" w:author="CATT" w:date="2021-01-28T22:31:00Z">
              <w:r>
                <w:rPr>
                  <w:bCs/>
                  <w:iCs/>
                </w:rPr>
                <w:t>T</w:t>
              </w:r>
              <w:r>
                <w:rPr>
                  <w:bCs/>
                  <w:iCs/>
                  <w:vertAlign w:val="subscript"/>
                </w:rPr>
                <w:t>UEProc-RRCULInfo</w:t>
              </w:r>
              <w:r>
                <w:rPr>
                  <w:bCs/>
                  <w:iCs/>
                </w:rPr>
                <w:t>+ T</w:t>
              </w:r>
              <w:r>
                <w:rPr>
                  <w:bCs/>
                  <w:iCs/>
                  <w:vertAlign w:val="subscript"/>
                </w:rPr>
                <w:t>UEProc-LPPCapab</w:t>
              </w:r>
            </w:ins>
          </w:p>
          <w:p w14:paraId="45234521" w14:textId="77777777" w:rsidR="00483285" w:rsidRPr="008C6544" w:rsidRDefault="00483285" w:rsidP="001B2617">
            <w:pPr>
              <w:rPr>
                <w:ins w:id="598" w:author="CATT" w:date="2021-01-28T22:31:00Z"/>
                <w:bCs/>
                <w:iCs/>
              </w:rPr>
            </w:pPr>
            <w:ins w:id="599" w:author="CATT" w:date="2021-01-28T22:31:00Z">
              <w:r w:rsidRPr="008C6544">
                <w:rPr>
                  <w:bCs/>
                  <w:iCs/>
                </w:rPr>
                <w:t>Processing delays:</w:t>
              </w:r>
              <w:r>
                <w:rPr>
                  <w:bCs/>
                  <w:iCs/>
                </w:rPr>
                <w:t xml:space="preserve"> 21-34ms</w:t>
              </w:r>
            </w:ins>
          </w:p>
          <w:p w14:paraId="751FCE37" w14:textId="77777777" w:rsidR="00483285" w:rsidRDefault="00483285" w:rsidP="001B2617">
            <w:pPr>
              <w:rPr>
                <w:ins w:id="600" w:author="CATT" w:date="2021-01-28T22:31:00Z"/>
                <w:bCs/>
                <w:iCs/>
              </w:rPr>
            </w:pPr>
            <w:ins w:id="601" w:author="CATT" w:date="2021-01-28T22:31:00Z">
              <w:r w:rsidRPr="008C6544">
                <w:rPr>
                  <w:bCs/>
                  <w:iCs/>
                </w:rPr>
                <w:t>-</w:t>
              </w:r>
              <w:r w:rsidRPr="008C6544">
                <w:rPr>
                  <w:bCs/>
                  <w:iCs/>
                </w:rPr>
                <w:tab/>
                <w:t>UE</w:t>
              </w:r>
              <w:r>
                <w:rPr>
                  <w:bCs/>
                  <w:iCs/>
                </w:rPr>
                <w:t xml:space="preserve">: </w:t>
              </w:r>
            </w:ins>
          </w:p>
          <w:p w14:paraId="6036FBE8" w14:textId="77777777" w:rsidR="00483285" w:rsidRDefault="00483285" w:rsidP="001B2617">
            <w:pPr>
              <w:rPr>
                <w:ins w:id="602" w:author="CATT" w:date="2021-01-28T22:31:00Z"/>
                <w:bCs/>
                <w:iCs/>
              </w:rPr>
            </w:pPr>
            <w:ins w:id="603" w:author="CATT" w:date="2021-01-28T22:31:00Z">
              <w:r>
                <w:rPr>
                  <w:bCs/>
                  <w:iCs/>
                </w:rPr>
                <w:t xml:space="preserve">               T</w:t>
              </w:r>
              <w:r>
                <w:rPr>
                  <w:bCs/>
                  <w:iCs/>
                  <w:vertAlign w:val="subscript"/>
                </w:rPr>
                <w:t>UEProc-RRCULInfo</w:t>
              </w:r>
              <w:r w:rsidRPr="00FB78BE">
                <w:rPr>
                  <w:bCs/>
                  <w:iCs/>
                </w:rPr>
                <w:t xml:space="preserve">= </w:t>
              </w:r>
              <w:r>
                <w:rPr>
                  <w:bCs/>
                  <w:iCs/>
                </w:rPr>
                <w:t>2-</w:t>
              </w:r>
              <w:r w:rsidRPr="00FB78BE">
                <w:rPr>
                  <w:bCs/>
                  <w:iCs/>
                </w:rPr>
                <w:t>5ms</w:t>
              </w:r>
            </w:ins>
          </w:p>
          <w:p w14:paraId="386ACAB9" w14:textId="77777777" w:rsidR="00483285" w:rsidRPr="008C6544" w:rsidRDefault="00483285" w:rsidP="001B2617">
            <w:pPr>
              <w:rPr>
                <w:ins w:id="604" w:author="CATT" w:date="2021-01-28T22:31:00Z"/>
                <w:bCs/>
                <w:iCs/>
              </w:rPr>
            </w:pPr>
            <w:ins w:id="605" w:author="CATT" w:date="2021-01-28T22:31:00Z">
              <w:r>
                <w:rPr>
                  <w:bCs/>
                  <w:iCs/>
                </w:rPr>
                <w:t xml:space="preserve">               T</w:t>
              </w:r>
              <w:r>
                <w:rPr>
                  <w:bCs/>
                  <w:iCs/>
                  <w:vertAlign w:val="subscript"/>
                </w:rPr>
                <w:t>UEProc-LPPCapab</w:t>
              </w:r>
              <w:r w:rsidRPr="00FB78BE">
                <w:rPr>
                  <w:bCs/>
                  <w:iCs/>
                </w:rPr>
                <w:t xml:space="preserve">= </w:t>
              </w:r>
              <w:r>
                <w:rPr>
                  <w:bCs/>
                  <w:iCs/>
                </w:rPr>
                <w:t>10-20</w:t>
              </w:r>
              <w:r w:rsidRPr="00FB78BE">
                <w:rPr>
                  <w:bCs/>
                  <w:iCs/>
                </w:rPr>
                <w:t>ms</w:t>
              </w:r>
            </w:ins>
          </w:p>
          <w:p w14:paraId="73EFF412" w14:textId="77777777" w:rsidR="00483285" w:rsidRPr="008C6544" w:rsidRDefault="00483285" w:rsidP="001B2617">
            <w:pPr>
              <w:rPr>
                <w:ins w:id="606" w:author="CATT" w:date="2021-01-28T22:31:00Z"/>
                <w:bCs/>
                <w:iCs/>
              </w:rPr>
            </w:pPr>
            <w:ins w:id="607" w:author="CATT" w:date="2021-01-28T22:31:00Z">
              <w:r w:rsidRPr="008C6544">
                <w:rPr>
                  <w:bCs/>
                  <w:iCs/>
                </w:rPr>
                <w:t>-</w:t>
              </w:r>
              <w:r w:rsidRPr="008C6544">
                <w:rPr>
                  <w:bCs/>
                  <w:iCs/>
                </w:rPr>
                <w:tab/>
                <w:t>gNB</w:t>
              </w:r>
              <w:r>
                <w:rPr>
                  <w:bCs/>
                  <w:iCs/>
                </w:rPr>
                <w:t>: T</w:t>
              </w:r>
              <w:r>
                <w:rPr>
                  <w:bCs/>
                  <w:iCs/>
                  <w:vertAlign w:val="subscript"/>
                </w:rPr>
                <w:t>gNBProc-NAS/LPP</w:t>
              </w:r>
              <w:r w:rsidRPr="00FB78BE">
                <w:rPr>
                  <w:bCs/>
                  <w:iCs/>
                </w:rPr>
                <w:t xml:space="preserve">= </w:t>
              </w:r>
              <w:r>
                <w:rPr>
                  <w:bCs/>
                  <w:iCs/>
                </w:rPr>
                <w:t>3</w:t>
              </w:r>
              <w:r w:rsidRPr="00FB78BE">
                <w:rPr>
                  <w:bCs/>
                  <w:iCs/>
                </w:rPr>
                <w:t>ms</w:t>
              </w:r>
            </w:ins>
          </w:p>
          <w:p w14:paraId="577340B6" w14:textId="77777777" w:rsidR="00483285" w:rsidRPr="008C6544" w:rsidRDefault="00483285" w:rsidP="001B2617">
            <w:pPr>
              <w:rPr>
                <w:ins w:id="608" w:author="CATT" w:date="2021-01-28T22:31:00Z"/>
                <w:bCs/>
                <w:iCs/>
              </w:rPr>
            </w:pPr>
            <w:ins w:id="609" w:author="CATT" w:date="2021-01-28T22:31:00Z">
              <w:r w:rsidRPr="008C6544">
                <w:rPr>
                  <w:bCs/>
                  <w:iCs/>
                </w:rPr>
                <w:t>-</w:t>
              </w:r>
              <w:r w:rsidRPr="008C6544">
                <w:rPr>
                  <w:bCs/>
                  <w:iCs/>
                </w:rPr>
                <w:tab/>
              </w:r>
              <w:r>
                <w:rPr>
                  <w:bCs/>
                  <w:iCs/>
                </w:rPr>
                <w:t>AMF: T</w:t>
              </w:r>
              <w:r>
                <w:rPr>
                  <w:bCs/>
                  <w:iCs/>
                  <w:vertAlign w:val="subscript"/>
                </w:rPr>
                <w:t>AMFProc</w:t>
              </w:r>
              <w:r w:rsidRPr="00FB78BE">
                <w:rPr>
                  <w:bCs/>
                  <w:iCs/>
                </w:rPr>
                <w:t xml:space="preserve">= </w:t>
              </w:r>
              <w:r>
                <w:rPr>
                  <w:bCs/>
                  <w:iCs/>
                </w:rPr>
                <w:t>3</w:t>
              </w:r>
              <w:r w:rsidRPr="00FB78BE">
                <w:rPr>
                  <w:bCs/>
                  <w:iCs/>
                </w:rPr>
                <w:t>ms</w:t>
              </w:r>
            </w:ins>
          </w:p>
          <w:p w14:paraId="7B866ECA" w14:textId="77777777" w:rsidR="00483285" w:rsidRPr="008C6544" w:rsidRDefault="00483285" w:rsidP="001B2617">
            <w:pPr>
              <w:rPr>
                <w:ins w:id="610" w:author="CATT" w:date="2021-01-28T22:31:00Z"/>
                <w:bCs/>
                <w:iCs/>
              </w:rPr>
            </w:pPr>
            <w:ins w:id="611" w:author="CATT" w:date="2021-01-28T22:31:00Z">
              <w:r w:rsidRPr="008C6544">
                <w:rPr>
                  <w:bCs/>
                  <w:iCs/>
                </w:rPr>
                <w:t>-</w:t>
              </w:r>
              <w:r w:rsidRPr="008C6544">
                <w:rPr>
                  <w:bCs/>
                  <w:iCs/>
                </w:rPr>
                <w:tab/>
              </w:r>
              <w:r>
                <w:rPr>
                  <w:bCs/>
                  <w:iCs/>
                </w:rPr>
                <w:t>LMF: T</w:t>
              </w:r>
              <w:r>
                <w:rPr>
                  <w:bCs/>
                  <w:iCs/>
                  <w:vertAlign w:val="subscript"/>
                </w:rPr>
                <w:t>LMFProc</w:t>
              </w:r>
              <w:r w:rsidRPr="00FB78BE">
                <w:rPr>
                  <w:bCs/>
                  <w:iCs/>
                </w:rPr>
                <w:t xml:space="preserve">= </w:t>
              </w:r>
              <w:r>
                <w:rPr>
                  <w:bCs/>
                  <w:iCs/>
                </w:rPr>
                <w:t>3</w:t>
              </w:r>
              <w:r w:rsidRPr="00FB78BE">
                <w:rPr>
                  <w:bCs/>
                  <w:iCs/>
                </w:rPr>
                <w:t>ms</w:t>
              </w:r>
            </w:ins>
          </w:p>
          <w:p w14:paraId="6F553211" w14:textId="77777777" w:rsidR="00483285" w:rsidRPr="008C6544" w:rsidRDefault="00483285" w:rsidP="001B2617">
            <w:pPr>
              <w:rPr>
                <w:ins w:id="612" w:author="CATT" w:date="2021-01-28T22:31:00Z"/>
                <w:bCs/>
                <w:iCs/>
              </w:rPr>
            </w:pPr>
            <w:ins w:id="613" w:author="CATT" w:date="2021-01-28T22:31:00Z">
              <w:r w:rsidRPr="008C6544">
                <w:rPr>
                  <w:bCs/>
                  <w:iCs/>
                </w:rPr>
                <w:t>Signalling delay:</w:t>
              </w:r>
              <w:r>
                <w:rPr>
                  <w:bCs/>
                  <w:iCs/>
                </w:rPr>
                <w:t>4-20.5ms</w:t>
              </w:r>
            </w:ins>
          </w:p>
          <w:p w14:paraId="326EAB97" w14:textId="77777777" w:rsidR="00483285" w:rsidRPr="008C6544" w:rsidRDefault="00483285" w:rsidP="001B2617">
            <w:pPr>
              <w:rPr>
                <w:ins w:id="614" w:author="CATT" w:date="2021-01-28T22:31:00Z"/>
                <w:bCs/>
                <w:iCs/>
              </w:rPr>
            </w:pPr>
            <w:ins w:id="615" w:author="CATT" w:date="2021-01-28T22:31:00Z">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ins>
          </w:p>
          <w:p w14:paraId="5AB98B9B" w14:textId="77777777" w:rsidR="00483285" w:rsidRPr="008C6544" w:rsidRDefault="00483285" w:rsidP="001B2617">
            <w:pPr>
              <w:rPr>
                <w:ins w:id="616" w:author="CATT" w:date="2021-01-28T22:31:00Z"/>
                <w:bCs/>
                <w:iCs/>
              </w:rPr>
            </w:pPr>
            <w:ins w:id="617" w:author="CATT" w:date="2021-01-28T22:31:00Z">
              <w:r w:rsidRPr="008C6544">
                <w:rPr>
                  <w:bCs/>
                  <w:iCs/>
                </w:rPr>
                <w:t>-</w:t>
              </w:r>
              <w:r w:rsidRPr="008C6544">
                <w:rPr>
                  <w:bCs/>
                  <w:iCs/>
                </w:rPr>
                <w:tab/>
                <w:t>gNB-AMF</w:t>
              </w:r>
              <w:r>
                <w:rPr>
                  <w:bCs/>
                  <w:iCs/>
                </w:rPr>
                <w:t>: T</w:t>
              </w:r>
              <w:r>
                <w:rPr>
                  <w:bCs/>
                  <w:iCs/>
                  <w:vertAlign w:val="subscript"/>
                </w:rPr>
                <w:t>gNB-AMF</w:t>
              </w:r>
              <w:r w:rsidRPr="00FB78BE">
                <w:rPr>
                  <w:bCs/>
                  <w:iCs/>
                </w:rPr>
                <w:t xml:space="preserve">= </w:t>
              </w:r>
              <w:r>
                <w:rPr>
                  <w:bCs/>
                  <w:iCs/>
                </w:rPr>
                <w:t>3-10</w:t>
              </w:r>
              <w:r w:rsidRPr="00FB78BE">
                <w:rPr>
                  <w:bCs/>
                  <w:iCs/>
                </w:rPr>
                <w:t>ms</w:t>
              </w:r>
            </w:ins>
          </w:p>
          <w:p w14:paraId="1B2DABA7" w14:textId="77777777" w:rsidR="00483285" w:rsidRPr="008C6544" w:rsidRDefault="00483285" w:rsidP="001B2617">
            <w:pPr>
              <w:rPr>
                <w:ins w:id="618" w:author="CATT" w:date="2021-01-28T22:31:00Z"/>
                <w:bCs/>
                <w:iCs/>
              </w:rPr>
            </w:pPr>
            <w:ins w:id="619" w:author="CATT" w:date="2021-01-28T22:31:00Z">
              <w:r w:rsidRPr="008C6544">
                <w:rPr>
                  <w:bCs/>
                  <w:iCs/>
                </w:rPr>
                <w:t>-</w:t>
              </w:r>
              <w:r w:rsidRPr="008C6544">
                <w:rPr>
                  <w:bCs/>
                  <w:iCs/>
                </w:rPr>
                <w:tab/>
                <w:t>AMF-LMF</w:t>
              </w:r>
              <w:r>
                <w:rPr>
                  <w:bCs/>
                  <w:iCs/>
                </w:rPr>
                <w:t>: T</w:t>
              </w:r>
              <w:r>
                <w:rPr>
                  <w:bCs/>
                  <w:iCs/>
                  <w:vertAlign w:val="subscript"/>
                </w:rPr>
                <w:t>AMF-LMF</w:t>
              </w:r>
              <w:r w:rsidRPr="00FB78BE">
                <w:rPr>
                  <w:bCs/>
                  <w:iCs/>
                </w:rPr>
                <w:t xml:space="preserve">= </w:t>
              </w:r>
              <w:r>
                <w:rPr>
                  <w:bCs/>
                  <w:iCs/>
                </w:rPr>
                <w:t>1-10</w:t>
              </w:r>
              <w:r w:rsidRPr="00FB78BE">
                <w:rPr>
                  <w:bCs/>
                  <w:iCs/>
                </w:rPr>
                <w:t>ms</w:t>
              </w:r>
            </w:ins>
          </w:p>
          <w:p w14:paraId="421EE030" w14:textId="77777777" w:rsidR="00483285" w:rsidRDefault="00483285" w:rsidP="001B2617">
            <w:pPr>
              <w:rPr>
                <w:ins w:id="620" w:author="CATT" w:date="2021-01-28T22:31:00Z"/>
                <w:bCs/>
                <w:iCs/>
              </w:rPr>
            </w:pPr>
          </w:p>
        </w:tc>
      </w:tr>
    </w:tbl>
    <w:p w14:paraId="3FD33DA6" w14:textId="77777777" w:rsidR="00483285" w:rsidRDefault="00483285" w:rsidP="00483285">
      <w:pPr>
        <w:rPr>
          <w:ins w:id="621" w:author="CATT" w:date="2021-01-28T22:31:00Z"/>
          <w:rFonts w:eastAsia="SimSun"/>
          <w:highlight w:val="lightGray"/>
          <w:lang w:eastAsia="zh-CN"/>
        </w:rPr>
      </w:pPr>
    </w:p>
    <w:p w14:paraId="25F0D462" w14:textId="77777777" w:rsidR="00483285" w:rsidRDefault="00483285" w:rsidP="00483285">
      <w:pPr>
        <w:rPr>
          <w:ins w:id="622" w:author="CATT" w:date="2021-01-28T22:31:00Z"/>
        </w:rPr>
      </w:pPr>
      <w:ins w:id="623" w:author="CATT" w:date="2021-01-28T22:31:00Z">
        <w:r w:rsidRPr="002F5A16">
          <w:rPr>
            <w:highlight w:val="lightGray"/>
          </w:rPr>
          <w:t>1 LPP capability exchange (step 1, 2): 33-88.5 ms</w:t>
        </w:r>
      </w:ins>
    </w:p>
    <w:p w14:paraId="23108D98" w14:textId="77777777" w:rsidR="00483285" w:rsidRPr="00507870" w:rsidRDefault="00483285" w:rsidP="00483285">
      <w:pPr>
        <w:pStyle w:val="3GPPText"/>
        <w:rPr>
          <w:ins w:id="624" w:author="CATT" w:date="2021-01-28T22:31:00Z"/>
          <w:sz w:val="20"/>
          <w:lang w:val="en-GB" w:eastAsia="zh-CN"/>
        </w:rPr>
      </w:pPr>
      <w:ins w:id="625" w:author="CATT" w:date="2021-01-28T22:31:00Z">
        <w:r w:rsidRPr="00507870">
          <w:rPr>
            <w:sz w:val="20"/>
            <w:lang w:val="en-GB"/>
          </w:rPr>
          <w:t xml:space="preserve">The following solutions can be considered for latency reduction of NR positioning </w:t>
        </w:r>
        <w:r>
          <w:rPr>
            <w:sz w:val="20"/>
            <w:lang w:val="en-GB"/>
          </w:rPr>
          <w:t>solutions from RAN2 perspective</w:t>
        </w:r>
        <w:r>
          <w:rPr>
            <w:rFonts w:hint="eastAsia"/>
            <w:sz w:val="20"/>
            <w:lang w:val="en-GB" w:eastAsia="zh-CN"/>
          </w:rPr>
          <w:t>:</w:t>
        </w:r>
      </w:ins>
    </w:p>
    <w:p w14:paraId="4D14B977" w14:textId="77777777" w:rsidR="00483285" w:rsidRPr="00507870" w:rsidRDefault="00483285" w:rsidP="00483285">
      <w:pPr>
        <w:pStyle w:val="3GPPText"/>
        <w:numPr>
          <w:ilvl w:val="0"/>
          <w:numId w:val="23"/>
        </w:numPr>
        <w:spacing w:line="240" w:lineRule="auto"/>
        <w:rPr>
          <w:ins w:id="626" w:author="CATT" w:date="2021-01-28T22:31:00Z"/>
          <w:sz w:val="20"/>
          <w:lang w:val="en-GB"/>
        </w:rPr>
      </w:pPr>
      <w:ins w:id="627" w:author="CATT" w:date="2021-01-28T22:31:00Z">
        <w:r w:rsidRPr="00507870">
          <w:rPr>
            <w:sz w:val="20"/>
            <w:lang w:val="en-GB"/>
          </w:rPr>
          <w:t>Skip the capability procedure (</w:t>
        </w:r>
        <w:r w:rsidRPr="00507870">
          <w:rPr>
            <w:sz w:val="20"/>
            <w:highlight w:val="lightGray"/>
            <w:lang w:val="en-GB"/>
          </w:rPr>
          <w:t>can reduce the latency caused by 1 as above</w:t>
        </w:r>
        <w:r w:rsidRPr="00507870">
          <w:rPr>
            <w:sz w:val="20"/>
            <w:lang w:val="en-GB"/>
          </w:rPr>
          <w:t>)</w:t>
        </w:r>
      </w:ins>
    </w:p>
    <w:p w14:paraId="2F1BDB61" w14:textId="77777777" w:rsidR="00483285" w:rsidRDefault="00483285" w:rsidP="00483285">
      <w:pPr>
        <w:rPr>
          <w:ins w:id="628" w:author="CATT" w:date="2021-01-28T22:31:00Z"/>
          <w:rFonts w:ascii="Arial" w:eastAsia="SimSun" w:hAnsi="Arial" w:cs="Arial"/>
          <w:sz w:val="24"/>
          <w:szCs w:val="24"/>
          <w:lang w:eastAsia="zh-CN"/>
        </w:rPr>
      </w:pPr>
    </w:p>
    <w:p w14:paraId="5ABBE736" w14:textId="6AF8C0AE" w:rsidR="00483285" w:rsidRPr="00517784" w:rsidRDefault="002A1CF5" w:rsidP="00CE58E0">
      <w:pPr>
        <w:pStyle w:val="Heading4"/>
        <w:rPr>
          <w:ins w:id="629" w:author="CATT" w:date="2021-01-28T22:31:00Z"/>
          <w:lang w:eastAsia="zh-CN"/>
        </w:rPr>
      </w:pPr>
      <w:ins w:id="630" w:author="Qualcomm1" w:date="2021-01-28T10:48:00Z">
        <w:r>
          <w:t>8.2.3.6</w:t>
        </w:r>
      </w:ins>
      <w:ins w:id="631" w:author="CATT" w:date="2021-01-28T22:42:00Z">
        <w:del w:id="632" w:author="Qualcomm1" w:date="2021-01-28T10:48:00Z">
          <w:r w:rsidR="00517784" w:rsidDel="002A1CF5">
            <w:rPr>
              <w:rFonts w:hint="eastAsia"/>
              <w:lang w:eastAsia="zh-CN"/>
            </w:rPr>
            <w:delText>8.2.3.3.2</w:delText>
          </w:r>
        </w:del>
        <w:r w:rsidR="00517784">
          <w:rPr>
            <w:rFonts w:hint="eastAsia"/>
            <w:lang w:eastAsia="zh-CN"/>
          </w:rPr>
          <w:t xml:space="preserve"> </w:t>
        </w:r>
      </w:ins>
      <w:ins w:id="633" w:author="CATT" w:date="2021-01-28T22:31:00Z">
        <w:r w:rsidR="00483285" w:rsidRPr="00517784">
          <w:rPr>
            <w:lang w:eastAsia="zh-CN"/>
          </w:rPr>
          <w:t>Observations from source [</w:t>
        </w:r>
        <w:bookmarkStart w:id="634" w:name="OLE_LINK31"/>
        <w:bookmarkStart w:id="635" w:name="OLE_LINK32"/>
        <w:r w:rsidR="00483285" w:rsidRPr="00517784">
          <w:rPr>
            <w:rFonts w:hint="eastAsia"/>
            <w:lang w:eastAsia="zh-CN"/>
          </w:rPr>
          <w:t>X5</w:t>
        </w:r>
        <w:bookmarkEnd w:id="634"/>
        <w:bookmarkEnd w:id="635"/>
        <w:r w:rsidR="00483285" w:rsidRPr="00517784">
          <w:rPr>
            <w:lang w:eastAsia="zh-CN"/>
          </w:rPr>
          <w:t>]</w:t>
        </w:r>
      </w:ins>
    </w:p>
    <w:p w14:paraId="75A1EDB0" w14:textId="77777777" w:rsidR="00483285" w:rsidRDefault="00483285" w:rsidP="00483285">
      <w:pPr>
        <w:rPr>
          <w:ins w:id="636" w:author="CATT" w:date="2021-01-28T22:31:00Z"/>
          <w:rFonts w:eastAsia="SimSun"/>
          <w:lang w:eastAsia="zh-CN"/>
        </w:rPr>
      </w:pPr>
      <w:ins w:id="637" w:author="CATT" w:date="2021-01-28T22:31:00Z">
        <w:r w:rsidRPr="007D289A">
          <w:rPr>
            <w:rFonts w:eastAsia="SimSun"/>
            <w:lang w:eastAsia="zh-CN"/>
          </w:rPr>
          <w:t>Observation 1</w:t>
        </w:r>
        <w:r w:rsidRPr="007D289A">
          <w:rPr>
            <w:rFonts w:eastAsia="SimSun"/>
            <w:lang w:eastAsia="zh-CN"/>
          </w:rPr>
          <w:tab/>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ins>
    </w:p>
    <w:p w14:paraId="6028686E" w14:textId="77777777" w:rsidR="00483285" w:rsidRPr="003E7C18" w:rsidRDefault="00483285" w:rsidP="00483285">
      <w:pPr>
        <w:rPr>
          <w:ins w:id="638" w:author="CATT" w:date="2021-01-28T22:31:00Z"/>
        </w:rPr>
      </w:pPr>
      <w:ins w:id="639" w:author="CATT" w:date="2021-01-28T22:31:00Z">
        <w:r>
          <w:t>Potential improvement during TTFF can be storage of UE positioning capabilities by AMF</w:t>
        </w:r>
        <w:r>
          <w:rPr>
            <w:rFonts w:eastAsia="SimSun" w:hint="eastAsia"/>
            <w:lang w:eastAsia="zh-CN"/>
          </w:rPr>
          <w:t xml:space="preserve">. </w:t>
        </w:r>
        <w:r w:rsidRPr="003E7C18">
          <w:t>UE provide the UE positioning capability to the AMF in an un-solicited manner</w:t>
        </w:r>
      </w:ins>
    </w:p>
    <w:p w14:paraId="093B2898" w14:textId="77777777" w:rsidR="00483285" w:rsidRPr="009B5289" w:rsidRDefault="00483285" w:rsidP="00483285">
      <w:pPr>
        <w:rPr>
          <w:ins w:id="640" w:author="CATT" w:date="2021-01-28T22:31:00Z"/>
          <w:rFonts w:eastAsia="SimSun"/>
          <w:lang w:eastAsia="zh-CN"/>
        </w:rPr>
      </w:pPr>
      <w:ins w:id="641" w:author="CATT" w:date="2021-01-28T22:31:00Z">
        <w:r>
          <w:rPr>
            <w:noProof/>
          </w:rPr>
          <w:object w:dxaOrig="9630" w:dyaOrig="2595" w14:anchorId="29984824">
            <v:shape id="_x0000_i1026" type="#_x0000_t75" style="width:481.45pt;height:129.6pt" o:ole="">
              <v:imagedata r:id="rId13" o:title=""/>
            </v:shape>
            <o:OLEObject Type="Embed" ProgID="Mscgen.Chart" ShapeID="_x0000_i1026" DrawAspect="Content" ObjectID="_1673338319" r:id="rId16"/>
          </w:object>
        </w:r>
      </w:ins>
    </w:p>
    <w:p w14:paraId="3D910086" w14:textId="77777777" w:rsidR="00483285" w:rsidRDefault="00483285" w:rsidP="00483285">
      <w:pPr>
        <w:rPr>
          <w:ins w:id="642" w:author="CATT" w:date="2021-01-28T22:31:00Z"/>
        </w:rPr>
      </w:pPr>
      <w:ins w:id="643" w:author="CATT" w:date="2021-01-28T22:31:00Z">
        <w:r>
          <w:t>Additionally, AMF may fetch it from UE. An example illustrating MO-LR case; the highlighted in red would be new steps.</w:t>
        </w:r>
      </w:ins>
    </w:p>
    <w:p w14:paraId="7ECDDC15" w14:textId="77777777" w:rsidR="00483285" w:rsidRDefault="00483285" w:rsidP="00483285">
      <w:pPr>
        <w:rPr>
          <w:ins w:id="644" w:author="CATT" w:date="2021-01-28T22:31:00Z"/>
          <w:rFonts w:eastAsia="SimSun"/>
          <w:lang w:eastAsia="zh-CN"/>
        </w:rPr>
      </w:pPr>
      <w:ins w:id="645" w:author="CATT" w:date="2021-01-28T22:31:00Z">
        <w:r>
          <w:rPr>
            <w:noProof/>
            <w:lang w:val="en-US" w:eastAsia="zh-CN"/>
          </w:rPr>
          <w:drawing>
            <wp:inline distT="0" distB="0" distL="0" distR="0" wp14:anchorId="09AB2F2F" wp14:editId="073DC364">
              <wp:extent cx="5486400" cy="450240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4502407"/>
                      </a:xfrm>
                      <a:prstGeom prst="rect">
                        <a:avLst/>
                      </a:prstGeom>
                      <a:noFill/>
                      <a:ln>
                        <a:noFill/>
                      </a:ln>
                    </pic:spPr>
                  </pic:pic>
                </a:graphicData>
              </a:graphic>
            </wp:inline>
          </w:drawing>
        </w:r>
      </w:ins>
    </w:p>
    <w:p w14:paraId="3A8115CE" w14:textId="380CBD8A" w:rsidR="00483285" w:rsidRPr="00A44F60" w:rsidRDefault="002A1CF5" w:rsidP="00CE58E0">
      <w:pPr>
        <w:pStyle w:val="Heading4"/>
        <w:rPr>
          <w:ins w:id="646" w:author="CATT" w:date="2021-01-28T22:31:00Z"/>
          <w:lang w:eastAsia="zh-CN"/>
        </w:rPr>
      </w:pPr>
      <w:ins w:id="647" w:author="Qualcomm1" w:date="2021-01-28T10:48:00Z">
        <w:r>
          <w:t>8.2.3.7</w:t>
        </w:r>
      </w:ins>
      <w:ins w:id="648" w:author="CATT" w:date="2021-01-28T22:42:00Z">
        <w:del w:id="649" w:author="Qualcomm1" w:date="2021-01-28T10:48:00Z">
          <w:r w:rsidR="00A44F60" w:rsidDel="002A1CF5">
            <w:rPr>
              <w:rFonts w:hint="eastAsia"/>
              <w:lang w:eastAsia="zh-CN"/>
            </w:rPr>
            <w:delText>8.</w:delText>
          </w:r>
        </w:del>
      </w:ins>
      <w:ins w:id="650" w:author="CATT" w:date="2021-01-28T22:43:00Z">
        <w:del w:id="651" w:author="Qualcomm1" w:date="2021-01-28T10:48:00Z">
          <w:r w:rsidR="00A44F60" w:rsidDel="002A1CF5">
            <w:rPr>
              <w:rFonts w:hint="eastAsia"/>
              <w:lang w:eastAsia="zh-CN"/>
            </w:rPr>
            <w:delText>2.3.3.3</w:delText>
          </w:r>
        </w:del>
      </w:ins>
      <w:ins w:id="652" w:author="CATT" w:date="2021-01-28T22:31:00Z">
        <w:r w:rsidR="00483285" w:rsidRPr="00A44F60">
          <w:rPr>
            <w:lang w:eastAsia="zh-CN"/>
          </w:rPr>
          <w:t xml:space="preserve"> Observations from source [</w:t>
        </w:r>
        <w:r w:rsidR="00483285" w:rsidRPr="00A44F60">
          <w:rPr>
            <w:rFonts w:hint="eastAsia"/>
            <w:lang w:eastAsia="zh-CN"/>
          </w:rPr>
          <w:t>X6</w:t>
        </w:r>
        <w:r w:rsidR="00483285" w:rsidRPr="00A44F60">
          <w:rPr>
            <w:lang w:eastAsia="zh-CN"/>
          </w:rPr>
          <w:t>]</w:t>
        </w:r>
      </w:ins>
    </w:p>
    <w:p w14:paraId="052E4333" w14:textId="77777777" w:rsidR="00483285" w:rsidRPr="00355AF2" w:rsidRDefault="00483285" w:rsidP="00483285">
      <w:pPr>
        <w:rPr>
          <w:ins w:id="653" w:author="CATT" w:date="2021-01-28T22:31:00Z"/>
          <w:rFonts w:eastAsia="SimSun"/>
          <w:lang w:eastAsia="zh-CN"/>
        </w:rPr>
      </w:pPr>
      <w:ins w:id="654" w:author="CATT" w:date="2021-01-28T22:31:00Z">
        <w:r w:rsidRPr="003226BC">
          <w:rPr>
            <w:rFonts w:eastAsia="SimSun" w:hint="eastAsia"/>
            <w:lang w:eastAsia="zh-CN"/>
          </w:rPr>
          <w:t xml:space="preserve">The </w:t>
        </w:r>
        <w:r w:rsidRPr="003226BC">
          <w:rPr>
            <w:rFonts w:eastAsia="SimSun"/>
            <w:lang w:eastAsia="zh-CN"/>
          </w:rPr>
          <w:t>capabilities</w:t>
        </w:r>
        <w:r w:rsidRPr="003226BC">
          <w:rPr>
            <w:rFonts w:eastAsia="SimSun" w:hint="eastAsia"/>
            <w:lang w:eastAsia="zh-CN"/>
          </w:rPr>
          <w:t xml:space="preserve"> of UEs </w:t>
        </w:r>
        <w:r w:rsidRPr="00355AF2">
          <w:rPr>
            <w:rFonts w:eastAsia="SimSun" w:hint="eastAsia"/>
            <w:lang w:eastAsia="zh-CN"/>
          </w:rPr>
          <w:t xml:space="preserve">may be reported to core network before the location request. The process related with capabilities can be removed for all Positioning </w:t>
        </w:r>
        <w:r w:rsidRPr="00355AF2">
          <w:rPr>
            <w:rFonts w:eastAsia="SimSun"/>
            <w:lang w:eastAsia="zh-CN"/>
          </w:rPr>
          <w:t>scenarios</w:t>
        </w:r>
        <w:r w:rsidRPr="00355AF2">
          <w:rPr>
            <w:rFonts w:eastAsia="SimSun" w:hint="eastAsia"/>
            <w:lang w:eastAsia="zh-CN"/>
          </w:rPr>
          <w:t>, so the latency of these processes will be reduced.</w:t>
        </w:r>
      </w:ins>
    </w:p>
    <w:p w14:paraId="5AD4BA51" w14:textId="77777777" w:rsidR="00483285" w:rsidRPr="00355AF2" w:rsidRDefault="00483285" w:rsidP="00483285">
      <w:pPr>
        <w:rPr>
          <w:ins w:id="655" w:author="CATT" w:date="2021-01-28T22:31:00Z"/>
          <w:rFonts w:eastAsia="SimSun"/>
          <w:lang w:eastAsia="zh-CN"/>
        </w:rPr>
      </w:pPr>
      <w:ins w:id="656" w:author="CATT" w:date="2021-01-28T22:31:00Z">
        <w:r w:rsidRPr="00355AF2">
          <w:rPr>
            <w:rFonts w:eastAsia="SimSun" w:hint="eastAsia"/>
            <w:lang w:eastAsia="zh-CN"/>
          </w:rPr>
          <w:t>Positioning capabilities of UE may be reported to AMF directly before there is a location request, instead of to LMF via LPP session, in order to reduce the positioning latency. This solution also works for the positioning in Idle/</w:t>
        </w:r>
        <w:r w:rsidRPr="00355AF2">
          <w:rPr>
            <w:rFonts w:eastAsia="SimSun"/>
            <w:lang w:eastAsia="zh-CN"/>
          </w:rPr>
          <w:t>Inactiv</w:t>
        </w:r>
        <w:r w:rsidRPr="00355AF2">
          <w:rPr>
            <w:rFonts w:eastAsia="SimSun" w:hint="eastAsia"/>
            <w:lang w:eastAsia="zh-CN"/>
          </w:rPr>
          <w:t xml:space="preserve">e mode. AMF can store these capabilities before UE steps into RRC_CONNECTED mode. </w:t>
        </w:r>
      </w:ins>
    </w:p>
    <w:p w14:paraId="2DFC9782" w14:textId="77777777" w:rsidR="00483285" w:rsidRPr="00355AF2" w:rsidRDefault="00483285" w:rsidP="00483285">
      <w:pPr>
        <w:rPr>
          <w:ins w:id="657" w:author="CATT" w:date="2021-01-28T22:31:00Z"/>
          <w:rFonts w:eastAsia="SimSun"/>
          <w:lang w:eastAsia="zh-CN"/>
        </w:rPr>
      </w:pPr>
      <w:ins w:id="658" w:author="CATT" w:date="2021-01-28T22:31:00Z">
        <w:r w:rsidRPr="00355AF2">
          <w:rPr>
            <w:rFonts w:eastAsia="SimSun" w:hint="eastAsia"/>
            <w:lang w:eastAsia="zh-CN"/>
          </w:rPr>
          <w:t xml:space="preserve">When LMF needs the location capabilities of UE, AMF may forward the capabilities of this UE to LMF after step 10 LMF Selection, before step 12 UE positioning in </w:t>
        </w:r>
        <w:r w:rsidRPr="00355AF2">
          <w:rPr>
            <w:rFonts w:eastAsia="SimSun"/>
            <w:lang w:eastAsia="zh-CN"/>
          </w:rPr>
          <w:t>Figure 6.1.2-1: 5GC-MT-LR Procedure for the commercial location services</w:t>
        </w:r>
        <w:r w:rsidRPr="00355AF2">
          <w:rPr>
            <w:rFonts w:eastAsia="SimSun" w:hint="eastAsia"/>
            <w:lang w:eastAsia="zh-CN"/>
          </w:rPr>
          <w:t xml:space="preserve">. </w:t>
        </w:r>
      </w:ins>
    </w:p>
    <w:p w14:paraId="4E4D2726" w14:textId="09957371" w:rsidR="00483285" w:rsidRDefault="00483285" w:rsidP="00483285">
      <w:pPr>
        <w:rPr>
          <w:lang w:eastAsia="ko-KR"/>
        </w:rPr>
      </w:pPr>
      <w:ins w:id="659" w:author="CATT" w:date="2021-01-28T22:31:00Z">
        <w:r>
          <w:rPr>
            <w:lang w:eastAsia="ko-KR"/>
          </w:rPr>
          <w:object w:dxaOrig="11294" w:dyaOrig="9962" w14:anchorId="52144918">
            <v:shape id="_x0000_i1027" type="#_x0000_t75" style="width:565.35pt;height:498.35pt" o:ole="">
              <v:imagedata r:id="rId17" o:title=""/>
            </v:shape>
            <o:OLEObject Type="Embed" ProgID="Visio.Drawing.11" ShapeID="_x0000_i1027" DrawAspect="Content" ObjectID="_1673338320" r:id="rId18"/>
          </w:object>
        </w:r>
      </w:ins>
    </w:p>
    <w:p w14:paraId="26A2E5DD" w14:textId="59E4272D" w:rsidR="00004959" w:rsidRPr="00A44F60" w:rsidRDefault="002A1CF5" w:rsidP="00004959">
      <w:pPr>
        <w:pStyle w:val="Heading4"/>
        <w:rPr>
          <w:ins w:id="660" w:author="Qualcomm1" w:date="2021-01-28T11:00:00Z"/>
          <w:lang w:eastAsia="zh-CN"/>
        </w:rPr>
      </w:pPr>
      <w:ins w:id="661" w:author="Qualcomm1" w:date="2021-01-28T10:48:00Z">
        <w:r>
          <w:t>8.2.3.8</w:t>
        </w:r>
      </w:ins>
      <w:ins w:id="662" w:author="CATT" w:date="2021-01-28T22:31:00Z">
        <w:del w:id="663" w:author="Qualcomm1" w:date="2021-01-28T10:48:00Z">
          <w:r w:rsidR="006E6D7E" w:rsidRPr="006B18E6" w:rsidDel="002A1CF5">
            <w:rPr>
              <w:rFonts w:hint="eastAsia"/>
            </w:rPr>
            <w:delText>8</w:delText>
          </w:r>
          <w:r w:rsidR="006E6D7E" w:rsidRPr="006B18E6" w:rsidDel="002A1CF5">
            <w:delText>.</w:delText>
          </w:r>
          <w:r w:rsidR="006E6D7E" w:rsidRPr="006B18E6" w:rsidDel="002A1CF5">
            <w:rPr>
              <w:rFonts w:hint="eastAsia"/>
            </w:rPr>
            <w:delText>2</w:delText>
          </w:r>
          <w:r w:rsidR="006E6D7E" w:rsidRPr="006B18E6" w:rsidDel="002A1CF5">
            <w:delText>.</w:delText>
          </w:r>
          <w:r w:rsidR="006E6D7E" w:rsidRPr="006B18E6" w:rsidDel="002A1CF5">
            <w:rPr>
              <w:rFonts w:hint="eastAsia"/>
            </w:rPr>
            <w:delText>3.</w:delText>
          </w:r>
        </w:del>
      </w:ins>
      <w:ins w:id="664" w:author="Ericsson2" w:date="2021-01-28T17:01:00Z">
        <w:del w:id="665" w:author="Qualcomm1" w:date="2021-01-28T10:48:00Z">
          <w:r w:rsidR="006E6D7E" w:rsidDel="002A1CF5">
            <w:delText>4</w:delText>
          </w:r>
        </w:del>
      </w:ins>
      <w:ins w:id="666" w:author="CATT" w:date="2021-01-28T22:31:00Z">
        <w:r w:rsidR="006E6D7E" w:rsidRPr="006B18E6">
          <w:tab/>
        </w:r>
      </w:ins>
      <w:ins w:id="667" w:author="Qualcomm1" w:date="2021-01-28T11:00:00Z">
        <w:r w:rsidR="00004959" w:rsidRPr="00A44F60">
          <w:rPr>
            <w:lang w:eastAsia="zh-CN"/>
          </w:rPr>
          <w:t>Observations from source [</w:t>
        </w:r>
        <w:r w:rsidR="00004959">
          <w:rPr>
            <w:lang w:eastAsia="zh-CN"/>
          </w:rPr>
          <w:t>?</w:t>
        </w:r>
        <w:r w:rsidR="00004959" w:rsidRPr="00A44F60">
          <w:rPr>
            <w:lang w:eastAsia="zh-CN"/>
          </w:rPr>
          <w:t>]</w:t>
        </w:r>
      </w:ins>
    </w:p>
    <w:p w14:paraId="37DCF485" w14:textId="52592274" w:rsidR="006E6D7E" w:rsidRDefault="006E6D7E" w:rsidP="00CE58E0">
      <w:pPr>
        <w:pStyle w:val="Heading4"/>
        <w:rPr>
          <w:ins w:id="668" w:author="Ericsson2" w:date="2021-01-28T17:01:00Z"/>
        </w:rPr>
      </w:pPr>
      <w:ins w:id="669" w:author="Ericsson2" w:date="2021-01-28T17:01:00Z">
        <w:del w:id="670" w:author="Qualcomm1" w:date="2021-01-28T11:00:00Z">
          <w:r w:rsidDel="00004959">
            <w:delText>Broadcast Delay</w:delText>
          </w:r>
        </w:del>
      </w:ins>
      <w:ins w:id="671" w:author="CATT" w:date="2021-01-28T22:31:00Z">
        <w:del w:id="672" w:author="Qualcomm1" w:date="2021-01-28T11:00:00Z">
          <w:r w:rsidRPr="005619F1" w:rsidDel="00004959">
            <w:delText xml:space="preserve"> </w:delText>
          </w:r>
          <w:r w:rsidDel="00004959">
            <w:rPr>
              <w:rFonts w:hint="eastAsia"/>
            </w:rPr>
            <w:delText>aspect</w:delText>
          </w:r>
        </w:del>
      </w:ins>
    </w:p>
    <w:p w14:paraId="2A7D4E1C" w14:textId="31FB4655" w:rsidR="006E6D7E" w:rsidRDefault="006E6D7E" w:rsidP="006E6D7E">
      <w:pPr>
        <w:rPr>
          <w:ins w:id="673" w:author="Ericsson2" w:date="2021-01-28T17:02:00Z"/>
        </w:rPr>
      </w:pPr>
      <w:ins w:id="674" w:author="Ericsson2" w:date="2021-01-28T17:02:00Z">
        <w:r>
          <w:t xml:space="preserve">Even considering a modest posSI scheduling; </w:t>
        </w:r>
      </w:ins>
    </w:p>
    <w:p w14:paraId="242A45C4" w14:textId="77777777" w:rsidR="006E6D7E" w:rsidRPr="00AA61FC" w:rsidRDefault="006E6D7E" w:rsidP="006E6D7E">
      <w:pPr>
        <w:pStyle w:val="ListParagraph"/>
        <w:numPr>
          <w:ilvl w:val="0"/>
          <w:numId w:val="25"/>
        </w:numPr>
        <w:overflowPunct w:val="0"/>
        <w:autoSpaceDE w:val="0"/>
        <w:autoSpaceDN w:val="0"/>
        <w:adjustRightInd w:val="0"/>
        <w:spacing w:line="240" w:lineRule="auto"/>
        <w:textAlignment w:val="baseline"/>
        <w:rPr>
          <w:ins w:id="675" w:author="Ericsson2" w:date="2021-01-28T17:02:00Z"/>
          <w:rFonts w:ascii="Times New Roman" w:hAnsi="Times New Roman"/>
        </w:rPr>
      </w:pPr>
      <w:ins w:id="676" w:author="Ericsson2" w:date="2021-01-28T17:02:00Z">
        <w:r w:rsidRPr="00AA61FC">
          <w:rPr>
            <w:rFonts w:ascii="Times New Roman" w:hAnsi="Times New Roman"/>
          </w:rPr>
          <w:t xml:space="preserve">shortest SI window length with 15KhZ numerology would give 5ms SI window length. </w:t>
        </w:r>
      </w:ins>
    </w:p>
    <w:p w14:paraId="04C32F85" w14:textId="77777777" w:rsidR="006E6D7E" w:rsidRPr="00AA61FC" w:rsidRDefault="006E6D7E" w:rsidP="006E6D7E">
      <w:pPr>
        <w:pStyle w:val="ListParagraph"/>
        <w:numPr>
          <w:ilvl w:val="0"/>
          <w:numId w:val="25"/>
        </w:numPr>
        <w:overflowPunct w:val="0"/>
        <w:autoSpaceDE w:val="0"/>
        <w:autoSpaceDN w:val="0"/>
        <w:adjustRightInd w:val="0"/>
        <w:spacing w:line="240" w:lineRule="auto"/>
        <w:textAlignment w:val="baseline"/>
        <w:rPr>
          <w:ins w:id="677" w:author="Ericsson2" w:date="2021-01-28T17:02:00Z"/>
          <w:rFonts w:ascii="Times New Roman" w:hAnsi="Times New Roman"/>
        </w:rPr>
      </w:pPr>
      <w:ins w:id="678" w:author="Ericsson2" w:date="2021-01-28T17:02:00Z">
        <w:r w:rsidRPr="00AA61FC">
          <w:rPr>
            <w:rFonts w:ascii="Times New Roman" w:hAnsi="Times New Roman"/>
          </w:rPr>
          <w:t>The SI periodicity can be any value (rf8, rf16, rf32, rf64, rf128, rf256, rf512). Considering NW uses a moderate periodicity of rf128 for GNSS Almanac which has 3 segments</w:t>
        </w:r>
      </w:ins>
    </w:p>
    <w:p w14:paraId="56654F2E" w14:textId="77777777" w:rsidR="006E6D7E" w:rsidRDefault="006E6D7E" w:rsidP="006E6D7E">
      <w:pPr>
        <w:pStyle w:val="ListParagraph"/>
        <w:ind w:left="720" w:firstLine="0"/>
        <w:rPr>
          <w:ins w:id="679" w:author="Ericsson2" w:date="2021-01-28T17:03:00Z"/>
        </w:rPr>
      </w:pPr>
    </w:p>
    <w:p w14:paraId="6CE7F06B" w14:textId="70CA869E" w:rsidR="006E6D7E" w:rsidRPr="006E6D7E" w:rsidRDefault="006E6D7E" w:rsidP="006E6D7E">
      <w:pPr>
        <w:pStyle w:val="ListParagraph"/>
        <w:ind w:left="720" w:firstLine="0"/>
        <w:rPr>
          <w:ins w:id="680" w:author="Ericsson2" w:date="2021-01-28T17:03:00Z"/>
          <w:rFonts w:ascii="Times New Roman" w:hAnsi="Times New Roman" w:cs="Times New Roman"/>
        </w:rPr>
      </w:pPr>
      <w:ins w:id="681" w:author="Ericsson2" w:date="2021-01-28T17:03:00Z">
        <w:r w:rsidRPr="006E6D7E">
          <w:rPr>
            <w:rFonts w:ascii="Times New Roman" w:hAnsi="Times New Roman" w:cs="Times New Roman"/>
          </w:rPr>
          <w:t xml:space="preserve">The total delay would be Periodicty*NumberOfSegments + NumberOfSegments*SI_WindowLenghth = 1280*3 + 3*5 = 3885ms. </w:t>
        </w:r>
      </w:ins>
    </w:p>
    <w:p w14:paraId="0FD91B46" w14:textId="77777777" w:rsidR="006E6D7E" w:rsidRPr="006E6D7E" w:rsidRDefault="006E6D7E" w:rsidP="006E6D7E">
      <w:pPr>
        <w:pStyle w:val="ListParagraph"/>
        <w:spacing w:before="60" w:line="256" w:lineRule="auto"/>
        <w:ind w:left="720" w:firstLine="0"/>
        <w:rPr>
          <w:ins w:id="682" w:author="Ericsson2" w:date="2021-01-28T17:03:00Z"/>
          <w:rFonts w:ascii="Times New Roman" w:hAnsi="Times New Roman" w:cs="Times New Roman"/>
          <w:sz w:val="18"/>
          <w:szCs w:val="18"/>
        </w:rPr>
      </w:pPr>
    </w:p>
    <w:p w14:paraId="16F808D3" w14:textId="204322DE" w:rsidR="006E6D7E" w:rsidRPr="006E6D7E" w:rsidRDefault="006E6D7E" w:rsidP="006E6D7E">
      <w:pPr>
        <w:rPr>
          <w:ins w:id="683" w:author="Ericsson2" w:date="2021-01-28T17:03:00Z"/>
        </w:rPr>
      </w:pPr>
      <w:ins w:id="684" w:author="Ericsson2" w:date="2021-01-28T17:03:00Z">
        <w:r w:rsidRPr="006E6D7E">
          <w:t>Broadcast delays are also substantial and cannot be ignored. Broadcast latency is based upon the configured SI Window length and periodicity</w:t>
        </w:r>
      </w:ins>
      <w:ins w:id="685" w:author="Ericsson2" w:date="2021-01-28T17:12:00Z">
        <w:r w:rsidR="00640BC2">
          <w:t>, number of posSIB segments</w:t>
        </w:r>
      </w:ins>
      <w:ins w:id="686" w:author="Ericsson2" w:date="2021-01-28T17:03:00Z">
        <w:r w:rsidRPr="006E6D7E">
          <w:t xml:space="preserve"> and number of posSI</w:t>
        </w:r>
      </w:ins>
      <w:ins w:id="687" w:author="Ericsson2" w:date="2021-01-28T17:12:00Z">
        <w:r w:rsidR="00640BC2">
          <w:t xml:space="preserve"> </w:t>
        </w:r>
      </w:ins>
      <w:ins w:id="688" w:author="Ericsson2" w:date="2021-01-28T17:13:00Z">
        <w:r w:rsidR="00640BC2">
          <w:t>that UE has to acquire</w:t>
        </w:r>
      </w:ins>
      <w:ins w:id="689" w:author="Ericsson2" w:date="2021-01-28T17:03:00Z">
        <w:r w:rsidRPr="006E6D7E">
          <w:t xml:space="preserve">. Some posSIBs can be </w:t>
        </w:r>
        <w:r w:rsidRPr="006E6D7E">
          <w:lastRenderedPageBreak/>
          <w:t xml:space="preserve">considered as part of TTFF whereas some are updated frequently, and thus broadcast delays impacts latency during TTFF and </w:t>
        </w:r>
      </w:ins>
      <w:ins w:id="690" w:author="Ericsson2" w:date="2021-01-28T17:06:00Z">
        <w:r>
          <w:t xml:space="preserve">also </w:t>
        </w:r>
      </w:ins>
      <w:ins w:id="691" w:author="Ericsson2" w:date="2021-01-28T17:03:00Z">
        <w:r w:rsidRPr="006E6D7E">
          <w:t>after TTFF i.e also during positioning estimation. Latency will incur if NW is unable to provide small periodicity (interval) and SI Window.</w:t>
        </w:r>
      </w:ins>
    </w:p>
    <w:p w14:paraId="75A69BE1" w14:textId="671CB6C8" w:rsidR="006E6D7E" w:rsidRPr="006E6D7E" w:rsidRDefault="001B2617" w:rsidP="006E6D7E">
      <w:pPr>
        <w:rPr>
          <w:ins w:id="692" w:author="CATT" w:date="2021-01-28T22:31:00Z"/>
        </w:rPr>
      </w:pPr>
      <w:ins w:id="693" w:author="Ericsson2" w:date="2021-01-28T17:14:00Z">
        <w:r>
          <w:t>Flexibility in NW</w:t>
        </w:r>
      </w:ins>
      <w:ins w:id="694" w:author="Ericsson2" w:date="2021-01-28T17:15:00Z">
        <w:r>
          <w:t xml:space="preserve"> on posSI scheduling may reduce latency such as configuring </w:t>
        </w:r>
      </w:ins>
      <w:ins w:id="695" w:author="Ericsson2" w:date="2021-01-28T17:17:00Z">
        <w:r>
          <w:t xml:space="preserve">positioning specific </w:t>
        </w:r>
      </w:ins>
      <w:ins w:id="696" w:author="Ericsson2" w:date="2021-01-28T17:15:00Z">
        <w:r>
          <w:t xml:space="preserve">SI Window or scheduling </w:t>
        </w:r>
      </w:ins>
      <w:ins w:id="697" w:author="Ericsson2" w:date="2021-01-28T17:18:00Z">
        <w:r w:rsidR="003160FE">
          <w:t xml:space="preserve">different segments of posSIB </w:t>
        </w:r>
      </w:ins>
      <w:ins w:id="698" w:author="Ericsson2" w:date="2021-01-28T17:15:00Z">
        <w:r>
          <w:t>back to back.</w:t>
        </w:r>
      </w:ins>
    </w:p>
    <w:p w14:paraId="457A7AE9" w14:textId="66AAEB91" w:rsidR="006E6D7E" w:rsidRDefault="00BB18B5" w:rsidP="00483285">
      <w:pPr>
        <w:rPr>
          <w:ins w:id="699" w:author="Ericsson2" w:date="2021-01-28T17:19:00Z"/>
          <w:lang w:eastAsia="ko-KR"/>
        </w:rPr>
      </w:pPr>
      <w:ins w:id="700" w:author="Ericsson2" w:date="2021-01-28T17:19:00Z">
        <w:r>
          <w:rPr>
            <w:lang w:eastAsia="ko-KR"/>
          </w:rPr>
          <w:t>For above example the total delay would be:</w:t>
        </w:r>
      </w:ins>
    </w:p>
    <w:p w14:paraId="3B1A4C73" w14:textId="429A51EA" w:rsidR="00BB18B5" w:rsidRPr="006E6D7E" w:rsidRDefault="00BB18B5" w:rsidP="00BB18B5">
      <w:pPr>
        <w:pStyle w:val="ListParagraph"/>
        <w:ind w:left="720" w:firstLine="0"/>
        <w:rPr>
          <w:ins w:id="701" w:author="Ericsson2" w:date="2021-01-28T17:19:00Z"/>
          <w:rFonts w:ascii="Times New Roman" w:hAnsi="Times New Roman" w:cs="Times New Roman"/>
        </w:rPr>
      </w:pPr>
      <w:ins w:id="702" w:author="Ericsson2" w:date="2021-01-28T17:19:00Z">
        <w:r w:rsidRPr="006E6D7E">
          <w:rPr>
            <w:rFonts w:ascii="Times New Roman" w:hAnsi="Times New Roman" w:cs="Times New Roman"/>
          </w:rPr>
          <w:t xml:space="preserve">NumberOfSegments*SI_WindowLenghth = </w:t>
        </w:r>
      </w:ins>
      <w:ins w:id="703" w:author="Ericsson2" w:date="2021-01-28T17:20:00Z">
        <w:r>
          <w:rPr>
            <w:rFonts w:ascii="Times New Roman" w:hAnsi="Times New Roman" w:cs="Times New Roman"/>
          </w:rPr>
          <w:t xml:space="preserve">3*1 = 3ms; </w:t>
        </w:r>
      </w:ins>
      <w:ins w:id="704" w:author="Ericsson2" w:date="2021-01-28T17:21:00Z">
        <w:r>
          <w:rPr>
            <w:rFonts w:ascii="Times New Roman" w:hAnsi="Times New Roman" w:cs="Times New Roman"/>
          </w:rPr>
          <w:t>(</w:t>
        </w:r>
      </w:ins>
      <w:ins w:id="705" w:author="Ericsson2" w:date="2021-01-28T17:20:00Z">
        <w:r>
          <w:rPr>
            <w:rFonts w:ascii="Times New Roman" w:hAnsi="Times New Roman" w:cs="Times New Roman"/>
          </w:rPr>
          <w:t>Considering posSI Window of 1ms)</w:t>
        </w:r>
      </w:ins>
    </w:p>
    <w:p w14:paraId="461BFF34" w14:textId="77777777" w:rsidR="00BB18B5" w:rsidRDefault="00BB18B5" w:rsidP="00483285">
      <w:pPr>
        <w:rPr>
          <w:lang w:eastAsia="ko-KR"/>
        </w:rPr>
      </w:pPr>
    </w:p>
    <w:p w14:paraId="11630982" w14:textId="77777777" w:rsidR="006E6D7E" w:rsidRDefault="006E6D7E" w:rsidP="00483285">
      <w:pPr>
        <w:rPr>
          <w:ins w:id="706" w:author="CATT" w:date="2021-01-28T22:31:00Z"/>
          <w:rFonts w:eastAsia="SimSun"/>
          <w:lang w:eastAsia="zh-CN"/>
        </w:rPr>
      </w:pPr>
    </w:p>
    <w:p w14:paraId="40E925E7" w14:textId="0F4E413A" w:rsidR="0072489F" w:rsidRDefault="0072489F" w:rsidP="0072489F">
      <w:pPr>
        <w:spacing w:before="60"/>
        <w:rPr>
          <w:rFonts w:eastAsia="SimSun"/>
          <w:b/>
          <w:lang w:eastAsia="zh-CN"/>
        </w:rPr>
      </w:pPr>
      <w:r>
        <w:rPr>
          <w:rFonts w:eastAsia="SimSun" w:hint="eastAsia"/>
          <w:b/>
          <w:lang w:eastAsia="zh-CN"/>
        </w:rPr>
        <w:t xml:space="preserve">--------------------------------End of Text </w:t>
      </w:r>
      <w:r>
        <w:rPr>
          <w:rFonts w:eastAsia="SimSun"/>
          <w:b/>
          <w:lang w:eastAsia="zh-CN"/>
        </w:rPr>
        <w:t>Proposal #</w:t>
      </w:r>
      <w:r w:rsidR="00016078">
        <w:rPr>
          <w:rFonts w:eastAsia="SimSun" w:hint="eastAsia"/>
          <w:b/>
          <w:lang w:eastAsia="zh-CN"/>
        </w:rPr>
        <w:t>7</w:t>
      </w:r>
      <w:r>
        <w:rPr>
          <w:rFonts w:eastAsia="SimSun" w:hint="eastAsia"/>
          <w:b/>
          <w:lang w:eastAsia="zh-CN"/>
        </w:rPr>
        <w:t>-------------------------------------------------------------------------------</w:t>
      </w:r>
    </w:p>
    <w:p w14:paraId="4B43B109" w14:textId="1E2049A2" w:rsidR="00E21CFC" w:rsidRPr="003275AE" w:rsidRDefault="00E21CFC" w:rsidP="00E21CFC">
      <w:pPr>
        <w:spacing w:before="60"/>
        <w:rPr>
          <w:rFonts w:eastAsia="SimSun"/>
          <w:bCs/>
          <w:color w:val="000000"/>
          <w:lang w:eastAsia="zh-CN"/>
        </w:rPr>
      </w:pPr>
      <w:r w:rsidRPr="003275AE">
        <w:rPr>
          <w:rFonts w:eastAsia="SimSun"/>
          <w:bCs/>
          <w:color w:val="000000"/>
          <w:lang w:eastAsia="zh-CN"/>
        </w:rPr>
        <w:t>Text proposal#6 and #7 are captured from contributions of companies. These text proposal</w:t>
      </w:r>
      <w:r w:rsidR="00C10725" w:rsidRPr="003275AE">
        <w:rPr>
          <w:rFonts w:eastAsia="SimSun" w:hint="eastAsia"/>
          <w:bCs/>
          <w:color w:val="000000"/>
          <w:lang w:eastAsia="zh-CN"/>
        </w:rPr>
        <w:t>s</w:t>
      </w:r>
      <w:r w:rsidRPr="003275AE">
        <w:rPr>
          <w:rFonts w:eastAsia="SimSun"/>
          <w:bCs/>
          <w:color w:val="000000"/>
          <w:lang w:eastAsia="zh-CN"/>
        </w:rPr>
        <w:t xml:space="preserve"> will be submitted in clause 8.2</w:t>
      </w:r>
      <w:r w:rsidRPr="003275AE">
        <w:rPr>
          <w:rFonts w:eastAsia="SimSun"/>
          <w:bCs/>
          <w:color w:val="000000"/>
          <w:lang w:eastAsia="zh-CN"/>
        </w:rPr>
        <w:tab/>
      </w:r>
      <w:r w:rsidR="00C10725" w:rsidRPr="003275AE">
        <w:rPr>
          <w:rFonts w:eastAsia="SimSun" w:hint="eastAsia"/>
          <w:bCs/>
          <w:color w:val="000000"/>
          <w:lang w:eastAsia="zh-CN"/>
        </w:rPr>
        <w:t xml:space="preserve"> </w:t>
      </w:r>
      <w:r w:rsidRPr="003275AE">
        <w:rPr>
          <w:rFonts w:eastAsia="SimSun"/>
          <w:bCs/>
          <w:color w:val="000000"/>
          <w:lang w:eastAsia="zh-CN"/>
        </w:rPr>
        <w:t>Performance analysis of studied NR positioning enhancements in TR 38.857.</w:t>
      </w:r>
      <w:r w:rsidR="003275AE" w:rsidRPr="003275AE">
        <w:rPr>
          <w:rFonts w:eastAsia="SimSun" w:hint="eastAsia"/>
          <w:bCs/>
          <w:color w:val="000000"/>
          <w:lang w:eastAsia="zh-CN"/>
        </w:rPr>
        <w:t xml:space="preserve"> </w:t>
      </w:r>
    </w:p>
    <w:p w14:paraId="6F25F476" w14:textId="3FF083C2" w:rsidR="003275AE" w:rsidRDefault="008E32AC" w:rsidP="00E21CFC">
      <w:pPr>
        <w:spacing w:before="60"/>
        <w:rPr>
          <w:rFonts w:eastAsia="SimSun"/>
          <w:b/>
          <w:bCs/>
          <w:color w:val="000000"/>
          <w:lang w:eastAsia="zh-CN"/>
        </w:rPr>
      </w:pPr>
      <w:r w:rsidRPr="008E32AC">
        <w:rPr>
          <w:rFonts w:eastAsia="SimSun" w:hint="eastAsia"/>
          <w:b/>
          <w:bCs/>
          <w:color w:val="000000"/>
          <w:highlight w:val="green"/>
          <w:lang w:eastAsia="zh-CN"/>
        </w:rPr>
        <w:t xml:space="preserve">Please </w:t>
      </w:r>
      <w:r w:rsidR="003275AE" w:rsidRPr="008E32AC">
        <w:rPr>
          <w:rFonts w:eastAsia="SimSun" w:hint="eastAsia"/>
          <w:b/>
          <w:bCs/>
          <w:color w:val="000000"/>
          <w:highlight w:val="green"/>
          <w:lang w:eastAsia="zh-CN"/>
        </w:rPr>
        <w:t>Note:</w:t>
      </w:r>
      <w:r>
        <w:rPr>
          <w:rFonts w:eastAsia="SimSun" w:hint="eastAsia"/>
          <w:b/>
          <w:bCs/>
          <w:color w:val="000000"/>
          <w:lang w:eastAsia="zh-CN"/>
        </w:rPr>
        <w:t xml:space="preserve"> Only when the t</w:t>
      </w:r>
      <w:r w:rsidR="003275AE">
        <w:rPr>
          <w:rFonts w:eastAsia="SimSun" w:hint="eastAsia"/>
          <w:b/>
          <w:bCs/>
          <w:color w:val="000000"/>
          <w:lang w:eastAsia="zh-CN"/>
        </w:rPr>
        <w:t xml:space="preserve">ext proposals in </w:t>
      </w:r>
      <w:r w:rsidR="003275AE" w:rsidRPr="008E32AC">
        <w:rPr>
          <w:rFonts w:eastAsia="SimSun" w:hint="eastAsia"/>
          <w:b/>
          <w:bCs/>
          <w:color w:val="000000"/>
          <w:highlight w:val="green"/>
          <w:lang w:eastAsia="zh-CN"/>
        </w:rPr>
        <w:t>section 2.1 agreed</w:t>
      </w:r>
      <w:r w:rsidR="003275AE">
        <w:rPr>
          <w:rFonts w:eastAsia="SimSun" w:hint="eastAsia"/>
          <w:b/>
          <w:bCs/>
          <w:color w:val="000000"/>
          <w:lang w:eastAsia="zh-CN"/>
        </w:rPr>
        <w:t>, the relative aspect in text proposals#6&amp;7 will be captured accordingly</w:t>
      </w:r>
      <w:r w:rsidR="00C05060">
        <w:rPr>
          <w:rFonts w:eastAsia="SimSun" w:hint="eastAsia"/>
          <w:b/>
          <w:bCs/>
          <w:color w:val="000000"/>
          <w:lang w:eastAsia="zh-CN"/>
        </w:rPr>
        <w:t xml:space="preserve"> in clause 8.2</w:t>
      </w:r>
      <w:r w:rsidR="003275AE">
        <w:rPr>
          <w:rFonts w:eastAsia="SimSun" w:hint="eastAsia"/>
          <w:b/>
          <w:bCs/>
          <w:color w:val="000000"/>
          <w:lang w:eastAsia="zh-CN"/>
        </w:rPr>
        <w:t>.</w:t>
      </w:r>
    </w:p>
    <w:p w14:paraId="1CBABCE4" w14:textId="0BAC6434" w:rsidR="00E21CFC" w:rsidRDefault="00E21CFC" w:rsidP="00E21CFC">
      <w:pPr>
        <w:spacing w:before="60"/>
        <w:rPr>
          <w:rFonts w:ascii="Arial" w:eastAsia="SimSun" w:hAnsi="Arial" w:cs="Arial"/>
          <w:b/>
          <w:bCs/>
          <w:color w:val="000000"/>
          <w:lang w:eastAsia="zh-CN"/>
        </w:rPr>
      </w:pPr>
      <w:r w:rsidRPr="00E21CFC">
        <w:rPr>
          <w:rFonts w:ascii="Arial" w:hAnsi="Arial" w:cs="Arial" w:hint="eastAsia"/>
          <w:b/>
          <w:bCs/>
          <w:color w:val="000000"/>
          <w:highlight w:val="yellow"/>
        </w:rPr>
        <w:t>Q</w:t>
      </w:r>
      <w:r w:rsidRPr="00E21CFC">
        <w:rPr>
          <w:rFonts w:ascii="Arial" w:eastAsia="SimSun" w:hAnsi="Arial" w:cs="Arial" w:hint="eastAsia"/>
          <w:b/>
          <w:bCs/>
          <w:color w:val="000000"/>
          <w:highlight w:val="yellow"/>
          <w:lang w:eastAsia="zh-CN"/>
        </w:rPr>
        <w:t>6-1</w:t>
      </w:r>
      <w:r w:rsidRPr="00E21CFC">
        <w:rPr>
          <w:rFonts w:ascii="Arial" w:hAnsi="Arial" w:cs="Arial" w:hint="eastAsia"/>
          <w:b/>
          <w:bCs/>
          <w:color w:val="000000"/>
          <w:highlight w:val="yellow"/>
        </w:rPr>
        <w:t>:</w:t>
      </w:r>
      <w:r w:rsidRPr="00E21CFC">
        <w:rPr>
          <w:rFonts w:ascii="Arial" w:hAnsi="Arial" w:cs="Arial"/>
          <w:b/>
          <w:bCs/>
          <w:color w:val="000000"/>
          <w:highlight w:val="yellow"/>
        </w:rPr>
        <w:t xml:space="preserve"> </w:t>
      </w:r>
      <w:r w:rsidRPr="00E21CFC">
        <w:rPr>
          <w:rFonts w:ascii="Arial" w:eastAsia="SimSun" w:hAnsi="Arial" w:cs="Arial" w:hint="eastAsia"/>
          <w:b/>
          <w:bCs/>
          <w:color w:val="000000"/>
          <w:highlight w:val="yellow"/>
          <w:lang w:eastAsia="zh-CN"/>
        </w:rPr>
        <w:t>Do you agree</w:t>
      </w:r>
      <w:r w:rsidRPr="00E21CFC">
        <w:rPr>
          <w:rFonts w:ascii="Arial" w:hAnsi="Arial" w:cs="Arial" w:hint="eastAsia"/>
          <w:b/>
          <w:bCs/>
          <w:color w:val="000000"/>
          <w:highlight w:val="yellow"/>
        </w:rPr>
        <w:t xml:space="preserve"> </w:t>
      </w:r>
      <w:r w:rsidRPr="00E21CFC">
        <w:rPr>
          <w:rFonts w:ascii="Arial" w:eastAsia="SimSun" w:hAnsi="Arial" w:cs="Arial" w:hint="eastAsia"/>
          <w:b/>
          <w:bCs/>
          <w:color w:val="000000"/>
          <w:highlight w:val="yellow"/>
          <w:lang w:eastAsia="zh-CN"/>
        </w:rPr>
        <w:t>with the text proposals#6&amp;7 if your answer of Q1-1,</w:t>
      </w:r>
      <w:r w:rsidR="00D8623F">
        <w:rPr>
          <w:rFonts w:ascii="Arial" w:eastAsia="SimSun" w:hAnsi="Arial" w:cs="Arial" w:hint="eastAsia"/>
          <w:b/>
          <w:bCs/>
          <w:color w:val="000000"/>
          <w:highlight w:val="yellow"/>
          <w:lang w:eastAsia="zh-CN"/>
        </w:rPr>
        <w:t xml:space="preserve"> </w:t>
      </w:r>
      <w:r w:rsidRPr="00E21CFC">
        <w:rPr>
          <w:rFonts w:ascii="Arial" w:eastAsia="SimSun" w:hAnsi="Arial" w:cs="Arial" w:hint="eastAsia"/>
          <w:b/>
          <w:bCs/>
          <w:color w:val="000000"/>
          <w:highlight w:val="yellow"/>
          <w:lang w:eastAsia="zh-CN"/>
        </w:rPr>
        <w:t>Q2-1,</w:t>
      </w:r>
      <w:r w:rsidR="00420364">
        <w:rPr>
          <w:rFonts w:ascii="Arial" w:eastAsia="SimSun" w:hAnsi="Arial" w:cs="Arial" w:hint="eastAsia"/>
          <w:b/>
          <w:bCs/>
          <w:color w:val="000000"/>
          <w:highlight w:val="yellow"/>
          <w:lang w:eastAsia="zh-CN"/>
        </w:rPr>
        <w:t xml:space="preserve"> </w:t>
      </w:r>
      <w:r w:rsidRPr="00E21CFC">
        <w:rPr>
          <w:rFonts w:ascii="Arial" w:eastAsia="SimSun" w:hAnsi="Arial" w:cs="Arial" w:hint="eastAsia"/>
          <w:b/>
          <w:bCs/>
          <w:color w:val="000000"/>
          <w:highlight w:val="yellow"/>
          <w:lang w:eastAsia="zh-CN"/>
        </w:rPr>
        <w:t xml:space="preserve">Q3-1 is/are yes </w:t>
      </w:r>
      <w:r w:rsidRPr="00DE3242">
        <w:rPr>
          <w:rFonts w:ascii="Arial" w:eastAsia="SimSun" w:hAnsi="Arial" w:cs="Arial" w:hint="eastAsia"/>
          <w:b/>
          <w:bCs/>
          <w:color w:val="000000"/>
          <w:highlight w:val="yellow"/>
          <w:lang w:eastAsia="zh-CN"/>
        </w:rPr>
        <w:t>a</w:t>
      </w:r>
      <w:r w:rsidRPr="00DE3242">
        <w:rPr>
          <w:rFonts w:ascii="Arial" w:eastAsia="SimSun" w:hAnsi="Arial" w:cs="Arial"/>
          <w:b/>
          <w:bCs/>
          <w:color w:val="000000"/>
          <w:highlight w:val="yellow"/>
          <w:lang w:eastAsia="zh-CN"/>
        </w:rPr>
        <w:t>ccordingly</w:t>
      </w:r>
      <w:r w:rsidRPr="00DE3242">
        <w:rPr>
          <w:rFonts w:ascii="Arial" w:eastAsia="SimSun" w:hAnsi="Arial" w:cs="Arial" w:hint="eastAsia"/>
          <w:b/>
          <w:bCs/>
          <w:color w:val="000000"/>
          <w:highlight w:val="yellow"/>
          <w:lang w:eastAsia="zh-CN"/>
        </w:rPr>
        <w:t>?</w:t>
      </w:r>
      <w:r w:rsidR="00D8623F" w:rsidRPr="00DE3242">
        <w:rPr>
          <w:rFonts w:ascii="Arial" w:eastAsia="SimSun" w:hAnsi="Arial" w:cs="Arial" w:hint="eastAsia"/>
          <w:b/>
          <w:bCs/>
          <w:color w:val="000000"/>
          <w:highlight w:val="yellow"/>
          <w:lang w:eastAsia="zh-CN"/>
        </w:rPr>
        <w:t xml:space="preserve"> Please provide your comments/suggestion on these texts.</w:t>
      </w:r>
    </w:p>
    <w:tbl>
      <w:tblPr>
        <w:tblStyle w:val="TableGrid"/>
        <w:tblW w:w="0" w:type="auto"/>
        <w:jc w:val="center"/>
        <w:tblLook w:val="04A0" w:firstRow="1" w:lastRow="0" w:firstColumn="1" w:lastColumn="0" w:noHBand="0" w:noVBand="1"/>
      </w:tblPr>
      <w:tblGrid>
        <w:gridCol w:w="1668"/>
        <w:gridCol w:w="1839"/>
        <w:gridCol w:w="6095"/>
      </w:tblGrid>
      <w:tr w:rsidR="00BD5836" w14:paraId="05463614" w14:textId="77777777" w:rsidTr="001B2617">
        <w:trPr>
          <w:jc w:val="center"/>
        </w:trPr>
        <w:tc>
          <w:tcPr>
            <w:tcW w:w="1668" w:type="dxa"/>
            <w:shd w:val="clear" w:color="auto" w:fill="B8CCE4" w:themeFill="accent1" w:themeFillTint="66"/>
          </w:tcPr>
          <w:p w14:paraId="5AB4DCE7" w14:textId="6054C276" w:rsidR="00BD5836" w:rsidRDefault="00E21CFC" w:rsidP="001B2617">
            <w:pPr>
              <w:spacing w:before="60" w:after="0"/>
              <w:rPr>
                <w:rFonts w:ascii="Arial" w:eastAsia="SimSun" w:hAnsi="Arial"/>
                <w:b/>
                <w:sz w:val="18"/>
                <w:szCs w:val="24"/>
                <w:lang w:eastAsia="zh-CN"/>
              </w:rPr>
            </w:pPr>
            <w:r>
              <w:rPr>
                <w:rFonts w:ascii="Arial" w:eastAsia="SimSun" w:hAnsi="Arial" w:cs="Arial" w:hint="eastAsia"/>
                <w:b/>
                <w:bCs/>
                <w:color w:val="000000"/>
                <w:lang w:eastAsia="zh-CN"/>
              </w:rPr>
              <w:t xml:space="preserve"> </w:t>
            </w:r>
            <w:r w:rsidR="00BD5836">
              <w:rPr>
                <w:rFonts w:ascii="Arial" w:eastAsia="SimSun" w:hAnsi="Arial" w:hint="eastAsia"/>
                <w:b/>
                <w:sz w:val="18"/>
                <w:szCs w:val="24"/>
                <w:lang w:eastAsia="zh-CN"/>
              </w:rPr>
              <w:t>Company name</w:t>
            </w:r>
          </w:p>
        </w:tc>
        <w:tc>
          <w:tcPr>
            <w:tcW w:w="1839" w:type="dxa"/>
            <w:shd w:val="clear" w:color="auto" w:fill="B8CCE4" w:themeFill="accent1" w:themeFillTint="66"/>
          </w:tcPr>
          <w:p w14:paraId="678B718B" w14:textId="77777777" w:rsidR="00BD5836" w:rsidRDefault="00BD583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6B8FC35A" w14:textId="77777777" w:rsidR="00BD5836" w:rsidRDefault="00BD5836" w:rsidP="001B2617">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BD5836" w14:paraId="6F7DD2D0" w14:textId="77777777" w:rsidTr="001B2617">
        <w:trPr>
          <w:jc w:val="center"/>
        </w:trPr>
        <w:tc>
          <w:tcPr>
            <w:tcW w:w="1668" w:type="dxa"/>
          </w:tcPr>
          <w:p w14:paraId="719563C5" w14:textId="5E37C69D" w:rsidR="00BD5836" w:rsidRDefault="00941363" w:rsidP="001B2617">
            <w:pPr>
              <w:spacing w:before="60" w:after="0"/>
              <w:rPr>
                <w:rFonts w:ascii="Arial" w:eastAsia="SimSun" w:hAnsi="Arial"/>
                <w:sz w:val="18"/>
                <w:szCs w:val="24"/>
                <w:lang w:eastAsia="zh-CN"/>
              </w:rPr>
            </w:pPr>
            <w:ins w:id="707" w:author="Qualcomm1" w:date="2021-01-28T10:29:00Z">
              <w:r>
                <w:rPr>
                  <w:rFonts w:ascii="Arial" w:eastAsia="SimSun" w:hAnsi="Arial"/>
                  <w:sz w:val="18"/>
                  <w:szCs w:val="24"/>
                  <w:lang w:eastAsia="zh-CN"/>
                </w:rPr>
                <w:t>Qualcomm</w:t>
              </w:r>
            </w:ins>
          </w:p>
        </w:tc>
        <w:tc>
          <w:tcPr>
            <w:tcW w:w="1839" w:type="dxa"/>
          </w:tcPr>
          <w:p w14:paraId="0B2179DA" w14:textId="0E75EB31" w:rsidR="00BD5836" w:rsidRDefault="001B05E1" w:rsidP="001B2617">
            <w:pPr>
              <w:spacing w:before="60" w:after="0"/>
              <w:rPr>
                <w:rFonts w:ascii="Arial" w:eastAsia="SimSun" w:hAnsi="Arial"/>
                <w:sz w:val="18"/>
                <w:szCs w:val="24"/>
                <w:lang w:eastAsia="zh-CN"/>
              </w:rPr>
            </w:pPr>
            <w:ins w:id="708" w:author="Qualcomm1" w:date="2021-01-28T11:22:00Z">
              <w:r>
                <w:rPr>
                  <w:rFonts w:ascii="Arial" w:eastAsia="SimSun" w:hAnsi="Arial"/>
                  <w:sz w:val="18"/>
                  <w:szCs w:val="24"/>
                  <w:lang w:eastAsia="zh-CN"/>
                </w:rPr>
                <w:t>Disagree</w:t>
              </w:r>
            </w:ins>
          </w:p>
        </w:tc>
        <w:tc>
          <w:tcPr>
            <w:tcW w:w="6095" w:type="dxa"/>
          </w:tcPr>
          <w:p w14:paraId="5174B1AB" w14:textId="2F3A64EB" w:rsidR="00BD5836" w:rsidRDefault="004F01A6" w:rsidP="001B2617">
            <w:pPr>
              <w:spacing w:before="60" w:after="0"/>
              <w:rPr>
                <w:ins w:id="709" w:author="Qualcomm1" w:date="2021-01-28T10:35:00Z"/>
                <w:rFonts w:ascii="Arial" w:eastAsia="SimSun" w:hAnsi="Arial"/>
                <w:sz w:val="18"/>
                <w:szCs w:val="24"/>
                <w:lang w:eastAsia="zh-CN"/>
              </w:rPr>
            </w:pPr>
            <w:ins w:id="710" w:author="Qualcomm1" w:date="2021-01-28T10:29:00Z">
              <w:r>
                <w:rPr>
                  <w:rFonts w:ascii="Arial" w:eastAsia="SimSun" w:hAnsi="Arial"/>
                  <w:sz w:val="18"/>
                  <w:szCs w:val="24"/>
                  <w:lang w:eastAsia="zh-CN"/>
                </w:rPr>
                <w:t xml:space="preserve">With respect </w:t>
              </w:r>
            </w:ins>
            <w:ins w:id="711" w:author="Qualcomm1" w:date="2021-01-28T10:30:00Z">
              <w:r>
                <w:rPr>
                  <w:rFonts w:ascii="Arial" w:eastAsia="SimSun" w:hAnsi="Arial"/>
                  <w:sz w:val="18"/>
                  <w:szCs w:val="24"/>
                  <w:lang w:eastAsia="zh-CN"/>
                </w:rPr>
                <w:t>to the Qualcomm Observations</w:t>
              </w:r>
            </w:ins>
            <w:ins w:id="712" w:author="Qualcomm1" w:date="2021-01-28T10:31:00Z">
              <w:r w:rsidR="005340AB">
                <w:rPr>
                  <w:rFonts w:ascii="Arial" w:eastAsia="SimSun" w:hAnsi="Arial"/>
                  <w:sz w:val="18"/>
                  <w:szCs w:val="24"/>
                  <w:lang w:eastAsia="zh-CN"/>
                </w:rPr>
                <w:t xml:space="preserve"> in </w:t>
              </w:r>
              <w:r w:rsidR="005340AB" w:rsidRPr="005340AB">
                <w:rPr>
                  <w:rFonts w:ascii="Arial" w:eastAsia="SimSun" w:hAnsi="Arial"/>
                  <w:sz w:val="18"/>
                  <w:szCs w:val="24"/>
                  <w:lang w:eastAsia="zh-CN"/>
                </w:rPr>
                <w:t>8.2.3.1</w:t>
              </w:r>
            </w:ins>
            <w:ins w:id="713" w:author="Qualcomm1" w:date="2021-01-28T10:30:00Z">
              <w:r>
                <w:rPr>
                  <w:rFonts w:ascii="Arial" w:eastAsia="SimSun" w:hAnsi="Arial"/>
                  <w:sz w:val="18"/>
                  <w:szCs w:val="24"/>
                  <w:lang w:eastAsia="zh-CN"/>
                </w:rPr>
                <w:t xml:space="preserve">, rapporteur </w:t>
              </w:r>
              <w:r w:rsidR="007158C4">
                <w:rPr>
                  <w:rFonts w:ascii="Arial" w:eastAsia="SimSun" w:hAnsi="Arial"/>
                  <w:sz w:val="18"/>
                  <w:szCs w:val="24"/>
                  <w:lang w:eastAsia="zh-CN"/>
                </w:rPr>
                <w:t>shall not extract a portion of our contribution and put it into missleading context. We have not analy</w:t>
              </w:r>
            </w:ins>
            <w:ins w:id="714" w:author="Qualcomm1" w:date="2021-01-28T10:31:00Z">
              <w:r w:rsidR="007158C4">
                <w:rPr>
                  <w:rFonts w:ascii="Arial" w:eastAsia="SimSun" w:hAnsi="Arial"/>
                  <w:sz w:val="18"/>
                  <w:szCs w:val="24"/>
                  <w:lang w:eastAsia="zh-CN"/>
                </w:rPr>
                <w:t>zed "</w:t>
              </w:r>
              <w:r w:rsidR="007158C4" w:rsidRPr="007158C4">
                <w:rPr>
                  <w:rFonts w:ascii="Arial" w:eastAsia="SimSun" w:hAnsi="Arial"/>
                  <w:sz w:val="18"/>
                  <w:szCs w:val="24"/>
                  <w:lang w:eastAsia="zh-CN"/>
                </w:rPr>
                <w:t>Request and response of positioning assistance data aspect</w:t>
              </w:r>
              <w:r w:rsidR="007158C4">
                <w:rPr>
                  <w:rFonts w:ascii="Arial" w:eastAsia="SimSun" w:hAnsi="Arial"/>
                  <w:sz w:val="18"/>
                  <w:szCs w:val="24"/>
                  <w:lang w:eastAsia="zh-CN"/>
                </w:rPr>
                <w:t>"</w:t>
              </w:r>
              <w:r w:rsidR="005340AB">
                <w:rPr>
                  <w:rFonts w:ascii="Arial" w:eastAsia="SimSun" w:hAnsi="Arial"/>
                  <w:sz w:val="18"/>
                  <w:szCs w:val="24"/>
                  <w:lang w:eastAsia="zh-CN"/>
                </w:rPr>
                <w:t xml:space="preserve">. </w:t>
              </w:r>
            </w:ins>
            <w:ins w:id="715" w:author="Qualcomm1" w:date="2021-01-28T10:33:00Z">
              <w:r w:rsidR="008D2673">
                <w:rPr>
                  <w:rFonts w:ascii="Arial" w:eastAsia="SimSun" w:hAnsi="Arial"/>
                  <w:sz w:val="18"/>
                  <w:szCs w:val="24"/>
                  <w:lang w:eastAsia="zh-CN"/>
                </w:rPr>
                <w:t xml:space="preserve">We have analyzed </w:t>
              </w:r>
              <w:r w:rsidR="00886E28">
                <w:rPr>
                  <w:rFonts w:ascii="Arial" w:eastAsia="SimSun" w:hAnsi="Arial"/>
                  <w:sz w:val="18"/>
                  <w:szCs w:val="24"/>
                  <w:lang w:eastAsia="zh-CN"/>
                </w:rPr>
                <w:t>end-to-end latency using various possible enhancement</w:t>
              </w:r>
            </w:ins>
            <w:ins w:id="716" w:author="Qualcomm1" w:date="2021-01-28T10:43:00Z">
              <w:r w:rsidR="00FF2B32">
                <w:rPr>
                  <w:rFonts w:ascii="Arial" w:eastAsia="SimSun" w:hAnsi="Arial"/>
                  <w:sz w:val="18"/>
                  <w:szCs w:val="24"/>
                  <w:lang w:eastAsia="zh-CN"/>
                </w:rPr>
                <w:t xml:space="preserve"> options</w:t>
              </w:r>
            </w:ins>
            <w:ins w:id="717" w:author="Qualcomm1" w:date="2021-01-28T10:33:00Z">
              <w:r w:rsidR="00766881">
                <w:rPr>
                  <w:rFonts w:ascii="Arial" w:eastAsia="SimSun" w:hAnsi="Arial"/>
                  <w:sz w:val="18"/>
                  <w:szCs w:val="24"/>
                  <w:lang w:eastAsia="zh-CN"/>
                </w:rPr>
                <w:t>, and this should</w:t>
              </w:r>
            </w:ins>
            <w:ins w:id="718" w:author="Qualcomm1" w:date="2021-01-28T10:34:00Z">
              <w:r w:rsidR="00766881">
                <w:rPr>
                  <w:rFonts w:ascii="Arial" w:eastAsia="SimSun" w:hAnsi="Arial"/>
                  <w:sz w:val="18"/>
                  <w:szCs w:val="24"/>
                  <w:lang w:eastAsia="zh-CN"/>
                </w:rPr>
                <w:t xml:space="preserve"> be captured in the TR</w:t>
              </w:r>
            </w:ins>
            <w:ins w:id="719" w:author="Qualcomm1" w:date="2021-01-28T10:51:00Z">
              <w:r w:rsidR="00697CB1">
                <w:rPr>
                  <w:rFonts w:ascii="Arial" w:eastAsia="SimSun" w:hAnsi="Arial"/>
                  <w:sz w:val="18"/>
                  <w:szCs w:val="24"/>
                  <w:lang w:eastAsia="zh-CN"/>
                </w:rPr>
                <w:t xml:space="preserve"> (if individual company observations are </w:t>
              </w:r>
            </w:ins>
            <w:ins w:id="720" w:author="Qualcomm1" w:date="2021-01-28T10:54:00Z">
              <w:r w:rsidR="00830CDB">
                <w:rPr>
                  <w:rFonts w:ascii="Arial" w:eastAsia="SimSun" w:hAnsi="Arial"/>
                  <w:sz w:val="18"/>
                  <w:szCs w:val="24"/>
                  <w:lang w:eastAsia="zh-CN"/>
                </w:rPr>
                <w:t xml:space="preserve">going to be </w:t>
              </w:r>
            </w:ins>
            <w:ins w:id="721" w:author="Qualcomm1" w:date="2021-01-28T10:51:00Z">
              <w:r w:rsidR="00697CB1">
                <w:rPr>
                  <w:rFonts w:ascii="Arial" w:eastAsia="SimSun" w:hAnsi="Arial"/>
                  <w:sz w:val="18"/>
                  <w:szCs w:val="24"/>
                  <w:lang w:eastAsia="zh-CN"/>
                </w:rPr>
                <w:t>captured)</w:t>
              </w:r>
            </w:ins>
            <w:ins w:id="722" w:author="Qualcomm1" w:date="2021-01-28T10:34:00Z">
              <w:r w:rsidR="00766881">
                <w:rPr>
                  <w:rFonts w:ascii="Arial" w:eastAsia="SimSun" w:hAnsi="Arial"/>
                  <w:sz w:val="18"/>
                  <w:szCs w:val="24"/>
                  <w:lang w:eastAsia="zh-CN"/>
                </w:rPr>
                <w:t xml:space="preserve">. </w:t>
              </w:r>
            </w:ins>
          </w:p>
          <w:p w14:paraId="1E4C4849" w14:textId="46F9A408" w:rsidR="00F95C23" w:rsidRDefault="00F95C23" w:rsidP="001B2617">
            <w:pPr>
              <w:spacing w:before="60" w:after="0"/>
              <w:rPr>
                <w:rFonts w:ascii="Arial" w:eastAsia="SimSun" w:hAnsi="Arial"/>
                <w:sz w:val="18"/>
                <w:szCs w:val="24"/>
                <w:lang w:eastAsia="zh-CN"/>
              </w:rPr>
            </w:pPr>
            <w:ins w:id="723" w:author="Qualcomm1" w:date="2021-01-28T10:38:00Z">
              <w:r>
                <w:rPr>
                  <w:rFonts w:ascii="Arial" w:eastAsia="SimSun" w:hAnsi="Arial"/>
                  <w:sz w:val="18"/>
                  <w:szCs w:val="24"/>
                  <w:lang w:eastAsia="zh-CN"/>
                </w:rPr>
                <w:t xml:space="preserve">Modified section </w:t>
              </w:r>
            </w:ins>
            <w:ins w:id="724" w:author="Qualcomm1" w:date="2021-01-28T10:39:00Z">
              <w:r w:rsidRPr="00F95C23">
                <w:rPr>
                  <w:rFonts w:ascii="Arial" w:eastAsia="SimSun" w:hAnsi="Arial"/>
                  <w:sz w:val="18"/>
                  <w:szCs w:val="24"/>
                  <w:lang w:eastAsia="zh-CN"/>
                </w:rPr>
                <w:t>8.2.3.1.1</w:t>
              </w:r>
            </w:ins>
            <w:ins w:id="725" w:author="Qualcomm1" w:date="2021-01-28T11:01:00Z">
              <w:r w:rsidR="00111317">
                <w:rPr>
                  <w:rFonts w:ascii="Arial" w:eastAsia="SimSun" w:hAnsi="Arial"/>
                  <w:sz w:val="18"/>
                  <w:szCs w:val="24"/>
                  <w:lang w:eastAsia="zh-CN"/>
                </w:rPr>
                <w:t>.</w:t>
              </w:r>
            </w:ins>
          </w:p>
        </w:tc>
      </w:tr>
      <w:tr w:rsidR="00BD5836" w14:paraId="73EE6B59" w14:textId="77777777" w:rsidTr="001B2617">
        <w:trPr>
          <w:jc w:val="center"/>
        </w:trPr>
        <w:tc>
          <w:tcPr>
            <w:tcW w:w="1668" w:type="dxa"/>
          </w:tcPr>
          <w:p w14:paraId="490D5B8A" w14:textId="77777777" w:rsidR="00BD5836" w:rsidRDefault="00BD5836" w:rsidP="001B2617">
            <w:pPr>
              <w:spacing w:before="60" w:after="0"/>
              <w:rPr>
                <w:rFonts w:ascii="Arial" w:eastAsia="SimSun" w:hAnsi="Arial"/>
                <w:sz w:val="18"/>
                <w:szCs w:val="24"/>
                <w:lang w:eastAsia="zh-CN"/>
              </w:rPr>
            </w:pPr>
          </w:p>
        </w:tc>
        <w:tc>
          <w:tcPr>
            <w:tcW w:w="1839" w:type="dxa"/>
          </w:tcPr>
          <w:p w14:paraId="207D9F37" w14:textId="77777777" w:rsidR="00BD5836" w:rsidRDefault="00BD5836" w:rsidP="001B2617">
            <w:pPr>
              <w:spacing w:before="60" w:after="0"/>
              <w:rPr>
                <w:rFonts w:ascii="Arial" w:eastAsia="SimSun" w:hAnsi="Arial"/>
                <w:sz w:val="18"/>
                <w:szCs w:val="24"/>
                <w:lang w:eastAsia="zh-CN"/>
              </w:rPr>
            </w:pPr>
          </w:p>
        </w:tc>
        <w:tc>
          <w:tcPr>
            <w:tcW w:w="6095" w:type="dxa"/>
          </w:tcPr>
          <w:p w14:paraId="0E51D1E8" w14:textId="77777777" w:rsidR="00BD5836" w:rsidRDefault="00BD5836" w:rsidP="001B2617">
            <w:pPr>
              <w:spacing w:before="60" w:after="0"/>
              <w:rPr>
                <w:rFonts w:ascii="Arial" w:eastAsia="SimSun" w:hAnsi="Arial"/>
                <w:sz w:val="18"/>
                <w:szCs w:val="24"/>
                <w:lang w:eastAsia="zh-CN"/>
              </w:rPr>
            </w:pPr>
          </w:p>
        </w:tc>
      </w:tr>
      <w:tr w:rsidR="00BD5836" w14:paraId="2108A78E" w14:textId="77777777" w:rsidTr="001B2617">
        <w:trPr>
          <w:jc w:val="center"/>
        </w:trPr>
        <w:tc>
          <w:tcPr>
            <w:tcW w:w="1668" w:type="dxa"/>
          </w:tcPr>
          <w:p w14:paraId="1C992CC5" w14:textId="77777777" w:rsidR="00BD5836" w:rsidRDefault="00BD5836" w:rsidP="001B2617">
            <w:pPr>
              <w:spacing w:before="60" w:after="0"/>
              <w:rPr>
                <w:rFonts w:ascii="Arial" w:eastAsia="SimSun" w:hAnsi="Arial"/>
                <w:sz w:val="18"/>
                <w:szCs w:val="24"/>
                <w:lang w:eastAsia="zh-CN"/>
              </w:rPr>
            </w:pPr>
          </w:p>
        </w:tc>
        <w:tc>
          <w:tcPr>
            <w:tcW w:w="1839" w:type="dxa"/>
          </w:tcPr>
          <w:p w14:paraId="3B574993" w14:textId="77777777" w:rsidR="00BD5836" w:rsidRDefault="00BD5836" w:rsidP="001B2617">
            <w:pPr>
              <w:spacing w:before="60" w:after="0"/>
              <w:rPr>
                <w:rFonts w:ascii="Arial" w:eastAsia="SimSun" w:hAnsi="Arial"/>
                <w:sz w:val="18"/>
                <w:szCs w:val="24"/>
                <w:lang w:eastAsia="zh-CN"/>
              </w:rPr>
            </w:pPr>
          </w:p>
        </w:tc>
        <w:tc>
          <w:tcPr>
            <w:tcW w:w="6095" w:type="dxa"/>
          </w:tcPr>
          <w:p w14:paraId="1EAE553C" w14:textId="77777777" w:rsidR="00BD5836" w:rsidRDefault="00BD5836" w:rsidP="001B2617">
            <w:pPr>
              <w:spacing w:before="60" w:after="0"/>
              <w:rPr>
                <w:rFonts w:ascii="Arial" w:eastAsia="SimSun" w:hAnsi="Arial"/>
                <w:sz w:val="18"/>
                <w:szCs w:val="24"/>
                <w:lang w:eastAsia="zh-CN"/>
              </w:rPr>
            </w:pPr>
          </w:p>
        </w:tc>
      </w:tr>
      <w:tr w:rsidR="00BD5836" w14:paraId="615CD0A4" w14:textId="77777777" w:rsidTr="001B2617">
        <w:trPr>
          <w:jc w:val="center"/>
        </w:trPr>
        <w:tc>
          <w:tcPr>
            <w:tcW w:w="1668" w:type="dxa"/>
          </w:tcPr>
          <w:p w14:paraId="6410B45F" w14:textId="77777777" w:rsidR="00BD5836" w:rsidRDefault="00BD5836" w:rsidP="001B2617">
            <w:pPr>
              <w:spacing w:before="60" w:after="0"/>
              <w:rPr>
                <w:rFonts w:ascii="Arial" w:eastAsia="SimSun" w:hAnsi="Arial"/>
                <w:sz w:val="18"/>
                <w:szCs w:val="24"/>
                <w:lang w:eastAsia="zh-CN"/>
              </w:rPr>
            </w:pPr>
          </w:p>
        </w:tc>
        <w:tc>
          <w:tcPr>
            <w:tcW w:w="1839" w:type="dxa"/>
          </w:tcPr>
          <w:p w14:paraId="6FE48CC8" w14:textId="77777777" w:rsidR="00BD5836" w:rsidRDefault="00BD5836" w:rsidP="001B2617">
            <w:pPr>
              <w:spacing w:before="60" w:after="0"/>
              <w:rPr>
                <w:rFonts w:ascii="Arial" w:eastAsia="SimSun" w:hAnsi="Arial"/>
                <w:sz w:val="18"/>
                <w:szCs w:val="24"/>
                <w:lang w:eastAsia="zh-CN"/>
              </w:rPr>
            </w:pPr>
          </w:p>
        </w:tc>
        <w:tc>
          <w:tcPr>
            <w:tcW w:w="6095" w:type="dxa"/>
          </w:tcPr>
          <w:p w14:paraId="2DF9C08E" w14:textId="77777777" w:rsidR="00BD5836" w:rsidRDefault="00BD5836" w:rsidP="001B2617">
            <w:pPr>
              <w:spacing w:before="60" w:after="0"/>
              <w:rPr>
                <w:rFonts w:ascii="Arial" w:eastAsia="SimSun" w:hAnsi="Arial"/>
                <w:sz w:val="18"/>
                <w:szCs w:val="24"/>
                <w:lang w:eastAsia="zh-CN"/>
              </w:rPr>
            </w:pPr>
          </w:p>
        </w:tc>
      </w:tr>
      <w:tr w:rsidR="00BD5836" w14:paraId="4B3EC108" w14:textId="77777777" w:rsidTr="001B2617">
        <w:trPr>
          <w:jc w:val="center"/>
        </w:trPr>
        <w:tc>
          <w:tcPr>
            <w:tcW w:w="1668" w:type="dxa"/>
          </w:tcPr>
          <w:p w14:paraId="40BD013D" w14:textId="77777777" w:rsidR="00BD5836" w:rsidRDefault="00BD5836" w:rsidP="001B2617">
            <w:pPr>
              <w:spacing w:before="60" w:after="0"/>
              <w:rPr>
                <w:rFonts w:ascii="Arial" w:eastAsia="SimSun" w:hAnsi="Arial"/>
                <w:sz w:val="18"/>
                <w:szCs w:val="24"/>
                <w:lang w:eastAsia="zh-CN"/>
              </w:rPr>
            </w:pPr>
          </w:p>
        </w:tc>
        <w:tc>
          <w:tcPr>
            <w:tcW w:w="1839" w:type="dxa"/>
          </w:tcPr>
          <w:p w14:paraId="2DE55CF3" w14:textId="77777777" w:rsidR="00BD5836" w:rsidRDefault="00BD5836" w:rsidP="001B2617">
            <w:pPr>
              <w:spacing w:before="60" w:after="0"/>
              <w:rPr>
                <w:rFonts w:ascii="Arial" w:eastAsia="SimSun" w:hAnsi="Arial"/>
                <w:sz w:val="18"/>
                <w:szCs w:val="24"/>
                <w:lang w:eastAsia="zh-CN"/>
              </w:rPr>
            </w:pPr>
          </w:p>
        </w:tc>
        <w:tc>
          <w:tcPr>
            <w:tcW w:w="6095" w:type="dxa"/>
          </w:tcPr>
          <w:p w14:paraId="532B9D4F" w14:textId="77777777" w:rsidR="00BD5836" w:rsidRDefault="00BD5836" w:rsidP="001B2617">
            <w:pPr>
              <w:spacing w:before="60" w:after="0"/>
              <w:rPr>
                <w:rFonts w:ascii="Arial" w:eastAsia="SimSun" w:hAnsi="Arial"/>
                <w:sz w:val="18"/>
                <w:szCs w:val="24"/>
                <w:lang w:eastAsia="zh-CN"/>
              </w:rPr>
            </w:pPr>
          </w:p>
        </w:tc>
      </w:tr>
      <w:tr w:rsidR="00BD5836" w14:paraId="48446F43" w14:textId="77777777" w:rsidTr="001B2617">
        <w:trPr>
          <w:jc w:val="center"/>
        </w:trPr>
        <w:tc>
          <w:tcPr>
            <w:tcW w:w="1668" w:type="dxa"/>
          </w:tcPr>
          <w:p w14:paraId="418027DF" w14:textId="77777777" w:rsidR="00BD5836" w:rsidRDefault="00BD5836" w:rsidP="001B2617">
            <w:pPr>
              <w:spacing w:before="60" w:after="0"/>
              <w:rPr>
                <w:rFonts w:ascii="Arial" w:eastAsia="SimSun" w:hAnsi="Arial"/>
                <w:sz w:val="18"/>
                <w:szCs w:val="24"/>
                <w:lang w:eastAsia="zh-CN"/>
              </w:rPr>
            </w:pPr>
          </w:p>
        </w:tc>
        <w:tc>
          <w:tcPr>
            <w:tcW w:w="1839" w:type="dxa"/>
          </w:tcPr>
          <w:p w14:paraId="6C86794A" w14:textId="77777777" w:rsidR="00BD5836" w:rsidRDefault="00BD5836" w:rsidP="001B2617">
            <w:pPr>
              <w:spacing w:before="60" w:after="0"/>
              <w:rPr>
                <w:rFonts w:ascii="Arial" w:eastAsia="SimSun" w:hAnsi="Arial"/>
                <w:sz w:val="18"/>
                <w:szCs w:val="24"/>
                <w:lang w:eastAsia="zh-CN"/>
              </w:rPr>
            </w:pPr>
          </w:p>
        </w:tc>
        <w:tc>
          <w:tcPr>
            <w:tcW w:w="6095" w:type="dxa"/>
          </w:tcPr>
          <w:p w14:paraId="7DE7FF92" w14:textId="77777777" w:rsidR="00BD5836" w:rsidRDefault="00BD5836" w:rsidP="001B2617">
            <w:pPr>
              <w:spacing w:before="60" w:after="0"/>
              <w:rPr>
                <w:rFonts w:ascii="Arial" w:eastAsia="SimSun" w:hAnsi="Arial"/>
                <w:sz w:val="18"/>
                <w:szCs w:val="24"/>
                <w:lang w:eastAsia="zh-CN"/>
              </w:rPr>
            </w:pPr>
          </w:p>
        </w:tc>
      </w:tr>
    </w:tbl>
    <w:p w14:paraId="53BBDEF0" w14:textId="5CF30D6A" w:rsidR="00E21CFC" w:rsidRDefault="00E21CFC" w:rsidP="00E21CFC">
      <w:pPr>
        <w:spacing w:before="60"/>
        <w:rPr>
          <w:rFonts w:ascii="Arial" w:eastAsia="SimSun" w:hAnsi="Arial" w:cs="Arial"/>
          <w:b/>
          <w:bCs/>
          <w:color w:val="000000"/>
          <w:lang w:eastAsia="zh-CN"/>
        </w:rPr>
      </w:pPr>
    </w:p>
    <w:p w14:paraId="19AC3897" w14:textId="77777777" w:rsidR="0015625B" w:rsidRDefault="0015625B">
      <w:pPr>
        <w:rPr>
          <w:rFonts w:eastAsia="SimSun"/>
          <w:lang w:eastAsia="zh-CN"/>
        </w:rPr>
      </w:pPr>
    </w:p>
    <w:p w14:paraId="6686E3CD" w14:textId="77777777" w:rsidR="00F67975" w:rsidRDefault="00F67975">
      <w:pPr>
        <w:rPr>
          <w:rFonts w:eastAsia="SimSun"/>
          <w:lang w:eastAsia="zh-CN"/>
        </w:rPr>
      </w:pPr>
    </w:p>
    <w:p w14:paraId="3EBDE3B8" w14:textId="65B31B93" w:rsidR="005A7036" w:rsidRDefault="00ED4A77">
      <w:pPr>
        <w:pStyle w:val="Heading1"/>
        <w:rPr>
          <w:lang w:eastAsia="ko-KR"/>
        </w:rPr>
      </w:pPr>
      <w:r>
        <w:rPr>
          <w:rFonts w:eastAsia="SimSun" w:hint="eastAsia"/>
          <w:lang w:eastAsia="zh-CN"/>
        </w:rPr>
        <w:t>3</w:t>
      </w:r>
      <w:r w:rsidR="00BA4FBE">
        <w:rPr>
          <w:rFonts w:hint="eastAsia"/>
          <w:lang w:eastAsia="ko-KR"/>
        </w:rPr>
        <w:tab/>
      </w:r>
      <w:r w:rsidR="00BA4FBE">
        <w:rPr>
          <w:lang w:eastAsia="ko-KR"/>
        </w:rPr>
        <w:t>Conclusion</w:t>
      </w:r>
    </w:p>
    <w:p w14:paraId="15D5D466" w14:textId="77777777" w:rsidR="005A7036" w:rsidRDefault="00BA4FBE">
      <w:r>
        <w:t>Based on company feedback, the following is observed and proposed:</w:t>
      </w:r>
    </w:p>
    <w:p w14:paraId="47421CA1" w14:textId="7AA9F535" w:rsidR="005A7036" w:rsidRDefault="001E5BAB">
      <w:pPr>
        <w:rPr>
          <w:rFonts w:eastAsia="SimSun"/>
          <w:b/>
          <w:lang w:eastAsia="zh-CN"/>
        </w:rPr>
      </w:pPr>
      <w:r>
        <w:rPr>
          <w:rFonts w:eastAsia="SimSun" w:hint="eastAsia"/>
          <w:b/>
          <w:lang w:eastAsia="zh-CN"/>
        </w:rPr>
        <w:t>TBD</w:t>
      </w:r>
    </w:p>
    <w:p w14:paraId="7DB45D1D" w14:textId="77777777" w:rsidR="000003BC" w:rsidRDefault="000003BC">
      <w:pPr>
        <w:rPr>
          <w:rFonts w:eastAsia="SimSun"/>
          <w:lang w:eastAsia="zh-CN"/>
        </w:rPr>
      </w:pPr>
    </w:p>
    <w:p w14:paraId="4E512295" w14:textId="607FEC1F" w:rsidR="005A7036" w:rsidRDefault="00ED4A77">
      <w:pPr>
        <w:pStyle w:val="Heading1"/>
        <w:rPr>
          <w:lang w:eastAsia="ko-KR"/>
        </w:rPr>
      </w:pPr>
      <w:r>
        <w:rPr>
          <w:rFonts w:eastAsia="SimSun" w:hint="eastAsia"/>
          <w:lang w:eastAsia="zh-CN"/>
        </w:rPr>
        <w:t>4</w:t>
      </w:r>
      <w:r w:rsidR="00BA4FBE">
        <w:rPr>
          <w:rFonts w:hint="eastAsia"/>
          <w:lang w:eastAsia="ko-KR"/>
        </w:rPr>
        <w:tab/>
      </w:r>
      <w:r w:rsidR="00BA4FBE">
        <w:rPr>
          <w:lang w:eastAsia="ko-KR"/>
        </w:rPr>
        <w:t>References</w:t>
      </w:r>
    </w:p>
    <w:p w14:paraId="19A87CA8" w14:textId="77777777" w:rsidR="005A7036" w:rsidRDefault="00BA4FBE">
      <w:pPr>
        <w:pStyle w:val="EX"/>
        <w:numPr>
          <w:ilvl w:val="0"/>
          <w:numId w:val="14"/>
        </w:numPr>
        <w:rPr>
          <w:rFonts w:eastAsia="SimSun"/>
          <w:lang w:eastAsia="zh-CN"/>
        </w:rPr>
      </w:pPr>
      <w:r>
        <w:rPr>
          <w:rFonts w:eastAsia="SimSun"/>
          <w:lang w:eastAsia="zh-CN"/>
        </w:rPr>
        <w:t>R2-2010868</w:t>
      </w:r>
      <w:r>
        <w:rPr>
          <w:rFonts w:eastAsia="SimSun"/>
          <w:lang w:eastAsia="zh-CN"/>
        </w:rPr>
        <w:tab/>
        <w:t>[AT112-e][607][POS]Gathering of latency enhancement solutions (CATT)</w:t>
      </w:r>
      <w:r>
        <w:rPr>
          <w:rFonts w:eastAsia="SimSun" w:hint="eastAsia"/>
          <w:lang w:eastAsia="zh-CN"/>
        </w:rPr>
        <w:t>,</w:t>
      </w:r>
      <w:r>
        <w:rPr>
          <w:rFonts w:eastAsia="SimSun"/>
          <w:lang w:eastAsia="zh-CN"/>
        </w:rPr>
        <w:tab/>
        <w:t>CATT</w:t>
      </w:r>
      <w:r>
        <w:rPr>
          <w:rFonts w:eastAsia="SimSun"/>
          <w:lang w:eastAsia="zh-CN"/>
        </w:rPr>
        <w:tab/>
      </w:r>
      <w:r>
        <w:rPr>
          <w:rFonts w:eastAsia="SimSun" w:hint="eastAsia"/>
          <w:lang w:eastAsia="zh-CN"/>
        </w:rPr>
        <w:t xml:space="preserve"> </w:t>
      </w:r>
    </w:p>
    <w:p w14:paraId="6FC2FA4B" w14:textId="77777777" w:rsidR="005A7036" w:rsidRDefault="00BA4FBE">
      <w:pPr>
        <w:pStyle w:val="EX"/>
        <w:numPr>
          <w:ilvl w:val="0"/>
          <w:numId w:val="14"/>
        </w:numPr>
        <w:rPr>
          <w:rFonts w:eastAsia="SimSun"/>
          <w:lang w:eastAsia="zh-CN"/>
        </w:rPr>
      </w:pPr>
      <w:r>
        <w:rPr>
          <w:rFonts w:eastAsia="SimSun"/>
          <w:lang w:eastAsia="zh-CN"/>
        </w:rPr>
        <w:t>RP-202900</w:t>
      </w:r>
      <w:r>
        <w:rPr>
          <w:rFonts w:eastAsia="SimSun" w:hint="eastAsia"/>
          <w:lang w:eastAsia="zh-CN"/>
        </w:rPr>
        <w:t xml:space="preserve">        </w:t>
      </w:r>
      <w:r>
        <w:rPr>
          <w:rFonts w:eastAsia="SimSun"/>
          <w:lang w:eastAsia="zh-CN"/>
        </w:rPr>
        <w:t>New WID on NR Positioning Enhancements</w:t>
      </w:r>
      <w:r>
        <w:rPr>
          <w:rFonts w:eastAsia="SimSun" w:hint="eastAsia"/>
          <w:lang w:eastAsia="zh-CN"/>
        </w:rPr>
        <w:t xml:space="preserve">,   </w:t>
      </w:r>
      <w:r>
        <w:rPr>
          <w:rFonts w:eastAsia="SimSun"/>
          <w:lang w:eastAsia="zh-CN"/>
        </w:rPr>
        <w:t>CATT, Intel Corporation, Ericsson</w:t>
      </w:r>
    </w:p>
    <w:p w14:paraId="2608F11B" w14:textId="77777777" w:rsidR="005A7036" w:rsidRDefault="00BA4FBE">
      <w:pPr>
        <w:pStyle w:val="EX"/>
        <w:numPr>
          <w:ilvl w:val="0"/>
          <w:numId w:val="14"/>
        </w:numPr>
        <w:rPr>
          <w:rFonts w:eastAsia="SimSun"/>
          <w:lang w:eastAsia="zh-CN"/>
        </w:rPr>
      </w:pPr>
      <w:r>
        <w:rPr>
          <w:rFonts w:eastAsia="SimSun"/>
          <w:lang w:eastAsia="zh-CN"/>
        </w:rPr>
        <w:lastRenderedPageBreak/>
        <w:t>3GPP TR 38.857 V1.0.0 (2020-12)</w:t>
      </w:r>
    </w:p>
    <w:p w14:paraId="401654FA" w14:textId="77777777" w:rsidR="005A7036" w:rsidRDefault="00BA4FBE">
      <w:pPr>
        <w:pStyle w:val="EX"/>
        <w:numPr>
          <w:ilvl w:val="0"/>
          <w:numId w:val="14"/>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33C6CF31" w14:textId="77777777" w:rsidR="005A7036" w:rsidRDefault="00BA4FBE">
      <w:pPr>
        <w:pStyle w:val="EX"/>
        <w:numPr>
          <w:ilvl w:val="0"/>
          <w:numId w:val="14"/>
        </w:numPr>
        <w:rPr>
          <w:rFonts w:eastAsia="SimSun"/>
          <w:lang w:eastAsia="zh-CN"/>
        </w:rPr>
      </w:pPr>
      <w:r>
        <w:rPr>
          <w:rFonts w:eastAsia="SimSun"/>
          <w:lang w:eastAsia="zh-CN"/>
        </w:rPr>
        <w:t>R2-2008810      Further discussion on enhancements for commercial use cases, CATT</w:t>
      </w:r>
    </w:p>
    <w:p w14:paraId="6D075281" w14:textId="77777777" w:rsidR="005A7036" w:rsidRDefault="00BA4FBE">
      <w:pPr>
        <w:pStyle w:val="EX"/>
        <w:numPr>
          <w:ilvl w:val="0"/>
          <w:numId w:val="14"/>
        </w:numPr>
        <w:rPr>
          <w:rFonts w:eastAsia="SimSun"/>
          <w:lang w:eastAsia="zh-CN"/>
        </w:rPr>
      </w:pPr>
      <w:r>
        <w:rPr>
          <w:rFonts w:eastAsia="SimSun"/>
          <w:lang w:eastAsia="zh-CN"/>
        </w:rPr>
        <w:t>R2-2008886      Discussion on End-to-End Latency Reduction for DL/UL Positioning, InterDigital, Inc.</w:t>
      </w:r>
    </w:p>
    <w:p w14:paraId="4CF5188C" w14:textId="77777777" w:rsidR="005A7036" w:rsidRDefault="00BA4FBE">
      <w:pPr>
        <w:pStyle w:val="EX"/>
        <w:numPr>
          <w:ilvl w:val="0"/>
          <w:numId w:val="14"/>
        </w:numPr>
        <w:rPr>
          <w:rFonts w:eastAsia="SimSun"/>
          <w:lang w:eastAsia="zh-CN"/>
        </w:rPr>
      </w:pPr>
      <w:r>
        <w:rPr>
          <w:rFonts w:eastAsia="SimSun"/>
          <w:lang w:eastAsia="zh-CN"/>
        </w:rPr>
        <w:t>R2-2009001      Report of [Post111-e][625][POS] End-to-end latency analysis (Intel), Intel Corporation</w:t>
      </w:r>
    </w:p>
    <w:p w14:paraId="71BB8C19" w14:textId="77777777" w:rsidR="005A7036" w:rsidRDefault="00BA4FBE">
      <w:pPr>
        <w:pStyle w:val="EX"/>
        <w:numPr>
          <w:ilvl w:val="0"/>
          <w:numId w:val="14"/>
        </w:numPr>
        <w:rPr>
          <w:rFonts w:eastAsia="SimSun"/>
          <w:lang w:eastAsia="zh-CN"/>
        </w:rPr>
      </w:pPr>
      <w:r>
        <w:rPr>
          <w:rFonts w:eastAsia="SimSun"/>
          <w:lang w:eastAsia="zh-CN"/>
        </w:rPr>
        <w:t>R2-2009023      Solution directions to reduce end-to-end latency, Intel Corporation</w:t>
      </w:r>
    </w:p>
    <w:p w14:paraId="42FA81BC" w14:textId="77777777" w:rsidR="005A7036" w:rsidRDefault="00BA4FBE">
      <w:pPr>
        <w:pStyle w:val="EX"/>
        <w:numPr>
          <w:ilvl w:val="0"/>
          <w:numId w:val="14"/>
        </w:numPr>
        <w:rPr>
          <w:rFonts w:eastAsia="SimSun"/>
          <w:lang w:eastAsia="zh-CN"/>
        </w:rPr>
      </w:pPr>
      <w:r>
        <w:rPr>
          <w:rFonts w:eastAsia="SimSun"/>
          <w:lang w:eastAsia="zh-CN"/>
        </w:rPr>
        <w:t>R2-2010096      NR Positioning Latency Analysis and Enhancements, Qualcomm Incorporated</w:t>
      </w:r>
    </w:p>
    <w:p w14:paraId="1F4FDD72" w14:textId="77777777" w:rsidR="005A7036" w:rsidRDefault="00BA4FBE">
      <w:pPr>
        <w:pStyle w:val="EX"/>
        <w:numPr>
          <w:ilvl w:val="0"/>
          <w:numId w:val="14"/>
        </w:numPr>
        <w:rPr>
          <w:rFonts w:eastAsia="SimSun"/>
          <w:lang w:eastAsia="zh-CN"/>
        </w:rPr>
      </w:pPr>
      <w:r>
        <w:rPr>
          <w:rFonts w:eastAsia="SimSun"/>
          <w:lang w:eastAsia="zh-CN"/>
        </w:rPr>
        <w:t>R2-2010276      Discussion on IDLE INACTIVE pos, on-demand PRS and latency analysis, Huawei, HiSilicon</w:t>
      </w:r>
    </w:p>
    <w:p w14:paraId="55EF1137" w14:textId="77777777" w:rsidR="005A7036" w:rsidRDefault="00BA4FBE">
      <w:pPr>
        <w:pStyle w:val="EX"/>
        <w:numPr>
          <w:ilvl w:val="0"/>
          <w:numId w:val="14"/>
        </w:numPr>
        <w:rPr>
          <w:rFonts w:eastAsia="SimSun"/>
          <w:lang w:eastAsia="zh-CN"/>
        </w:rPr>
      </w:pPr>
      <w:r>
        <w:rPr>
          <w:rFonts w:eastAsia="SimSun"/>
          <w:lang w:eastAsia="zh-CN"/>
        </w:rPr>
        <w:t>R2-2010277      Discussion on R17 positioning enhancement, Huawei, HiSilicon</w:t>
      </w:r>
    </w:p>
    <w:p w14:paraId="4F744AAA" w14:textId="77777777" w:rsidR="005A7036" w:rsidRDefault="00BA4FBE">
      <w:pPr>
        <w:pStyle w:val="EX"/>
        <w:numPr>
          <w:ilvl w:val="0"/>
          <w:numId w:val="14"/>
        </w:numPr>
        <w:rPr>
          <w:rFonts w:eastAsia="SimSun"/>
          <w:lang w:eastAsia="zh-CN"/>
        </w:rPr>
      </w:pPr>
      <w:r>
        <w:rPr>
          <w:rFonts w:eastAsia="SimSun"/>
          <w:lang w:eastAsia="zh-CN"/>
        </w:rPr>
        <w:t>R2-2010072      Enhancements for commercial use cases, Ericsson</w:t>
      </w:r>
    </w:p>
    <w:p w14:paraId="3B6133E0" w14:textId="77777777" w:rsidR="005A7036" w:rsidRDefault="00BA4FBE">
      <w:pPr>
        <w:pStyle w:val="EX"/>
        <w:numPr>
          <w:ilvl w:val="0"/>
          <w:numId w:val="14"/>
        </w:numPr>
        <w:rPr>
          <w:rFonts w:eastAsia="SimSun"/>
          <w:lang w:eastAsia="zh-CN"/>
        </w:rPr>
      </w:pPr>
      <w:r>
        <w:rPr>
          <w:rFonts w:eastAsia="SimSun"/>
          <w:lang w:eastAsia="zh-CN"/>
        </w:rPr>
        <w:t>R2-2009039      Discussion on positioning enhancement, vivo</w:t>
      </w:r>
    </w:p>
    <w:p w14:paraId="1B0FE33B" w14:textId="77777777" w:rsidR="005A7036" w:rsidRDefault="00BA4FBE">
      <w:pPr>
        <w:pStyle w:val="EX"/>
        <w:numPr>
          <w:ilvl w:val="0"/>
          <w:numId w:val="14"/>
        </w:numPr>
        <w:rPr>
          <w:rFonts w:eastAsia="SimSun"/>
          <w:lang w:eastAsia="zh-CN"/>
        </w:rPr>
      </w:pPr>
      <w:r>
        <w:rPr>
          <w:rFonts w:eastAsia="SimSun"/>
          <w:lang w:eastAsia="zh-CN"/>
        </w:rPr>
        <w:t>R2-2009137      Discussion on positioning enhancements for commercial use cases, Spreadtrum Communications</w:t>
      </w:r>
    </w:p>
    <w:p w14:paraId="4B8D1384" w14:textId="77777777" w:rsidR="005A7036" w:rsidRDefault="00BA4FBE">
      <w:pPr>
        <w:pStyle w:val="EX"/>
        <w:numPr>
          <w:ilvl w:val="0"/>
          <w:numId w:val="14"/>
        </w:numPr>
        <w:rPr>
          <w:rFonts w:eastAsia="SimSun"/>
          <w:lang w:eastAsia="zh-CN"/>
        </w:rPr>
      </w:pPr>
      <w:r>
        <w:rPr>
          <w:rFonts w:eastAsia="SimSun"/>
          <w:lang w:eastAsia="zh-CN"/>
        </w:rPr>
        <w:t>R2-2009577      Positioning enhancements on RRC idle/inactive UE and latency reduction, Beijing Xiaomi Electronics</w:t>
      </w:r>
    </w:p>
    <w:p w14:paraId="7E329AEC" w14:textId="77777777" w:rsidR="005A7036" w:rsidRDefault="00BA4FBE">
      <w:pPr>
        <w:pStyle w:val="EX"/>
        <w:numPr>
          <w:ilvl w:val="0"/>
          <w:numId w:val="14"/>
        </w:numPr>
        <w:rPr>
          <w:rFonts w:eastAsia="SimSun"/>
          <w:lang w:eastAsia="zh-CN"/>
        </w:rPr>
      </w:pPr>
      <w:r>
        <w:rPr>
          <w:rFonts w:eastAsia="SimSun"/>
          <w:lang w:eastAsia="zh-CN"/>
        </w:rPr>
        <w:t>R2-2009897      Considerations on potential positioning enhancements, Sony</w:t>
      </w:r>
    </w:p>
    <w:p w14:paraId="766E461E" w14:textId="77777777" w:rsidR="005A7036" w:rsidRDefault="00BA4FBE">
      <w:pPr>
        <w:pStyle w:val="EX"/>
        <w:numPr>
          <w:ilvl w:val="0"/>
          <w:numId w:val="14"/>
        </w:numPr>
        <w:rPr>
          <w:rFonts w:eastAsia="SimSun"/>
          <w:lang w:eastAsia="zh-CN"/>
        </w:rPr>
      </w:pPr>
      <w:r>
        <w:rPr>
          <w:rFonts w:eastAsia="SimSun"/>
          <w:lang w:eastAsia="zh-CN"/>
        </w:rPr>
        <w:t>R2-2010627      Discussion on enhancement for commercial use cases, Samsung R&amp;D Institute UK</w:t>
      </w:r>
    </w:p>
    <w:p w14:paraId="7F84ECCC" w14:textId="037A437C" w:rsidR="005A7036" w:rsidRDefault="00BA4FBE">
      <w:pPr>
        <w:pStyle w:val="EX"/>
        <w:numPr>
          <w:ilvl w:val="0"/>
          <w:numId w:val="14"/>
        </w:numPr>
        <w:rPr>
          <w:rFonts w:eastAsia="SimSun"/>
          <w:lang w:eastAsia="zh-CN"/>
        </w:rPr>
      </w:pPr>
      <w:r>
        <w:rPr>
          <w:rFonts w:eastAsia="SimSun"/>
          <w:lang w:eastAsia="zh-CN"/>
        </w:rPr>
        <w:t xml:space="preserve"> R2-2008261   </w:t>
      </w:r>
      <w:r w:rsidR="00AE1443">
        <w:rPr>
          <w:rFonts w:eastAsia="SimSun" w:hint="eastAsia"/>
          <w:lang w:eastAsia="zh-CN"/>
        </w:rPr>
        <w:t xml:space="preserve">  </w:t>
      </w:r>
      <w:r>
        <w:rPr>
          <w:rFonts w:eastAsia="SimSun"/>
          <w:lang w:eastAsia="zh-CN"/>
        </w:rPr>
        <w:t>[AT111-e][612][POS] Assumptions for analysis of commercial use cases, Ericsson</w:t>
      </w:r>
    </w:p>
    <w:p w14:paraId="6CA9518A" w14:textId="77777777" w:rsidR="00531D65" w:rsidRDefault="00531D65" w:rsidP="00531D65">
      <w:pPr>
        <w:pStyle w:val="EX"/>
        <w:numPr>
          <w:ilvl w:val="0"/>
          <w:numId w:val="14"/>
        </w:numPr>
        <w:spacing w:line="240" w:lineRule="auto"/>
        <w:rPr>
          <w:rFonts w:eastAsia="SimSun"/>
          <w:lang w:eastAsia="zh-CN"/>
        </w:rPr>
      </w:pPr>
      <w:r>
        <w:t>R2-2101950</w:t>
      </w:r>
      <w:r>
        <w:tab/>
        <w:t>Summary of AI 8.11.2.1 Latency analysis and latency enhancements</w:t>
      </w:r>
      <w:r>
        <w:tab/>
        <w:t>CATT</w:t>
      </w:r>
    </w:p>
    <w:p w14:paraId="368DD860" w14:textId="77777777" w:rsidR="00531D65" w:rsidRPr="00967669" w:rsidRDefault="00531D65" w:rsidP="00531D65">
      <w:pPr>
        <w:pStyle w:val="EX"/>
        <w:numPr>
          <w:ilvl w:val="0"/>
          <w:numId w:val="14"/>
        </w:numPr>
        <w:spacing w:line="240" w:lineRule="auto"/>
        <w:rPr>
          <w:rFonts w:eastAsia="SimSun"/>
          <w:lang w:eastAsia="zh-CN"/>
        </w:rPr>
      </w:pPr>
      <w:r w:rsidRPr="00967669">
        <w:rPr>
          <w:rFonts w:eastAsia="SimSun"/>
          <w:lang w:eastAsia="zh-CN"/>
        </w:rPr>
        <w:t>R2-2100933</w:t>
      </w:r>
      <w:r w:rsidRPr="00967669">
        <w:rPr>
          <w:rFonts w:eastAsia="SimSun"/>
          <w:lang w:eastAsia="zh-CN"/>
        </w:rPr>
        <w:tab/>
        <w:t>On Positioning Latency Reduction Solutions</w:t>
      </w:r>
      <w:r w:rsidRPr="00967669">
        <w:rPr>
          <w:rFonts w:eastAsia="SimSun"/>
          <w:lang w:eastAsia="zh-CN"/>
        </w:rPr>
        <w:tab/>
        <w:t>Lenovo, Motorola Mobility</w:t>
      </w:r>
      <w:r w:rsidRPr="00967669">
        <w:rPr>
          <w:rFonts w:eastAsia="SimSun"/>
          <w:lang w:eastAsia="zh-CN"/>
        </w:rPr>
        <w:tab/>
      </w:r>
    </w:p>
    <w:p w14:paraId="3413AA6E" w14:textId="77777777" w:rsidR="00531D65" w:rsidRPr="00967669" w:rsidRDefault="00531D65" w:rsidP="00531D65">
      <w:pPr>
        <w:pStyle w:val="EX"/>
        <w:numPr>
          <w:ilvl w:val="0"/>
          <w:numId w:val="14"/>
        </w:numPr>
        <w:spacing w:line="240" w:lineRule="auto"/>
        <w:rPr>
          <w:rFonts w:eastAsia="SimSun"/>
          <w:lang w:eastAsia="zh-CN"/>
        </w:rPr>
      </w:pPr>
      <w:r w:rsidRPr="00967669">
        <w:rPr>
          <w:rFonts w:eastAsia="SimSun"/>
          <w:lang w:eastAsia="zh-CN"/>
        </w:rPr>
        <w:t>R2-2101392</w:t>
      </w:r>
      <w:r w:rsidRPr="00967669">
        <w:rPr>
          <w:rFonts w:eastAsia="SimSun"/>
          <w:lang w:eastAsia="zh-CN"/>
        </w:rPr>
        <w:tab/>
        <w:t>Discussion on Latency Aspects</w:t>
      </w:r>
      <w:r>
        <w:rPr>
          <w:rFonts w:eastAsia="SimSun" w:hint="eastAsia"/>
          <w:lang w:eastAsia="zh-CN"/>
        </w:rPr>
        <w:t xml:space="preserve"> </w:t>
      </w:r>
      <w:r w:rsidRPr="00967669">
        <w:rPr>
          <w:rFonts w:eastAsia="SimSun"/>
          <w:lang w:eastAsia="zh-CN"/>
        </w:rPr>
        <w:tab/>
        <w:t>Ericsson</w:t>
      </w:r>
    </w:p>
    <w:p w14:paraId="297D50B6" w14:textId="54F1CF19" w:rsidR="005A7036" w:rsidRDefault="00ED4A77">
      <w:pPr>
        <w:pStyle w:val="Heading1"/>
        <w:rPr>
          <w:rFonts w:eastAsia="SimSun"/>
          <w:lang w:eastAsia="zh-CN"/>
        </w:rPr>
      </w:pPr>
      <w:r>
        <w:rPr>
          <w:rFonts w:eastAsia="SimSun" w:hint="eastAsia"/>
          <w:lang w:eastAsia="zh-CN"/>
        </w:rPr>
        <w:t>5</w:t>
      </w:r>
      <w:r w:rsidR="00BA4FBE">
        <w:rPr>
          <w:rFonts w:hint="eastAsia"/>
          <w:lang w:eastAsia="ko-KR"/>
        </w:rPr>
        <w:tab/>
      </w:r>
      <w:r w:rsidR="00BA4FBE">
        <w:rPr>
          <w:rFonts w:eastAsia="SimSun" w:hint="eastAsia"/>
          <w:lang w:eastAsia="zh-CN"/>
        </w:rPr>
        <w:t>Participants</w:t>
      </w:r>
    </w:p>
    <w:p w14:paraId="478E20AC" w14:textId="77777777" w:rsidR="005A7036" w:rsidRDefault="005A7036">
      <w:pPr>
        <w:spacing w:before="60" w:after="0"/>
        <w:jc w:val="both"/>
        <w:rPr>
          <w:rFonts w:ascii="Arial" w:eastAsia="SimSun" w:hAnsi="Arial"/>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5A7036" w14:paraId="338AAA06" w14:textId="77777777">
        <w:tc>
          <w:tcPr>
            <w:tcW w:w="3379" w:type="dxa"/>
          </w:tcPr>
          <w:p w14:paraId="3288360F" w14:textId="77777777" w:rsidR="005A7036" w:rsidRDefault="00BA4FBE">
            <w:pPr>
              <w:spacing w:before="60" w:after="0"/>
              <w:jc w:val="both"/>
              <w:rPr>
                <w:rFonts w:ascii="Arial" w:eastAsia="SimSun" w:hAnsi="Arial"/>
                <w:b/>
                <w:szCs w:val="24"/>
                <w:lang w:eastAsia="zh-CN"/>
              </w:rPr>
            </w:pPr>
            <w:r>
              <w:rPr>
                <w:rFonts w:ascii="Arial" w:eastAsia="SimSun" w:hAnsi="Arial"/>
                <w:b/>
                <w:szCs w:val="24"/>
                <w:lang w:eastAsia="zh-CN"/>
              </w:rPr>
              <w:t>C</w:t>
            </w:r>
            <w:r>
              <w:rPr>
                <w:rFonts w:ascii="Arial" w:eastAsia="SimSun" w:hAnsi="Arial" w:hint="eastAsia"/>
                <w:b/>
                <w:szCs w:val="24"/>
                <w:lang w:eastAsia="zh-CN"/>
              </w:rPr>
              <w:t>ompany Name</w:t>
            </w:r>
          </w:p>
        </w:tc>
        <w:tc>
          <w:tcPr>
            <w:tcW w:w="3731" w:type="dxa"/>
          </w:tcPr>
          <w:p w14:paraId="2E8EB38B" w14:textId="77777777" w:rsidR="005A7036" w:rsidRDefault="00BA4FBE">
            <w:pPr>
              <w:spacing w:before="60" w:after="0"/>
              <w:jc w:val="both"/>
              <w:rPr>
                <w:rFonts w:ascii="Arial" w:eastAsia="SimSun" w:hAnsi="Arial"/>
                <w:b/>
                <w:szCs w:val="24"/>
                <w:lang w:eastAsia="zh-CN"/>
              </w:rPr>
            </w:pPr>
            <w:r>
              <w:rPr>
                <w:rFonts w:ascii="Arial" w:eastAsia="SimSun" w:hAnsi="Arial" w:hint="eastAsia"/>
                <w:b/>
                <w:szCs w:val="24"/>
                <w:lang w:eastAsia="zh-CN"/>
              </w:rPr>
              <w:t>Participant name/contact</w:t>
            </w:r>
          </w:p>
        </w:tc>
      </w:tr>
      <w:tr w:rsidR="005A7036" w14:paraId="416CA7AA" w14:textId="77777777">
        <w:tc>
          <w:tcPr>
            <w:tcW w:w="3379" w:type="dxa"/>
          </w:tcPr>
          <w:p w14:paraId="69A96971" w14:textId="1B8D2C63" w:rsidR="005A7036" w:rsidRDefault="005A7036">
            <w:pPr>
              <w:spacing w:before="60" w:after="0"/>
              <w:jc w:val="both"/>
              <w:rPr>
                <w:rFonts w:ascii="Arial" w:eastAsia="SimSun" w:hAnsi="Arial"/>
                <w:szCs w:val="24"/>
                <w:lang w:eastAsia="zh-CN"/>
              </w:rPr>
            </w:pPr>
          </w:p>
        </w:tc>
        <w:tc>
          <w:tcPr>
            <w:tcW w:w="3731" w:type="dxa"/>
          </w:tcPr>
          <w:p w14:paraId="233EF5E9" w14:textId="224DBE60" w:rsidR="005A7036" w:rsidRDefault="005A7036">
            <w:pPr>
              <w:spacing w:before="60" w:after="0"/>
              <w:rPr>
                <w:rFonts w:ascii="Arial" w:eastAsia="SimSun" w:hAnsi="Arial"/>
                <w:szCs w:val="24"/>
                <w:lang w:eastAsia="zh-CN"/>
              </w:rPr>
            </w:pPr>
          </w:p>
        </w:tc>
      </w:tr>
      <w:tr w:rsidR="005A7036" w14:paraId="0C254653" w14:textId="77777777">
        <w:tc>
          <w:tcPr>
            <w:tcW w:w="3379" w:type="dxa"/>
          </w:tcPr>
          <w:p w14:paraId="0068EB32" w14:textId="3D90C624" w:rsidR="005A7036" w:rsidRDefault="005A7036">
            <w:pPr>
              <w:spacing w:before="60" w:after="0"/>
              <w:jc w:val="both"/>
              <w:rPr>
                <w:rFonts w:ascii="Arial" w:eastAsia="SimSun" w:hAnsi="Arial"/>
                <w:szCs w:val="24"/>
                <w:lang w:eastAsia="zh-CN"/>
              </w:rPr>
            </w:pPr>
          </w:p>
        </w:tc>
        <w:tc>
          <w:tcPr>
            <w:tcW w:w="3731" w:type="dxa"/>
          </w:tcPr>
          <w:p w14:paraId="541386C0" w14:textId="11EC9EB2" w:rsidR="005A7036" w:rsidRDefault="005A7036">
            <w:pPr>
              <w:spacing w:before="60" w:after="0"/>
              <w:jc w:val="both"/>
              <w:rPr>
                <w:rFonts w:ascii="Arial" w:eastAsia="SimSun" w:hAnsi="Arial"/>
                <w:szCs w:val="24"/>
                <w:lang w:eastAsia="zh-CN"/>
              </w:rPr>
            </w:pPr>
          </w:p>
        </w:tc>
      </w:tr>
      <w:tr w:rsidR="005A7036" w14:paraId="33DFBEE4" w14:textId="77777777">
        <w:tc>
          <w:tcPr>
            <w:tcW w:w="3379" w:type="dxa"/>
          </w:tcPr>
          <w:p w14:paraId="0D07A676" w14:textId="17A4B324" w:rsidR="005A7036" w:rsidRDefault="005A7036">
            <w:pPr>
              <w:spacing w:before="60" w:after="0"/>
              <w:jc w:val="both"/>
              <w:rPr>
                <w:rFonts w:ascii="Arial" w:eastAsia="SimSun" w:hAnsi="Arial"/>
                <w:szCs w:val="24"/>
                <w:lang w:eastAsia="zh-CN"/>
              </w:rPr>
            </w:pPr>
          </w:p>
        </w:tc>
        <w:tc>
          <w:tcPr>
            <w:tcW w:w="3731" w:type="dxa"/>
          </w:tcPr>
          <w:p w14:paraId="7989BB34" w14:textId="760E24BF" w:rsidR="005A7036" w:rsidRDefault="005A7036">
            <w:pPr>
              <w:spacing w:before="60" w:after="0"/>
              <w:jc w:val="both"/>
              <w:rPr>
                <w:rFonts w:ascii="Arial" w:eastAsia="SimSun" w:hAnsi="Arial"/>
                <w:szCs w:val="24"/>
                <w:lang w:eastAsia="zh-CN"/>
              </w:rPr>
            </w:pPr>
          </w:p>
        </w:tc>
      </w:tr>
      <w:tr w:rsidR="005A7036" w14:paraId="385D0C1C" w14:textId="77777777">
        <w:tc>
          <w:tcPr>
            <w:tcW w:w="3379" w:type="dxa"/>
          </w:tcPr>
          <w:p w14:paraId="29AAF431" w14:textId="59C16DF5" w:rsidR="005A7036" w:rsidRDefault="005A7036">
            <w:pPr>
              <w:spacing w:before="60" w:after="0"/>
              <w:jc w:val="both"/>
              <w:rPr>
                <w:rFonts w:ascii="Arial" w:eastAsia="SimSun" w:hAnsi="Arial"/>
                <w:szCs w:val="24"/>
                <w:lang w:val="en-US" w:eastAsia="zh-CN"/>
              </w:rPr>
            </w:pPr>
          </w:p>
        </w:tc>
        <w:tc>
          <w:tcPr>
            <w:tcW w:w="3731" w:type="dxa"/>
          </w:tcPr>
          <w:p w14:paraId="661114EF" w14:textId="24793A61" w:rsidR="005A7036" w:rsidRDefault="005A7036">
            <w:pPr>
              <w:spacing w:before="60" w:after="0"/>
              <w:ind w:left="1000" w:hangingChars="500" w:hanging="1000"/>
              <w:jc w:val="both"/>
              <w:rPr>
                <w:rFonts w:ascii="Arial" w:eastAsia="SimSun" w:hAnsi="Arial"/>
                <w:szCs w:val="24"/>
                <w:lang w:val="en-US" w:eastAsia="zh-CN"/>
              </w:rPr>
            </w:pPr>
          </w:p>
        </w:tc>
      </w:tr>
      <w:tr w:rsidR="005A7036" w14:paraId="4F642D80" w14:textId="77777777">
        <w:tc>
          <w:tcPr>
            <w:tcW w:w="3379" w:type="dxa"/>
          </w:tcPr>
          <w:p w14:paraId="64A66E9A" w14:textId="73F3F1F6" w:rsidR="005A7036" w:rsidRDefault="005A7036">
            <w:pPr>
              <w:spacing w:before="60" w:after="0"/>
              <w:jc w:val="both"/>
              <w:rPr>
                <w:rFonts w:ascii="Arial" w:eastAsia="SimSun" w:hAnsi="Arial"/>
                <w:szCs w:val="24"/>
                <w:lang w:eastAsia="zh-CN"/>
              </w:rPr>
            </w:pPr>
          </w:p>
        </w:tc>
        <w:tc>
          <w:tcPr>
            <w:tcW w:w="3731" w:type="dxa"/>
          </w:tcPr>
          <w:p w14:paraId="48B7D49C" w14:textId="6CA43E39" w:rsidR="00B6321F" w:rsidRDefault="00B6321F">
            <w:pPr>
              <w:spacing w:before="60" w:after="0"/>
              <w:jc w:val="both"/>
              <w:rPr>
                <w:rFonts w:ascii="Arial" w:eastAsia="SimSun" w:hAnsi="Arial"/>
                <w:szCs w:val="24"/>
                <w:lang w:eastAsia="zh-CN"/>
              </w:rPr>
            </w:pPr>
          </w:p>
        </w:tc>
      </w:tr>
      <w:tr w:rsidR="005A7036" w14:paraId="7146AE21" w14:textId="77777777">
        <w:tc>
          <w:tcPr>
            <w:tcW w:w="3379" w:type="dxa"/>
          </w:tcPr>
          <w:p w14:paraId="5132769E" w14:textId="77777777" w:rsidR="005A7036" w:rsidRDefault="005A7036">
            <w:pPr>
              <w:spacing w:before="60" w:after="0"/>
              <w:jc w:val="both"/>
              <w:rPr>
                <w:rFonts w:ascii="Arial" w:eastAsia="SimSun" w:hAnsi="Arial"/>
                <w:szCs w:val="24"/>
                <w:lang w:eastAsia="zh-CN"/>
              </w:rPr>
            </w:pPr>
          </w:p>
        </w:tc>
        <w:tc>
          <w:tcPr>
            <w:tcW w:w="3731" w:type="dxa"/>
          </w:tcPr>
          <w:p w14:paraId="17FD738D" w14:textId="77777777" w:rsidR="005A7036" w:rsidRDefault="005A7036">
            <w:pPr>
              <w:spacing w:before="60" w:after="0"/>
              <w:jc w:val="both"/>
              <w:rPr>
                <w:rFonts w:ascii="Arial" w:eastAsia="SimSun" w:hAnsi="Arial"/>
                <w:szCs w:val="24"/>
                <w:lang w:eastAsia="zh-CN"/>
              </w:rPr>
            </w:pPr>
          </w:p>
        </w:tc>
      </w:tr>
      <w:tr w:rsidR="005A7036" w14:paraId="1A102FFB" w14:textId="77777777">
        <w:tc>
          <w:tcPr>
            <w:tcW w:w="3379" w:type="dxa"/>
          </w:tcPr>
          <w:p w14:paraId="3F9313E3" w14:textId="77777777" w:rsidR="005A7036" w:rsidRDefault="005A7036">
            <w:pPr>
              <w:spacing w:before="60" w:after="0"/>
              <w:jc w:val="both"/>
              <w:rPr>
                <w:rFonts w:ascii="Arial" w:eastAsia="SimSun" w:hAnsi="Arial"/>
                <w:szCs w:val="24"/>
                <w:lang w:eastAsia="zh-CN"/>
              </w:rPr>
            </w:pPr>
          </w:p>
        </w:tc>
        <w:tc>
          <w:tcPr>
            <w:tcW w:w="3731" w:type="dxa"/>
          </w:tcPr>
          <w:p w14:paraId="086EB486" w14:textId="77777777" w:rsidR="005A7036" w:rsidRDefault="005A7036">
            <w:pPr>
              <w:spacing w:before="60" w:after="0"/>
              <w:jc w:val="both"/>
              <w:rPr>
                <w:rFonts w:ascii="Arial" w:eastAsia="SimSun" w:hAnsi="Arial"/>
                <w:szCs w:val="24"/>
                <w:lang w:eastAsia="zh-CN"/>
              </w:rPr>
            </w:pPr>
          </w:p>
        </w:tc>
      </w:tr>
      <w:tr w:rsidR="005A7036" w14:paraId="682952B8" w14:textId="77777777">
        <w:tc>
          <w:tcPr>
            <w:tcW w:w="3379" w:type="dxa"/>
          </w:tcPr>
          <w:p w14:paraId="7A0D659B" w14:textId="77777777" w:rsidR="005A7036" w:rsidRDefault="005A7036">
            <w:pPr>
              <w:spacing w:before="60" w:after="0"/>
              <w:jc w:val="both"/>
              <w:rPr>
                <w:rFonts w:ascii="Arial" w:eastAsia="SimSun" w:hAnsi="Arial"/>
                <w:szCs w:val="24"/>
                <w:lang w:eastAsia="zh-CN"/>
              </w:rPr>
            </w:pPr>
          </w:p>
        </w:tc>
        <w:tc>
          <w:tcPr>
            <w:tcW w:w="3731" w:type="dxa"/>
          </w:tcPr>
          <w:p w14:paraId="6EFFD8B4" w14:textId="77777777" w:rsidR="005A7036" w:rsidRDefault="005A7036">
            <w:pPr>
              <w:spacing w:before="60" w:after="0"/>
              <w:jc w:val="both"/>
              <w:rPr>
                <w:rFonts w:ascii="Arial" w:eastAsia="SimSun" w:hAnsi="Arial"/>
                <w:szCs w:val="24"/>
                <w:lang w:eastAsia="zh-CN"/>
              </w:rPr>
            </w:pPr>
          </w:p>
        </w:tc>
      </w:tr>
      <w:tr w:rsidR="005A7036" w14:paraId="1F7889EC" w14:textId="77777777">
        <w:tc>
          <w:tcPr>
            <w:tcW w:w="3379" w:type="dxa"/>
          </w:tcPr>
          <w:p w14:paraId="14575B40" w14:textId="77777777" w:rsidR="005A7036" w:rsidRDefault="005A7036">
            <w:pPr>
              <w:spacing w:before="60" w:after="0"/>
              <w:jc w:val="both"/>
              <w:rPr>
                <w:rFonts w:ascii="Arial" w:eastAsia="SimSun" w:hAnsi="Arial"/>
                <w:szCs w:val="24"/>
                <w:lang w:eastAsia="zh-CN"/>
              </w:rPr>
            </w:pPr>
          </w:p>
        </w:tc>
        <w:tc>
          <w:tcPr>
            <w:tcW w:w="3731" w:type="dxa"/>
          </w:tcPr>
          <w:p w14:paraId="76546A22" w14:textId="77777777" w:rsidR="005A7036" w:rsidRDefault="005A7036">
            <w:pPr>
              <w:spacing w:before="60" w:after="0"/>
              <w:jc w:val="both"/>
              <w:rPr>
                <w:rFonts w:ascii="Arial" w:eastAsia="SimSun" w:hAnsi="Arial"/>
                <w:szCs w:val="24"/>
                <w:lang w:eastAsia="zh-CN"/>
              </w:rPr>
            </w:pPr>
          </w:p>
        </w:tc>
      </w:tr>
      <w:tr w:rsidR="005A7036" w14:paraId="496A0D40" w14:textId="77777777">
        <w:tc>
          <w:tcPr>
            <w:tcW w:w="3379" w:type="dxa"/>
          </w:tcPr>
          <w:p w14:paraId="6E4FE80A" w14:textId="77777777" w:rsidR="005A7036" w:rsidRDefault="005A7036">
            <w:pPr>
              <w:spacing w:before="60" w:after="0"/>
              <w:jc w:val="both"/>
              <w:rPr>
                <w:rFonts w:ascii="Arial" w:eastAsia="SimSun" w:hAnsi="Arial"/>
                <w:szCs w:val="24"/>
                <w:lang w:eastAsia="zh-CN"/>
              </w:rPr>
            </w:pPr>
          </w:p>
        </w:tc>
        <w:tc>
          <w:tcPr>
            <w:tcW w:w="3731" w:type="dxa"/>
          </w:tcPr>
          <w:p w14:paraId="0A85C883" w14:textId="77777777" w:rsidR="005A7036" w:rsidRDefault="005A7036">
            <w:pPr>
              <w:spacing w:before="60" w:after="0"/>
              <w:jc w:val="both"/>
              <w:rPr>
                <w:rFonts w:ascii="Arial" w:eastAsia="SimSun" w:hAnsi="Arial"/>
                <w:szCs w:val="24"/>
                <w:lang w:eastAsia="zh-CN"/>
              </w:rPr>
            </w:pPr>
          </w:p>
        </w:tc>
      </w:tr>
      <w:tr w:rsidR="005A7036" w14:paraId="3C5B20BB" w14:textId="77777777">
        <w:tc>
          <w:tcPr>
            <w:tcW w:w="3379" w:type="dxa"/>
          </w:tcPr>
          <w:p w14:paraId="048B2AEB" w14:textId="77777777" w:rsidR="005A7036" w:rsidRDefault="005A7036">
            <w:pPr>
              <w:spacing w:before="60" w:after="0"/>
              <w:jc w:val="both"/>
              <w:rPr>
                <w:rFonts w:ascii="Arial" w:eastAsia="SimSun" w:hAnsi="Arial"/>
                <w:szCs w:val="24"/>
                <w:lang w:eastAsia="zh-CN"/>
              </w:rPr>
            </w:pPr>
          </w:p>
        </w:tc>
        <w:tc>
          <w:tcPr>
            <w:tcW w:w="3731" w:type="dxa"/>
          </w:tcPr>
          <w:p w14:paraId="69FA249A" w14:textId="77777777" w:rsidR="005A7036" w:rsidRDefault="005A7036">
            <w:pPr>
              <w:spacing w:before="60" w:after="0"/>
              <w:jc w:val="both"/>
              <w:rPr>
                <w:rFonts w:ascii="Arial" w:eastAsia="SimSun" w:hAnsi="Arial"/>
                <w:szCs w:val="24"/>
                <w:lang w:eastAsia="zh-CN"/>
              </w:rPr>
            </w:pPr>
          </w:p>
        </w:tc>
      </w:tr>
      <w:tr w:rsidR="005A7036" w14:paraId="5421B044" w14:textId="77777777">
        <w:tc>
          <w:tcPr>
            <w:tcW w:w="3379" w:type="dxa"/>
          </w:tcPr>
          <w:p w14:paraId="0F037848" w14:textId="77777777" w:rsidR="005A7036" w:rsidRDefault="005A7036">
            <w:pPr>
              <w:spacing w:before="60" w:after="0"/>
              <w:jc w:val="both"/>
              <w:rPr>
                <w:rFonts w:ascii="Arial" w:eastAsia="SimSun" w:hAnsi="Arial"/>
                <w:szCs w:val="24"/>
                <w:lang w:eastAsia="zh-CN"/>
              </w:rPr>
            </w:pPr>
          </w:p>
        </w:tc>
        <w:tc>
          <w:tcPr>
            <w:tcW w:w="3731" w:type="dxa"/>
          </w:tcPr>
          <w:p w14:paraId="132A2D8A" w14:textId="77777777" w:rsidR="005A7036" w:rsidRDefault="005A7036">
            <w:pPr>
              <w:spacing w:before="60" w:after="0"/>
              <w:jc w:val="both"/>
              <w:rPr>
                <w:rFonts w:ascii="Arial" w:eastAsia="SimSun" w:hAnsi="Arial"/>
                <w:szCs w:val="24"/>
                <w:lang w:eastAsia="zh-CN"/>
              </w:rPr>
            </w:pPr>
          </w:p>
        </w:tc>
      </w:tr>
    </w:tbl>
    <w:p w14:paraId="2B741631" w14:textId="77777777" w:rsidR="005A7036" w:rsidRDefault="005A7036">
      <w:pPr>
        <w:spacing w:before="60" w:after="0"/>
        <w:jc w:val="both"/>
        <w:rPr>
          <w:rFonts w:ascii="Arial" w:eastAsia="SimSun" w:hAnsi="Arial"/>
          <w:szCs w:val="24"/>
          <w:lang w:eastAsia="zh-CN"/>
        </w:rPr>
      </w:pPr>
    </w:p>
    <w:p w14:paraId="1F842873" w14:textId="77777777" w:rsidR="005A7036" w:rsidRDefault="005A7036">
      <w:pPr>
        <w:spacing w:before="60" w:after="0"/>
        <w:rPr>
          <w:rFonts w:eastAsia="SimSun"/>
          <w:lang w:eastAsia="zh-CN"/>
        </w:rPr>
      </w:pPr>
    </w:p>
    <w:p w14:paraId="24B45929" w14:textId="569EDF14" w:rsidR="00ED4A77" w:rsidRDefault="00ED4A77" w:rsidP="00ED4A77">
      <w:pPr>
        <w:pStyle w:val="Heading1"/>
        <w:rPr>
          <w:rFonts w:eastAsia="SimSun"/>
          <w:lang w:eastAsia="zh-CN"/>
        </w:rPr>
      </w:pPr>
      <w:bookmarkStart w:id="726" w:name="_Toc497230266"/>
      <w:bookmarkStart w:id="727" w:name="_Toc497230267"/>
      <w:r>
        <w:rPr>
          <w:rFonts w:eastAsia="SimSun" w:hint="eastAsia"/>
          <w:lang w:eastAsia="zh-CN"/>
        </w:rPr>
        <w:lastRenderedPageBreak/>
        <w:t>6</w:t>
      </w:r>
      <w:r>
        <w:tab/>
      </w:r>
      <w:bookmarkEnd w:id="726"/>
      <w:r w:rsidRPr="00ED4A77">
        <w:t>Annex</w:t>
      </w:r>
    </w:p>
    <w:p w14:paraId="35CD52D6" w14:textId="77777777" w:rsidR="00ED4A77" w:rsidRDefault="00ED4A77" w:rsidP="00ED4A77">
      <w:pPr>
        <w:rPr>
          <w:rFonts w:eastAsia="SimSun"/>
          <w:lang w:eastAsia="zh-CN"/>
        </w:rPr>
      </w:pPr>
      <w:r>
        <w:rPr>
          <w:rFonts w:eastAsia="SimSun" w:hint="eastAsia"/>
          <w:lang w:eastAsia="zh-CN"/>
        </w:rPr>
        <w:t>The agreement on latency in p</w:t>
      </w:r>
      <w:r>
        <w:rPr>
          <w:rFonts w:eastAsia="SimSun"/>
          <w:lang w:eastAsia="zh-CN"/>
        </w:rPr>
        <w:t>otential positioning enhancements</w:t>
      </w:r>
      <w:r>
        <w:rPr>
          <w:rFonts w:eastAsia="SimSun"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ED4A77" w14:paraId="11F3650B" w14:textId="77777777" w:rsidTr="001B2617">
        <w:trPr>
          <w:trHeight w:val="913"/>
        </w:trPr>
        <w:tc>
          <w:tcPr>
            <w:tcW w:w="9698" w:type="dxa"/>
          </w:tcPr>
          <w:p w14:paraId="20EFA686" w14:textId="77777777" w:rsidR="00ED4A77" w:rsidRDefault="00ED4A77" w:rsidP="001B2617">
            <w:pPr>
              <w:spacing w:after="0" w:line="240" w:lineRule="auto"/>
              <w:rPr>
                <w:rFonts w:eastAsia="SimSun"/>
                <w:lang w:eastAsia="zh-CN"/>
              </w:rPr>
            </w:pPr>
            <w:r>
              <w:rPr>
                <w:highlight w:val="green"/>
                <w:lang w:eastAsia="zh-CN"/>
              </w:rPr>
              <w:t>Agreement:</w:t>
            </w:r>
          </w:p>
          <w:p w14:paraId="24D420CC" w14:textId="77777777" w:rsidR="00ED4A77" w:rsidRDefault="00ED4A77" w:rsidP="001B2617">
            <w:pPr>
              <w:spacing w:after="0" w:line="240" w:lineRule="auto"/>
              <w:rPr>
                <w:lang w:eastAsia="zh-CN"/>
              </w:rPr>
            </w:pPr>
            <w:r>
              <w:rPr>
                <w:lang w:eastAsia="zh-CN"/>
              </w:rPr>
              <w:t>Capture the following in the TR:</w:t>
            </w:r>
          </w:p>
          <w:p w14:paraId="78FAFBD6" w14:textId="77777777" w:rsidR="00ED4A77" w:rsidRDefault="00ED4A77" w:rsidP="001B2617">
            <w:pPr>
              <w:numPr>
                <w:ilvl w:val="0"/>
                <w:numId w:val="6"/>
              </w:numPr>
              <w:spacing w:after="0" w:line="240" w:lineRule="auto"/>
              <w:ind w:left="419"/>
            </w:pPr>
            <w:r>
              <w:t xml:space="preserve">The enhancements of signaling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14:paraId="4F9C36C1" w14:textId="77777777" w:rsidR="00ED4A77" w:rsidRDefault="00ED4A77" w:rsidP="001B2617">
            <w:pPr>
              <w:numPr>
                <w:ilvl w:val="1"/>
                <w:numId w:val="6"/>
              </w:numPr>
              <w:spacing w:after="0" w:line="276" w:lineRule="auto"/>
              <w:ind w:left="1139"/>
            </w:pPr>
            <w:r>
              <w:t>The details of the solutions are left for further discussion in normative work, which may include the following aspects:</w:t>
            </w:r>
          </w:p>
          <w:p w14:paraId="36ED6740" w14:textId="77777777" w:rsidR="00ED4A77" w:rsidRDefault="00ED4A77" w:rsidP="001B2617">
            <w:pPr>
              <w:numPr>
                <w:ilvl w:val="2"/>
                <w:numId w:val="6"/>
              </w:numPr>
              <w:spacing w:after="0" w:line="276" w:lineRule="auto"/>
              <w:ind w:left="1859"/>
            </w:pPr>
            <w:r>
              <w:t>Latency reduction related to the measurement gap</w:t>
            </w:r>
          </w:p>
          <w:p w14:paraId="4C9ED39F" w14:textId="77777777" w:rsidR="00ED4A77" w:rsidRDefault="00ED4A77" w:rsidP="001B2617">
            <w:pPr>
              <w:numPr>
                <w:ilvl w:val="2"/>
                <w:numId w:val="6"/>
              </w:numPr>
              <w:spacing w:after="0" w:line="276" w:lineRule="auto"/>
              <w:ind w:left="1859"/>
            </w:pPr>
            <w:r>
              <w:t>Latency reduction related to the reporting and request of the measurements (e.g., via RRC signaling, MAC-CE and/or physical layer procedure, and/or priority rules)</w:t>
            </w:r>
          </w:p>
          <w:p w14:paraId="04295EA5" w14:textId="77777777" w:rsidR="00ED4A77" w:rsidRDefault="00ED4A77" w:rsidP="001B2617">
            <w:pPr>
              <w:numPr>
                <w:ilvl w:val="2"/>
                <w:numId w:val="6"/>
              </w:numPr>
              <w:spacing w:after="0" w:line="276" w:lineRule="auto"/>
              <w:ind w:left="1859"/>
            </w:pPr>
            <w:r>
              <w:t>Latency reduction related to measurement time</w:t>
            </w:r>
          </w:p>
          <w:p w14:paraId="4220984A" w14:textId="77777777" w:rsidR="00ED4A77" w:rsidRDefault="00ED4A77" w:rsidP="001B2617">
            <w:pPr>
              <w:numPr>
                <w:ilvl w:val="0"/>
                <w:numId w:val="6"/>
              </w:numPr>
              <w:spacing w:after="0" w:line="276" w:lineRule="auto"/>
              <w:ind w:left="419"/>
            </w:pPr>
            <w:r>
              <w:t xml:space="preserve">The following enhancements of signaling &amp; procedures for </w:t>
            </w:r>
            <w:r>
              <w:rPr>
                <w:highlight w:val="green"/>
              </w:rPr>
              <w:t>reducing NR positioning latency</w:t>
            </w:r>
            <w:r>
              <w:t xml:space="preserve"> </w:t>
            </w:r>
            <w:r>
              <w:rPr>
                <w:highlight w:val="yellow"/>
              </w:rPr>
              <w:t>can be studied and specified, if needed</w:t>
            </w:r>
          </w:p>
          <w:p w14:paraId="777F1922" w14:textId="77777777" w:rsidR="00ED4A77" w:rsidRDefault="00ED4A77" w:rsidP="001B2617">
            <w:pPr>
              <w:numPr>
                <w:ilvl w:val="1"/>
                <w:numId w:val="6"/>
              </w:numPr>
              <w:spacing w:after="0" w:line="276" w:lineRule="auto"/>
              <w:ind w:left="1139"/>
            </w:pPr>
            <w:r>
              <w:t>Latency reduction related to the request and response of positioning assistance data (e.g., via RRC signaling, MAC-CE and/or physical layer procedure)</w:t>
            </w:r>
          </w:p>
          <w:p w14:paraId="61F42DC7" w14:textId="77777777" w:rsidR="00ED4A77" w:rsidRDefault="00ED4A77" w:rsidP="001B2617">
            <w:pPr>
              <w:numPr>
                <w:ilvl w:val="1"/>
                <w:numId w:val="6"/>
              </w:numPr>
              <w:spacing w:after="0" w:line="276" w:lineRule="auto"/>
              <w:ind w:left="1139"/>
            </w:pPr>
            <w:bookmarkStart w:id="728" w:name="OLE_LINK3"/>
            <w:bookmarkStart w:id="729" w:name="OLE_LINK4"/>
            <w:r>
              <w:t>Latency reduction related to the reception of DL PRS (e.g., priority rules for the reception of DL PRS)</w:t>
            </w:r>
          </w:p>
          <w:bookmarkEnd w:id="728"/>
          <w:bookmarkEnd w:id="729"/>
          <w:p w14:paraId="6F8D11DE" w14:textId="77777777" w:rsidR="00ED4A77" w:rsidRDefault="00ED4A77" w:rsidP="001B2617">
            <w:pPr>
              <w:numPr>
                <w:ilvl w:val="0"/>
                <w:numId w:val="6"/>
              </w:numPr>
              <w:spacing w:after="0" w:line="276" w:lineRule="auto"/>
              <w:ind w:left="419"/>
              <w:rPr>
                <w:lang w:eastAsia="zh-CN"/>
              </w:rPr>
            </w:pPr>
            <w:r>
              <w:t>No assumptions are made on whether the LCS architecture specified in TS 23.273 is enhanced or not.</w:t>
            </w:r>
          </w:p>
        </w:tc>
      </w:tr>
    </w:tbl>
    <w:p w14:paraId="33A427BC" w14:textId="77777777" w:rsidR="00ED4A77" w:rsidRPr="00F75DCC" w:rsidRDefault="00ED4A77" w:rsidP="00982866">
      <w:pPr>
        <w:spacing w:before="240"/>
        <w:rPr>
          <w:rFonts w:eastAsia="SimSun"/>
          <w:lang w:eastAsia="zh-CN"/>
        </w:rPr>
      </w:pPr>
      <w:r>
        <w:rPr>
          <w:rFonts w:eastAsia="SimSun" w:hint="eastAsia"/>
          <w:lang w:eastAsia="zh-CN"/>
        </w:rPr>
        <w:t xml:space="preserve">There is no any agreement on latency in RAN #90-e and no relative </w:t>
      </w:r>
      <w:r>
        <w:rPr>
          <w:rFonts w:eastAsia="SimSun"/>
          <w:lang w:eastAsia="zh-CN"/>
        </w:rPr>
        <w:t>objective is</w:t>
      </w:r>
      <w:r>
        <w:rPr>
          <w:rFonts w:eastAsia="SimSun" w:hint="eastAsia"/>
          <w:lang w:eastAsia="zh-CN"/>
        </w:rPr>
        <w:t xml:space="preserve"> added in new WID of ePOS [2]. </w:t>
      </w:r>
      <w:bookmarkEnd w:id="727"/>
    </w:p>
    <w:p w14:paraId="2C1084AB" w14:textId="77777777" w:rsidR="005A7036" w:rsidRPr="00ED4A77" w:rsidRDefault="005A7036">
      <w:pPr>
        <w:spacing w:after="0"/>
        <w:rPr>
          <w:rFonts w:ascii="Arial" w:eastAsia="SimSun" w:hAnsi="Arial" w:cs="Arial"/>
          <w:lang w:eastAsia="zh-CN"/>
        </w:rPr>
      </w:pPr>
    </w:p>
    <w:sectPr w:rsidR="005A7036" w:rsidRPr="00ED4A77">
      <w:headerReference w:type="defaul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52534" w14:textId="77777777" w:rsidR="00697EF9" w:rsidRDefault="00697EF9">
      <w:pPr>
        <w:spacing w:after="0" w:line="240" w:lineRule="auto"/>
      </w:pPr>
      <w:r>
        <w:separator/>
      </w:r>
    </w:p>
  </w:endnote>
  <w:endnote w:type="continuationSeparator" w:id="0">
    <w:p w14:paraId="2B9AEBAD" w14:textId="77777777" w:rsidR="00697EF9" w:rsidRDefault="00697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B3862" w14:textId="77777777" w:rsidR="00697EF9" w:rsidRDefault="00697EF9">
      <w:pPr>
        <w:spacing w:after="0" w:line="240" w:lineRule="auto"/>
      </w:pPr>
      <w:r>
        <w:separator/>
      </w:r>
    </w:p>
  </w:footnote>
  <w:footnote w:type="continuationSeparator" w:id="0">
    <w:p w14:paraId="2037587B" w14:textId="77777777" w:rsidR="00697EF9" w:rsidRDefault="00697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C154" w14:textId="77777777" w:rsidR="001B2617" w:rsidRDefault="001B261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14942"/>
    <w:multiLevelType w:val="hybridMultilevel"/>
    <w:tmpl w:val="FC72533A"/>
    <w:lvl w:ilvl="0" w:tplc="6F349808">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1E4B44"/>
    <w:multiLevelType w:val="multilevel"/>
    <w:tmpl w:val="0A1E4B4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6F03F4"/>
    <w:multiLevelType w:val="hybridMultilevel"/>
    <w:tmpl w:val="F2B0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D66396"/>
    <w:multiLevelType w:val="multilevel"/>
    <w:tmpl w:val="28D66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DC2271C"/>
    <w:multiLevelType w:val="hybridMultilevel"/>
    <w:tmpl w:val="E99E0C0A"/>
    <w:lvl w:ilvl="0" w:tplc="349EE9A0">
      <w:start w:val="1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9AA8C064"/>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17F6AFB"/>
    <w:multiLevelType w:val="hybridMultilevel"/>
    <w:tmpl w:val="417F6AFB"/>
    <w:lvl w:ilvl="0" w:tplc="F874027E">
      <w:start w:val="1"/>
      <w:numFmt w:val="bullet"/>
      <w:pStyle w:val="3GPPAgreements"/>
      <w:lvlText w:val="●"/>
      <w:lvlJc w:val="left"/>
      <w:pPr>
        <w:ind w:left="284" w:hanging="284"/>
      </w:pPr>
      <w:rPr>
        <w:rFonts w:ascii="Times New Roman" w:hAnsi="Times New Roman" w:cs="Times New Roman" w:hint="default"/>
        <w:color w:val="auto"/>
        <w:sz w:val="22"/>
      </w:rPr>
    </w:lvl>
    <w:lvl w:ilvl="1" w:tplc="1C30A9A2">
      <w:start w:val="1"/>
      <w:numFmt w:val="bullet"/>
      <w:lvlText w:val="○"/>
      <w:lvlJc w:val="left"/>
      <w:pPr>
        <w:ind w:left="851" w:hanging="283"/>
      </w:pPr>
      <w:rPr>
        <w:rFonts w:ascii="Times New Roman" w:hAnsi="Times New Roman" w:cs="Times New Roman" w:hint="default"/>
        <w:color w:val="auto"/>
        <w:sz w:val="22"/>
        <w:lang w:val="en-GB"/>
      </w:rPr>
    </w:lvl>
    <w:lvl w:ilvl="2" w:tplc="2AB4C09E">
      <w:start w:val="1"/>
      <w:numFmt w:val="bullet"/>
      <w:lvlText w:val="♦"/>
      <w:lvlJc w:val="left"/>
      <w:pPr>
        <w:ind w:left="1135" w:hanging="284"/>
      </w:pPr>
      <w:rPr>
        <w:rFonts w:ascii="Times New Roman" w:hAnsi="Times New Roman" w:cs="Times New Roman" w:hint="default"/>
        <w:color w:val="auto"/>
        <w:sz w:val="22"/>
      </w:rPr>
    </w:lvl>
    <w:lvl w:ilvl="3" w:tplc="EA9E5924">
      <w:start w:val="1"/>
      <w:numFmt w:val="bullet"/>
      <w:lvlText w:val="□"/>
      <w:lvlJc w:val="left"/>
      <w:pPr>
        <w:ind w:left="1418" w:hanging="283"/>
      </w:pPr>
      <w:rPr>
        <w:rFonts w:ascii="Times New Roman" w:hAnsi="Times New Roman" w:cs="Times New Roman" w:hint="default"/>
        <w:color w:val="auto"/>
      </w:rPr>
    </w:lvl>
    <w:lvl w:ilvl="4" w:tplc="2BB8788A">
      <w:start w:val="1"/>
      <w:numFmt w:val="bullet"/>
      <w:lvlText w:val="▪"/>
      <w:lvlJc w:val="left"/>
      <w:pPr>
        <w:ind w:left="1702" w:hanging="284"/>
      </w:pPr>
      <w:rPr>
        <w:rFonts w:ascii="Times New Roman" w:hAnsi="Times New Roman" w:cs="Times New Roman" w:hint="default"/>
        <w:color w:val="auto"/>
      </w:rPr>
    </w:lvl>
    <w:lvl w:ilvl="5" w:tplc="E9DEA692">
      <w:start w:val="1"/>
      <w:numFmt w:val="lowerRoman"/>
      <w:lvlText w:val="(%6)"/>
      <w:lvlJc w:val="left"/>
      <w:pPr>
        <w:ind w:left="2444" w:hanging="360"/>
      </w:pPr>
      <w:rPr>
        <w:rFonts w:hint="default"/>
      </w:rPr>
    </w:lvl>
    <w:lvl w:ilvl="6" w:tplc="D36EA634">
      <w:start w:val="1"/>
      <w:numFmt w:val="decimal"/>
      <w:lvlText w:val="%7."/>
      <w:lvlJc w:val="left"/>
      <w:pPr>
        <w:ind w:left="2804" w:hanging="360"/>
      </w:pPr>
      <w:rPr>
        <w:rFonts w:hint="default"/>
      </w:rPr>
    </w:lvl>
    <w:lvl w:ilvl="7" w:tplc="C22E14D6">
      <w:start w:val="1"/>
      <w:numFmt w:val="lowerLetter"/>
      <w:lvlText w:val="%8."/>
      <w:lvlJc w:val="left"/>
      <w:pPr>
        <w:ind w:left="3164" w:hanging="360"/>
      </w:pPr>
      <w:rPr>
        <w:rFonts w:hint="default"/>
      </w:rPr>
    </w:lvl>
    <w:lvl w:ilvl="8" w:tplc="D17E5456">
      <w:start w:val="1"/>
      <w:numFmt w:val="lowerRoman"/>
      <w:lvlText w:val="%9."/>
      <w:lvlJc w:val="left"/>
      <w:pPr>
        <w:ind w:left="3524" w:hanging="360"/>
      </w:pPr>
      <w:rPr>
        <w:rFonts w:hint="default"/>
      </w:rPr>
    </w:lvl>
  </w:abstractNum>
  <w:abstractNum w:abstractNumId="12" w15:restartNumberingAfterBreak="0">
    <w:nsid w:val="47B82AB7"/>
    <w:multiLevelType w:val="hybridMultilevel"/>
    <w:tmpl w:val="D3B43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290312"/>
    <w:multiLevelType w:val="multilevel"/>
    <w:tmpl w:val="50290312"/>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15" w15:restartNumberingAfterBreak="0">
    <w:nsid w:val="50E944D7"/>
    <w:multiLevelType w:val="hybridMultilevel"/>
    <w:tmpl w:val="5118848C"/>
    <w:lvl w:ilvl="0" w:tplc="6F349808">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6B315D3"/>
    <w:multiLevelType w:val="hybridMultilevel"/>
    <w:tmpl w:val="07408E8A"/>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2" w15:restartNumberingAfterBreak="0">
    <w:nsid w:val="777E76A0"/>
    <w:multiLevelType w:val="hybridMultilevel"/>
    <w:tmpl w:val="E922521C"/>
    <w:lvl w:ilvl="0" w:tplc="04090001">
      <w:start w:val="1"/>
      <w:numFmt w:val="bullet"/>
      <w:lvlText w:val=""/>
      <w:lvlJc w:val="left"/>
      <w:pPr>
        <w:ind w:left="720" w:hanging="360"/>
      </w:pPr>
      <w:rPr>
        <w:rFonts w:ascii="Symbol" w:hAnsi="Symbol" w:hint="default"/>
      </w:rPr>
    </w:lvl>
    <w:lvl w:ilvl="1" w:tplc="94B6A8EA">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67846"/>
    <w:multiLevelType w:val="hybridMultilevel"/>
    <w:tmpl w:val="E072F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6"/>
  </w:num>
  <w:num w:numId="3">
    <w:abstractNumId w:val="4"/>
  </w:num>
  <w:num w:numId="4">
    <w:abstractNumId w:val="18"/>
  </w:num>
  <w:num w:numId="5">
    <w:abstractNumId w:val="17"/>
  </w:num>
  <w:num w:numId="6">
    <w:abstractNumId w:val="10"/>
  </w:num>
  <w:num w:numId="7">
    <w:abstractNumId w:val="13"/>
  </w:num>
  <w:num w:numId="8">
    <w:abstractNumId w:val="14"/>
  </w:num>
  <w:num w:numId="9">
    <w:abstractNumId w:val="7"/>
  </w:num>
  <w:num w:numId="10">
    <w:abstractNumId w:val="6"/>
  </w:num>
  <w:num w:numId="11">
    <w:abstractNumId w:val="2"/>
  </w:num>
  <w:num w:numId="12">
    <w:abstractNumId w:val="3"/>
  </w:num>
  <w:num w:numId="13">
    <w:abstractNumId w:val="20"/>
  </w:num>
  <w:num w:numId="14">
    <w:abstractNumId w:val="0"/>
  </w:num>
  <w:num w:numId="15">
    <w:abstractNumId w:val="21"/>
  </w:num>
  <w:num w:numId="16">
    <w:abstractNumId w:val="9"/>
  </w:num>
  <w:num w:numId="17">
    <w:abstractNumId w:val="1"/>
  </w:num>
  <w:num w:numId="18">
    <w:abstractNumId w:val="8"/>
  </w:num>
  <w:num w:numId="19">
    <w:abstractNumId w:val="10"/>
  </w:num>
  <w:num w:numId="20">
    <w:abstractNumId w:val="15"/>
  </w:num>
  <w:num w:numId="21">
    <w:abstractNumId w:val="5"/>
  </w:num>
  <w:num w:numId="22">
    <w:abstractNumId w:val="22"/>
  </w:num>
  <w:num w:numId="23">
    <w:abstractNumId w:val="23"/>
  </w:num>
  <w:num w:numId="24">
    <w:abstractNumId w:val="11"/>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1">
    <w15:presenceInfo w15:providerId="None" w15:userId="Qualcomm1"/>
  </w15:person>
  <w15:person w15:author="Ericsson2">
    <w15:presenceInfo w15:providerId="None" w15:userId="Ericsson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3BC"/>
    <w:rsid w:val="000005B5"/>
    <w:rsid w:val="00002816"/>
    <w:rsid w:val="00002D35"/>
    <w:rsid w:val="00002EEA"/>
    <w:rsid w:val="000033E6"/>
    <w:rsid w:val="00003DEB"/>
    <w:rsid w:val="0000466E"/>
    <w:rsid w:val="00004819"/>
    <w:rsid w:val="00004959"/>
    <w:rsid w:val="00004F24"/>
    <w:rsid w:val="00005E46"/>
    <w:rsid w:val="00005F94"/>
    <w:rsid w:val="000064F8"/>
    <w:rsid w:val="000065FC"/>
    <w:rsid w:val="00007117"/>
    <w:rsid w:val="00007398"/>
    <w:rsid w:val="0000773E"/>
    <w:rsid w:val="00007A12"/>
    <w:rsid w:val="00007AF3"/>
    <w:rsid w:val="00010701"/>
    <w:rsid w:val="0001077E"/>
    <w:rsid w:val="000112E4"/>
    <w:rsid w:val="00013031"/>
    <w:rsid w:val="00014309"/>
    <w:rsid w:val="00015FD5"/>
    <w:rsid w:val="00016078"/>
    <w:rsid w:val="00016161"/>
    <w:rsid w:val="00017C47"/>
    <w:rsid w:val="000216A4"/>
    <w:rsid w:val="000217BB"/>
    <w:rsid w:val="00022E4A"/>
    <w:rsid w:val="00024086"/>
    <w:rsid w:val="00024318"/>
    <w:rsid w:val="00025F9A"/>
    <w:rsid w:val="0002645C"/>
    <w:rsid w:val="000264E1"/>
    <w:rsid w:val="00027F6B"/>
    <w:rsid w:val="00030F74"/>
    <w:rsid w:val="00031767"/>
    <w:rsid w:val="00031C0E"/>
    <w:rsid w:val="00032011"/>
    <w:rsid w:val="0003278F"/>
    <w:rsid w:val="00032BE5"/>
    <w:rsid w:val="00033F8D"/>
    <w:rsid w:val="000340C4"/>
    <w:rsid w:val="000341EB"/>
    <w:rsid w:val="00034735"/>
    <w:rsid w:val="00034ADA"/>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42CF"/>
    <w:rsid w:val="000445F9"/>
    <w:rsid w:val="00044B57"/>
    <w:rsid w:val="00045A43"/>
    <w:rsid w:val="000460F1"/>
    <w:rsid w:val="00047335"/>
    <w:rsid w:val="000514F2"/>
    <w:rsid w:val="0005190B"/>
    <w:rsid w:val="00051FB2"/>
    <w:rsid w:val="0005380E"/>
    <w:rsid w:val="00053EC6"/>
    <w:rsid w:val="000540D1"/>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5441"/>
    <w:rsid w:val="00065B4C"/>
    <w:rsid w:val="00066E93"/>
    <w:rsid w:val="000678AF"/>
    <w:rsid w:val="00067C26"/>
    <w:rsid w:val="00067D6E"/>
    <w:rsid w:val="00071033"/>
    <w:rsid w:val="0007257F"/>
    <w:rsid w:val="0007262D"/>
    <w:rsid w:val="000739ED"/>
    <w:rsid w:val="00073F10"/>
    <w:rsid w:val="000742EB"/>
    <w:rsid w:val="00074996"/>
    <w:rsid w:val="00074C2D"/>
    <w:rsid w:val="00074E6F"/>
    <w:rsid w:val="00075BF6"/>
    <w:rsid w:val="000763A2"/>
    <w:rsid w:val="00077365"/>
    <w:rsid w:val="00081625"/>
    <w:rsid w:val="00081F15"/>
    <w:rsid w:val="000834DB"/>
    <w:rsid w:val="00083A61"/>
    <w:rsid w:val="000842D0"/>
    <w:rsid w:val="0008434E"/>
    <w:rsid w:val="0008470B"/>
    <w:rsid w:val="000856EC"/>
    <w:rsid w:val="000859C5"/>
    <w:rsid w:val="000866B9"/>
    <w:rsid w:val="00086C49"/>
    <w:rsid w:val="00086F57"/>
    <w:rsid w:val="0009159B"/>
    <w:rsid w:val="00091675"/>
    <w:rsid w:val="00091786"/>
    <w:rsid w:val="00091C6E"/>
    <w:rsid w:val="00091CE0"/>
    <w:rsid w:val="0009337C"/>
    <w:rsid w:val="00093412"/>
    <w:rsid w:val="0009377E"/>
    <w:rsid w:val="00093854"/>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29"/>
    <w:rsid w:val="000B0C39"/>
    <w:rsid w:val="000B1381"/>
    <w:rsid w:val="000B18DD"/>
    <w:rsid w:val="000B1C4A"/>
    <w:rsid w:val="000B2365"/>
    <w:rsid w:val="000B27DB"/>
    <w:rsid w:val="000B2913"/>
    <w:rsid w:val="000B296D"/>
    <w:rsid w:val="000B3115"/>
    <w:rsid w:val="000B333C"/>
    <w:rsid w:val="000B4D6A"/>
    <w:rsid w:val="000B4F44"/>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289E"/>
    <w:rsid w:val="000E4B97"/>
    <w:rsid w:val="000E4CD5"/>
    <w:rsid w:val="000E5098"/>
    <w:rsid w:val="000E510E"/>
    <w:rsid w:val="000E52FE"/>
    <w:rsid w:val="000E5C43"/>
    <w:rsid w:val="000E60A0"/>
    <w:rsid w:val="000E60D3"/>
    <w:rsid w:val="000F0783"/>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9B8"/>
    <w:rsid w:val="001073A6"/>
    <w:rsid w:val="00107586"/>
    <w:rsid w:val="00107A1F"/>
    <w:rsid w:val="00110657"/>
    <w:rsid w:val="001109DF"/>
    <w:rsid w:val="00110B1A"/>
    <w:rsid w:val="00110D0F"/>
    <w:rsid w:val="00110F8F"/>
    <w:rsid w:val="001112F7"/>
    <w:rsid w:val="00111317"/>
    <w:rsid w:val="0011260B"/>
    <w:rsid w:val="001136A9"/>
    <w:rsid w:val="00113D39"/>
    <w:rsid w:val="00113DA8"/>
    <w:rsid w:val="00114456"/>
    <w:rsid w:val="00114FCD"/>
    <w:rsid w:val="001153C5"/>
    <w:rsid w:val="00115BE4"/>
    <w:rsid w:val="00116A7E"/>
    <w:rsid w:val="00116DFD"/>
    <w:rsid w:val="00117246"/>
    <w:rsid w:val="001173F6"/>
    <w:rsid w:val="00120428"/>
    <w:rsid w:val="001205E2"/>
    <w:rsid w:val="001212A5"/>
    <w:rsid w:val="00121573"/>
    <w:rsid w:val="00121B99"/>
    <w:rsid w:val="00121F67"/>
    <w:rsid w:val="00122D53"/>
    <w:rsid w:val="0012336D"/>
    <w:rsid w:val="001233AA"/>
    <w:rsid w:val="001234E6"/>
    <w:rsid w:val="001236AD"/>
    <w:rsid w:val="00124E5F"/>
    <w:rsid w:val="0012527C"/>
    <w:rsid w:val="0012575D"/>
    <w:rsid w:val="00130FD8"/>
    <w:rsid w:val="001319B2"/>
    <w:rsid w:val="0013205D"/>
    <w:rsid w:val="001321BD"/>
    <w:rsid w:val="00132272"/>
    <w:rsid w:val="001339F8"/>
    <w:rsid w:val="0013497B"/>
    <w:rsid w:val="00135027"/>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2029"/>
    <w:rsid w:val="0015230C"/>
    <w:rsid w:val="001540FC"/>
    <w:rsid w:val="0015454E"/>
    <w:rsid w:val="001551CD"/>
    <w:rsid w:val="0015539A"/>
    <w:rsid w:val="001553C6"/>
    <w:rsid w:val="00155E9A"/>
    <w:rsid w:val="0015625B"/>
    <w:rsid w:val="00156374"/>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4D8C"/>
    <w:rsid w:val="001852EA"/>
    <w:rsid w:val="001852FB"/>
    <w:rsid w:val="00185318"/>
    <w:rsid w:val="00185B19"/>
    <w:rsid w:val="001866D5"/>
    <w:rsid w:val="00186ACE"/>
    <w:rsid w:val="00186FAC"/>
    <w:rsid w:val="00187D26"/>
    <w:rsid w:val="00190464"/>
    <w:rsid w:val="00192696"/>
    <w:rsid w:val="00192C46"/>
    <w:rsid w:val="00193511"/>
    <w:rsid w:val="00194B8C"/>
    <w:rsid w:val="00195187"/>
    <w:rsid w:val="0019528E"/>
    <w:rsid w:val="00195847"/>
    <w:rsid w:val="00196354"/>
    <w:rsid w:val="00196394"/>
    <w:rsid w:val="001968A4"/>
    <w:rsid w:val="00196FEC"/>
    <w:rsid w:val="00197AC4"/>
    <w:rsid w:val="001A1111"/>
    <w:rsid w:val="001A155C"/>
    <w:rsid w:val="001A1B98"/>
    <w:rsid w:val="001A29E8"/>
    <w:rsid w:val="001A2FFB"/>
    <w:rsid w:val="001A4068"/>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B73"/>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9CD"/>
    <w:rsid w:val="001F3679"/>
    <w:rsid w:val="001F40DB"/>
    <w:rsid w:val="001F4446"/>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24A"/>
    <w:rsid w:val="00206A63"/>
    <w:rsid w:val="00206C3B"/>
    <w:rsid w:val="00207E83"/>
    <w:rsid w:val="00210347"/>
    <w:rsid w:val="002117F7"/>
    <w:rsid w:val="00211E9D"/>
    <w:rsid w:val="00212BA8"/>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1C5"/>
    <w:rsid w:val="002352FB"/>
    <w:rsid w:val="00235A91"/>
    <w:rsid w:val="00235E9D"/>
    <w:rsid w:val="00237053"/>
    <w:rsid w:val="002375FD"/>
    <w:rsid w:val="00237AA9"/>
    <w:rsid w:val="00237C1C"/>
    <w:rsid w:val="002403B0"/>
    <w:rsid w:val="002409F6"/>
    <w:rsid w:val="00242066"/>
    <w:rsid w:val="00242273"/>
    <w:rsid w:val="00242B57"/>
    <w:rsid w:val="00242F3A"/>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325A"/>
    <w:rsid w:val="002536F6"/>
    <w:rsid w:val="00253C56"/>
    <w:rsid w:val="00254822"/>
    <w:rsid w:val="002559AD"/>
    <w:rsid w:val="00256179"/>
    <w:rsid w:val="002561AC"/>
    <w:rsid w:val="00256393"/>
    <w:rsid w:val="00257302"/>
    <w:rsid w:val="0026004D"/>
    <w:rsid w:val="002614B7"/>
    <w:rsid w:val="00261B0F"/>
    <w:rsid w:val="00261E67"/>
    <w:rsid w:val="002628AD"/>
    <w:rsid w:val="002628BD"/>
    <w:rsid w:val="00263C5A"/>
    <w:rsid w:val="002649DA"/>
    <w:rsid w:val="00264B88"/>
    <w:rsid w:val="00265730"/>
    <w:rsid w:val="00265B49"/>
    <w:rsid w:val="00266745"/>
    <w:rsid w:val="00266E94"/>
    <w:rsid w:val="00267EF0"/>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EC6"/>
    <w:rsid w:val="002830D4"/>
    <w:rsid w:val="00283610"/>
    <w:rsid w:val="0028398B"/>
    <w:rsid w:val="00284913"/>
    <w:rsid w:val="002860C4"/>
    <w:rsid w:val="002861A1"/>
    <w:rsid w:val="00286F91"/>
    <w:rsid w:val="00287F97"/>
    <w:rsid w:val="0029017E"/>
    <w:rsid w:val="00290FC1"/>
    <w:rsid w:val="00291325"/>
    <w:rsid w:val="00291593"/>
    <w:rsid w:val="00291694"/>
    <w:rsid w:val="00291B54"/>
    <w:rsid w:val="00291C60"/>
    <w:rsid w:val="00292482"/>
    <w:rsid w:val="00292E83"/>
    <w:rsid w:val="0029369C"/>
    <w:rsid w:val="00293F78"/>
    <w:rsid w:val="002954D5"/>
    <w:rsid w:val="00296022"/>
    <w:rsid w:val="00296EC6"/>
    <w:rsid w:val="00296F26"/>
    <w:rsid w:val="002A01CC"/>
    <w:rsid w:val="002A1CF5"/>
    <w:rsid w:val="002A1CFD"/>
    <w:rsid w:val="002A2A62"/>
    <w:rsid w:val="002A2E58"/>
    <w:rsid w:val="002A41D0"/>
    <w:rsid w:val="002A4817"/>
    <w:rsid w:val="002A4A48"/>
    <w:rsid w:val="002A527E"/>
    <w:rsid w:val="002A6481"/>
    <w:rsid w:val="002A6853"/>
    <w:rsid w:val="002A6E0B"/>
    <w:rsid w:val="002B0400"/>
    <w:rsid w:val="002B10EB"/>
    <w:rsid w:val="002B15E0"/>
    <w:rsid w:val="002B2727"/>
    <w:rsid w:val="002B2DD5"/>
    <w:rsid w:val="002B32C5"/>
    <w:rsid w:val="002B336C"/>
    <w:rsid w:val="002B39B2"/>
    <w:rsid w:val="002B3AD8"/>
    <w:rsid w:val="002B3CAF"/>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54BF"/>
    <w:rsid w:val="002C57F9"/>
    <w:rsid w:val="002C6243"/>
    <w:rsid w:val="002C6A1C"/>
    <w:rsid w:val="002C6A5A"/>
    <w:rsid w:val="002C6AA6"/>
    <w:rsid w:val="002C730C"/>
    <w:rsid w:val="002C76D2"/>
    <w:rsid w:val="002C7780"/>
    <w:rsid w:val="002D0067"/>
    <w:rsid w:val="002D1D1F"/>
    <w:rsid w:val="002D1D5F"/>
    <w:rsid w:val="002D1F97"/>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F77"/>
    <w:rsid w:val="002E40D7"/>
    <w:rsid w:val="002E5D91"/>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1A1"/>
    <w:rsid w:val="00300244"/>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6C9C"/>
    <w:rsid w:val="00310030"/>
    <w:rsid w:val="00311307"/>
    <w:rsid w:val="003114A7"/>
    <w:rsid w:val="003121DE"/>
    <w:rsid w:val="0031289B"/>
    <w:rsid w:val="00312950"/>
    <w:rsid w:val="00312995"/>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38F"/>
    <w:rsid w:val="00330ADA"/>
    <w:rsid w:val="003310B6"/>
    <w:rsid w:val="003317BF"/>
    <w:rsid w:val="00331BC1"/>
    <w:rsid w:val="00334465"/>
    <w:rsid w:val="00334A01"/>
    <w:rsid w:val="00335680"/>
    <w:rsid w:val="00335BEC"/>
    <w:rsid w:val="00336DED"/>
    <w:rsid w:val="00336E24"/>
    <w:rsid w:val="00336F4F"/>
    <w:rsid w:val="003370E4"/>
    <w:rsid w:val="00337CEB"/>
    <w:rsid w:val="00340292"/>
    <w:rsid w:val="00340D79"/>
    <w:rsid w:val="00341421"/>
    <w:rsid w:val="0034148E"/>
    <w:rsid w:val="00341BB5"/>
    <w:rsid w:val="00342C27"/>
    <w:rsid w:val="00343564"/>
    <w:rsid w:val="00343D0F"/>
    <w:rsid w:val="003452CA"/>
    <w:rsid w:val="0034540B"/>
    <w:rsid w:val="00346093"/>
    <w:rsid w:val="00347A82"/>
    <w:rsid w:val="00347A93"/>
    <w:rsid w:val="0035073F"/>
    <w:rsid w:val="00350CD9"/>
    <w:rsid w:val="00351A7F"/>
    <w:rsid w:val="00351EAE"/>
    <w:rsid w:val="00351F49"/>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7E8"/>
    <w:rsid w:val="0036414E"/>
    <w:rsid w:val="00365103"/>
    <w:rsid w:val="0036541D"/>
    <w:rsid w:val="003659A1"/>
    <w:rsid w:val="00365A0A"/>
    <w:rsid w:val="00365BD1"/>
    <w:rsid w:val="00367788"/>
    <w:rsid w:val="00367BF5"/>
    <w:rsid w:val="003709FF"/>
    <w:rsid w:val="00372301"/>
    <w:rsid w:val="003725FF"/>
    <w:rsid w:val="00372A61"/>
    <w:rsid w:val="00372EA4"/>
    <w:rsid w:val="003734C0"/>
    <w:rsid w:val="00374513"/>
    <w:rsid w:val="0037682A"/>
    <w:rsid w:val="00376A07"/>
    <w:rsid w:val="00377E1E"/>
    <w:rsid w:val="00377EDD"/>
    <w:rsid w:val="00380B92"/>
    <w:rsid w:val="003815A0"/>
    <w:rsid w:val="003818DB"/>
    <w:rsid w:val="00381F2D"/>
    <w:rsid w:val="00381F7C"/>
    <w:rsid w:val="00382A9A"/>
    <w:rsid w:val="00383227"/>
    <w:rsid w:val="0038374C"/>
    <w:rsid w:val="003845DE"/>
    <w:rsid w:val="003861B8"/>
    <w:rsid w:val="00390ADB"/>
    <w:rsid w:val="00390E58"/>
    <w:rsid w:val="003916F2"/>
    <w:rsid w:val="00391E9E"/>
    <w:rsid w:val="00394C84"/>
    <w:rsid w:val="00394E8C"/>
    <w:rsid w:val="00395279"/>
    <w:rsid w:val="00395A8D"/>
    <w:rsid w:val="00395B2C"/>
    <w:rsid w:val="00397859"/>
    <w:rsid w:val="00397D8E"/>
    <w:rsid w:val="003A003C"/>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676F"/>
    <w:rsid w:val="003B76C6"/>
    <w:rsid w:val="003C1982"/>
    <w:rsid w:val="003C20F9"/>
    <w:rsid w:val="003C2555"/>
    <w:rsid w:val="003C289C"/>
    <w:rsid w:val="003C3358"/>
    <w:rsid w:val="003C43C3"/>
    <w:rsid w:val="003C5C4E"/>
    <w:rsid w:val="003C5C9F"/>
    <w:rsid w:val="003C7C9F"/>
    <w:rsid w:val="003D099B"/>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6129"/>
    <w:rsid w:val="003E6A15"/>
    <w:rsid w:val="003E6CEB"/>
    <w:rsid w:val="003E6DE5"/>
    <w:rsid w:val="003E7657"/>
    <w:rsid w:val="003E7976"/>
    <w:rsid w:val="003E7C18"/>
    <w:rsid w:val="003E7DCC"/>
    <w:rsid w:val="003F025B"/>
    <w:rsid w:val="003F08A6"/>
    <w:rsid w:val="003F2A5E"/>
    <w:rsid w:val="003F3AF2"/>
    <w:rsid w:val="003F48B3"/>
    <w:rsid w:val="003F4D60"/>
    <w:rsid w:val="003F4DBB"/>
    <w:rsid w:val="003F4EDF"/>
    <w:rsid w:val="003F518D"/>
    <w:rsid w:val="003F51F1"/>
    <w:rsid w:val="003F52F2"/>
    <w:rsid w:val="003F66EB"/>
    <w:rsid w:val="003F672D"/>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07A5F"/>
    <w:rsid w:val="00410632"/>
    <w:rsid w:val="00411542"/>
    <w:rsid w:val="004116BF"/>
    <w:rsid w:val="0041204F"/>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7A9"/>
    <w:rsid w:val="00427508"/>
    <w:rsid w:val="00427670"/>
    <w:rsid w:val="0042777E"/>
    <w:rsid w:val="00430654"/>
    <w:rsid w:val="004309A1"/>
    <w:rsid w:val="00430BCF"/>
    <w:rsid w:val="00430EFA"/>
    <w:rsid w:val="00431326"/>
    <w:rsid w:val="00432A0E"/>
    <w:rsid w:val="00432B22"/>
    <w:rsid w:val="00432F1F"/>
    <w:rsid w:val="00433C43"/>
    <w:rsid w:val="0043405C"/>
    <w:rsid w:val="0043500D"/>
    <w:rsid w:val="0043622A"/>
    <w:rsid w:val="004362E5"/>
    <w:rsid w:val="00436374"/>
    <w:rsid w:val="004371F1"/>
    <w:rsid w:val="00437626"/>
    <w:rsid w:val="004376A9"/>
    <w:rsid w:val="00437831"/>
    <w:rsid w:val="00440B51"/>
    <w:rsid w:val="00440E42"/>
    <w:rsid w:val="0044110B"/>
    <w:rsid w:val="00441140"/>
    <w:rsid w:val="0044135A"/>
    <w:rsid w:val="00442215"/>
    <w:rsid w:val="0044307C"/>
    <w:rsid w:val="00444DD9"/>
    <w:rsid w:val="004459B0"/>
    <w:rsid w:val="004460EA"/>
    <w:rsid w:val="004461F1"/>
    <w:rsid w:val="00446223"/>
    <w:rsid w:val="004465BC"/>
    <w:rsid w:val="00446CC3"/>
    <w:rsid w:val="0045075B"/>
    <w:rsid w:val="004508D9"/>
    <w:rsid w:val="00450CE8"/>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28DE"/>
    <w:rsid w:val="00462F2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40C"/>
    <w:rsid w:val="00476BAD"/>
    <w:rsid w:val="0047700F"/>
    <w:rsid w:val="00477405"/>
    <w:rsid w:val="0048022F"/>
    <w:rsid w:val="0048043A"/>
    <w:rsid w:val="00482BD0"/>
    <w:rsid w:val="00483285"/>
    <w:rsid w:val="00483E98"/>
    <w:rsid w:val="00483F56"/>
    <w:rsid w:val="00485787"/>
    <w:rsid w:val="004857DA"/>
    <w:rsid w:val="00485D87"/>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347"/>
    <w:rsid w:val="00496944"/>
    <w:rsid w:val="00496F56"/>
    <w:rsid w:val="004972E2"/>
    <w:rsid w:val="00497959"/>
    <w:rsid w:val="00497B69"/>
    <w:rsid w:val="00497E12"/>
    <w:rsid w:val="004A0260"/>
    <w:rsid w:val="004A1773"/>
    <w:rsid w:val="004A1D6D"/>
    <w:rsid w:val="004A2165"/>
    <w:rsid w:val="004A24BE"/>
    <w:rsid w:val="004A2565"/>
    <w:rsid w:val="004A2EBE"/>
    <w:rsid w:val="004A3BCD"/>
    <w:rsid w:val="004A596C"/>
    <w:rsid w:val="004A5FF9"/>
    <w:rsid w:val="004A6478"/>
    <w:rsid w:val="004A752A"/>
    <w:rsid w:val="004A7C55"/>
    <w:rsid w:val="004A7E0B"/>
    <w:rsid w:val="004B0084"/>
    <w:rsid w:val="004B0EE5"/>
    <w:rsid w:val="004B1E8A"/>
    <w:rsid w:val="004B20E3"/>
    <w:rsid w:val="004B243F"/>
    <w:rsid w:val="004B3433"/>
    <w:rsid w:val="004B3489"/>
    <w:rsid w:val="004B3638"/>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629"/>
    <w:rsid w:val="004C4AF9"/>
    <w:rsid w:val="004C4D70"/>
    <w:rsid w:val="004C537F"/>
    <w:rsid w:val="004C628C"/>
    <w:rsid w:val="004C7564"/>
    <w:rsid w:val="004D042E"/>
    <w:rsid w:val="004D09BD"/>
    <w:rsid w:val="004D1209"/>
    <w:rsid w:val="004D1725"/>
    <w:rsid w:val="004D2888"/>
    <w:rsid w:val="004D341D"/>
    <w:rsid w:val="004D3467"/>
    <w:rsid w:val="004D3534"/>
    <w:rsid w:val="004D3B0A"/>
    <w:rsid w:val="004D3D1A"/>
    <w:rsid w:val="004D47D6"/>
    <w:rsid w:val="004D5613"/>
    <w:rsid w:val="004D56A5"/>
    <w:rsid w:val="004D585F"/>
    <w:rsid w:val="004D63E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51F5"/>
    <w:rsid w:val="004F5ECA"/>
    <w:rsid w:val="004F5F84"/>
    <w:rsid w:val="004F62F2"/>
    <w:rsid w:val="00500481"/>
    <w:rsid w:val="0050092D"/>
    <w:rsid w:val="00500966"/>
    <w:rsid w:val="00502466"/>
    <w:rsid w:val="0050249B"/>
    <w:rsid w:val="005026D3"/>
    <w:rsid w:val="00502E6E"/>
    <w:rsid w:val="00503B92"/>
    <w:rsid w:val="0050405A"/>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4A19"/>
    <w:rsid w:val="0051569C"/>
    <w:rsid w:val="0051580D"/>
    <w:rsid w:val="0051618B"/>
    <w:rsid w:val="005168F6"/>
    <w:rsid w:val="00517366"/>
    <w:rsid w:val="00517784"/>
    <w:rsid w:val="005177D0"/>
    <w:rsid w:val="0051793A"/>
    <w:rsid w:val="0052096F"/>
    <w:rsid w:val="00520F78"/>
    <w:rsid w:val="00521A62"/>
    <w:rsid w:val="00522170"/>
    <w:rsid w:val="00522325"/>
    <w:rsid w:val="00522612"/>
    <w:rsid w:val="0052311C"/>
    <w:rsid w:val="0052373A"/>
    <w:rsid w:val="00523C1C"/>
    <w:rsid w:val="00523CF2"/>
    <w:rsid w:val="005244A7"/>
    <w:rsid w:val="00526F40"/>
    <w:rsid w:val="00526F8A"/>
    <w:rsid w:val="005272D5"/>
    <w:rsid w:val="00527E22"/>
    <w:rsid w:val="00530807"/>
    <w:rsid w:val="0053129B"/>
    <w:rsid w:val="00531B68"/>
    <w:rsid w:val="00531CCC"/>
    <w:rsid w:val="00531D65"/>
    <w:rsid w:val="00531E4F"/>
    <w:rsid w:val="00532AE2"/>
    <w:rsid w:val="00532BB0"/>
    <w:rsid w:val="00532CFC"/>
    <w:rsid w:val="0053328D"/>
    <w:rsid w:val="00533849"/>
    <w:rsid w:val="005340AB"/>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448"/>
    <w:rsid w:val="00551B4A"/>
    <w:rsid w:val="00552BD9"/>
    <w:rsid w:val="0055305E"/>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3919"/>
    <w:rsid w:val="00563959"/>
    <w:rsid w:val="00564720"/>
    <w:rsid w:val="0056543D"/>
    <w:rsid w:val="00565AC3"/>
    <w:rsid w:val="00566C08"/>
    <w:rsid w:val="00566DEC"/>
    <w:rsid w:val="005678E9"/>
    <w:rsid w:val="00567D17"/>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A0B"/>
    <w:rsid w:val="00583B6D"/>
    <w:rsid w:val="00583C3E"/>
    <w:rsid w:val="005851B0"/>
    <w:rsid w:val="00587025"/>
    <w:rsid w:val="00587226"/>
    <w:rsid w:val="00587591"/>
    <w:rsid w:val="005876BC"/>
    <w:rsid w:val="00587E6D"/>
    <w:rsid w:val="00590E25"/>
    <w:rsid w:val="00591AF7"/>
    <w:rsid w:val="00591D21"/>
    <w:rsid w:val="00592944"/>
    <w:rsid w:val="00592D74"/>
    <w:rsid w:val="005932EE"/>
    <w:rsid w:val="00593847"/>
    <w:rsid w:val="005938E4"/>
    <w:rsid w:val="005939B3"/>
    <w:rsid w:val="005945A4"/>
    <w:rsid w:val="00594A7B"/>
    <w:rsid w:val="00595B8B"/>
    <w:rsid w:val="00596758"/>
    <w:rsid w:val="00596DB4"/>
    <w:rsid w:val="005A0106"/>
    <w:rsid w:val="005A01C4"/>
    <w:rsid w:val="005A042A"/>
    <w:rsid w:val="005A0671"/>
    <w:rsid w:val="005A128D"/>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631E"/>
    <w:rsid w:val="005C6CC5"/>
    <w:rsid w:val="005D0109"/>
    <w:rsid w:val="005D08E9"/>
    <w:rsid w:val="005D1466"/>
    <w:rsid w:val="005D14BA"/>
    <w:rsid w:val="005D1CED"/>
    <w:rsid w:val="005D2EA8"/>
    <w:rsid w:val="005D2FF5"/>
    <w:rsid w:val="005D37AB"/>
    <w:rsid w:val="005D37CD"/>
    <w:rsid w:val="005D4435"/>
    <w:rsid w:val="005D5071"/>
    <w:rsid w:val="005D6A46"/>
    <w:rsid w:val="005D6CAD"/>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80"/>
    <w:rsid w:val="005E634F"/>
    <w:rsid w:val="005E6CC9"/>
    <w:rsid w:val="005E6D9E"/>
    <w:rsid w:val="005E704B"/>
    <w:rsid w:val="005E7695"/>
    <w:rsid w:val="005E77BD"/>
    <w:rsid w:val="005E7AA9"/>
    <w:rsid w:val="005E7BE0"/>
    <w:rsid w:val="005F02A0"/>
    <w:rsid w:val="005F1B64"/>
    <w:rsid w:val="005F21F9"/>
    <w:rsid w:val="005F270B"/>
    <w:rsid w:val="005F3EDE"/>
    <w:rsid w:val="005F48A8"/>
    <w:rsid w:val="005F5ADB"/>
    <w:rsid w:val="005F62F1"/>
    <w:rsid w:val="005F6471"/>
    <w:rsid w:val="005F6ACD"/>
    <w:rsid w:val="005F7B03"/>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1560"/>
    <w:rsid w:val="006120FD"/>
    <w:rsid w:val="00612A78"/>
    <w:rsid w:val="00612D94"/>
    <w:rsid w:val="0061358C"/>
    <w:rsid w:val="0061430E"/>
    <w:rsid w:val="00615037"/>
    <w:rsid w:val="00616238"/>
    <w:rsid w:val="00616557"/>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199F"/>
    <w:rsid w:val="00631ED1"/>
    <w:rsid w:val="006320F9"/>
    <w:rsid w:val="00632E9E"/>
    <w:rsid w:val="00633030"/>
    <w:rsid w:val="00633243"/>
    <w:rsid w:val="00633F5A"/>
    <w:rsid w:val="00634BCB"/>
    <w:rsid w:val="00634D9A"/>
    <w:rsid w:val="006351EC"/>
    <w:rsid w:val="0063619D"/>
    <w:rsid w:val="00636385"/>
    <w:rsid w:val="00636F09"/>
    <w:rsid w:val="0064005F"/>
    <w:rsid w:val="00640BC2"/>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1BCF"/>
    <w:rsid w:val="006527E6"/>
    <w:rsid w:val="006531BB"/>
    <w:rsid w:val="00654223"/>
    <w:rsid w:val="0065599D"/>
    <w:rsid w:val="00655A2C"/>
    <w:rsid w:val="0065722C"/>
    <w:rsid w:val="00657DC4"/>
    <w:rsid w:val="006606C2"/>
    <w:rsid w:val="0066130B"/>
    <w:rsid w:val="00661C56"/>
    <w:rsid w:val="00662A93"/>
    <w:rsid w:val="00662FBC"/>
    <w:rsid w:val="00663BB4"/>
    <w:rsid w:val="006644F1"/>
    <w:rsid w:val="00664907"/>
    <w:rsid w:val="006649EF"/>
    <w:rsid w:val="00664AF6"/>
    <w:rsid w:val="00664E98"/>
    <w:rsid w:val="00665080"/>
    <w:rsid w:val="00665EA2"/>
    <w:rsid w:val="00666445"/>
    <w:rsid w:val="00666CD2"/>
    <w:rsid w:val="00667776"/>
    <w:rsid w:val="006678BC"/>
    <w:rsid w:val="00667A61"/>
    <w:rsid w:val="006703E0"/>
    <w:rsid w:val="00671470"/>
    <w:rsid w:val="00671C7A"/>
    <w:rsid w:val="00671D6F"/>
    <w:rsid w:val="006725AB"/>
    <w:rsid w:val="0067277E"/>
    <w:rsid w:val="00672FCD"/>
    <w:rsid w:val="00673297"/>
    <w:rsid w:val="00673772"/>
    <w:rsid w:val="0067418B"/>
    <w:rsid w:val="006750EA"/>
    <w:rsid w:val="0067546C"/>
    <w:rsid w:val="006773E6"/>
    <w:rsid w:val="00680C7F"/>
    <w:rsid w:val="00681485"/>
    <w:rsid w:val="00681F58"/>
    <w:rsid w:val="0068261E"/>
    <w:rsid w:val="006830D7"/>
    <w:rsid w:val="00683117"/>
    <w:rsid w:val="0068315A"/>
    <w:rsid w:val="006834AC"/>
    <w:rsid w:val="006836C7"/>
    <w:rsid w:val="006841EC"/>
    <w:rsid w:val="00684DAF"/>
    <w:rsid w:val="006852D5"/>
    <w:rsid w:val="006854DB"/>
    <w:rsid w:val="00686476"/>
    <w:rsid w:val="0068674E"/>
    <w:rsid w:val="00686764"/>
    <w:rsid w:val="00687DE0"/>
    <w:rsid w:val="00690A95"/>
    <w:rsid w:val="00690D53"/>
    <w:rsid w:val="00690ED8"/>
    <w:rsid w:val="00692012"/>
    <w:rsid w:val="006945C3"/>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7EC"/>
    <w:rsid w:val="006A3419"/>
    <w:rsid w:val="006A37A8"/>
    <w:rsid w:val="006A3D0E"/>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43F"/>
    <w:rsid w:val="006C359E"/>
    <w:rsid w:val="006C3ECE"/>
    <w:rsid w:val="006C427E"/>
    <w:rsid w:val="006C490C"/>
    <w:rsid w:val="006C5137"/>
    <w:rsid w:val="006C6B12"/>
    <w:rsid w:val="006C7EBF"/>
    <w:rsid w:val="006D0A43"/>
    <w:rsid w:val="006D0CE7"/>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D7E"/>
    <w:rsid w:val="006E7476"/>
    <w:rsid w:val="006F0345"/>
    <w:rsid w:val="006F1044"/>
    <w:rsid w:val="006F1B01"/>
    <w:rsid w:val="006F214F"/>
    <w:rsid w:val="006F26E8"/>
    <w:rsid w:val="006F4441"/>
    <w:rsid w:val="006F4819"/>
    <w:rsid w:val="006F4F6E"/>
    <w:rsid w:val="006F550C"/>
    <w:rsid w:val="006F553B"/>
    <w:rsid w:val="006F5718"/>
    <w:rsid w:val="006F5760"/>
    <w:rsid w:val="006F5C55"/>
    <w:rsid w:val="006F67A0"/>
    <w:rsid w:val="006F744B"/>
    <w:rsid w:val="006F7E25"/>
    <w:rsid w:val="007006F7"/>
    <w:rsid w:val="00700AD7"/>
    <w:rsid w:val="0070223B"/>
    <w:rsid w:val="007028E5"/>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3A34"/>
    <w:rsid w:val="0072489F"/>
    <w:rsid w:val="00724CDD"/>
    <w:rsid w:val="007255EF"/>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E2C"/>
    <w:rsid w:val="00736359"/>
    <w:rsid w:val="0073672A"/>
    <w:rsid w:val="007374B8"/>
    <w:rsid w:val="00737B87"/>
    <w:rsid w:val="00737D82"/>
    <w:rsid w:val="0074064F"/>
    <w:rsid w:val="0074146D"/>
    <w:rsid w:val="00741F62"/>
    <w:rsid w:val="00742AEF"/>
    <w:rsid w:val="00742BFB"/>
    <w:rsid w:val="00742F29"/>
    <w:rsid w:val="007435E8"/>
    <w:rsid w:val="00743E60"/>
    <w:rsid w:val="00744C85"/>
    <w:rsid w:val="00746147"/>
    <w:rsid w:val="00746628"/>
    <w:rsid w:val="00746EB8"/>
    <w:rsid w:val="0074724D"/>
    <w:rsid w:val="00750960"/>
    <w:rsid w:val="00750CA0"/>
    <w:rsid w:val="00750CF1"/>
    <w:rsid w:val="00751666"/>
    <w:rsid w:val="00751B21"/>
    <w:rsid w:val="00751C3B"/>
    <w:rsid w:val="0075366A"/>
    <w:rsid w:val="007539A3"/>
    <w:rsid w:val="007545BE"/>
    <w:rsid w:val="007556AC"/>
    <w:rsid w:val="007559F1"/>
    <w:rsid w:val="00755C47"/>
    <w:rsid w:val="00755D0A"/>
    <w:rsid w:val="00756869"/>
    <w:rsid w:val="00760738"/>
    <w:rsid w:val="00760B66"/>
    <w:rsid w:val="00760F41"/>
    <w:rsid w:val="0076180A"/>
    <w:rsid w:val="007619F8"/>
    <w:rsid w:val="00761C09"/>
    <w:rsid w:val="00762F18"/>
    <w:rsid w:val="007641E2"/>
    <w:rsid w:val="00764D64"/>
    <w:rsid w:val="00765184"/>
    <w:rsid w:val="00765DCA"/>
    <w:rsid w:val="00766881"/>
    <w:rsid w:val="00766C4A"/>
    <w:rsid w:val="00766D13"/>
    <w:rsid w:val="007670E9"/>
    <w:rsid w:val="0076737E"/>
    <w:rsid w:val="007676A2"/>
    <w:rsid w:val="0077126B"/>
    <w:rsid w:val="0077371C"/>
    <w:rsid w:val="00773CB6"/>
    <w:rsid w:val="0077542A"/>
    <w:rsid w:val="007774C2"/>
    <w:rsid w:val="00777C76"/>
    <w:rsid w:val="0078209F"/>
    <w:rsid w:val="007829A0"/>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587"/>
    <w:rsid w:val="007A0F15"/>
    <w:rsid w:val="007A10B7"/>
    <w:rsid w:val="007A1514"/>
    <w:rsid w:val="007A2600"/>
    <w:rsid w:val="007A2812"/>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8D8"/>
    <w:rsid w:val="007C6A1F"/>
    <w:rsid w:val="007C7B7A"/>
    <w:rsid w:val="007C7D4F"/>
    <w:rsid w:val="007C7ED7"/>
    <w:rsid w:val="007D0180"/>
    <w:rsid w:val="007D0D7D"/>
    <w:rsid w:val="007D104D"/>
    <w:rsid w:val="007D105B"/>
    <w:rsid w:val="007D182E"/>
    <w:rsid w:val="007D1FBC"/>
    <w:rsid w:val="007D2170"/>
    <w:rsid w:val="007D23EC"/>
    <w:rsid w:val="007D29E7"/>
    <w:rsid w:val="007D3588"/>
    <w:rsid w:val="007D3619"/>
    <w:rsid w:val="007D371C"/>
    <w:rsid w:val="007D3872"/>
    <w:rsid w:val="007D3D33"/>
    <w:rsid w:val="007D4D7B"/>
    <w:rsid w:val="007D58D3"/>
    <w:rsid w:val="007D5A8E"/>
    <w:rsid w:val="007D5BD0"/>
    <w:rsid w:val="007D6A07"/>
    <w:rsid w:val="007D6AA8"/>
    <w:rsid w:val="007D720C"/>
    <w:rsid w:val="007D769F"/>
    <w:rsid w:val="007E014B"/>
    <w:rsid w:val="007E09AD"/>
    <w:rsid w:val="007E1A91"/>
    <w:rsid w:val="007E2037"/>
    <w:rsid w:val="007E2950"/>
    <w:rsid w:val="007E4171"/>
    <w:rsid w:val="007E41D3"/>
    <w:rsid w:val="007E487E"/>
    <w:rsid w:val="007E4F98"/>
    <w:rsid w:val="007E4FE1"/>
    <w:rsid w:val="007E6412"/>
    <w:rsid w:val="007F049F"/>
    <w:rsid w:val="007F0C6D"/>
    <w:rsid w:val="007F23A8"/>
    <w:rsid w:val="007F255F"/>
    <w:rsid w:val="007F37D2"/>
    <w:rsid w:val="007F4629"/>
    <w:rsid w:val="007F48EA"/>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869"/>
    <w:rsid w:val="00830BFE"/>
    <w:rsid w:val="00830C85"/>
    <w:rsid w:val="00830CDB"/>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4A8"/>
    <w:rsid w:val="00852B1B"/>
    <w:rsid w:val="008538AD"/>
    <w:rsid w:val="00853917"/>
    <w:rsid w:val="00853F62"/>
    <w:rsid w:val="00854735"/>
    <w:rsid w:val="00854D3C"/>
    <w:rsid w:val="0085786B"/>
    <w:rsid w:val="008603EB"/>
    <w:rsid w:val="00860D92"/>
    <w:rsid w:val="00860FA5"/>
    <w:rsid w:val="008617BE"/>
    <w:rsid w:val="00861D95"/>
    <w:rsid w:val="008626E7"/>
    <w:rsid w:val="00863812"/>
    <w:rsid w:val="0086390F"/>
    <w:rsid w:val="008640CE"/>
    <w:rsid w:val="008661FB"/>
    <w:rsid w:val="00866749"/>
    <w:rsid w:val="00866756"/>
    <w:rsid w:val="00866AC7"/>
    <w:rsid w:val="00866C82"/>
    <w:rsid w:val="00866DF7"/>
    <w:rsid w:val="00867C3C"/>
    <w:rsid w:val="00870EE7"/>
    <w:rsid w:val="00871371"/>
    <w:rsid w:val="00872AD6"/>
    <w:rsid w:val="00873848"/>
    <w:rsid w:val="008749A2"/>
    <w:rsid w:val="00874C61"/>
    <w:rsid w:val="00874E98"/>
    <w:rsid w:val="00874EA9"/>
    <w:rsid w:val="008752D8"/>
    <w:rsid w:val="00875896"/>
    <w:rsid w:val="0087645C"/>
    <w:rsid w:val="00880B99"/>
    <w:rsid w:val="00880CE8"/>
    <w:rsid w:val="00880E14"/>
    <w:rsid w:val="00881031"/>
    <w:rsid w:val="0088239C"/>
    <w:rsid w:val="00882B03"/>
    <w:rsid w:val="008830FA"/>
    <w:rsid w:val="00883EA7"/>
    <w:rsid w:val="0088466A"/>
    <w:rsid w:val="00884B9D"/>
    <w:rsid w:val="00885ADE"/>
    <w:rsid w:val="00886E28"/>
    <w:rsid w:val="00887337"/>
    <w:rsid w:val="00887C45"/>
    <w:rsid w:val="00890BBD"/>
    <w:rsid w:val="00890BE7"/>
    <w:rsid w:val="008917CD"/>
    <w:rsid w:val="008919AD"/>
    <w:rsid w:val="00893C0F"/>
    <w:rsid w:val="008948CE"/>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DCA"/>
    <w:rsid w:val="008B3414"/>
    <w:rsid w:val="008B3728"/>
    <w:rsid w:val="008B3891"/>
    <w:rsid w:val="008B62DA"/>
    <w:rsid w:val="008B66B4"/>
    <w:rsid w:val="008B6D08"/>
    <w:rsid w:val="008B7B3E"/>
    <w:rsid w:val="008C0D1E"/>
    <w:rsid w:val="008C12E0"/>
    <w:rsid w:val="008C141B"/>
    <w:rsid w:val="008C1FFE"/>
    <w:rsid w:val="008C279D"/>
    <w:rsid w:val="008C3180"/>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5CCE"/>
    <w:rsid w:val="008E65C6"/>
    <w:rsid w:val="008E6F0D"/>
    <w:rsid w:val="008E784C"/>
    <w:rsid w:val="008F0E62"/>
    <w:rsid w:val="008F0E7E"/>
    <w:rsid w:val="008F1447"/>
    <w:rsid w:val="008F1A95"/>
    <w:rsid w:val="008F23BA"/>
    <w:rsid w:val="008F3B94"/>
    <w:rsid w:val="008F47E7"/>
    <w:rsid w:val="008F5246"/>
    <w:rsid w:val="008F5381"/>
    <w:rsid w:val="008F5D11"/>
    <w:rsid w:val="008F5F79"/>
    <w:rsid w:val="008F686C"/>
    <w:rsid w:val="008F6C26"/>
    <w:rsid w:val="008F7865"/>
    <w:rsid w:val="008F7A6B"/>
    <w:rsid w:val="009007E6"/>
    <w:rsid w:val="00900A51"/>
    <w:rsid w:val="00901B18"/>
    <w:rsid w:val="00901D16"/>
    <w:rsid w:val="009020D9"/>
    <w:rsid w:val="0090263A"/>
    <w:rsid w:val="00902D89"/>
    <w:rsid w:val="00903291"/>
    <w:rsid w:val="009033C0"/>
    <w:rsid w:val="009035D6"/>
    <w:rsid w:val="00903B5B"/>
    <w:rsid w:val="00903F01"/>
    <w:rsid w:val="00905CAA"/>
    <w:rsid w:val="0090676C"/>
    <w:rsid w:val="00906B20"/>
    <w:rsid w:val="00907506"/>
    <w:rsid w:val="00907C10"/>
    <w:rsid w:val="00907D9F"/>
    <w:rsid w:val="00910D41"/>
    <w:rsid w:val="0091130D"/>
    <w:rsid w:val="0091159C"/>
    <w:rsid w:val="00911F69"/>
    <w:rsid w:val="009123B7"/>
    <w:rsid w:val="00912C2A"/>
    <w:rsid w:val="0091338D"/>
    <w:rsid w:val="009133AF"/>
    <w:rsid w:val="00914985"/>
    <w:rsid w:val="00915E8D"/>
    <w:rsid w:val="009160A9"/>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61D"/>
    <w:rsid w:val="00923C43"/>
    <w:rsid w:val="00925028"/>
    <w:rsid w:val="0092556E"/>
    <w:rsid w:val="00925CAD"/>
    <w:rsid w:val="00926157"/>
    <w:rsid w:val="009276A0"/>
    <w:rsid w:val="0092773F"/>
    <w:rsid w:val="00927C3C"/>
    <w:rsid w:val="009301F4"/>
    <w:rsid w:val="009302D1"/>
    <w:rsid w:val="0093150E"/>
    <w:rsid w:val="00931938"/>
    <w:rsid w:val="00931C8C"/>
    <w:rsid w:val="00932C93"/>
    <w:rsid w:val="00935188"/>
    <w:rsid w:val="009367D3"/>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81E"/>
    <w:rsid w:val="00976A6C"/>
    <w:rsid w:val="0097769A"/>
    <w:rsid w:val="00977737"/>
    <w:rsid w:val="009777D9"/>
    <w:rsid w:val="00980AAF"/>
    <w:rsid w:val="00981377"/>
    <w:rsid w:val="00982866"/>
    <w:rsid w:val="009835E7"/>
    <w:rsid w:val="009836D5"/>
    <w:rsid w:val="0098423D"/>
    <w:rsid w:val="00984362"/>
    <w:rsid w:val="00984B9D"/>
    <w:rsid w:val="00984C69"/>
    <w:rsid w:val="00984CD4"/>
    <w:rsid w:val="00985167"/>
    <w:rsid w:val="0098592A"/>
    <w:rsid w:val="00985A71"/>
    <w:rsid w:val="00986B7D"/>
    <w:rsid w:val="00986E84"/>
    <w:rsid w:val="00986EA3"/>
    <w:rsid w:val="00987082"/>
    <w:rsid w:val="0098729F"/>
    <w:rsid w:val="00987B12"/>
    <w:rsid w:val="00987E26"/>
    <w:rsid w:val="009904EA"/>
    <w:rsid w:val="0099141F"/>
    <w:rsid w:val="00991B88"/>
    <w:rsid w:val="00993508"/>
    <w:rsid w:val="00994016"/>
    <w:rsid w:val="00994CD6"/>
    <w:rsid w:val="009951B9"/>
    <w:rsid w:val="0099565E"/>
    <w:rsid w:val="00995DBB"/>
    <w:rsid w:val="009967D9"/>
    <w:rsid w:val="00997A06"/>
    <w:rsid w:val="009A0618"/>
    <w:rsid w:val="009A123B"/>
    <w:rsid w:val="009A17D4"/>
    <w:rsid w:val="009A1B70"/>
    <w:rsid w:val="009A3D1E"/>
    <w:rsid w:val="009A3DE1"/>
    <w:rsid w:val="009A471E"/>
    <w:rsid w:val="009A579D"/>
    <w:rsid w:val="009A5E83"/>
    <w:rsid w:val="009A6466"/>
    <w:rsid w:val="009A7D4C"/>
    <w:rsid w:val="009A7F64"/>
    <w:rsid w:val="009B052A"/>
    <w:rsid w:val="009B206C"/>
    <w:rsid w:val="009B216B"/>
    <w:rsid w:val="009B284B"/>
    <w:rsid w:val="009B4269"/>
    <w:rsid w:val="009B4920"/>
    <w:rsid w:val="009B4FE4"/>
    <w:rsid w:val="009B53EE"/>
    <w:rsid w:val="009B5748"/>
    <w:rsid w:val="009B59F7"/>
    <w:rsid w:val="009B5BBC"/>
    <w:rsid w:val="009B600B"/>
    <w:rsid w:val="009B620F"/>
    <w:rsid w:val="009B6382"/>
    <w:rsid w:val="009B7BA0"/>
    <w:rsid w:val="009B7CD3"/>
    <w:rsid w:val="009B7CDC"/>
    <w:rsid w:val="009C062C"/>
    <w:rsid w:val="009C0EFD"/>
    <w:rsid w:val="009C1762"/>
    <w:rsid w:val="009C1949"/>
    <w:rsid w:val="009C2FE1"/>
    <w:rsid w:val="009C3B6F"/>
    <w:rsid w:val="009C4303"/>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47EC"/>
    <w:rsid w:val="009D4AF0"/>
    <w:rsid w:val="009D4F99"/>
    <w:rsid w:val="009D58E2"/>
    <w:rsid w:val="009D593D"/>
    <w:rsid w:val="009D5EB7"/>
    <w:rsid w:val="009D6013"/>
    <w:rsid w:val="009D609A"/>
    <w:rsid w:val="009D6675"/>
    <w:rsid w:val="009D7242"/>
    <w:rsid w:val="009D72E2"/>
    <w:rsid w:val="009D7C0B"/>
    <w:rsid w:val="009E034C"/>
    <w:rsid w:val="009E034E"/>
    <w:rsid w:val="009E0469"/>
    <w:rsid w:val="009E0E44"/>
    <w:rsid w:val="009E10CF"/>
    <w:rsid w:val="009E167B"/>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1B72"/>
    <w:rsid w:val="009F236B"/>
    <w:rsid w:val="009F27AE"/>
    <w:rsid w:val="009F2986"/>
    <w:rsid w:val="009F2A8A"/>
    <w:rsid w:val="009F2B4E"/>
    <w:rsid w:val="009F2B68"/>
    <w:rsid w:val="009F3610"/>
    <w:rsid w:val="009F3FB5"/>
    <w:rsid w:val="009F4A29"/>
    <w:rsid w:val="009F5C95"/>
    <w:rsid w:val="009F629C"/>
    <w:rsid w:val="009F6310"/>
    <w:rsid w:val="009F66C5"/>
    <w:rsid w:val="009F6EAF"/>
    <w:rsid w:val="009F721D"/>
    <w:rsid w:val="009F734F"/>
    <w:rsid w:val="009F7FF2"/>
    <w:rsid w:val="00A01C27"/>
    <w:rsid w:val="00A0389D"/>
    <w:rsid w:val="00A04939"/>
    <w:rsid w:val="00A05339"/>
    <w:rsid w:val="00A05973"/>
    <w:rsid w:val="00A05C7B"/>
    <w:rsid w:val="00A0673B"/>
    <w:rsid w:val="00A06975"/>
    <w:rsid w:val="00A06A93"/>
    <w:rsid w:val="00A0714E"/>
    <w:rsid w:val="00A0735E"/>
    <w:rsid w:val="00A07392"/>
    <w:rsid w:val="00A0756C"/>
    <w:rsid w:val="00A1001D"/>
    <w:rsid w:val="00A112CA"/>
    <w:rsid w:val="00A12263"/>
    <w:rsid w:val="00A12D59"/>
    <w:rsid w:val="00A12F20"/>
    <w:rsid w:val="00A134B5"/>
    <w:rsid w:val="00A1431F"/>
    <w:rsid w:val="00A1596F"/>
    <w:rsid w:val="00A1696C"/>
    <w:rsid w:val="00A16E2E"/>
    <w:rsid w:val="00A16EE2"/>
    <w:rsid w:val="00A177F8"/>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270C5"/>
    <w:rsid w:val="00A271EC"/>
    <w:rsid w:val="00A30278"/>
    <w:rsid w:val="00A30436"/>
    <w:rsid w:val="00A3124D"/>
    <w:rsid w:val="00A31317"/>
    <w:rsid w:val="00A3180A"/>
    <w:rsid w:val="00A322C6"/>
    <w:rsid w:val="00A3288B"/>
    <w:rsid w:val="00A3384F"/>
    <w:rsid w:val="00A33EBF"/>
    <w:rsid w:val="00A33FD3"/>
    <w:rsid w:val="00A34187"/>
    <w:rsid w:val="00A3420A"/>
    <w:rsid w:val="00A342D2"/>
    <w:rsid w:val="00A35053"/>
    <w:rsid w:val="00A3510E"/>
    <w:rsid w:val="00A35656"/>
    <w:rsid w:val="00A35D6A"/>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4F60"/>
    <w:rsid w:val="00A46117"/>
    <w:rsid w:val="00A46B7A"/>
    <w:rsid w:val="00A47E70"/>
    <w:rsid w:val="00A5028D"/>
    <w:rsid w:val="00A50683"/>
    <w:rsid w:val="00A506D4"/>
    <w:rsid w:val="00A50E56"/>
    <w:rsid w:val="00A50E92"/>
    <w:rsid w:val="00A51001"/>
    <w:rsid w:val="00A51536"/>
    <w:rsid w:val="00A51B29"/>
    <w:rsid w:val="00A52166"/>
    <w:rsid w:val="00A5303D"/>
    <w:rsid w:val="00A53334"/>
    <w:rsid w:val="00A53428"/>
    <w:rsid w:val="00A53964"/>
    <w:rsid w:val="00A542AD"/>
    <w:rsid w:val="00A542DE"/>
    <w:rsid w:val="00A54851"/>
    <w:rsid w:val="00A550BF"/>
    <w:rsid w:val="00A5555E"/>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69E"/>
    <w:rsid w:val="00A9386A"/>
    <w:rsid w:val="00A9398F"/>
    <w:rsid w:val="00A94202"/>
    <w:rsid w:val="00A9435E"/>
    <w:rsid w:val="00A96810"/>
    <w:rsid w:val="00A970CC"/>
    <w:rsid w:val="00A976E2"/>
    <w:rsid w:val="00A977F9"/>
    <w:rsid w:val="00A97B53"/>
    <w:rsid w:val="00AA01E5"/>
    <w:rsid w:val="00AA03E7"/>
    <w:rsid w:val="00AA07F9"/>
    <w:rsid w:val="00AA0B3D"/>
    <w:rsid w:val="00AA28DF"/>
    <w:rsid w:val="00AA304A"/>
    <w:rsid w:val="00AA47A5"/>
    <w:rsid w:val="00AA5943"/>
    <w:rsid w:val="00AA6EB9"/>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B74DA"/>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7022"/>
    <w:rsid w:val="00AE05BB"/>
    <w:rsid w:val="00AE0999"/>
    <w:rsid w:val="00AE0BD2"/>
    <w:rsid w:val="00AE0E6B"/>
    <w:rsid w:val="00AE130C"/>
    <w:rsid w:val="00AE1443"/>
    <w:rsid w:val="00AE1F13"/>
    <w:rsid w:val="00AE2D4C"/>
    <w:rsid w:val="00AE63FF"/>
    <w:rsid w:val="00AE6E23"/>
    <w:rsid w:val="00AE73ED"/>
    <w:rsid w:val="00AE79C9"/>
    <w:rsid w:val="00AF04BC"/>
    <w:rsid w:val="00AF0707"/>
    <w:rsid w:val="00AF1B96"/>
    <w:rsid w:val="00AF1EB4"/>
    <w:rsid w:val="00AF1FB6"/>
    <w:rsid w:val="00AF28C0"/>
    <w:rsid w:val="00AF3B0F"/>
    <w:rsid w:val="00AF436F"/>
    <w:rsid w:val="00AF4A67"/>
    <w:rsid w:val="00AF6176"/>
    <w:rsid w:val="00AF626A"/>
    <w:rsid w:val="00AF67DC"/>
    <w:rsid w:val="00AF6B1D"/>
    <w:rsid w:val="00AF783D"/>
    <w:rsid w:val="00AF7B33"/>
    <w:rsid w:val="00AF7BF9"/>
    <w:rsid w:val="00B00FE2"/>
    <w:rsid w:val="00B011DE"/>
    <w:rsid w:val="00B01495"/>
    <w:rsid w:val="00B020F5"/>
    <w:rsid w:val="00B0210A"/>
    <w:rsid w:val="00B0303C"/>
    <w:rsid w:val="00B03CE2"/>
    <w:rsid w:val="00B03E0D"/>
    <w:rsid w:val="00B0405F"/>
    <w:rsid w:val="00B04163"/>
    <w:rsid w:val="00B04EB8"/>
    <w:rsid w:val="00B055AC"/>
    <w:rsid w:val="00B06431"/>
    <w:rsid w:val="00B06EEC"/>
    <w:rsid w:val="00B07752"/>
    <w:rsid w:val="00B1028B"/>
    <w:rsid w:val="00B1039D"/>
    <w:rsid w:val="00B107D1"/>
    <w:rsid w:val="00B10BED"/>
    <w:rsid w:val="00B11D7E"/>
    <w:rsid w:val="00B12650"/>
    <w:rsid w:val="00B128A4"/>
    <w:rsid w:val="00B134A3"/>
    <w:rsid w:val="00B13AE5"/>
    <w:rsid w:val="00B13B00"/>
    <w:rsid w:val="00B14CB9"/>
    <w:rsid w:val="00B14F72"/>
    <w:rsid w:val="00B152FA"/>
    <w:rsid w:val="00B15A03"/>
    <w:rsid w:val="00B15C2A"/>
    <w:rsid w:val="00B16C18"/>
    <w:rsid w:val="00B17425"/>
    <w:rsid w:val="00B176D3"/>
    <w:rsid w:val="00B177FD"/>
    <w:rsid w:val="00B17CB2"/>
    <w:rsid w:val="00B204FE"/>
    <w:rsid w:val="00B22649"/>
    <w:rsid w:val="00B22806"/>
    <w:rsid w:val="00B22C77"/>
    <w:rsid w:val="00B22DB3"/>
    <w:rsid w:val="00B23449"/>
    <w:rsid w:val="00B23D90"/>
    <w:rsid w:val="00B23E6E"/>
    <w:rsid w:val="00B24549"/>
    <w:rsid w:val="00B24A5E"/>
    <w:rsid w:val="00B258BB"/>
    <w:rsid w:val="00B2608B"/>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8CA"/>
    <w:rsid w:val="00B35976"/>
    <w:rsid w:val="00B362C7"/>
    <w:rsid w:val="00B3643C"/>
    <w:rsid w:val="00B36E50"/>
    <w:rsid w:val="00B36F5F"/>
    <w:rsid w:val="00B3754E"/>
    <w:rsid w:val="00B37639"/>
    <w:rsid w:val="00B425F0"/>
    <w:rsid w:val="00B429C5"/>
    <w:rsid w:val="00B433C4"/>
    <w:rsid w:val="00B436C3"/>
    <w:rsid w:val="00B4452B"/>
    <w:rsid w:val="00B4511F"/>
    <w:rsid w:val="00B466B7"/>
    <w:rsid w:val="00B467B4"/>
    <w:rsid w:val="00B46A6E"/>
    <w:rsid w:val="00B46F5D"/>
    <w:rsid w:val="00B50A29"/>
    <w:rsid w:val="00B50C61"/>
    <w:rsid w:val="00B5129E"/>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4BD"/>
    <w:rsid w:val="00B809A7"/>
    <w:rsid w:val="00B81241"/>
    <w:rsid w:val="00B81B6A"/>
    <w:rsid w:val="00B81FA3"/>
    <w:rsid w:val="00B8234E"/>
    <w:rsid w:val="00B824CA"/>
    <w:rsid w:val="00B826DE"/>
    <w:rsid w:val="00B82C8B"/>
    <w:rsid w:val="00B830CD"/>
    <w:rsid w:val="00B83A22"/>
    <w:rsid w:val="00B83CEA"/>
    <w:rsid w:val="00B84A60"/>
    <w:rsid w:val="00B84ABD"/>
    <w:rsid w:val="00B858C0"/>
    <w:rsid w:val="00B860B1"/>
    <w:rsid w:val="00B863A9"/>
    <w:rsid w:val="00B86732"/>
    <w:rsid w:val="00B86B90"/>
    <w:rsid w:val="00B86D34"/>
    <w:rsid w:val="00B870AA"/>
    <w:rsid w:val="00B87756"/>
    <w:rsid w:val="00B9032A"/>
    <w:rsid w:val="00B92CBC"/>
    <w:rsid w:val="00B92E79"/>
    <w:rsid w:val="00B94327"/>
    <w:rsid w:val="00B94793"/>
    <w:rsid w:val="00B94BC1"/>
    <w:rsid w:val="00B95184"/>
    <w:rsid w:val="00B95ACA"/>
    <w:rsid w:val="00B95ADD"/>
    <w:rsid w:val="00B9619C"/>
    <w:rsid w:val="00B968C8"/>
    <w:rsid w:val="00B96E1D"/>
    <w:rsid w:val="00B96F95"/>
    <w:rsid w:val="00B97FC6"/>
    <w:rsid w:val="00BA1400"/>
    <w:rsid w:val="00BA14CC"/>
    <w:rsid w:val="00BA2D03"/>
    <w:rsid w:val="00BA39DC"/>
    <w:rsid w:val="00BA3EC5"/>
    <w:rsid w:val="00BA4017"/>
    <w:rsid w:val="00BA4E6B"/>
    <w:rsid w:val="00BA4FBE"/>
    <w:rsid w:val="00BA62F2"/>
    <w:rsid w:val="00BA63BE"/>
    <w:rsid w:val="00BA79AB"/>
    <w:rsid w:val="00BA7A83"/>
    <w:rsid w:val="00BB0D89"/>
    <w:rsid w:val="00BB1544"/>
    <w:rsid w:val="00BB18B5"/>
    <w:rsid w:val="00BB1C82"/>
    <w:rsid w:val="00BB3175"/>
    <w:rsid w:val="00BB3EAF"/>
    <w:rsid w:val="00BB4002"/>
    <w:rsid w:val="00BB5A96"/>
    <w:rsid w:val="00BB5DFC"/>
    <w:rsid w:val="00BB5E50"/>
    <w:rsid w:val="00BB5FBB"/>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5731"/>
    <w:rsid w:val="00BD5836"/>
    <w:rsid w:val="00BD5F3A"/>
    <w:rsid w:val="00BD6BB8"/>
    <w:rsid w:val="00BD6DBA"/>
    <w:rsid w:val="00BE016E"/>
    <w:rsid w:val="00BE0617"/>
    <w:rsid w:val="00BE0AFF"/>
    <w:rsid w:val="00BE21FA"/>
    <w:rsid w:val="00BE26B7"/>
    <w:rsid w:val="00BE38F7"/>
    <w:rsid w:val="00BE3E0F"/>
    <w:rsid w:val="00BE4515"/>
    <w:rsid w:val="00BE57EF"/>
    <w:rsid w:val="00BE5FBA"/>
    <w:rsid w:val="00BE63E8"/>
    <w:rsid w:val="00BE7303"/>
    <w:rsid w:val="00BE7B62"/>
    <w:rsid w:val="00BF1B02"/>
    <w:rsid w:val="00BF2329"/>
    <w:rsid w:val="00BF3984"/>
    <w:rsid w:val="00BF412B"/>
    <w:rsid w:val="00BF45B1"/>
    <w:rsid w:val="00BF5CF8"/>
    <w:rsid w:val="00BF6371"/>
    <w:rsid w:val="00BF653E"/>
    <w:rsid w:val="00BF668A"/>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5060"/>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6603"/>
    <w:rsid w:val="00C1691D"/>
    <w:rsid w:val="00C173EF"/>
    <w:rsid w:val="00C17B35"/>
    <w:rsid w:val="00C2061B"/>
    <w:rsid w:val="00C208DE"/>
    <w:rsid w:val="00C20D2D"/>
    <w:rsid w:val="00C224E8"/>
    <w:rsid w:val="00C229F8"/>
    <w:rsid w:val="00C2378A"/>
    <w:rsid w:val="00C23AD6"/>
    <w:rsid w:val="00C243B7"/>
    <w:rsid w:val="00C24539"/>
    <w:rsid w:val="00C245EB"/>
    <w:rsid w:val="00C24A33"/>
    <w:rsid w:val="00C2579A"/>
    <w:rsid w:val="00C259BC"/>
    <w:rsid w:val="00C25AA0"/>
    <w:rsid w:val="00C26425"/>
    <w:rsid w:val="00C27872"/>
    <w:rsid w:val="00C27A89"/>
    <w:rsid w:val="00C31223"/>
    <w:rsid w:val="00C320C0"/>
    <w:rsid w:val="00C326FA"/>
    <w:rsid w:val="00C33212"/>
    <w:rsid w:val="00C3398A"/>
    <w:rsid w:val="00C33AC7"/>
    <w:rsid w:val="00C33DCE"/>
    <w:rsid w:val="00C3453A"/>
    <w:rsid w:val="00C3508C"/>
    <w:rsid w:val="00C353C0"/>
    <w:rsid w:val="00C35D59"/>
    <w:rsid w:val="00C360CA"/>
    <w:rsid w:val="00C36216"/>
    <w:rsid w:val="00C36C0D"/>
    <w:rsid w:val="00C36F33"/>
    <w:rsid w:val="00C37AB4"/>
    <w:rsid w:val="00C37C4A"/>
    <w:rsid w:val="00C37FF0"/>
    <w:rsid w:val="00C40526"/>
    <w:rsid w:val="00C40AD9"/>
    <w:rsid w:val="00C4135F"/>
    <w:rsid w:val="00C4406E"/>
    <w:rsid w:val="00C44D3C"/>
    <w:rsid w:val="00C451C9"/>
    <w:rsid w:val="00C45645"/>
    <w:rsid w:val="00C4652A"/>
    <w:rsid w:val="00C46AF1"/>
    <w:rsid w:val="00C50098"/>
    <w:rsid w:val="00C5044D"/>
    <w:rsid w:val="00C516BE"/>
    <w:rsid w:val="00C51851"/>
    <w:rsid w:val="00C52BCA"/>
    <w:rsid w:val="00C5320C"/>
    <w:rsid w:val="00C53239"/>
    <w:rsid w:val="00C541FA"/>
    <w:rsid w:val="00C548D2"/>
    <w:rsid w:val="00C556BB"/>
    <w:rsid w:val="00C55C8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0200"/>
    <w:rsid w:val="00C91F58"/>
    <w:rsid w:val="00C93930"/>
    <w:rsid w:val="00C949B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EEA"/>
    <w:rsid w:val="00CC219F"/>
    <w:rsid w:val="00CC3467"/>
    <w:rsid w:val="00CC5026"/>
    <w:rsid w:val="00CC52F3"/>
    <w:rsid w:val="00CC549A"/>
    <w:rsid w:val="00CC5E2B"/>
    <w:rsid w:val="00CC5EE5"/>
    <w:rsid w:val="00CC651E"/>
    <w:rsid w:val="00CC6619"/>
    <w:rsid w:val="00CC7255"/>
    <w:rsid w:val="00CD063C"/>
    <w:rsid w:val="00CD0689"/>
    <w:rsid w:val="00CD122B"/>
    <w:rsid w:val="00CD14FC"/>
    <w:rsid w:val="00CD2CD3"/>
    <w:rsid w:val="00CD2DDA"/>
    <w:rsid w:val="00CD3232"/>
    <w:rsid w:val="00CD356F"/>
    <w:rsid w:val="00CD371C"/>
    <w:rsid w:val="00CD5786"/>
    <w:rsid w:val="00CD6080"/>
    <w:rsid w:val="00CD65B4"/>
    <w:rsid w:val="00CD6F6A"/>
    <w:rsid w:val="00CD78BB"/>
    <w:rsid w:val="00CE0F62"/>
    <w:rsid w:val="00CE106D"/>
    <w:rsid w:val="00CE335C"/>
    <w:rsid w:val="00CE43D9"/>
    <w:rsid w:val="00CE4E1E"/>
    <w:rsid w:val="00CE58E0"/>
    <w:rsid w:val="00CE5BE8"/>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09"/>
    <w:rsid w:val="00D04F48"/>
    <w:rsid w:val="00D051DE"/>
    <w:rsid w:val="00D05503"/>
    <w:rsid w:val="00D05FA6"/>
    <w:rsid w:val="00D060DA"/>
    <w:rsid w:val="00D06F52"/>
    <w:rsid w:val="00D074A3"/>
    <w:rsid w:val="00D0760D"/>
    <w:rsid w:val="00D1044D"/>
    <w:rsid w:val="00D10603"/>
    <w:rsid w:val="00D11161"/>
    <w:rsid w:val="00D1149D"/>
    <w:rsid w:val="00D1323B"/>
    <w:rsid w:val="00D13C47"/>
    <w:rsid w:val="00D1562C"/>
    <w:rsid w:val="00D16232"/>
    <w:rsid w:val="00D169F1"/>
    <w:rsid w:val="00D16A39"/>
    <w:rsid w:val="00D16D5E"/>
    <w:rsid w:val="00D1786F"/>
    <w:rsid w:val="00D179E9"/>
    <w:rsid w:val="00D17D04"/>
    <w:rsid w:val="00D2041F"/>
    <w:rsid w:val="00D20D20"/>
    <w:rsid w:val="00D2292C"/>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C6D"/>
    <w:rsid w:val="00D378AA"/>
    <w:rsid w:val="00D37B9E"/>
    <w:rsid w:val="00D40132"/>
    <w:rsid w:val="00D40B8F"/>
    <w:rsid w:val="00D418DA"/>
    <w:rsid w:val="00D43465"/>
    <w:rsid w:val="00D4350F"/>
    <w:rsid w:val="00D4417E"/>
    <w:rsid w:val="00D443A2"/>
    <w:rsid w:val="00D4489F"/>
    <w:rsid w:val="00D44B86"/>
    <w:rsid w:val="00D45874"/>
    <w:rsid w:val="00D459E3"/>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618B"/>
    <w:rsid w:val="00D76B0D"/>
    <w:rsid w:val="00D77961"/>
    <w:rsid w:val="00D806FF"/>
    <w:rsid w:val="00D80E4E"/>
    <w:rsid w:val="00D81288"/>
    <w:rsid w:val="00D81BF3"/>
    <w:rsid w:val="00D820B7"/>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E6C"/>
    <w:rsid w:val="00DA06A4"/>
    <w:rsid w:val="00DA198E"/>
    <w:rsid w:val="00DA2252"/>
    <w:rsid w:val="00DA3190"/>
    <w:rsid w:val="00DA3607"/>
    <w:rsid w:val="00DA3D23"/>
    <w:rsid w:val="00DA3E2E"/>
    <w:rsid w:val="00DA4579"/>
    <w:rsid w:val="00DA46D2"/>
    <w:rsid w:val="00DA58A1"/>
    <w:rsid w:val="00DB079E"/>
    <w:rsid w:val="00DB0C5F"/>
    <w:rsid w:val="00DB0E44"/>
    <w:rsid w:val="00DB243F"/>
    <w:rsid w:val="00DB2848"/>
    <w:rsid w:val="00DB31A1"/>
    <w:rsid w:val="00DB3204"/>
    <w:rsid w:val="00DB370E"/>
    <w:rsid w:val="00DB52B5"/>
    <w:rsid w:val="00DB5A94"/>
    <w:rsid w:val="00DB5B46"/>
    <w:rsid w:val="00DB6148"/>
    <w:rsid w:val="00DB63C9"/>
    <w:rsid w:val="00DB6C98"/>
    <w:rsid w:val="00DC01E5"/>
    <w:rsid w:val="00DC020E"/>
    <w:rsid w:val="00DC0B6F"/>
    <w:rsid w:val="00DC17AF"/>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B9E"/>
    <w:rsid w:val="00DD4C82"/>
    <w:rsid w:val="00DD6A18"/>
    <w:rsid w:val="00DD74C5"/>
    <w:rsid w:val="00DD78D0"/>
    <w:rsid w:val="00DE0794"/>
    <w:rsid w:val="00DE3242"/>
    <w:rsid w:val="00DE34CF"/>
    <w:rsid w:val="00DE40D9"/>
    <w:rsid w:val="00DE4FFD"/>
    <w:rsid w:val="00DE54E3"/>
    <w:rsid w:val="00DE62DF"/>
    <w:rsid w:val="00DE63A2"/>
    <w:rsid w:val="00DE7887"/>
    <w:rsid w:val="00DE78BE"/>
    <w:rsid w:val="00DE7C91"/>
    <w:rsid w:val="00DF0059"/>
    <w:rsid w:val="00DF018E"/>
    <w:rsid w:val="00DF0D31"/>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E16"/>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1CFC"/>
    <w:rsid w:val="00E220D1"/>
    <w:rsid w:val="00E22617"/>
    <w:rsid w:val="00E22E2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36F3"/>
    <w:rsid w:val="00E44B5D"/>
    <w:rsid w:val="00E46357"/>
    <w:rsid w:val="00E46CE2"/>
    <w:rsid w:val="00E47936"/>
    <w:rsid w:val="00E51100"/>
    <w:rsid w:val="00E514F2"/>
    <w:rsid w:val="00E51863"/>
    <w:rsid w:val="00E51FAC"/>
    <w:rsid w:val="00E53103"/>
    <w:rsid w:val="00E53393"/>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66E9"/>
    <w:rsid w:val="00E66A24"/>
    <w:rsid w:val="00E66C11"/>
    <w:rsid w:val="00E6736C"/>
    <w:rsid w:val="00E67BF4"/>
    <w:rsid w:val="00E67F83"/>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326"/>
    <w:rsid w:val="00E822FD"/>
    <w:rsid w:val="00E83B6A"/>
    <w:rsid w:val="00E85967"/>
    <w:rsid w:val="00E85AAE"/>
    <w:rsid w:val="00E86801"/>
    <w:rsid w:val="00E8680C"/>
    <w:rsid w:val="00E876C5"/>
    <w:rsid w:val="00E907DA"/>
    <w:rsid w:val="00E90E86"/>
    <w:rsid w:val="00E91075"/>
    <w:rsid w:val="00E9120F"/>
    <w:rsid w:val="00E92386"/>
    <w:rsid w:val="00E924BF"/>
    <w:rsid w:val="00E92924"/>
    <w:rsid w:val="00E93808"/>
    <w:rsid w:val="00E93DD8"/>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01F9"/>
    <w:rsid w:val="00EB183B"/>
    <w:rsid w:val="00EB23B6"/>
    <w:rsid w:val="00EB260D"/>
    <w:rsid w:val="00EB582C"/>
    <w:rsid w:val="00EB63A7"/>
    <w:rsid w:val="00EB63A9"/>
    <w:rsid w:val="00EB6CAE"/>
    <w:rsid w:val="00EB6E89"/>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C89"/>
    <w:rsid w:val="00ED3D4D"/>
    <w:rsid w:val="00ED410E"/>
    <w:rsid w:val="00ED4A77"/>
    <w:rsid w:val="00ED5546"/>
    <w:rsid w:val="00ED696A"/>
    <w:rsid w:val="00ED6AAB"/>
    <w:rsid w:val="00ED7351"/>
    <w:rsid w:val="00ED74B4"/>
    <w:rsid w:val="00ED7846"/>
    <w:rsid w:val="00ED7AC6"/>
    <w:rsid w:val="00ED7BDE"/>
    <w:rsid w:val="00EE0021"/>
    <w:rsid w:val="00EE0C89"/>
    <w:rsid w:val="00EE0EC1"/>
    <w:rsid w:val="00EE1125"/>
    <w:rsid w:val="00EE11A2"/>
    <w:rsid w:val="00EE12D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0FBC"/>
    <w:rsid w:val="00EF158A"/>
    <w:rsid w:val="00EF15D3"/>
    <w:rsid w:val="00EF24B0"/>
    <w:rsid w:val="00EF29E2"/>
    <w:rsid w:val="00EF3AC9"/>
    <w:rsid w:val="00EF5374"/>
    <w:rsid w:val="00EF561C"/>
    <w:rsid w:val="00EF5931"/>
    <w:rsid w:val="00EF5DCA"/>
    <w:rsid w:val="00F02567"/>
    <w:rsid w:val="00F0263F"/>
    <w:rsid w:val="00F02E35"/>
    <w:rsid w:val="00F038C5"/>
    <w:rsid w:val="00F04810"/>
    <w:rsid w:val="00F0484F"/>
    <w:rsid w:val="00F0655B"/>
    <w:rsid w:val="00F067C5"/>
    <w:rsid w:val="00F06EE6"/>
    <w:rsid w:val="00F07E08"/>
    <w:rsid w:val="00F10563"/>
    <w:rsid w:val="00F10887"/>
    <w:rsid w:val="00F10E79"/>
    <w:rsid w:val="00F11295"/>
    <w:rsid w:val="00F13AD8"/>
    <w:rsid w:val="00F13D01"/>
    <w:rsid w:val="00F14215"/>
    <w:rsid w:val="00F14724"/>
    <w:rsid w:val="00F15094"/>
    <w:rsid w:val="00F152D3"/>
    <w:rsid w:val="00F15AD4"/>
    <w:rsid w:val="00F16AD7"/>
    <w:rsid w:val="00F20267"/>
    <w:rsid w:val="00F20273"/>
    <w:rsid w:val="00F202AB"/>
    <w:rsid w:val="00F20511"/>
    <w:rsid w:val="00F23209"/>
    <w:rsid w:val="00F24796"/>
    <w:rsid w:val="00F24C77"/>
    <w:rsid w:val="00F24DCE"/>
    <w:rsid w:val="00F25467"/>
    <w:rsid w:val="00F25D98"/>
    <w:rsid w:val="00F25DFA"/>
    <w:rsid w:val="00F25FBC"/>
    <w:rsid w:val="00F260FD"/>
    <w:rsid w:val="00F26C31"/>
    <w:rsid w:val="00F26C73"/>
    <w:rsid w:val="00F27A4D"/>
    <w:rsid w:val="00F300FB"/>
    <w:rsid w:val="00F30540"/>
    <w:rsid w:val="00F30791"/>
    <w:rsid w:val="00F30E25"/>
    <w:rsid w:val="00F31920"/>
    <w:rsid w:val="00F3219F"/>
    <w:rsid w:val="00F334BF"/>
    <w:rsid w:val="00F346E5"/>
    <w:rsid w:val="00F35408"/>
    <w:rsid w:val="00F35524"/>
    <w:rsid w:val="00F3571F"/>
    <w:rsid w:val="00F357CC"/>
    <w:rsid w:val="00F377CC"/>
    <w:rsid w:val="00F40963"/>
    <w:rsid w:val="00F409F4"/>
    <w:rsid w:val="00F40E4D"/>
    <w:rsid w:val="00F41D5D"/>
    <w:rsid w:val="00F41FE9"/>
    <w:rsid w:val="00F42692"/>
    <w:rsid w:val="00F4278C"/>
    <w:rsid w:val="00F429D9"/>
    <w:rsid w:val="00F42CE0"/>
    <w:rsid w:val="00F42EB3"/>
    <w:rsid w:val="00F43A6F"/>
    <w:rsid w:val="00F43E75"/>
    <w:rsid w:val="00F44B8B"/>
    <w:rsid w:val="00F4528D"/>
    <w:rsid w:val="00F45688"/>
    <w:rsid w:val="00F469B6"/>
    <w:rsid w:val="00F5031E"/>
    <w:rsid w:val="00F50F18"/>
    <w:rsid w:val="00F52A54"/>
    <w:rsid w:val="00F53967"/>
    <w:rsid w:val="00F5396E"/>
    <w:rsid w:val="00F54362"/>
    <w:rsid w:val="00F54C71"/>
    <w:rsid w:val="00F54E70"/>
    <w:rsid w:val="00F55667"/>
    <w:rsid w:val="00F55A3F"/>
    <w:rsid w:val="00F56C9D"/>
    <w:rsid w:val="00F5786E"/>
    <w:rsid w:val="00F5796C"/>
    <w:rsid w:val="00F60151"/>
    <w:rsid w:val="00F61B95"/>
    <w:rsid w:val="00F61EC8"/>
    <w:rsid w:val="00F65991"/>
    <w:rsid w:val="00F65B39"/>
    <w:rsid w:val="00F65EE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1F2"/>
    <w:rsid w:val="00F86905"/>
    <w:rsid w:val="00F86ED1"/>
    <w:rsid w:val="00F86F83"/>
    <w:rsid w:val="00F90B37"/>
    <w:rsid w:val="00F90E15"/>
    <w:rsid w:val="00F924E4"/>
    <w:rsid w:val="00F92F3A"/>
    <w:rsid w:val="00F932F0"/>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251A"/>
    <w:rsid w:val="00FB2DE3"/>
    <w:rsid w:val="00FB3420"/>
    <w:rsid w:val="00FB5144"/>
    <w:rsid w:val="00FB5E47"/>
    <w:rsid w:val="00FB6386"/>
    <w:rsid w:val="00FB6606"/>
    <w:rsid w:val="00FB6B07"/>
    <w:rsid w:val="00FB7627"/>
    <w:rsid w:val="00FB7BAD"/>
    <w:rsid w:val="00FB7BB3"/>
    <w:rsid w:val="00FC0326"/>
    <w:rsid w:val="00FC0B57"/>
    <w:rsid w:val="00FC0BF7"/>
    <w:rsid w:val="00FC1148"/>
    <w:rsid w:val="00FC1752"/>
    <w:rsid w:val="00FC21F0"/>
    <w:rsid w:val="00FC297C"/>
    <w:rsid w:val="00FC2FE5"/>
    <w:rsid w:val="00FC3590"/>
    <w:rsid w:val="00FC4CEC"/>
    <w:rsid w:val="00FC6EC3"/>
    <w:rsid w:val="00FD0833"/>
    <w:rsid w:val="00FD10B0"/>
    <w:rsid w:val="00FD2451"/>
    <w:rsid w:val="00FD2CF7"/>
    <w:rsid w:val="00FD44F7"/>
    <w:rsid w:val="00FD5D8A"/>
    <w:rsid w:val="00FD5E22"/>
    <w:rsid w:val="00FD72ED"/>
    <w:rsid w:val="00FD740F"/>
    <w:rsid w:val="00FD7B95"/>
    <w:rsid w:val="00FE002F"/>
    <w:rsid w:val="00FE0377"/>
    <w:rsid w:val="00FE0E9C"/>
    <w:rsid w:val="00FE2681"/>
    <w:rsid w:val="00FE3015"/>
    <w:rsid w:val="00FE3E3C"/>
    <w:rsid w:val="00FE3E7F"/>
    <w:rsid w:val="00FE4514"/>
    <w:rsid w:val="00FE5288"/>
    <w:rsid w:val="00FE5525"/>
    <w:rsid w:val="00FE64EB"/>
    <w:rsid w:val="00FE64F3"/>
    <w:rsid w:val="00FE70A7"/>
    <w:rsid w:val="00FE70D4"/>
    <w:rsid w:val="00FE7E54"/>
    <w:rsid w:val="00FF014D"/>
    <w:rsid w:val="00FF017F"/>
    <w:rsid w:val="00FF16F8"/>
    <w:rsid w:val="00FF1F3E"/>
    <w:rsid w:val="00FF1F44"/>
    <w:rsid w:val="00FF284A"/>
    <w:rsid w:val="00FF2B32"/>
    <w:rsid w:val="00FF333D"/>
    <w:rsid w:val="00FF3774"/>
    <w:rsid w:val="00FF3808"/>
    <w:rsid w:val="00FF3A47"/>
    <w:rsid w:val="00FF4004"/>
    <w:rsid w:val="00FF4147"/>
    <w:rsid w:val="00FF4C94"/>
    <w:rsid w:val="00FF6224"/>
    <w:rsid w:val="00FF6741"/>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9128C"/>
  <w15:docId w15:val="{8A6BCE25-D667-4F53-838B-E18AA26E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列表段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B6321F"/>
    <w:rPr>
      <w:color w:val="605E5C"/>
      <w:shd w:val="clear" w:color="auto" w:fill="E1DFDD"/>
    </w:rPr>
  </w:style>
  <w:style w:type="paragraph" w:styleId="Caption">
    <w:name w:val="caption"/>
    <w:basedOn w:val="Normal"/>
    <w:next w:val="Normal"/>
    <w:qFormat/>
    <w:rsid w:val="00F3571F"/>
    <w:pPr>
      <w:overflowPunct w:val="0"/>
      <w:autoSpaceDE w:val="0"/>
      <w:autoSpaceDN w:val="0"/>
      <w:adjustRightInd w:val="0"/>
      <w:spacing w:before="120" w:after="120" w:line="240" w:lineRule="auto"/>
      <w:textAlignment w:val="baseline"/>
    </w:pPr>
    <w:rPr>
      <w:rFonts w:eastAsia="Times New Roman"/>
      <w:b/>
      <w:lang w:eastAsia="en-GB"/>
    </w:rPr>
  </w:style>
  <w:style w:type="character" w:customStyle="1" w:styleId="TALCar">
    <w:name w:val="TAL Car"/>
    <w:link w:val="TAL"/>
    <w:qFormat/>
    <w:rsid w:val="00483285"/>
    <w:rPr>
      <w:rFonts w:ascii="Arial" w:hAnsi="Arial"/>
      <w:sz w:val="18"/>
      <w:lang w:val="en-GB" w:eastAsia="en-US"/>
    </w:rPr>
  </w:style>
  <w:style w:type="paragraph" w:customStyle="1" w:styleId="3GPPAgreements">
    <w:name w:val="3GPP Agreements"/>
    <w:basedOn w:val="Normal"/>
    <w:link w:val="3GPPAgreementsChar"/>
    <w:qFormat/>
    <w:rsid w:val="00483285"/>
    <w:pPr>
      <w:numPr>
        <w:numId w:val="24"/>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sid w:val="00483285"/>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60640">
      <w:bodyDiv w:val="1"/>
      <w:marLeft w:val="0"/>
      <w:marRight w:val="0"/>
      <w:marTop w:val="0"/>
      <w:marBottom w:val="0"/>
      <w:divBdr>
        <w:top w:val="none" w:sz="0" w:space="0" w:color="auto"/>
        <w:left w:val="none" w:sz="0" w:space="0" w:color="auto"/>
        <w:bottom w:val="none" w:sz="0" w:space="0" w:color="auto"/>
        <w:right w:val="none" w:sz="0" w:space="0" w:color="auto"/>
      </w:divBdr>
    </w:div>
    <w:div w:id="308364154">
      <w:bodyDiv w:val="1"/>
      <w:marLeft w:val="0"/>
      <w:marRight w:val="0"/>
      <w:marTop w:val="0"/>
      <w:marBottom w:val="0"/>
      <w:divBdr>
        <w:top w:val="none" w:sz="0" w:space="0" w:color="auto"/>
        <w:left w:val="none" w:sz="0" w:space="0" w:color="auto"/>
        <w:bottom w:val="none" w:sz="0" w:space="0" w:color="auto"/>
        <w:right w:val="none" w:sz="0" w:space="0" w:color="auto"/>
      </w:divBdr>
    </w:div>
    <w:div w:id="766003869">
      <w:bodyDiv w:val="1"/>
      <w:marLeft w:val="0"/>
      <w:marRight w:val="0"/>
      <w:marTop w:val="0"/>
      <w:marBottom w:val="0"/>
      <w:divBdr>
        <w:top w:val="none" w:sz="0" w:space="0" w:color="auto"/>
        <w:left w:val="none" w:sz="0" w:space="0" w:color="auto"/>
        <w:bottom w:val="none" w:sz="0" w:space="0" w:color="auto"/>
        <w:right w:val="none" w:sz="0" w:space="0" w:color="auto"/>
      </w:divBdr>
    </w:div>
    <w:div w:id="843712523">
      <w:bodyDiv w:val="1"/>
      <w:marLeft w:val="0"/>
      <w:marRight w:val="0"/>
      <w:marTop w:val="0"/>
      <w:marBottom w:val="0"/>
      <w:divBdr>
        <w:top w:val="none" w:sz="0" w:space="0" w:color="auto"/>
        <w:left w:val="none" w:sz="0" w:space="0" w:color="auto"/>
        <w:bottom w:val="none" w:sz="0" w:space="0" w:color="auto"/>
        <w:right w:val="none" w:sz="0" w:space="0" w:color="auto"/>
      </w:divBdr>
    </w:div>
    <w:div w:id="1012103322">
      <w:bodyDiv w:val="1"/>
      <w:marLeft w:val="0"/>
      <w:marRight w:val="0"/>
      <w:marTop w:val="0"/>
      <w:marBottom w:val="0"/>
      <w:divBdr>
        <w:top w:val="none" w:sz="0" w:space="0" w:color="auto"/>
        <w:left w:val="none" w:sz="0" w:space="0" w:color="auto"/>
        <w:bottom w:val="none" w:sz="0" w:space="0" w:color="auto"/>
        <w:right w:val="none" w:sz="0" w:space="0" w:color="auto"/>
      </w:divBdr>
    </w:div>
    <w:div w:id="1214581310">
      <w:bodyDiv w:val="1"/>
      <w:marLeft w:val="0"/>
      <w:marRight w:val="0"/>
      <w:marTop w:val="0"/>
      <w:marBottom w:val="0"/>
      <w:divBdr>
        <w:top w:val="none" w:sz="0" w:space="0" w:color="auto"/>
        <w:left w:val="none" w:sz="0" w:space="0" w:color="auto"/>
        <w:bottom w:val="none" w:sz="0" w:space="0" w:color="auto"/>
        <w:right w:val="none" w:sz="0" w:space="0" w:color="auto"/>
      </w:divBdr>
    </w:div>
    <w:div w:id="1218973473">
      <w:bodyDiv w:val="1"/>
      <w:marLeft w:val="0"/>
      <w:marRight w:val="0"/>
      <w:marTop w:val="0"/>
      <w:marBottom w:val="0"/>
      <w:divBdr>
        <w:top w:val="none" w:sz="0" w:space="0" w:color="auto"/>
        <w:left w:val="none" w:sz="0" w:space="0" w:color="auto"/>
        <w:bottom w:val="none" w:sz="0" w:space="0" w:color="auto"/>
        <w:right w:val="none" w:sz="0" w:space="0" w:color="auto"/>
      </w:divBdr>
    </w:div>
    <w:div w:id="1310591501">
      <w:bodyDiv w:val="1"/>
      <w:marLeft w:val="0"/>
      <w:marRight w:val="0"/>
      <w:marTop w:val="0"/>
      <w:marBottom w:val="0"/>
      <w:divBdr>
        <w:top w:val="none" w:sz="0" w:space="0" w:color="auto"/>
        <w:left w:val="none" w:sz="0" w:space="0" w:color="auto"/>
        <w:bottom w:val="none" w:sz="0" w:space="0" w:color="auto"/>
        <w:right w:val="none" w:sz="0" w:space="0" w:color="auto"/>
      </w:divBdr>
    </w:div>
    <w:div w:id="1310748511">
      <w:bodyDiv w:val="1"/>
      <w:marLeft w:val="0"/>
      <w:marRight w:val="0"/>
      <w:marTop w:val="0"/>
      <w:marBottom w:val="0"/>
      <w:divBdr>
        <w:top w:val="none" w:sz="0" w:space="0" w:color="auto"/>
        <w:left w:val="none" w:sz="0" w:space="0" w:color="auto"/>
        <w:bottom w:val="none" w:sz="0" w:space="0" w:color="auto"/>
        <w:right w:val="none" w:sz="0" w:space="0" w:color="auto"/>
      </w:divBdr>
    </w:div>
    <w:div w:id="2044359325">
      <w:bodyDiv w:val="1"/>
      <w:marLeft w:val="0"/>
      <w:marRight w:val="0"/>
      <w:marTop w:val="0"/>
      <w:marBottom w:val="0"/>
      <w:divBdr>
        <w:top w:val="none" w:sz="0" w:space="0" w:color="auto"/>
        <w:left w:val="none" w:sz="0" w:space="0" w:color="auto"/>
        <w:bottom w:val="none" w:sz="0" w:space="0" w:color="auto"/>
        <w:right w:val="none" w:sz="0" w:space="0" w:color="auto"/>
      </w:divBdr>
    </w:div>
    <w:div w:id="2059428819">
      <w:bodyDiv w:val="1"/>
      <w:marLeft w:val="0"/>
      <w:marRight w:val="0"/>
      <w:marTop w:val="0"/>
      <w:marBottom w:val="0"/>
      <w:divBdr>
        <w:top w:val="none" w:sz="0" w:space="0" w:color="auto"/>
        <w:left w:val="none" w:sz="0" w:space="0" w:color="auto"/>
        <w:bottom w:val="none" w:sz="0" w:space="0" w:color="auto"/>
        <w:right w:val="none" w:sz="0" w:space="0" w:color="auto"/>
      </w:divBdr>
    </w:div>
    <w:div w:id="210240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Microsoft_Visio_2003-2010_Drawing.vsd"/><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D4CF98B3-EE0C-4FA8-864D-7E76AA72A8EE}">
  <ds:schemaRefs>
    <ds:schemaRef ds:uri="http://schemas.openxmlformats.org/officeDocument/2006/bibliography"/>
  </ds:schemaRefs>
</ds:datastoreItem>
</file>

<file path=customXml/itemProps4.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20</Pages>
  <Words>6106</Words>
  <Characters>34806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Qualcomm1</cp:lastModifiedBy>
  <cp:revision>41</cp:revision>
  <cp:lastPrinted>1900-12-31T16:00:00Z</cp:lastPrinted>
  <dcterms:created xsi:type="dcterms:W3CDTF">2021-01-28T16:41:00Z</dcterms:created>
  <dcterms:modified xsi:type="dcterms:W3CDTF">2021-01-28T19:23:00Z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