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w:t>
      </w:r>
      <w:proofErr w:type="gramStart"/>
      <w:r>
        <w:rPr>
          <w:rFonts w:ascii="Times New Roman" w:eastAsia="SimSun" w:hAnsi="Times New Roman" w:cs="Times New Roman"/>
        </w:rPr>
        <w:t>advance;</w:t>
      </w:r>
      <w:proofErr w:type="gramEnd"/>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w:t>
      </w:r>
      <w:proofErr w:type="gramStart"/>
      <w:r>
        <w:rPr>
          <w:rFonts w:eastAsia="SimSun" w:hint="eastAsia"/>
          <w:lang w:eastAsia="zh-CN"/>
        </w:rPr>
        <w:t>However</w:t>
      </w:r>
      <w:proofErr w:type="gramEnd"/>
      <w:r>
        <w:rPr>
          <w:rFonts w:eastAsia="SimSun" w:hint="eastAsia"/>
          <w:lang w:eastAsia="zh-CN"/>
        </w:rPr>
        <w:t xml:space="preserve">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proofErr w:type="gramStart"/>
      <w:r>
        <w:rPr>
          <w:rFonts w:eastAsia="SimSun" w:hint="eastAsia"/>
          <w:lang w:val="en-CA" w:eastAsia="zh-CN"/>
        </w:rPr>
        <w:lastRenderedPageBreak/>
        <w:t>So</w:t>
      </w:r>
      <w:proofErr w:type="gramEnd"/>
      <w:r>
        <w:rPr>
          <w:rFonts w:eastAsia="SimSun" w:hint="eastAsia"/>
          <w:lang w:val="en-CA" w:eastAsia="zh-CN"/>
        </w:rPr>
        <w:t xml:space="preserve">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 xml:space="preserve">The positioning configuration </w:t>
              </w:r>
              <w:proofErr w:type="spellStart"/>
              <w:r w:rsidRPr="00584839">
                <w:rPr>
                  <w:rFonts w:ascii="Arial" w:eastAsia="SimSun" w:hAnsi="Arial"/>
                  <w:sz w:val="18"/>
                  <w:szCs w:val="24"/>
                  <w:lang w:eastAsia="zh-CN"/>
                </w:rPr>
                <w:t>signaling</w:t>
              </w:r>
              <w:proofErr w:type="spellEnd"/>
              <w:r w:rsidRPr="00584839">
                <w:rPr>
                  <w:rFonts w:ascii="Arial" w:eastAsia="SimSun" w:hAnsi="Arial"/>
                  <w:sz w:val="18"/>
                  <w:szCs w:val="24"/>
                  <w:lang w:eastAsia="zh-CN"/>
                </w:rPr>
                <w:t xml:space="preserve">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8"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SimSun" w:hAnsi="Arial"/>
                <w:sz w:val="18"/>
                <w:szCs w:val="24"/>
                <w:lang w:eastAsia="zh-CN"/>
              </w:rPr>
            </w:pPr>
            <w:ins w:id="20" w:author="Intel1" w:date="2021-01-29T11:28:00Z">
              <w:r>
                <w:rPr>
                  <w:rFonts w:ascii="Arial" w:eastAsia="SimSun"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w:t>
              </w:r>
              <w:proofErr w:type="gramStart"/>
              <w:r>
                <w:rPr>
                  <w:rFonts w:ascii="Arial" w:eastAsia="SimSun" w:hAnsi="Arial"/>
                  <w:sz w:val="18"/>
                  <w:szCs w:val="24"/>
                  <w:lang w:eastAsia="zh-CN"/>
                </w:rPr>
                <w:t>Therefore</w:t>
              </w:r>
              <w:proofErr w:type="gramEnd"/>
              <w:r>
                <w:rPr>
                  <w:rFonts w:ascii="Arial" w:eastAsia="SimSun" w:hAnsi="Arial"/>
                  <w:sz w:val="18"/>
                  <w:szCs w:val="24"/>
                  <w:lang w:eastAsia="zh-CN"/>
                </w:rPr>
                <w:t xml:space="preserv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5048F23" w:rsidR="00DE6D77" w:rsidRDefault="001C2F75" w:rsidP="00DE6D77">
            <w:pPr>
              <w:spacing w:before="60" w:after="0"/>
              <w:rPr>
                <w:rFonts w:ascii="Arial" w:eastAsia="SimSun" w:hAnsi="Arial"/>
                <w:sz w:val="18"/>
                <w:szCs w:val="24"/>
                <w:lang w:eastAsia="zh-CN"/>
              </w:rPr>
            </w:pPr>
            <w:ins w:id="23" w:author="CATT" w:date="2021-01-29T13:39:00Z">
              <w:r>
                <w:rPr>
                  <w:rFonts w:ascii="Arial" w:eastAsia="SimSun" w:hAnsi="Arial" w:hint="eastAsia"/>
                  <w:sz w:val="18"/>
                  <w:szCs w:val="24"/>
                  <w:lang w:eastAsia="zh-CN"/>
                </w:rPr>
                <w:t>CATT</w:t>
              </w:r>
            </w:ins>
          </w:p>
        </w:tc>
        <w:tc>
          <w:tcPr>
            <w:tcW w:w="1839" w:type="dxa"/>
          </w:tcPr>
          <w:p w14:paraId="4A7032BA" w14:textId="4AF41508" w:rsidR="00DE6D77" w:rsidRDefault="001C2F75" w:rsidP="00DE6D77">
            <w:pPr>
              <w:spacing w:before="60" w:after="0"/>
              <w:rPr>
                <w:rFonts w:ascii="Arial" w:eastAsia="SimSun" w:hAnsi="Arial"/>
                <w:sz w:val="18"/>
                <w:szCs w:val="24"/>
                <w:lang w:eastAsia="zh-CN"/>
              </w:rPr>
            </w:pPr>
            <w:ins w:id="24" w:author="CATT" w:date="2021-01-29T13:42:00Z">
              <w:r>
                <w:rPr>
                  <w:rFonts w:ascii="Arial" w:eastAsia="SimSun" w:hAnsi="Arial" w:hint="eastAsia"/>
                  <w:sz w:val="18"/>
                  <w:szCs w:val="24"/>
                  <w:lang w:eastAsia="zh-CN"/>
                </w:rPr>
                <w:t>Agree with QC</w:t>
              </w:r>
            </w:ins>
          </w:p>
        </w:tc>
        <w:tc>
          <w:tcPr>
            <w:tcW w:w="6095" w:type="dxa"/>
          </w:tcPr>
          <w:p w14:paraId="4D56E0B6" w14:textId="77777777" w:rsidR="00DE6D77" w:rsidRDefault="00DE6D77" w:rsidP="00DE6D77">
            <w:pPr>
              <w:spacing w:before="60" w:after="0"/>
              <w:rPr>
                <w:rFonts w:ascii="Arial" w:eastAsia="SimSun" w:hAnsi="Arial"/>
                <w:sz w:val="18"/>
                <w:szCs w:val="24"/>
                <w:lang w:eastAsia="zh-CN"/>
              </w:rPr>
            </w:pPr>
          </w:p>
        </w:tc>
      </w:tr>
      <w:tr w:rsidR="00AA7A8D" w14:paraId="0F5EA143" w14:textId="77777777" w:rsidTr="001B2617">
        <w:trPr>
          <w:jc w:val="center"/>
        </w:trPr>
        <w:tc>
          <w:tcPr>
            <w:tcW w:w="1668" w:type="dxa"/>
          </w:tcPr>
          <w:p w14:paraId="1FF370C1" w14:textId="58F995A1" w:rsidR="00AA7A8D" w:rsidRDefault="00AA7A8D" w:rsidP="00AA7A8D">
            <w:pPr>
              <w:spacing w:before="60" w:after="0"/>
              <w:rPr>
                <w:rFonts w:ascii="Arial" w:eastAsia="SimSun" w:hAnsi="Arial"/>
                <w:sz w:val="18"/>
                <w:szCs w:val="24"/>
                <w:lang w:eastAsia="zh-CN"/>
              </w:rPr>
            </w:pPr>
            <w:ins w:id="25" w:author="YinghaoGuo2" w:date="2021-01-29T17:49:00Z">
              <w:r>
                <w:rPr>
                  <w:rFonts w:ascii="Arial" w:eastAsia="SimSun" w:hAnsi="Arial"/>
                  <w:sz w:val="18"/>
                  <w:szCs w:val="24"/>
                  <w:lang w:eastAsia="zh-CN"/>
                </w:rPr>
                <w:t xml:space="preserve">Huawei, </w:t>
              </w:r>
              <w:proofErr w:type="spellStart"/>
              <w:r>
                <w:rPr>
                  <w:rFonts w:ascii="Arial" w:eastAsia="SimSun" w:hAnsi="Arial"/>
                  <w:sz w:val="18"/>
                  <w:szCs w:val="24"/>
                  <w:lang w:eastAsia="zh-CN"/>
                </w:rPr>
                <w:t>HiSilicon</w:t>
              </w:r>
            </w:ins>
            <w:proofErr w:type="spellEnd"/>
          </w:p>
        </w:tc>
        <w:tc>
          <w:tcPr>
            <w:tcW w:w="1839" w:type="dxa"/>
          </w:tcPr>
          <w:p w14:paraId="59396DDC" w14:textId="79EE2630" w:rsidR="00AA7A8D" w:rsidRDefault="00AA7A8D" w:rsidP="00AA7A8D">
            <w:pPr>
              <w:spacing w:before="60" w:after="0"/>
              <w:rPr>
                <w:rFonts w:ascii="Arial" w:eastAsia="SimSun" w:hAnsi="Arial"/>
                <w:sz w:val="18"/>
                <w:szCs w:val="24"/>
                <w:lang w:eastAsia="zh-CN"/>
              </w:rPr>
            </w:pPr>
            <w:ins w:id="26"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14:paraId="0B387149" w14:textId="403C046F" w:rsidR="00AA7A8D" w:rsidRDefault="00AA7A8D" w:rsidP="00AA7A8D">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5F2977" w14:paraId="5E0CF263" w14:textId="77777777" w:rsidTr="001B2617">
        <w:trPr>
          <w:jc w:val="center"/>
        </w:trPr>
        <w:tc>
          <w:tcPr>
            <w:tcW w:w="1668" w:type="dxa"/>
          </w:tcPr>
          <w:p w14:paraId="7E8B925E" w14:textId="03AC464A" w:rsidR="005F2977" w:rsidRDefault="005F2977" w:rsidP="005F2977">
            <w:pPr>
              <w:spacing w:before="60" w:after="0"/>
              <w:rPr>
                <w:rFonts w:ascii="Arial" w:eastAsia="SimSun" w:hAnsi="Arial"/>
                <w:sz w:val="18"/>
                <w:szCs w:val="24"/>
                <w:lang w:eastAsia="zh-CN"/>
              </w:rPr>
            </w:pPr>
            <w:ins w:id="28" w:author="Lenovo, Motorola Mobility-Robin Thomas" w:date="2021-01-29T12:30:00Z">
              <w:r>
                <w:rPr>
                  <w:rFonts w:ascii="Arial" w:eastAsia="SimSun" w:hAnsi="Arial"/>
                  <w:sz w:val="18"/>
                  <w:szCs w:val="24"/>
                  <w:lang w:eastAsia="zh-CN"/>
                </w:rPr>
                <w:t>Lenovo, Motorola Mobility</w:t>
              </w:r>
            </w:ins>
          </w:p>
        </w:tc>
        <w:tc>
          <w:tcPr>
            <w:tcW w:w="1839" w:type="dxa"/>
          </w:tcPr>
          <w:p w14:paraId="4B7B10B1" w14:textId="031141A7" w:rsidR="005F2977" w:rsidRDefault="005F2977" w:rsidP="005F2977">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See Comment</w:t>
              </w:r>
            </w:ins>
          </w:p>
        </w:tc>
        <w:tc>
          <w:tcPr>
            <w:tcW w:w="6095" w:type="dxa"/>
          </w:tcPr>
          <w:p w14:paraId="4B3C2965" w14:textId="4810630F" w:rsidR="005F2977" w:rsidRDefault="005F2977" w:rsidP="005F2977">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 xml:space="preserve">The RAN2 scope of ‘positioning configuration signalling in advance’ needs to be agreed on a high level before commencing on detailed solutions which can take place during the normative phase. The need for further RAN2 work on </w:t>
              </w:r>
              <w:r w:rsidRPr="00E87F22">
                <w:rPr>
                  <w:rFonts w:ascii="Arial" w:eastAsia="SimSun" w:hAnsi="Arial"/>
                  <w:sz w:val="18"/>
                  <w:szCs w:val="24"/>
                  <w:lang w:eastAsia="zh-CN"/>
                </w:rPr>
                <w:t>Latency reduction related to the request and response of positioning assistance data</w:t>
              </w:r>
              <w:r>
                <w:rPr>
                  <w:rFonts w:ascii="Arial" w:eastAsia="SimSun" w:hAnsi="Arial"/>
                  <w:sz w:val="18"/>
                  <w:szCs w:val="24"/>
                  <w:lang w:eastAsia="zh-CN"/>
                </w:rPr>
                <w:t xml:space="preserve"> could be perhaps easily agreeable at this stage. We should rather keep this latency reduction enhancement general across MO-LR, MT-LR (incl. Deferred MT-LR) and NI-LR cases.</w:t>
              </w:r>
            </w:ins>
          </w:p>
        </w:tc>
      </w:tr>
      <w:tr w:rsidR="008C3F8D" w14:paraId="2BF6FEFC" w14:textId="77777777" w:rsidTr="001B2617">
        <w:trPr>
          <w:jc w:val="center"/>
          <w:ins w:id="31" w:author="Mani Thyagarajan (Nokia)" w:date="2021-01-29T12:12:00Z"/>
        </w:trPr>
        <w:tc>
          <w:tcPr>
            <w:tcW w:w="1668" w:type="dxa"/>
          </w:tcPr>
          <w:p w14:paraId="7E52878F" w14:textId="71973BCC" w:rsidR="008C3F8D" w:rsidRDefault="008C3F8D" w:rsidP="008C3F8D">
            <w:pPr>
              <w:spacing w:before="60" w:after="0"/>
              <w:rPr>
                <w:ins w:id="32" w:author="Mani Thyagarajan (Nokia)" w:date="2021-01-29T12:12:00Z"/>
                <w:rFonts w:ascii="Arial" w:eastAsia="SimSun" w:hAnsi="Arial"/>
                <w:sz w:val="18"/>
                <w:szCs w:val="24"/>
                <w:lang w:eastAsia="zh-CN"/>
              </w:rPr>
            </w:pPr>
            <w:ins w:id="33" w:author="Mani Thyagarajan (Nokia)" w:date="2021-01-29T12:16:00Z">
              <w:r>
                <w:rPr>
                  <w:rFonts w:ascii="Arial" w:eastAsia="SimSun" w:hAnsi="Arial"/>
                  <w:sz w:val="18"/>
                  <w:szCs w:val="24"/>
                  <w:lang w:eastAsia="zh-CN"/>
                </w:rPr>
                <w:t>Nokia</w:t>
              </w:r>
            </w:ins>
          </w:p>
        </w:tc>
        <w:tc>
          <w:tcPr>
            <w:tcW w:w="1839" w:type="dxa"/>
          </w:tcPr>
          <w:p w14:paraId="3F2768F8" w14:textId="11638724" w:rsidR="008C3F8D" w:rsidRDefault="008C3F8D" w:rsidP="008C3F8D">
            <w:pPr>
              <w:spacing w:before="60" w:after="0"/>
              <w:rPr>
                <w:ins w:id="34" w:author="Mani Thyagarajan (Nokia)" w:date="2021-01-29T12:12:00Z"/>
                <w:rFonts w:ascii="Arial" w:eastAsia="SimSun" w:hAnsi="Arial"/>
                <w:sz w:val="18"/>
                <w:szCs w:val="24"/>
                <w:lang w:eastAsia="zh-CN"/>
              </w:rPr>
            </w:pPr>
            <w:ins w:id="35" w:author="Mani Thyagarajan (Nokia)" w:date="2021-01-29T12:16:00Z">
              <w:r>
                <w:rPr>
                  <w:rFonts w:ascii="Arial" w:eastAsia="SimSun" w:hAnsi="Arial"/>
                  <w:sz w:val="18"/>
                  <w:szCs w:val="24"/>
                  <w:lang w:eastAsia="zh-CN"/>
                </w:rPr>
                <w:t>Agree with modification</w:t>
              </w:r>
            </w:ins>
            <w:ins w:id="36" w:author="Mani Thyagarajan (Nokia)" w:date="2021-01-29T12:24:00Z">
              <w:r w:rsidR="00362969">
                <w:rPr>
                  <w:rFonts w:ascii="Arial" w:eastAsia="SimSun" w:hAnsi="Arial"/>
                  <w:sz w:val="18"/>
                  <w:szCs w:val="24"/>
                  <w:lang w:eastAsia="zh-CN"/>
                </w:rPr>
                <w:t>s</w:t>
              </w:r>
            </w:ins>
            <w:ins w:id="37" w:author="Mani Thyagarajan (Nokia)" w:date="2021-01-29T12:16:00Z">
              <w:r>
                <w:rPr>
                  <w:rFonts w:ascii="Arial" w:eastAsia="SimSun" w:hAnsi="Arial"/>
                  <w:sz w:val="18"/>
                  <w:szCs w:val="24"/>
                  <w:lang w:eastAsia="zh-CN"/>
                </w:rPr>
                <w:t>.</w:t>
              </w:r>
            </w:ins>
          </w:p>
        </w:tc>
        <w:tc>
          <w:tcPr>
            <w:tcW w:w="6095" w:type="dxa"/>
          </w:tcPr>
          <w:p w14:paraId="4C0AB5A3" w14:textId="77777777" w:rsidR="008C3F8D" w:rsidRDefault="008C3F8D" w:rsidP="008C3F8D">
            <w:pPr>
              <w:spacing w:before="60" w:after="0"/>
              <w:rPr>
                <w:ins w:id="38" w:author="Mani Thyagarajan (Nokia)" w:date="2021-01-29T12:16:00Z"/>
                <w:rFonts w:ascii="Arial" w:eastAsia="SimSun" w:hAnsi="Arial"/>
                <w:sz w:val="18"/>
                <w:szCs w:val="24"/>
                <w:lang w:eastAsia="zh-CN"/>
              </w:rPr>
            </w:pPr>
            <w:ins w:id="39" w:author="Mani Thyagarajan (Nokia)" w:date="2021-01-29T12:16:00Z">
              <w:r>
                <w:rPr>
                  <w:rFonts w:ascii="Arial" w:eastAsia="SimSun" w:hAnsi="Arial"/>
                  <w:sz w:val="18"/>
                  <w:szCs w:val="24"/>
                  <w:lang w:eastAsia="zh-CN"/>
                </w:rPr>
                <w:t xml:space="preserve">Agree to study. The proposal 1 and the modification from QC both do not mention that the RAN2 agreement is to study further during WID phase. </w:t>
              </w:r>
            </w:ins>
          </w:p>
          <w:p w14:paraId="51E714DE" w14:textId="77777777" w:rsidR="008C3F8D" w:rsidRDefault="008C3F8D" w:rsidP="008C3F8D">
            <w:pPr>
              <w:spacing w:before="60" w:after="0"/>
              <w:rPr>
                <w:ins w:id="40" w:author="Mani Thyagarajan (Nokia)" w:date="2021-01-29T12:16:00Z"/>
                <w:rFonts w:ascii="Arial" w:eastAsia="SimSun" w:hAnsi="Arial"/>
                <w:sz w:val="18"/>
                <w:szCs w:val="24"/>
                <w:lang w:eastAsia="zh-CN"/>
              </w:rPr>
            </w:pPr>
            <w:ins w:id="41" w:author="Mani Thyagarajan (Nokia)" w:date="2021-01-29T12:16:00Z">
              <w:r>
                <w:rPr>
                  <w:rFonts w:ascii="Arial" w:eastAsia="SimSun" w:hAnsi="Arial"/>
                  <w:sz w:val="18"/>
                  <w:szCs w:val="24"/>
                  <w:lang w:eastAsia="zh-CN"/>
                </w:rPr>
                <w:t>QC’s proposal could be modified as follows:</w:t>
              </w:r>
            </w:ins>
          </w:p>
          <w:p w14:paraId="29185CA5" w14:textId="77777777" w:rsidR="008C3F8D" w:rsidRPr="00584839" w:rsidRDefault="008C3F8D" w:rsidP="008C3F8D">
            <w:pPr>
              <w:spacing w:before="60" w:after="0"/>
              <w:rPr>
                <w:ins w:id="42" w:author="Mani Thyagarajan (Nokia)" w:date="2021-01-29T12:16:00Z"/>
                <w:rFonts w:ascii="Arial" w:hAnsi="Arial"/>
                <w:sz w:val="18"/>
                <w:lang w:eastAsia="ko-KR"/>
              </w:rPr>
            </w:pPr>
            <w:ins w:id="43" w:author="Mani Thyagarajan (Nokia)" w:date="2021-01-29T12:16:00Z">
              <w:r>
                <w:rPr>
                  <w:rFonts w:ascii="Arial" w:hAnsi="Arial"/>
                  <w:sz w:val="18"/>
                  <w:lang w:eastAsia="ko-KR"/>
                </w:rPr>
                <w:t>“</w:t>
              </w:r>
              <w:r w:rsidRPr="004969F6">
                <w:rPr>
                  <w:rFonts w:ascii="Arial" w:hAnsi="Arial"/>
                  <w:sz w:val="18"/>
                  <w:highlight w:val="yellow"/>
                  <w:lang w:eastAsia="ko-KR"/>
                </w:rPr>
                <w:t>Study</w:t>
              </w:r>
              <w:r>
                <w:rPr>
                  <w:rFonts w:ascii="Arial" w:hAnsi="Arial"/>
                  <w:sz w:val="18"/>
                  <w:lang w:eastAsia="ko-KR"/>
                </w:rPr>
                <w:t xml:space="preserve"> l</w:t>
              </w:r>
              <w:r w:rsidRPr="00584839">
                <w:rPr>
                  <w:rFonts w:ascii="Arial" w:hAnsi="Arial"/>
                  <w:sz w:val="18"/>
                  <w:lang w:eastAsia="ko-KR"/>
                </w:rPr>
                <w:t>atency reduction via location scheduling in advance of the time of when the location is needed".</w:t>
              </w:r>
            </w:ins>
          </w:p>
          <w:p w14:paraId="65F2BAD9" w14:textId="26A6F12C" w:rsidR="008C3F8D" w:rsidRDefault="008C3F8D" w:rsidP="008C3F8D">
            <w:pPr>
              <w:spacing w:before="60" w:after="0"/>
              <w:rPr>
                <w:ins w:id="44" w:author="Mani Thyagarajan (Nokia)" w:date="2021-01-29T12:12:00Z"/>
                <w:rFonts w:ascii="Arial" w:eastAsia="SimSun" w:hAnsi="Arial"/>
                <w:sz w:val="18"/>
                <w:szCs w:val="24"/>
                <w:lang w:eastAsia="zh-CN"/>
              </w:rPr>
            </w:pPr>
            <w:ins w:id="45" w:author="Mani Thyagarajan (Nokia)" w:date="2021-01-29T12:16:00Z">
              <w:r w:rsidRPr="00584839">
                <w:rPr>
                  <w:rFonts w:ascii="Arial" w:eastAsia="SimSun" w:hAnsi="Arial"/>
                  <w:sz w:val="18"/>
                  <w:szCs w:val="24"/>
                  <w:lang w:eastAsia="zh-CN"/>
                </w:rPr>
                <w:t>This is applicable to Capabilities, Assistance Data, and Location Requests</w:t>
              </w:r>
              <w:r>
                <w:rPr>
                  <w:rFonts w:ascii="Arial" w:eastAsia="SimSun" w:hAnsi="Arial"/>
                  <w:sz w:val="18"/>
                  <w:szCs w:val="24"/>
                  <w:lang w:eastAsia="zh-CN"/>
                </w:rPr>
                <w:t>.</w:t>
              </w:r>
            </w:ins>
          </w:p>
        </w:tc>
      </w:tr>
      <w:tr w:rsidR="0030014B" w14:paraId="06A5E50D" w14:textId="77777777" w:rsidTr="001B2617">
        <w:trPr>
          <w:jc w:val="center"/>
          <w:ins w:id="46" w:author="Apple - Zhibin Wu" w:date="2021-01-29T17:49:00Z"/>
        </w:trPr>
        <w:tc>
          <w:tcPr>
            <w:tcW w:w="1668" w:type="dxa"/>
          </w:tcPr>
          <w:p w14:paraId="19886205" w14:textId="50949C06" w:rsidR="0030014B" w:rsidRDefault="0030014B" w:rsidP="008C3F8D">
            <w:pPr>
              <w:spacing w:before="60" w:after="0"/>
              <w:rPr>
                <w:ins w:id="47" w:author="Apple - Zhibin Wu" w:date="2021-01-29T17:49:00Z"/>
                <w:rFonts w:ascii="Arial" w:eastAsia="SimSun" w:hAnsi="Arial"/>
                <w:sz w:val="18"/>
                <w:szCs w:val="24"/>
                <w:lang w:eastAsia="zh-CN"/>
              </w:rPr>
            </w:pPr>
            <w:ins w:id="48" w:author="Apple - Zhibin Wu" w:date="2021-01-29T17:49:00Z">
              <w:r>
                <w:rPr>
                  <w:rFonts w:ascii="Arial" w:eastAsia="SimSun" w:hAnsi="Arial"/>
                  <w:sz w:val="18"/>
                  <w:szCs w:val="24"/>
                  <w:lang w:eastAsia="zh-CN"/>
                </w:rPr>
                <w:t>Apple</w:t>
              </w:r>
            </w:ins>
          </w:p>
        </w:tc>
        <w:tc>
          <w:tcPr>
            <w:tcW w:w="1839" w:type="dxa"/>
          </w:tcPr>
          <w:p w14:paraId="202514A3" w14:textId="1134001F" w:rsidR="0030014B" w:rsidRDefault="0030014B" w:rsidP="008C3F8D">
            <w:pPr>
              <w:spacing w:before="60" w:after="0"/>
              <w:rPr>
                <w:ins w:id="49" w:author="Apple - Zhibin Wu" w:date="2021-01-29T17:49:00Z"/>
                <w:rFonts w:ascii="Arial" w:eastAsia="SimSun" w:hAnsi="Arial"/>
                <w:sz w:val="18"/>
                <w:szCs w:val="24"/>
                <w:lang w:eastAsia="zh-CN"/>
              </w:rPr>
            </w:pPr>
            <w:ins w:id="50" w:author="Apple - Zhibin Wu" w:date="2021-01-29T17:49:00Z">
              <w:r>
                <w:rPr>
                  <w:rFonts w:ascii="Arial" w:eastAsia="SimSun" w:hAnsi="Arial"/>
                  <w:sz w:val="18"/>
                  <w:szCs w:val="24"/>
                  <w:lang w:eastAsia="zh-CN"/>
                </w:rPr>
                <w:t xml:space="preserve">Agree </w:t>
              </w:r>
            </w:ins>
          </w:p>
        </w:tc>
        <w:tc>
          <w:tcPr>
            <w:tcW w:w="6095" w:type="dxa"/>
          </w:tcPr>
          <w:p w14:paraId="49957B3E" w14:textId="3FB81F55" w:rsidR="0030014B" w:rsidRDefault="007A18E2" w:rsidP="008C3F8D">
            <w:pPr>
              <w:spacing w:before="60" w:after="0"/>
              <w:rPr>
                <w:ins w:id="51" w:author="Apple - Zhibin Wu" w:date="2021-01-29T17:49:00Z"/>
                <w:rFonts w:ascii="Arial" w:eastAsia="SimSun" w:hAnsi="Arial"/>
                <w:sz w:val="18"/>
                <w:szCs w:val="24"/>
                <w:lang w:eastAsia="zh-CN"/>
              </w:rPr>
            </w:pPr>
            <w:ins w:id="52" w:author="Apple - Zhibin Wu" w:date="2021-01-29T18:07:00Z">
              <w:r>
                <w:rPr>
                  <w:rFonts w:ascii="Arial" w:eastAsia="SimSun" w:hAnsi="Arial"/>
                  <w:sz w:val="18"/>
                  <w:szCs w:val="24"/>
                  <w:lang w:eastAsia="zh-CN"/>
                </w:rPr>
                <w:t>Agree with Huawei that only stage 2 spec is impacted.</w:t>
              </w:r>
            </w:ins>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53"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54"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55"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56" w:author="Qualcomm1" w:date="2021-01-28T02:16:00Z"/>
                <w:rFonts w:ascii="Arial" w:hAnsi="Arial"/>
                <w:sz w:val="18"/>
                <w:lang w:eastAsia="zh-CN"/>
              </w:rPr>
            </w:pPr>
            <w:ins w:id="57"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58" w:author="Qualcomm1" w:date="2021-01-28T02:50:00Z"/>
                <w:rFonts w:ascii="Arial" w:hAnsi="Arial"/>
                <w:sz w:val="18"/>
              </w:rPr>
            </w:pPr>
            <w:ins w:id="59"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60" w:author="Qualcomm1" w:date="2021-01-28T02:16:00Z"/>
                <w:rFonts w:ascii="Arial" w:hAnsi="Arial"/>
                <w:sz w:val="18"/>
              </w:rPr>
            </w:pPr>
            <w:ins w:id="61" w:author="Qualcomm1" w:date="2021-01-28T02:50:00Z">
              <w:r w:rsidRPr="002351C5">
                <w:rPr>
                  <w:rFonts w:ascii="Arial" w:hAnsi="Arial"/>
                  <w:sz w:val="18"/>
                </w:rPr>
                <w:lastRenderedPageBreak/>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62" w:author="Qualcomm1" w:date="2021-01-28T02:16:00Z"/>
                <w:rFonts w:ascii="Arial" w:hAnsi="Arial"/>
                <w:sz w:val="18"/>
              </w:rPr>
            </w:pPr>
            <w:ins w:id="63"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64"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65" w:author="Ericsson2" w:date="2021-01-28T17:36:00Z">
              <w:r>
                <w:rPr>
                  <w:rFonts w:ascii="Arial" w:eastAsia="SimSun" w:hAnsi="Arial"/>
                  <w:sz w:val="18"/>
                  <w:szCs w:val="24"/>
                  <w:lang w:eastAsia="zh-CN"/>
                </w:rPr>
                <w:lastRenderedPageBreak/>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66"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67" w:author="Ericsson2" w:date="2021-01-28T17:36:00Z"/>
                <w:rFonts w:ascii="Arial" w:eastAsia="SimSun" w:hAnsi="Arial"/>
                <w:sz w:val="18"/>
                <w:szCs w:val="24"/>
                <w:lang w:eastAsia="zh-CN"/>
              </w:rPr>
            </w:pPr>
            <w:ins w:id="68"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69" w:author="Ericsson2" w:date="2021-01-28T17:36:00Z"/>
              </w:rPr>
            </w:pPr>
            <w:ins w:id="70"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3433601B" w:rsidR="006351EC" w:rsidRDefault="005A1318" w:rsidP="006351EC">
            <w:pPr>
              <w:spacing w:before="60" w:after="0"/>
              <w:rPr>
                <w:rFonts w:ascii="Arial" w:eastAsia="SimSun" w:hAnsi="Arial"/>
                <w:sz w:val="18"/>
                <w:szCs w:val="24"/>
                <w:lang w:eastAsia="zh-CN"/>
              </w:rPr>
            </w:pPr>
            <w:ins w:id="71" w:author="CATT" w:date="2021-01-29T13:44:00Z">
              <w:r>
                <w:rPr>
                  <w:rFonts w:ascii="Arial" w:eastAsia="SimSun" w:hAnsi="Arial" w:hint="eastAsia"/>
                  <w:sz w:val="18"/>
                  <w:szCs w:val="24"/>
                  <w:lang w:eastAsia="zh-CN"/>
                </w:rPr>
                <w:t>CATT</w:t>
              </w:r>
            </w:ins>
          </w:p>
        </w:tc>
        <w:tc>
          <w:tcPr>
            <w:tcW w:w="1839" w:type="dxa"/>
          </w:tcPr>
          <w:p w14:paraId="399F0FB5" w14:textId="66CA9E04" w:rsidR="006351EC" w:rsidRDefault="005A1318" w:rsidP="006351EC">
            <w:pPr>
              <w:spacing w:before="60" w:after="0"/>
              <w:rPr>
                <w:rFonts w:ascii="Arial" w:eastAsia="SimSun" w:hAnsi="Arial"/>
                <w:sz w:val="18"/>
                <w:szCs w:val="24"/>
                <w:lang w:eastAsia="zh-CN"/>
              </w:rPr>
            </w:pPr>
            <w:ins w:id="72" w:author="CATT" w:date="2021-01-29T13:45:00Z">
              <w:r w:rsidRPr="00721158">
                <w:rPr>
                  <w:rFonts w:ascii="Arial" w:eastAsia="SimSun" w:hAnsi="Arial"/>
                  <w:sz w:val="18"/>
                  <w:szCs w:val="24"/>
                  <w:lang w:eastAsia="zh-CN"/>
                </w:rPr>
                <w:t>Agree with modification</w:t>
              </w:r>
            </w:ins>
          </w:p>
        </w:tc>
        <w:tc>
          <w:tcPr>
            <w:tcW w:w="6095" w:type="dxa"/>
          </w:tcPr>
          <w:p w14:paraId="262A7776" w14:textId="65C59E1A" w:rsidR="006351EC" w:rsidRDefault="005A1318" w:rsidP="006351EC">
            <w:pPr>
              <w:spacing w:before="60" w:after="0"/>
              <w:rPr>
                <w:rFonts w:ascii="Arial" w:eastAsia="SimSun" w:hAnsi="Arial"/>
                <w:sz w:val="18"/>
                <w:szCs w:val="24"/>
                <w:lang w:eastAsia="zh-CN"/>
              </w:rPr>
            </w:pPr>
            <w:ins w:id="73" w:author="CATT" w:date="2021-01-29T13:43: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w:t>
              </w:r>
            </w:ins>
          </w:p>
        </w:tc>
      </w:tr>
      <w:tr w:rsidR="0018259E" w14:paraId="439E0328" w14:textId="77777777" w:rsidTr="001B2617">
        <w:trPr>
          <w:jc w:val="center"/>
        </w:trPr>
        <w:tc>
          <w:tcPr>
            <w:tcW w:w="1668" w:type="dxa"/>
          </w:tcPr>
          <w:p w14:paraId="129A025E" w14:textId="66772538" w:rsidR="0018259E" w:rsidRDefault="0018259E" w:rsidP="0018259E">
            <w:pPr>
              <w:spacing w:before="60" w:after="0"/>
              <w:rPr>
                <w:rFonts w:ascii="Arial" w:eastAsia="SimSun" w:hAnsi="Arial"/>
                <w:sz w:val="18"/>
                <w:szCs w:val="24"/>
                <w:lang w:eastAsia="zh-CN"/>
              </w:rPr>
            </w:pPr>
            <w:ins w:id="74"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395987F9" w14:textId="03DBCC69" w:rsidR="0018259E" w:rsidRDefault="0018259E" w:rsidP="0018259E">
            <w:pPr>
              <w:spacing w:before="60" w:after="0"/>
              <w:rPr>
                <w:rFonts w:ascii="Arial" w:eastAsia="SimSun" w:hAnsi="Arial"/>
                <w:sz w:val="18"/>
                <w:szCs w:val="24"/>
                <w:lang w:eastAsia="zh-CN"/>
              </w:rPr>
            </w:pPr>
            <w:ins w:id="75"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14:paraId="3AC21B4C" w14:textId="223D7D50" w:rsidR="0018259E" w:rsidRDefault="0018259E" w:rsidP="0018259E">
            <w:pPr>
              <w:spacing w:before="60" w:after="0"/>
              <w:rPr>
                <w:rFonts w:ascii="Arial" w:eastAsia="SimSun" w:hAnsi="Arial"/>
                <w:sz w:val="18"/>
                <w:szCs w:val="24"/>
                <w:lang w:eastAsia="zh-CN"/>
              </w:rPr>
            </w:pPr>
            <w:ins w:id="76"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5F2977" w14:paraId="45566BD4" w14:textId="77777777" w:rsidTr="001B2617">
        <w:trPr>
          <w:jc w:val="center"/>
        </w:trPr>
        <w:tc>
          <w:tcPr>
            <w:tcW w:w="1668" w:type="dxa"/>
          </w:tcPr>
          <w:p w14:paraId="1FEBF97D" w14:textId="45B1972E" w:rsidR="005F2977" w:rsidRDefault="005F2977" w:rsidP="005F2977">
            <w:pPr>
              <w:spacing w:before="60" w:after="0"/>
              <w:rPr>
                <w:rFonts w:ascii="Arial" w:eastAsia="SimSun" w:hAnsi="Arial"/>
                <w:sz w:val="18"/>
                <w:szCs w:val="24"/>
                <w:lang w:eastAsia="zh-CN"/>
              </w:rPr>
            </w:pPr>
            <w:ins w:id="77" w:author="Lenovo, Motorola Mobility-Robin Thomas" w:date="2021-01-29T12:32:00Z">
              <w:r>
                <w:rPr>
                  <w:rFonts w:ascii="Arial" w:eastAsia="SimSun" w:hAnsi="Arial"/>
                  <w:sz w:val="18"/>
                  <w:szCs w:val="24"/>
                  <w:lang w:eastAsia="zh-CN"/>
                </w:rPr>
                <w:t>Lenovo, Motorola Mobility</w:t>
              </w:r>
            </w:ins>
          </w:p>
        </w:tc>
        <w:tc>
          <w:tcPr>
            <w:tcW w:w="1839" w:type="dxa"/>
          </w:tcPr>
          <w:p w14:paraId="3ACEEFBA" w14:textId="490196C7" w:rsidR="005F2977" w:rsidRDefault="005F2977" w:rsidP="005F2977">
            <w:pPr>
              <w:spacing w:before="60" w:after="0"/>
              <w:rPr>
                <w:rFonts w:ascii="Arial" w:eastAsia="SimSun" w:hAnsi="Arial"/>
                <w:sz w:val="18"/>
                <w:szCs w:val="24"/>
                <w:lang w:eastAsia="zh-CN"/>
              </w:rPr>
            </w:pPr>
            <w:ins w:id="78" w:author="Lenovo, Motorola Mobility-Robin Thomas" w:date="2021-01-29T12:32:00Z">
              <w:r>
                <w:rPr>
                  <w:rFonts w:ascii="Arial" w:eastAsia="SimSun" w:hAnsi="Arial"/>
                  <w:sz w:val="18"/>
                  <w:szCs w:val="24"/>
                  <w:lang w:eastAsia="zh-CN"/>
                </w:rPr>
                <w:t>Agree with comment</w:t>
              </w:r>
            </w:ins>
          </w:p>
        </w:tc>
        <w:tc>
          <w:tcPr>
            <w:tcW w:w="6095" w:type="dxa"/>
          </w:tcPr>
          <w:p w14:paraId="2FCF78B4" w14:textId="5D022CAE" w:rsidR="005F2977" w:rsidRDefault="005F2977" w:rsidP="005F2977">
            <w:pPr>
              <w:spacing w:before="60" w:after="0"/>
              <w:rPr>
                <w:rFonts w:ascii="Arial" w:eastAsia="SimSun" w:hAnsi="Arial"/>
                <w:sz w:val="18"/>
                <w:szCs w:val="24"/>
                <w:lang w:eastAsia="zh-CN"/>
              </w:rPr>
            </w:pPr>
            <w:ins w:id="79"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8C3F8D" w14:paraId="42ED51D1" w14:textId="77777777" w:rsidTr="001B2617">
        <w:trPr>
          <w:jc w:val="center"/>
        </w:trPr>
        <w:tc>
          <w:tcPr>
            <w:tcW w:w="1668" w:type="dxa"/>
          </w:tcPr>
          <w:p w14:paraId="1F738713" w14:textId="56C8D3B0" w:rsidR="008C3F8D" w:rsidRDefault="008C3F8D" w:rsidP="008C3F8D">
            <w:pPr>
              <w:spacing w:before="60" w:after="0"/>
              <w:rPr>
                <w:rFonts w:ascii="Arial" w:eastAsia="SimSun" w:hAnsi="Arial"/>
                <w:sz w:val="18"/>
                <w:szCs w:val="24"/>
                <w:lang w:eastAsia="zh-CN"/>
              </w:rPr>
            </w:pPr>
            <w:ins w:id="80" w:author="Mani Thyagarajan (Nokia)" w:date="2021-01-29T12:16:00Z">
              <w:r>
                <w:rPr>
                  <w:rFonts w:ascii="Arial" w:eastAsia="SimSun" w:hAnsi="Arial"/>
                  <w:sz w:val="18"/>
                  <w:szCs w:val="24"/>
                  <w:lang w:eastAsia="zh-CN"/>
                </w:rPr>
                <w:t>Nokia</w:t>
              </w:r>
            </w:ins>
          </w:p>
        </w:tc>
        <w:tc>
          <w:tcPr>
            <w:tcW w:w="1839" w:type="dxa"/>
          </w:tcPr>
          <w:p w14:paraId="2E119C53" w14:textId="5DF68AC2" w:rsidR="008C3F8D" w:rsidRDefault="008C3F8D" w:rsidP="008C3F8D">
            <w:pPr>
              <w:spacing w:before="60" w:after="0"/>
              <w:rPr>
                <w:rFonts w:ascii="Arial" w:eastAsia="SimSun" w:hAnsi="Arial"/>
                <w:sz w:val="18"/>
                <w:szCs w:val="24"/>
                <w:lang w:eastAsia="zh-CN"/>
              </w:rPr>
            </w:pPr>
            <w:ins w:id="81" w:author="Mani Thyagarajan (Nokia)" w:date="2021-01-29T12:16:00Z">
              <w:r>
                <w:rPr>
                  <w:rFonts w:ascii="Arial" w:eastAsia="SimSun" w:hAnsi="Arial"/>
                  <w:sz w:val="18"/>
                  <w:szCs w:val="24"/>
                  <w:lang w:eastAsia="zh-CN"/>
                </w:rPr>
                <w:t>Agree with modification</w:t>
              </w:r>
            </w:ins>
            <w:ins w:id="82" w:author="Mani Thyagarajan (Nokia)" w:date="2021-01-29T12:25:00Z">
              <w:r w:rsidR="000231F2">
                <w:rPr>
                  <w:rFonts w:ascii="Arial" w:eastAsia="SimSun" w:hAnsi="Arial"/>
                  <w:sz w:val="18"/>
                  <w:szCs w:val="24"/>
                  <w:lang w:eastAsia="zh-CN"/>
                </w:rPr>
                <w:t>s</w:t>
              </w:r>
            </w:ins>
          </w:p>
        </w:tc>
        <w:tc>
          <w:tcPr>
            <w:tcW w:w="6095" w:type="dxa"/>
          </w:tcPr>
          <w:p w14:paraId="74A6ED5F" w14:textId="1006BD70" w:rsidR="008C3F8D" w:rsidRDefault="00712741" w:rsidP="008C3F8D">
            <w:pPr>
              <w:spacing w:before="60" w:after="0"/>
              <w:rPr>
                <w:rFonts w:ascii="Arial" w:eastAsia="SimSun" w:hAnsi="Arial"/>
                <w:sz w:val="18"/>
                <w:szCs w:val="24"/>
                <w:lang w:eastAsia="zh-CN"/>
              </w:rPr>
            </w:pPr>
            <w:ins w:id="83" w:author="Mani Thyagarajan (Nokia)" w:date="2021-01-29T12:28:00Z">
              <w:r>
                <w:rPr>
                  <w:rFonts w:ascii="Arial" w:eastAsia="SimSun" w:hAnsi="Arial"/>
                  <w:sz w:val="18"/>
                  <w:szCs w:val="24"/>
                  <w:lang w:eastAsia="zh-CN"/>
                </w:rPr>
                <w:t>T</w:t>
              </w:r>
            </w:ins>
            <w:ins w:id="84" w:author="Mani Thyagarajan (Nokia)" w:date="2021-01-29T12:16:00Z">
              <w:r w:rsidR="008C3F8D">
                <w:rPr>
                  <w:rFonts w:ascii="Arial" w:eastAsia="SimSun" w:hAnsi="Arial"/>
                  <w:sz w:val="18"/>
                  <w:szCs w:val="24"/>
                  <w:lang w:eastAsia="zh-CN"/>
                </w:rPr>
                <w:t xml:space="preserve">he TP from QC </w:t>
              </w:r>
            </w:ins>
            <w:ins w:id="85" w:author="Mani Thyagarajan (Nokia)" w:date="2021-01-29T12:29:00Z">
              <w:r>
                <w:rPr>
                  <w:rFonts w:ascii="Arial" w:eastAsia="SimSun" w:hAnsi="Arial"/>
                  <w:sz w:val="18"/>
                  <w:szCs w:val="24"/>
                  <w:lang w:eastAsia="zh-CN"/>
                </w:rPr>
                <w:t xml:space="preserve">in response to Q1-2 </w:t>
              </w:r>
            </w:ins>
            <w:ins w:id="86" w:author="Mani Thyagarajan (Nokia)" w:date="2021-01-29T12:16:00Z">
              <w:r w:rsidR="008C3F8D">
                <w:rPr>
                  <w:rFonts w:ascii="Arial" w:eastAsia="SimSun" w:hAnsi="Arial"/>
                  <w:sz w:val="18"/>
                  <w:szCs w:val="24"/>
                  <w:lang w:eastAsia="zh-CN"/>
                </w:rPr>
                <w:t>is fine as it seems to cover also the aspects covered in additional questions further in this email discussion.</w:t>
              </w:r>
            </w:ins>
          </w:p>
        </w:tc>
      </w:tr>
      <w:tr w:rsidR="007A18E2" w14:paraId="0203E3EE" w14:textId="77777777" w:rsidTr="001B2617">
        <w:trPr>
          <w:jc w:val="center"/>
          <w:ins w:id="87" w:author="Apple - Zhibin Wu" w:date="2021-01-29T18:07:00Z"/>
        </w:trPr>
        <w:tc>
          <w:tcPr>
            <w:tcW w:w="1668" w:type="dxa"/>
          </w:tcPr>
          <w:p w14:paraId="3E915CA3" w14:textId="5DB42203" w:rsidR="007A18E2" w:rsidRDefault="007A18E2" w:rsidP="008C3F8D">
            <w:pPr>
              <w:spacing w:before="60" w:after="0"/>
              <w:rPr>
                <w:ins w:id="88" w:author="Apple - Zhibin Wu" w:date="2021-01-29T18:07:00Z"/>
                <w:rFonts w:ascii="Arial" w:eastAsia="SimSun" w:hAnsi="Arial"/>
                <w:sz w:val="18"/>
                <w:szCs w:val="24"/>
                <w:lang w:eastAsia="zh-CN"/>
              </w:rPr>
            </w:pPr>
            <w:ins w:id="89" w:author="Apple - Zhibin Wu" w:date="2021-01-29T18:07:00Z">
              <w:r>
                <w:rPr>
                  <w:rFonts w:ascii="Arial" w:eastAsia="SimSun" w:hAnsi="Arial"/>
                  <w:sz w:val="18"/>
                  <w:szCs w:val="24"/>
                  <w:lang w:eastAsia="zh-CN"/>
                </w:rPr>
                <w:t>Apple</w:t>
              </w:r>
            </w:ins>
          </w:p>
        </w:tc>
        <w:tc>
          <w:tcPr>
            <w:tcW w:w="1839" w:type="dxa"/>
          </w:tcPr>
          <w:p w14:paraId="699BB0F4" w14:textId="2B734F10" w:rsidR="007A18E2" w:rsidRDefault="007A18E2" w:rsidP="008C3F8D">
            <w:pPr>
              <w:spacing w:before="60" w:after="0"/>
              <w:rPr>
                <w:ins w:id="90" w:author="Apple - Zhibin Wu" w:date="2021-01-29T18:07:00Z"/>
                <w:rFonts w:ascii="Arial" w:eastAsia="SimSun" w:hAnsi="Arial"/>
                <w:sz w:val="18"/>
                <w:szCs w:val="24"/>
                <w:lang w:eastAsia="zh-CN"/>
              </w:rPr>
            </w:pPr>
            <w:ins w:id="91" w:author="Apple - Zhibin Wu" w:date="2021-01-29T18:07:00Z">
              <w:r>
                <w:rPr>
                  <w:rFonts w:ascii="Arial" w:eastAsia="SimSun" w:hAnsi="Arial"/>
                  <w:sz w:val="18"/>
                  <w:szCs w:val="24"/>
                  <w:lang w:eastAsia="zh-CN"/>
                </w:rPr>
                <w:t>Agree with comments</w:t>
              </w:r>
            </w:ins>
          </w:p>
        </w:tc>
        <w:tc>
          <w:tcPr>
            <w:tcW w:w="6095" w:type="dxa"/>
          </w:tcPr>
          <w:p w14:paraId="14E07562" w14:textId="0423F6C4" w:rsidR="007A18E2" w:rsidRDefault="007A18E2" w:rsidP="008C3F8D">
            <w:pPr>
              <w:spacing w:before="60" w:after="0"/>
              <w:rPr>
                <w:ins w:id="92" w:author="Apple - Zhibin Wu" w:date="2021-01-29T18:07:00Z"/>
                <w:rFonts w:ascii="Arial" w:eastAsia="SimSun" w:hAnsi="Arial"/>
                <w:sz w:val="18"/>
                <w:szCs w:val="24"/>
                <w:lang w:eastAsia="zh-CN"/>
              </w:rPr>
            </w:pPr>
            <w:ins w:id="93" w:author="Apple - Zhibin Wu" w:date="2021-01-29T18:08:00Z">
              <w:r>
                <w:rPr>
                  <w:rFonts w:ascii="Arial" w:eastAsia="SimSun" w:hAnsi="Arial"/>
                  <w:sz w:val="18"/>
                  <w:szCs w:val="24"/>
                  <w:lang w:eastAsia="zh-CN"/>
                </w:rPr>
                <w:t>Agree with Huawei  and Ericsson</w:t>
              </w:r>
            </w:ins>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94"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95"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96"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97"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98"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99"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1B8481B3" w:rsidR="006351EC" w:rsidRDefault="00A05BAF" w:rsidP="006351EC">
            <w:pPr>
              <w:spacing w:before="60" w:after="0"/>
              <w:rPr>
                <w:rFonts w:ascii="Arial" w:eastAsia="SimSun" w:hAnsi="Arial"/>
                <w:sz w:val="18"/>
                <w:szCs w:val="24"/>
                <w:lang w:eastAsia="zh-CN"/>
              </w:rPr>
            </w:pPr>
            <w:ins w:id="100" w:author="CATT" w:date="2021-01-29T13:45:00Z">
              <w:r>
                <w:rPr>
                  <w:rFonts w:ascii="Arial" w:eastAsia="SimSun" w:hAnsi="Arial" w:hint="eastAsia"/>
                  <w:sz w:val="18"/>
                  <w:szCs w:val="24"/>
                  <w:lang w:eastAsia="zh-CN"/>
                </w:rPr>
                <w:t>CATT</w:t>
              </w:r>
            </w:ins>
          </w:p>
        </w:tc>
        <w:tc>
          <w:tcPr>
            <w:tcW w:w="1839" w:type="dxa"/>
          </w:tcPr>
          <w:p w14:paraId="6D8DC165" w14:textId="45707290" w:rsidR="006351EC" w:rsidRDefault="00A05BAF" w:rsidP="006351EC">
            <w:pPr>
              <w:spacing w:before="60" w:after="0"/>
              <w:rPr>
                <w:rFonts w:ascii="Arial" w:eastAsia="SimSun" w:hAnsi="Arial"/>
                <w:sz w:val="18"/>
                <w:szCs w:val="24"/>
                <w:lang w:eastAsia="zh-CN"/>
              </w:rPr>
            </w:pPr>
            <w:ins w:id="101" w:author="CATT" w:date="2021-01-29T13:45:00Z">
              <w:r>
                <w:rPr>
                  <w:rFonts w:ascii="Arial" w:eastAsia="SimSun" w:hAnsi="Arial" w:hint="eastAsia"/>
                  <w:sz w:val="18"/>
                  <w:szCs w:val="24"/>
                  <w:lang w:eastAsia="zh-CN"/>
                </w:rPr>
                <w:t>Agree</w:t>
              </w:r>
            </w:ins>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18259E" w14:paraId="5024C180" w14:textId="77777777" w:rsidTr="001B2617">
        <w:trPr>
          <w:jc w:val="center"/>
        </w:trPr>
        <w:tc>
          <w:tcPr>
            <w:tcW w:w="1668" w:type="dxa"/>
          </w:tcPr>
          <w:p w14:paraId="1B6470CE" w14:textId="7DB15050" w:rsidR="0018259E" w:rsidRDefault="0018259E" w:rsidP="0018259E">
            <w:pPr>
              <w:spacing w:before="60" w:after="0"/>
              <w:rPr>
                <w:rFonts w:ascii="Arial" w:eastAsia="SimSun" w:hAnsi="Arial"/>
                <w:sz w:val="18"/>
                <w:szCs w:val="24"/>
                <w:lang w:eastAsia="zh-CN"/>
              </w:rPr>
            </w:pPr>
            <w:ins w:id="102"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77484ED2" w14:textId="77777777" w:rsidR="0018259E" w:rsidRDefault="0018259E" w:rsidP="0018259E">
            <w:pPr>
              <w:spacing w:before="60" w:after="0"/>
              <w:rPr>
                <w:rFonts w:ascii="Arial" w:eastAsia="SimSun" w:hAnsi="Arial"/>
                <w:sz w:val="18"/>
                <w:szCs w:val="24"/>
                <w:lang w:eastAsia="zh-CN"/>
              </w:rPr>
            </w:pPr>
          </w:p>
        </w:tc>
        <w:tc>
          <w:tcPr>
            <w:tcW w:w="6095" w:type="dxa"/>
          </w:tcPr>
          <w:p w14:paraId="1662F7FD" w14:textId="77777777" w:rsidR="0018259E" w:rsidRPr="004935C6" w:rsidRDefault="0018259E" w:rsidP="0018259E">
            <w:pPr>
              <w:rPr>
                <w:ins w:id="103" w:author="YinghaoGuo2" w:date="2021-01-29T17:49:00Z"/>
              </w:rPr>
            </w:pPr>
            <w:ins w:id="104" w:author="YinghaoGuo2" w:date="2021-01-29T17:49:00Z">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ins>
          </w:p>
          <w:p w14:paraId="6DD0602D" w14:textId="77777777" w:rsidR="0018259E" w:rsidRPr="004935C6" w:rsidRDefault="0018259E" w:rsidP="0018259E">
            <w:pPr>
              <w:numPr>
                <w:ilvl w:val="1"/>
                <w:numId w:val="6"/>
              </w:numPr>
              <w:spacing w:after="0" w:line="276" w:lineRule="auto"/>
              <w:rPr>
                <w:ins w:id="105" w:author="YinghaoGuo2" w:date="2021-01-29T17:49:00Z"/>
              </w:rPr>
            </w:pPr>
            <w:ins w:id="106" w:author="YinghaoGuo2" w:date="2021-01-29T17:49:00Z">
              <w:r w:rsidRPr="004935C6">
                <w:t xml:space="preserve">The details of the solutions are left </w:t>
              </w:r>
              <w:r w:rsidRPr="002D7C5B">
                <w:rPr>
                  <w:highlight w:val="yellow"/>
                </w:rPr>
                <w:t>for further discussion in normative work,</w:t>
              </w:r>
              <w:r w:rsidRPr="004935C6">
                <w:t xml:space="preserve"> which may include the following aspects:</w:t>
              </w:r>
            </w:ins>
          </w:p>
          <w:p w14:paraId="6E06922F" w14:textId="77777777" w:rsidR="0018259E" w:rsidRDefault="0018259E" w:rsidP="0018259E">
            <w:pPr>
              <w:numPr>
                <w:ilvl w:val="2"/>
                <w:numId w:val="6"/>
              </w:numPr>
              <w:spacing w:after="0" w:line="276" w:lineRule="auto"/>
              <w:rPr>
                <w:ins w:id="107" w:author="YinghaoGuo2" w:date="2021-01-29T17:49:00Z"/>
                <w:b/>
              </w:rPr>
            </w:pPr>
            <w:ins w:id="108" w:author="YinghaoGuo2" w:date="2021-01-29T17:4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2C04D323" w14:textId="0D230E63" w:rsidR="0018259E" w:rsidRDefault="0018259E" w:rsidP="0018259E">
            <w:pPr>
              <w:spacing w:before="60" w:after="0"/>
              <w:rPr>
                <w:rFonts w:ascii="Arial" w:eastAsia="SimSun" w:hAnsi="Arial"/>
                <w:sz w:val="18"/>
                <w:szCs w:val="24"/>
                <w:lang w:eastAsia="zh-CN"/>
              </w:rPr>
            </w:pPr>
            <w:ins w:id="109" w:author="YinghaoGuo2" w:date="2021-01-29T17:49:00Z">
              <w:r>
                <w:rPr>
                  <w:b/>
                </w:rPr>
                <w:lastRenderedPageBreak/>
                <w:t>R</w:t>
              </w:r>
              <w:r w:rsidRPr="00B93FDF">
                <w:rPr>
                  <w:b/>
                </w:rPr>
                <w:t>ecommended for normative work in yellow and</w:t>
              </w:r>
              <w:r>
                <w:rPr>
                  <w:b/>
                </w:rPr>
                <w:t xml:space="preserve"> is contradictory with “</w:t>
              </w:r>
              <w:r w:rsidRPr="00B93FDF">
                <w:rPr>
                  <w:b/>
                </w:rPr>
                <w:t xml:space="preserve"> left for further study </w:t>
              </w:r>
              <w:r>
                <w:rPr>
                  <w:b/>
                </w:rPr>
                <w:t>in normative work” in green</w:t>
              </w:r>
            </w:ins>
          </w:p>
        </w:tc>
      </w:tr>
      <w:tr w:rsidR="005F2977" w14:paraId="0C7CB33A" w14:textId="77777777" w:rsidTr="001B2617">
        <w:trPr>
          <w:jc w:val="center"/>
        </w:trPr>
        <w:tc>
          <w:tcPr>
            <w:tcW w:w="1668" w:type="dxa"/>
          </w:tcPr>
          <w:p w14:paraId="2D2038E6" w14:textId="1AD2FB32" w:rsidR="005F2977" w:rsidRDefault="005F2977" w:rsidP="005F2977">
            <w:pPr>
              <w:spacing w:before="60" w:after="0"/>
              <w:rPr>
                <w:rFonts w:ascii="Arial" w:eastAsia="SimSun" w:hAnsi="Arial"/>
                <w:sz w:val="18"/>
                <w:szCs w:val="24"/>
                <w:lang w:eastAsia="zh-CN"/>
              </w:rPr>
            </w:pPr>
            <w:ins w:id="110" w:author="Lenovo, Motorola Mobility-Robin Thomas" w:date="2021-01-29T12:32:00Z">
              <w:r>
                <w:rPr>
                  <w:rFonts w:ascii="Arial" w:eastAsia="SimSun" w:hAnsi="Arial"/>
                  <w:sz w:val="18"/>
                  <w:szCs w:val="24"/>
                  <w:lang w:eastAsia="zh-CN"/>
                </w:rPr>
                <w:lastRenderedPageBreak/>
                <w:t>Lenovo, Motorola Mobility</w:t>
              </w:r>
            </w:ins>
          </w:p>
        </w:tc>
        <w:tc>
          <w:tcPr>
            <w:tcW w:w="1839" w:type="dxa"/>
          </w:tcPr>
          <w:p w14:paraId="48338A86" w14:textId="2AFB746C" w:rsidR="005F2977" w:rsidRDefault="005F2977" w:rsidP="005F2977">
            <w:pPr>
              <w:spacing w:before="60" w:after="0"/>
              <w:rPr>
                <w:rFonts w:ascii="Arial" w:eastAsia="SimSun" w:hAnsi="Arial"/>
                <w:sz w:val="18"/>
                <w:szCs w:val="24"/>
                <w:lang w:eastAsia="zh-CN"/>
              </w:rPr>
            </w:pPr>
            <w:ins w:id="111" w:author="Lenovo, Motorola Mobility-Robin Thomas" w:date="2021-01-29T12:32:00Z">
              <w:r>
                <w:rPr>
                  <w:rFonts w:ascii="Arial" w:eastAsia="SimSun" w:hAnsi="Arial"/>
                  <w:sz w:val="18"/>
                  <w:szCs w:val="24"/>
                  <w:lang w:eastAsia="zh-CN"/>
                </w:rPr>
                <w:t>Agree with comment</w:t>
              </w:r>
            </w:ins>
          </w:p>
        </w:tc>
        <w:tc>
          <w:tcPr>
            <w:tcW w:w="6095" w:type="dxa"/>
          </w:tcPr>
          <w:p w14:paraId="7C560EA4" w14:textId="7191CA4C" w:rsidR="005F2977" w:rsidRDefault="005F2977" w:rsidP="005F2977">
            <w:pPr>
              <w:spacing w:before="60" w:after="0"/>
              <w:rPr>
                <w:rFonts w:ascii="Arial" w:eastAsia="SimSun" w:hAnsi="Arial"/>
                <w:sz w:val="18"/>
                <w:szCs w:val="24"/>
                <w:lang w:eastAsia="zh-CN"/>
              </w:rPr>
            </w:pPr>
            <w:ins w:id="112" w:author="Lenovo, Motorola Mobility-Robin Thomas" w:date="2021-01-29T12:32:00Z">
              <w:r>
                <w:rPr>
                  <w:rFonts w:ascii="Arial" w:eastAsia="SimSun" w:hAnsi="Arial"/>
                  <w:sz w:val="18"/>
                  <w:szCs w:val="24"/>
                  <w:lang w:eastAsia="zh-CN"/>
                </w:rPr>
                <w:t xml:space="preserve">TP#1 is a sub-set of TP#2. We agree that RAN2 can add a ‘recommendation for normative work’ as part of the TP. Similar response as in Q1-2 about the inclusion of the </w:t>
              </w:r>
              <w:r w:rsidRPr="00A6164A">
                <w:rPr>
                  <w:rFonts w:ascii="Arial" w:eastAsia="SimSun" w:hAnsi="Arial"/>
                  <w:sz w:val="18"/>
                  <w:szCs w:val="24"/>
                  <w:lang w:eastAsia="zh-CN"/>
                </w:rPr>
                <w:t>Deferred MT-LR</w:t>
              </w:r>
              <w:r>
                <w:rPr>
                  <w:rFonts w:ascii="Arial" w:eastAsia="SimSun" w:hAnsi="Arial"/>
                  <w:sz w:val="18"/>
                  <w:szCs w:val="24"/>
                  <w:lang w:eastAsia="zh-CN"/>
                </w:rPr>
                <w:t xml:space="preserve"> as an example.</w:t>
              </w:r>
            </w:ins>
          </w:p>
        </w:tc>
      </w:tr>
      <w:tr w:rsidR="00EF2779" w14:paraId="1DE0B3AD" w14:textId="77777777" w:rsidTr="001B2617">
        <w:trPr>
          <w:jc w:val="center"/>
        </w:trPr>
        <w:tc>
          <w:tcPr>
            <w:tcW w:w="1668" w:type="dxa"/>
          </w:tcPr>
          <w:p w14:paraId="26F45F1C" w14:textId="5141E81E" w:rsidR="00EF2779" w:rsidRDefault="00EF2779" w:rsidP="00EF2779">
            <w:pPr>
              <w:spacing w:before="60" w:after="0"/>
              <w:rPr>
                <w:rFonts w:ascii="Arial" w:eastAsia="SimSun" w:hAnsi="Arial"/>
                <w:sz w:val="18"/>
                <w:szCs w:val="24"/>
                <w:lang w:eastAsia="zh-CN"/>
              </w:rPr>
            </w:pPr>
            <w:ins w:id="113" w:author="Mani Thyagarajan (Nokia)" w:date="2021-01-29T12:16:00Z">
              <w:r>
                <w:rPr>
                  <w:rFonts w:ascii="Arial" w:eastAsia="SimSun" w:hAnsi="Arial"/>
                  <w:sz w:val="18"/>
                  <w:szCs w:val="24"/>
                  <w:lang w:eastAsia="zh-CN"/>
                </w:rPr>
                <w:t>Nokia</w:t>
              </w:r>
            </w:ins>
          </w:p>
        </w:tc>
        <w:tc>
          <w:tcPr>
            <w:tcW w:w="1839" w:type="dxa"/>
          </w:tcPr>
          <w:p w14:paraId="07F18101" w14:textId="6872B770" w:rsidR="00EF2779" w:rsidRDefault="00EF2779" w:rsidP="00EF2779">
            <w:pPr>
              <w:spacing w:before="60" w:after="0"/>
              <w:rPr>
                <w:rFonts w:ascii="Arial" w:eastAsia="SimSun" w:hAnsi="Arial"/>
                <w:sz w:val="18"/>
                <w:szCs w:val="24"/>
                <w:lang w:eastAsia="zh-CN"/>
              </w:rPr>
            </w:pPr>
            <w:ins w:id="114" w:author="Mani Thyagarajan (Nokia)" w:date="2021-01-29T12:16:00Z">
              <w:r>
                <w:rPr>
                  <w:rFonts w:ascii="Arial" w:eastAsia="SimSun" w:hAnsi="Arial"/>
                  <w:sz w:val="18"/>
                  <w:szCs w:val="24"/>
                  <w:lang w:eastAsia="zh-CN"/>
                </w:rPr>
                <w:t>See comments</w:t>
              </w:r>
            </w:ins>
          </w:p>
        </w:tc>
        <w:tc>
          <w:tcPr>
            <w:tcW w:w="6095" w:type="dxa"/>
          </w:tcPr>
          <w:p w14:paraId="13F43D26" w14:textId="7338B235" w:rsidR="00EF2779" w:rsidRDefault="00EF2779" w:rsidP="00EF2779">
            <w:pPr>
              <w:spacing w:before="60" w:after="0"/>
              <w:rPr>
                <w:ins w:id="115" w:author="Mani Thyagarajan (Nokia)" w:date="2021-01-29T12:16:00Z"/>
                <w:rFonts w:ascii="Arial" w:eastAsia="SimSun" w:hAnsi="Arial"/>
                <w:sz w:val="18"/>
                <w:szCs w:val="24"/>
                <w:lang w:eastAsia="zh-CN"/>
              </w:rPr>
            </w:pPr>
            <w:ins w:id="116" w:author="Mani Thyagarajan (Nokia)" w:date="2021-01-29T12:16:00Z">
              <w:r>
                <w:rPr>
                  <w:rFonts w:ascii="Arial" w:eastAsia="SimSun" w:hAnsi="Arial"/>
                  <w:sz w:val="18"/>
                  <w:szCs w:val="24"/>
                  <w:lang w:eastAsia="zh-CN"/>
                </w:rPr>
                <w:t xml:space="preserve">We don’t agree to Text Proposal #2. </w:t>
              </w:r>
            </w:ins>
          </w:p>
          <w:p w14:paraId="56EEAFF2" w14:textId="6389DE7B" w:rsidR="00EF2779" w:rsidRDefault="00425635" w:rsidP="00EF2779">
            <w:pPr>
              <w:spacing w:before="60" w:after="0"/>
              <w:rPr>
                <w:rFonts w:ascii="Arial" w:eastAsia="SimSun" w:hAnsi="Arial"/>
                <w:sz w:val="18"/>
                <w:szCs w:val="24"/>
                <w:lang w:eastAsia="zh-CN"/>
              </w:rPr>
            </w:pPr>
            <w:ins w:id="117" w:author="Mani Thyagarajan (Nokia)" w:date="2021-01-29T12:32:00Z">
              <w:r>
                <w:rPr>
                  <w:rFonts w:ascii="Arial" w:eastAsia="SimSun" w:hAnsi="Arial"/>
                  <w:sz w:val="18"/>
                  <w:szCs w:val="24"/>
                  <w:lang w:eastAsia="zh-CN"/>
                </w:rPr>
                <w:t>The TP from QC in response to Q1-2 is fine as it seems to cover also the aspects covered in this Q</w:t>
              </w:r>
            </w:ins>
            <w:ins w:id="118" w:author="Mani Thyagarajan (Nokia)" w:date="2021-01-29T12:33:00Z">
              <w:r>
                <w:rPr>
                  <w:rFonts w:ascii="Arial" w:eastAsia="SimSun" w:hAnsi="Arial"/>
                  <w:sz w:val="18"/>
                  <w:szCs w:val="24"/>
                  <w:lang w:eastAsia="zh-CN"/>
                </w:rPr>
                <w:t>1-3.</w:t>
              </w:r>
            </w:ins>
          </w:p>
        </w:tc>
      </w:tr>
      <w:tr w:rsidR="007E7C7E" w14:paraId="50E3CAA7" w14:textId="77777777" w:rsidTr="001B2617">
        <w:trPr>
          <w:jc w:val="center"/>
          <w:ins w:id="119" w:author="Apple - Zhibin Wu" w:date="2021-01-29T18:09:00Z"/>
        </w:trPr>
        <w:tc>
          <w:tcPr>
            <w:tcW w:w="1668" w:type="dxa"/>
          </w:tcPr>
          <w:p w14:paraId="75D05AA3" w14:textId="6B00D568" w:rsidR="007E7C7E" w:rsidRDefault="007E7C7E" w:rsidP="00EF2779">
            <w:pPr>
              <w:spacing w:before="60" w:after="0"/>
              <w:rPr>
                <w:ins w:id="120" w:author="Apple - Zhibin Wu" w:date="2021-01-29T18:09:00Z"/>
                <w:rFonts w:ascii="Arial" w:eastAsia="SimSun" w:hAnsi="Arial"/>
                <w:sz w:val="18"/>
                <w:szCs w:val="24"/>
                <w:lang w:eastAsia="zh-CN"/>
              </w:rPr>
            </w:pPr>
            <w:ins w:id="121" w:author="Apple - Zhibin Wu" w:date="2021-01-29T18:09:00Z">
              <w:r>
                <w:rPr>
                  <w:rFonts w:ascii="Arial" w:eastAsia="SimSun" w:hAnsi="Arial"/>
                  <w:sz w:val="18"/>
                  <w:szCs w:val="24"/>
                  <w:lang w:eastAsia="zh-CN"/>
                </w:rPr>
                <w:t>Apple</w:t>
              </w:r>
            </w:ins>
          </w:p>
        </w:tc>
        <w:tc>
          <w:tcPr>
            <w:tcW w:w="1839" w:type="dxa"/>
          </w:tcPr>
          <w:p w14:paraId="553223B0" w14:textId="77777777" w:rsidR="007E7C7E" w:rsidRDefault="007E7C7E" w:rsidP="00EF2779">
            <w:pPr>
              <w:spacing w:before="60" w:after="0"/>
              <w:rPr>
                <w:ins w:id="122" w:author="Apple - Zhibin Wu" w:date="2021-01-29T18:09:00Z"/>
                <w:rFonts w:ascii="Arial" w:eastAsia="SimSun" w:hAnsi="Arial"/>
                <w:sz w:val="18"/>
                <w:szCs w:val="24"/>
                <w:lang w:eastAsia="zh-CN"/>
              </w:rPr>
            </w:pPr>
          </w:p>
        </w:tc>
        <w:tc>
          <w:tcPr>
            <w:tcW w:w="6095" w:type="dxa"/>
          </w:tcPr>
          <w:p w14:paraId="7F8FF62B" w14:textId="51EA6A85" w:rsidR="007E7C7E" w:rsidRDefault="007E7C7E" w:rsidP="00EF2779">
            <w:pPr>
              <w:spacing w:before="60" w:after="0"/>
              <w:rPr>
                <w:ins w:id="123" w:author="Apple - Zhibin Wu" w:date="2021-01-29T18:09:00Z"/>
                <w:rFonts w:ascii="Arial" w:eastAsia="SimSun" w:hAnsi="Arial"/>
                <w:sz w:val="18"/>
                <w:szCs w:val="24"/>
                <w:lang w:eastAsia="zh-CN"/>
              </w:rPr>
            </w:pPr>
            <w:ins w:id="124" w:author="Apple - Zhibin Wu" w:date="2021-01-29T18:09:00Z">
              <w:r>
                <w:rPr>
                  <w:rFonts w:ascii="Arial" w:eastAsia="SimSun" w:hAnsi="Arial"/>
                  <w:sz w:val="18"/>
                  <w:szCs w:val="24"/>
                  <w:lang w:eastAsia="zh-CN"/>
                </w:rPr>
                <w:t>Same view as Huawei</w:t>
              </w:r>
            </w:ins>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proofErr w:type="gramStart"/>
      <w:r w:rsidR="00761C09">
        <w:rPr>
          <w:rFonts w:eastAsia="SimSun" w:hint="eastAsia"/>
          <w:lang w:val="en-CA" w:eastAsia="zh-CN"/>
        </w:rPr>
        <w:t>However</w:t>
      </w:r>
      <w:proofErr w:type="gramEnd"/>
      <w:r w:rsidR="00761C09">
        <w:rPr>
          <w:rFonts w:eastAsia="SimSun" w:hint="eastAsia"/>
          <w:lang w:val="en-CA" w:eastAsia="zh-CN"/>
        </w:rPr>
        <w:t xml:space="preserve">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w:t>
      </w:r>
      <w:proofErr w:type="gramStart"/>
      <w:r w:rsidR="008A09AD">
        <w:rPr>
          <w:rFonts w:eastAsia="SimSun" w:hint="eastAsia"/>
          <w:lang w:eastAsia="zh-CN"/>
        </w:rPr>
        <w:t>So</w:t>
      </w:r>
      <w:proofErr w:type="gramEnd"/>
      <w:r w:rsidR="008A09AD">
        <w:rPr>
          <w:rFonts w:eastAsia="SimSun" w:hint="eastAsia"/>
          <w:lang w:eastAsia="zh-CN"/>
        </w:rPr>
        <w:t xml:space="preserve">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w:t>
      </w:r>
      <w:proofErr w:type="gramStart"/>
      <w:r>
        <w:rPr>
          <w:rFonts w:hint="eastAsia"/>
          <w:color w:val="000000" w:themeColor="text1"/>
          <w:lang w:eastAsia="zh-CN"/>
        </w:rPr>
        <w:t>However</w:t>
      </w:r>
      <w:proofErr w:type="gramEnd"/>
      <w:r>
        <w:rPr>
          <w:rFonts w:hint="eastAsia"/>
          <w:color w:val="000000" w:themeColor="text1"/>
          <w:lang w:eastAsia="zh-CN"/>
        </w:rPr>
        <w:t xml:space="preserve">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r>
        <w:rPr>
          <w:rFonts w:hint="eastAsia"/>
          <w:color w:val="000000" w:themeColor="text1"/>
          <w:lang w:eastAsia="zh-CN"/>
        </w:rPr>
        <w:t>gNB</w:t>
      </w:r>
      <w:proofErr w:type="spellEnd"/>
      <w:r>
        <w:rPr>
          <w:rFonts w:hint="eastAsia"/>
          <w:color w:val="000000" w:themeColor="text1"/>
          <w:lang w:eastAsia="zh-CN"/>
        </w:rPr>
        <w:t xml:space="preserve">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proofErr w:type="spellStart"/>
      <w:r w:rsidRPr="00A65536">
        <w:rPr>
          <w:rFonts w:eastAsia="SimSun"/>
          <w:lang w:eastAsia="zh-CN"/>
        </w:rPr>
        <w:t>InterDigital</w:t>
      </w:r>
      <w:proofErr w:type="spellEnd"/>
      <w:r w:rsidRPr="00A65536">
        <w:rPr>
          <w:rFonts w:eastAsia="SimSun" w:hint="eastAsia"/>
          <w:lang w:eastAsia="zh-CN"/>
        </w:rPr>
        <w:t>)</w:t>
      </w:r>
      <w:r>
        <w:rPr>
          <w:rFonts w:eastAsia="SimSun" w:hint="eastAsia"/>
          <w:lang w:eastAsia="zh-CN"/>
        </w:rPr>
        <w:t xml:space="preserve"> support the option2 and  5 companies think option1 has worked now(</w:t>
      </w:r>
      <w:proofErr w:type="gramStart"/>
      <w:r>
        <w:rPr>
          <w:rFonts w:eastAsia="SimSun" w:hint="eastAsia"/>
          <w:lang w:eastAsia="zh-CN"/>
        </w:rPr>
        <w:t>i.e.</w:t>
      </w:r>
      <w:proofErr w:type="gramEnd"/>
      <w:r>
        <w:rPr>
          <w:rFonts w:eastAsia="SimSun" w:hint="eastAsia"/>
          <w:lang w:eastAsia="zh-CN"/>
        </w:rPr>
        <w:t xml:space="preserv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lastRenderedPageBreak/>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125"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126" w:author="Qualcomm1" w:date="2021-01-28T02:18:00Z"/>
                <w:rFonts w:ascii="Arial" w:eastAsia="SimSun" w:hAnsi="Arial"/>
                <w:sz w:val="18"/>
                <w:szCs w:val="24"/>
                <w:lang w:eastAsia="zh-CN"/>
              </w:rPr>
            </w:pPr>
            <w:ins w:id="127"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128"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129" w:author="Ericsson2" w:date="2021-01-28T17:37:00Z">
              <w:r>
                <w:rPr>
                  <w:rFonts w:ascii="Arial" w:eastAsia="SimSun"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130"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131" w:author="Ericsson2" w:date="2021-01-28T17:37:00Z">
              <w:r>
                <w:rPr>
                  <w:rFonts w:ascii="Arial" w:eastAsia="SimSun" w:hAnsi="Arial"/>
                  <w:sz w:val="18"/>
                  <w:szCs w:val="24"/>
                  <w:lang w:eastAsia="zh-CN"/>
                </w:rPr>
                <w:t xml:space="preserve">CG solution allows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SimSun" w:hAnsi="Arial"/>
                <w:sz w:val="18"/>
                <w:szCs w:val="24"/>
                <w:lang w:eastAsia="zh-CN"/>
              </w:rPr>
            </w:pPr>
            <w:ins w:id="132"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E0DDD7" w14:textId="3D6A68EE" w:rsidR="00070FAA" w:rsidRDefault="00070FAA" w:rsidP="00070FAA">
            <w:pPr>
              <w:spacing w:before="60" w:after="0"/>
              <w:rPr>
                <w:rFonts w:ascii="Arial" w:eastAsia="SimSun" w:hAnsi="Arial"/>
                <w:sz w:val="18"/>
                <w:szCs w:val="24"/>
                <w:lang w:eastAsia="zh-CN"/>
              </w:rPr>
            </w:pPr>
            <w:ins w:id="133"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SimSun" w:hAnsi="Arial"/>
                <w:sz w:val="18"/>
                <w:szCs w:val="24"/>
                <w:lang w:eastAsia="zh-CN"/>
              </w:rPr>
            </w:pPr>
            <w:ins w:id="134" w:author="OPPO- Liu yang" w:date="2021-01-29T09:42:00Z">
              <w:r>
                <w:rPr>
                  <w:rFonts w:ascii="Arial" w:eastAsia="SimSun" w:hAnsi="Arial"/>
                  <w:sz w:val="18"/>
                  <w:szCs w:val="24"/>
                  <w:lang w:eastAsia="zh-CN"/>
                </w:rPr>
                <w:t xml:space="preserve">Existing CG-based solution could solve the problem. FFS how the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SimSun" w:hAnsi="Arial"/>
                <w:sz w:val="18"/>
                <w:szCs w:val="24"/>
                <w:lang w:eastAsia="zh-CN"/>
              </w:rPr>
            </w:pPr>
            <w:ins w:id="135" w:author="Intel1" w:date="2021-01-29T11:29:00Z">
              <w:r>
                <w:rPr>
                  <w:rFonts w:ascii="Arial" w:eastAsia="SimSun"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SimSun" w:hAnsi="Arial"/>
                <w:sz w:val="18"/>
                <w:szCs w:val="24"/>
                <w:lang w:eastAsia="zh-CN"/>
              </w:rPr>
            </w:pPr>
          </w:p>
        </w:tc>
        <w:tc>
          <w:tcPr>
            <w:tcW w:w="6095" w:type="dxa"/>
          </w:tcPr>
          <w:p w14:paraId="0A311D8C" w14:textId="619210C3" w:rsidR="00DE6D77" w:rsidRDefault="00DE6D77" w:rsidP="00DE6D77">
            <w:pPr>
              <w:spacing w:before="60" w:after="0"/>
              <w:rPr>
                <w:rFonts w:ascii="Arial" w:eastAsia="SimSun" w:hAnsi="Arial"/>
                <w:sz w:val="18"/>
                <w:szCs w:val="24"/>
                <w:lang w:eastAsia="zh-CN"/>
              </w:rPr>
            </w:pPr>
            <w:ins w:id="136" w:author="Intel1" w:date="2021-01-29T11:29:00Z">
              <w:r w:rsidRPr="00A7604D">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sidRPr="07A55527">
                <w:rPr>
                  <w:rFonts w:ascii="Arial" w:eastAsia="SimSun" w:hAnsi="Arial"/>
                  <w:sz w:val="18"/>
                  <w:szCs w:val="18"/>
                  <w:lang w:eastAsia="zh-CN"/>
                </w:rPr>
                <w:t xml:space="preserve"> </w:t>
              </w:r>
            </w:ins>
          </w:p>
        </w:tc>
      </w:tr>
      <w:tr w:rsidR="00DE6D77" w14:paraId="6AEB02B4" w14:textId="77777777" w:rsidTr="001B2617">
        <w:trPr>
          <w:jc w:val="center"/>
        </w:trPr>
        <w:tc>
          <w:tcPr>
            <w:tcW w:w="1668" w:type="dxa"/>
          </w:tcPr>
          <w:p w14:paraId="5F530B2F" w14:textId="7316EA23" w:rsidR="00DE6D77" w:rsidRDefault="007718F1" w:rsidP="00DE6D77">
            <w:pPr>
              <w:spacing w:before="60" w:after="0"/>
              <w:rPr>
                <w:rFonts w:ascii="Arial" w:eastAsia="SimSun" w:hAnsi="Arial"/>
                <w:sz w:val="18"/>
                <w:szCs w:val="24"/>
                <w:lang w:eastAsia="zh-CN"/>
              </w:rPr>
            </w:pPr>
            <w:ins w:id="137" w:author="CATT" w:date="2021-01-29T14:34:00Z">
              <w:r>
                <w:rPr>
                  <w:rFonts w:ascii="Arial" w:eastAsia="SimSun" w:hAnsi="Arial" w:hint="eastAsia"/>
                  <w:sz w:val="18"/>
                  <w:szCs w:val="24"/>
                  <w:lang w:eastAsia="zh-CN"/>
                </w:rPr>
                <w:t>CATT</w:t>
              </w:r>
            </w:ins>
          </w:p>
        </w:tc>
        <w:tc>
          <w:tcPr>
            <w:tcW w:w="1839" w:type="dxa"/>
          </w:tcPr>
          <w:p w14:paraId="0FE0F659" w14:textId="0157650E" w:rsidR="00DE6D77" w:rsidRDefault="007718F1" w:rsidP="00DE6D77">
            <w:pPr>
              <w:spacing w:before="60" w:after="0"/>
              <w:rPr>
                <w:rFonts w:ascii="Arial" w:eastAsia="SimSun" w:hAnsi="Arial"/>
                <w:sz w:val="18"/>
                <w:szCs w:val="24"/>
                <w:lang w:eastAsia="zh-CN"/>
              </w:rPr>
            </w:pPr>
            <w:ins w:id="138" w:author="CATT" w:date="2021-01-29T14:38:00Z">
              <w:r>
                <w:rPr>
                  <w:rFonts w:ascii="Arial" w:eastAsia="SimSun" w:hAnsi="Arial" w:hint="eastAsia"/>
                  <w:sz w:val="18"/>
                  <w:szCs w:val="24"/>
                  <w:lang w:eastAsia="zh-CN"/>
                </w:rPr>
                <w:t>Option 2</w:t>
              </w:r>
            </w:ins>
          </w:p>
        </w:tc>
        <w:tc>
          <w:tcPr>
            <w:tcW w:w="6095" w:type="dxa"/>
          </w:tcPr>
          <w:p w14:paraId="445779DE" w14:textId="492EB70C" w:rsidR="00A03C4C" w:rsidRDefault="007718F1" w:rsidP="00844DD4">
            <w:pPr>
              <w:spacing w:before="60" w:after="0"/>
              <w:rPr>
                <w:rFonts w:ascii="Arial" w:eastAsia="SimSun" w:hAnsi="Arial"/>
                <w:sz w:val="18"/>
                <w:szCs w:val="24"/>
                <w:lang w:eastAsia="zh-CN"/>
              </w:rPr>
            </w:pPr>
            <w:ins w:id="139" w:author="CATT" w:date="2021-01-29T14:39:00Z">
              <w:r>
                <w:rPr>
                  <w:rFonts w:ascii="Arial" w:eastAsia="SimSun" w:hAnsi="Arial" w:hint="eastAsia"/>
                  <w:sz w:val="18"/>
                  <w:szCs w:val="24"/>
                  <w:lang w:eastAsia="zh-CN"/>
                </w:rPr>
                <w:t xml:space="preserve">If UE report </w:t>
              </w:r>
            </w:ins>
            <w:ins w:id="140" w:author="CATT" w:date="2021-01-29T14:40:00Z">
              <w:r w:rsidRPr="007718F1">
                <w:rPr>
                  <w:rFonts w:ascii="Arial" w:eastAsia="SimSun" w:hAnsi="Arial"/>
                  <w:sz w:val="18"/>
                  <w:szCs w:val="24"/>
                  <w:lang w:eastAsia="zh-CN"/>
                </w:rPr>
                <w:t>periodic</w:t>
              </w:r>
              <w:r w:rsidRPr="007718F1">
                <w:rPr>
                  <w:rFonts w:ascii="Arial" w:eastAsia="SimSun" w:hAnsi="Arial" w:hint="eastAsia"/>
                  <w:sz w:val="18"/>
                  <w:szCs w:val="24"/>
                  <w:lang w:eastAsia="zh-CN"/>
                </w:rPr>
                <w:t xml:space="preserve"> </w:t>
              </w:r>
            </w:ins>
            <w:ins w:id="141" w:author="CATT" w:date="2021-01-29T14:39:00Z">
              <w:r>
                <w:rPr>
                  <w:rFonts w:ascii="Arial" w:eastAsia="SimSun" w:hAnsi="Arial" w:hint="eastAsia"/>
                  <w:sz w:val="18"/>
                  <w:szCs w:val="24"/>
                  <w:lang w:eastAsia="zh-CN"/>
                </w:rPr>
                <w:t>measurement</w:t>
              </w:r>
            </w:ins>
            <w:ins w:id="142" w:author="CATT" w:date="2021-01-29T14:40:00Z">
              <w:r w:rsidR="0034017E">
                <w:rPr>
                  <w:rFonts w:ascii="Arial" w:eastAsia="SimSun" w:hAnsi="Arial" w:hint="eastAsia"/>
                  <w:sz w:val="18"/>
                  <w:szCs w:val="24"/>
                  <w:lang w:eastAsia="zh-CN"/>
                </w:rPr>
                <w:t>, it makes sense to introduce existing CG mechanism</w:t>
              </w:r>
            </w:ins>
            <w:ins w:id="143" w:author="CATT" w:date="2021-01-29T14:44:00Z">
              <w:r w:rsidR="00290001">
                <w:rPr>
                  <w:rFonts w:ascii="Arial" w:eastAsia="SimSun" w:hAnsi="Arial" w:hint="eastAsia"/>
                  <w:sz w:val="18"/>
                  <w:szCs w:val="24"/>
                  <w:lang w:eastAsia="zh-CN"/>
                </w:rPr>
                <w:t xml:space="preserve"> to reduce the latency</w:t>
              </w:r>
            </w:ins>
            <w:ins w:id="144" w:author="CATT" w:date="2021-01-29T14:40:00Z">
              <w:r w:rsidR="0034017E">
                <w:rPr>
                  <w:rFonts w:ascii="Arial" w:eastAsia="SimSun" w:hAnsi="Arial" w:hint="eastAsia"/>
                  <w:sz w:val="18"/>
                  <w:szCs w:val="24"/>
                  <w:lang w:eastAsia="zh-CN"/>
                </w:rPr>
                <w:t>.</w:t>
              </w:r>
            </w:ins>
            <w:ins w:id="145" w:author="CATT" w:date="2021-01-29T14:46:00Z">
              <w:r w:rsidR="001A29F4">
                <w:rPr>
                  <w:rFonts w:ascii="Arial" w:eastAsia="SimSun" w:hAnsi="Arial" w:hint="eastAsia"/>
                  <w:sz w:val="18"/>
                  <w:szCs w:val="24"/>
                  <w:lang w:eastAsia="zh-CN"/>
                </w:rPr>
                <w:t xml:space="preserve"> </w:t>
              </w:r>
            </w:ins>
          </w:p>
        </w:tc>
      </w:tr>
      <w:tr w:rsidR="00015E6A" w14:paraId="187A1019" w14:textId="77777777" w:rsidTr="001B2617">
        <w:trPr>
          <w:jc w:val="center"/>
        </w:trPr>
        <w:tc>
          <w:tcPr>
            <w:tcW w:w="1668" w:type="dxa"/>
          </w:tcPr>
          <w:p w14:paraId="54D3910D" w14:textId="77EC7E8B" w:rsidR="00015E6A" w:rsidRDefault="00015E6A" w:rsidP="00015E6A">
            <w:pPr>
              <w:spacing w:before="60" w:after="0"/>
              <w:rPr>
                <w:rFonts w:ascii="Arial" w:eastAsia="SimSun" w:hAnsi="Arial"/>
                <w:sz w:val="18"/>
                <w:szCs w:val="24"/>
                <w:lang w:eastAsia="zh-CN"/>
              </w:rPr>
            </w:pPr>
            <w:ins w:id="146"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53707B82" w14:textId="77777777" w:rsidR="00015E6A" w:rsidRDefault="00015E6A" w:rsidP="00015E6A">
            <w:pPr>
              <w:spacing w:before="60" w:after="0"/>
              <w:rPr>
                <w:rFonts w:ascii="Arial" w:eastAsia="SimSun" w:hAnsi="Arial"/>
                <w:sz w:val="18"/>
                <w:szCs w:val="24"/>
                <w:lang w:eastAsia="zh-CN"/>
              </w:rPr>
            </w:pPr>
          </w:p>
        </w:tc>
        <w:tc>
          <w:tcPr>
            <w:tcW w:w="6095" w:type="dxa"/>
          </w:tcPr>
          <w:p w14:paraId="46BF7F80" w14:textId="77777777" w:rsidR="00015E6A" w:rsidRDefault="00015E6A" w:rsidP="00015E6A">
            <w:pPr>
              <w:spacing w:before="60" w:after="0"/>
              <w:rPr>
                <w:ins w:id="147" w:author="YinghaoGuo2" w:date="2021-01-29T17:49:00Z"/>
                <w:rFonts w:ascii="Arial" w:eastAsia="SimSun" w:hAnsi="Arial"/>
                <w:sz w:val="18"/>
                <w:szCs w:val="24"/>
                <w:lang w:eastAsia="zh-CN"/>
              </w:rPr>
            </w:pPr>
            <w:ins w:id="148"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t>
              </w:r>
              <w:proofErr w:type="gramStart"/>
              <w:r>
                <w:rPr>
                  <w:rFonts w:ascii="Arial" w:eastAsia="SimSun" w:hAnsi="Arial"/>
                  <w:sz w:val="18"/>
                  <w:szCs w:val="24"/>
                  <w:lang w:eastAsia="zh-CN"/>
                </w:rPr>
                <w:t>What</w:t>
              </w:r>
              <w:proofErr w:type="gramEnd"/>
              <w:r>
                <w:rPr>
                  <w:rFonts w:ascii="Arial" w:eastAsia="SimSun" w:hAnsi="Arial"/>
                  <w:sz w:val="18"/>
                  <w:szCs w:val="24"/>
                  <w:lang w:eastAsia="zh-CN"/>
                </w:rPr>
                <w:t xml:space="preserve"> is the difference between Option2/3?</w:t>
              </w:r>
            </w:ins>
          </w:p>
          <w:p w14:paraId="3B8B3CB9" w14:textId="77777777" w:rsidR="00015E6A" w:rsidRDefault="00015E6A" w:rsidP="00015E6A">
            <w:pPr>
              <w:spacing w:before="60" w:after="0"/>
              <w:rPr>
                <w:ins w:id="149" w:author="YinghaoGuo2" w:date="2021-01-29T17:49:00Z"/>
                <w:rFonts w:ascii="Arial" w:eastAsia="SimSun" w:hAnsi="Arial"/>
                <w:sz w:val="18"/>
                <w:szCs w:val="24"/>
                <w:lang w:eastAsia="zh-CN"/>
              </w:rPr>
            </w:pPr>
            <w:ins w:id="150" w:author="YinghaoGuo2" w:date="2021-01-29T17:49:00Z">
              <w:r>
                <w:rPr>
                  <w:rFonts w:ascii="Arial" w:eastAsia="SimSun" w:hAnsi="Arial"/>
                  <w:sz w:val="18"/>
                  <w:szCs w:val="24"/>
                  <w:lang w:eastAsia="zh-CN"/>
                </w:rPr>
                <w:t xml:space="preserve">Option2 means nothing is needed and current CG can be reused? </w:t>
              </w:r>
            </w:ins>
          </w:p>
          <w:p w14:paraId="67A55C46" w14:textId="77777777" w:rsidR="00015E6A" w:rsidRDefault="00015E6A" w:rsidP="00015E6A">
            <w:pPr>
              <w:spacing w:before="60" w:after="0"/>
              <w:rPr>
                <w:ins w:id="151" w:author="YinghaoGuo2" w:date="2021-01-29T17:49:00Z"/>
                <w:rFonts w:ascii="Arial" w:eastAsia="SimSun" w:hAnsi="Arial"/>
                <w:sz w:val="18"/>
                <w:szCs w:val="24"/>
                <w:lang w:eastAsia="zh-CN"/>
              </w:rPr>
            </w:pPr>
            <w:ins w:id="152" w:author="YinghaoGuo2" w:date="2021-01-29T17:49:00Z">
              <w:r>
                <w:rPr>
                  <w:rFonts w:ascii="Arial" w:eastAsia="SimSun" w:hAnsi="Arial"/>
                  <w:sz w:val="18"/>
                  <w:szCs w:val="24"/>
                  <w:lang w:eastAsia="zh-CN"/>
                </w:rPr>
                <w:t xml:space="preserve">What is the relation between CG and request of measurements in Option3? UE requests the </w:t>
              </w:r>
              <w:proofErr w:type="gramStart"/>
              <w:r>
                <w:rPr>
                  <w:rFonts w:ascii="Arial" w:eastAsia="SimSun" w:hAnsi="Arial"/>
                  <w:sz w:val="18"/>
                  <w:szCs w:val="24"/>
                  <w:lang w:eastAsia="zh-CN"/>
                </w:rPr>
                <w:t>measurements?</w:t>
              </w:r>
              <w:proofErr w:type="gramEnd"/>
            </w:ins>
          </w:p>
          <w:p w14:paraId="4DD1C5D1" w14:textId="77777777" w:rsidR="00015E6A" w:rsidRDefault="00015E6A" w:rsidP="00015E6A">
            <w:pPr>
              <w:spacing w:before="60" w:after="0"/>
              <w:rPr>
                <w:ins w:id="153" w:author="YinghaoGuo2" w:date="2021-01-29T17:49:00Z"/>
                <w:rFonts w:ascii="Arial" w:eastAsia="SimSun" w:hAnsi="Arial"/>
                <w:sz w:val="18"/>
                <w:szCs w:val="24"/>
                <w:lang w:eastAsia="zh-CN"/>
              </w:rPr>
            </w:pPr>
          </w:p>
          <w:p w14:paraId="51AFEA04" w14:textId="77777777" w:rsidR="00B36285" w:rsidRDefault="00015E6A" w:rsidP="00015E6A">
            <w:pPr>
              <w:spacing w:before="60" w:after="0"/>
              <w:rPr>
                <w:ins w:id="154" w:author="YinghaoGuo2" w:date="2021-01-29T17:50:00Z"/>
                <w:rFonts w:ascii="Arial" w:eastAsia="SimSun" w:hAnsi="Arial"/>
                <w:sz w:val="18"/>
                <w:szCs w:val="24"/>
                <w:lang w:eastAsia="zh-CN"/>
              </w:rPr>
            </w:pPr>
            <w:ins w:id="155" w:author="YinghaoGuo2" w:date="2021-01-29T17:49:00Z">
              <w:r>
                <w:rPr>
                  <w:rFonts w:ascii="Arial" w:eastAsia="SimSun" w:hAnsi="Arial" w:hint="eastAsia"/>
                  <w:sz w:val="18"/>
                  <w:szCs w:val="24"/>
                  <w:lang w:eastAsia="zh-CN"/>
                </w:rPr>
                <w:t>F</w:t>
              </w:r>
              <w:r>
                <w:rPr>
                  <w:rFonts w:ascii="Arial" w:eastAsia="SimSun" w:hAnsi="Arial"/>
                  <w:sz w:val="18"/>
                  <w:szCs w:val="24"/>
                  <w:lang w:eastAsia="zh-CN"/>
                </w:rPr>
                <w:t>rom our understanding, some assistance information needs to be sent from the UE to the network on the CG periodicity for PRS measurement report</w:t>
              </w:r>
              <w:r w:rsidR="00B36285">
                <w:rPr>
                  <w:rFonts w:ascii="Arial" w:eastAsia="SimSun" w:hAnsi="Arial"/>
                  <w:sz w:val="18"/>
                  <w:szCs w:val="24"/>
                  <w:lang w:eastAsia="zh-CN"/>
                </w:rPr>
                <w:t xml:space="preserve"> if the UE wants to send measure</w:t>
              </w:r>
            </w:ins>
            <w:ins w:id="156" w:author="YinghaoGuo2" w:date="2021-01-29T17:50:00Z">
              <w:r w:rsidR="00B36285">
                <w:rPr>
                  <w:rFonts w:ascii="Arial" w:eastAsia="SimSun" w:hAnsi="Arial"/>
                  <w:sz w:val="18"/>
                  <w:szCs w:val="24"/>
                  <w:lang w:eastAsia="zh-CN"/>
                </w:rPr>
                <w:t>ment report or location estimate to the network</w:t>
              </w:r>
            </w:ins>
            <w:ins w:id="157" w:author="YinghaoGuo2" w:date="2021-01-29T17:49:00Z">
              <w:r>
                <w:rPr>
                  <w:rFonts w:ascii="Arial" w:eastAsia="SimSun" w:hAnsi="Arial"/>
                  <w:sz w:val="18"/>
                  <w:szCs w:val="24"/>
                  <w:lang w:eastAsia="zh-CN"/>
                </w:rPr>
                <w:t xml:space="preserve">. </w:t>
              </w:r>
            </w:ins>
          </w:p>
          <w:p w14:paraId="0A8E0626" w14:textId="77777777" w:rsidR="00B36285" w:rsidRDefault="00B36285" w:rsidP="00015E6A">
            <w:pPr>
              <w:spacing w:before="60" w:after="0"/>
              <w:rPr>
                <w:ins w:id="158" w:author="YinghaoGuo2" w:date="2021-01-29T17:50:00Z"/>
                <w:rFonts w:ascii="Arial" w:eastAsia="SimSun" w:hAnsi="Arial"/>
                <w:sz w:val="18"/>
                <w:szCs w:val="24"/>
                <w:lang w:eastAsia="zh-CN"/>
              </w:rPr>
            </w:pPr>
          </w:p>
          <w:p w14:paraId="039EBB58" w14:textId="64B18D7E" w:rsidR="00015E6A" w:rsidRDefault="00015E6A" w:rsidP="00015E6A">
            <w:pPr>
              <w:spacing w:before="60" w:after="0"/>
              <w:rPr>
                <w:ins w:id="159" w:author="YinghaoGuo2" w:date="2021-01-29T17:49:00Z"/>
                <w:rFonts w:ascii="Arial" w:eastAsia="SimSun" w:hAnsi="Arial"/>
                <w:sz w:val="18"/>
                <w:szCs w:val="24"/>
                <w:lang w:eastAsia="zh-CN"/>
              </w:rPr>
            </w:pPr>
            <w:ins w:id="160" w:author="YinghaoGuo2" w:date="2021-01-29T17:49:00Z">
              <w:r>
                <w:rPr>
                  <w:rFonts w:ascii="Arial" w:eastAsia="SimSun" w:hAnsi="Arial"/>
                  <w:sz w:val="18"/>
                  <w:szCs w:val="24"/>
                  <w:lang w:eastAsia="zh-CN"/>
                </w:rPr>
                <w:t>Disagree that this is only for IDLE/INACTIVE positioning. For small data, there is no support of CG for IDLE, and also, this should be applicable for CONNECTED as well</w:t>
              </w:r>
            </w:ins>
          </w:p>
          <w:p w14:paraId="1D3F17A0" w14:textId="77777777" w:rsidR="00015E6A" w:rsidRDefault="00015E6A" w:rsidP="00015E6A">
            <w:pPr>
              <w:spacing w:before="60" w:after="0"/>
              <w:rPr>
                <w:rFonts w:ascii="Arial" w:eastAsia="SimSun" w:hAnsi="Arial"/>
                <w:sz w:val="18"/>
                <w:szCs w:val="24"/>
                <w:lang w:eastAsia="zh-CN"/>
              </w:rPr>
            </w:pPr>
          </w:p>
        </w:tc>
      </w:tr>
      <w:tr w:rsidR="005F2977" w14:paraId="62CE12E0" w14:textId="77777777" w:rsidTr="001B2617">
        <w:trPr>
          <w:jc w:val="center"/>
          <w:ins w:id="161" w:author="Lenovo, Motorola Mobility-Robin Thomas" w:date="2021-01-29T12:32:00Z"/>
        </w:trPr>
        <w:tc>
          <w:tcPr>
            <w:tcW w:w="1668" w:type="dxa"/>
          </w:tcPr>
          <w:p w14:paraId="2DBA00D5" w14:textId="7E967D73" w:rsidR="005F2977" w:rsidRDefault="005F2977" w:rsidP="005F2977">
            <w:pPr>
              <w:spacing w:before="60" w:after="0"/>
              <w:rPr>
                <w:ins w:id="162" w:author="Lenovo, Motorola Mobility-Robin Thomas" w:date="2021-01-29T12:32:00Z"/>
                <w:rFonts w:ascii="Arial" w:eastAsia="SimSun" w:hAnsi="Arial"/>
                <w:sz w:val="18"/>
                <w:szCs w:val="24"/>
                <w:lang w:eastAsia="zh-CN"/>
              </w:rPr>
            </w:pPr>
            <w:ins w:id="163" w:author="Lenovo, Motorola Mobility-Robin Thomas" w:date="2021-01-29T12:32:00Z">
              <w:r>
                <w:rPr>
                  <w:rFonts w:ascii="Arial" w:eastAsia="SimSun" w:hAnsi="Arial"/>
                  <w:sz w:val="18"/>
                  <w:szCs w:val="24"/>
                  <w:lang w:eastAsia="zh-CN"/>
                </w:rPr>
                <w:t>Lenovo, Motorola Mobility</w:t>
              </w:r>
            </w:ins>
          </w:p>
        </w:tc>
        <w:tc>
          <w:tcPr>
            <w:tcW w:w="1839" w:type="dxa"/>
          </w:tcPr>
          <w:p w14:paraId="53BEAA78" w14:textId="6E5796D1" w:rsidR="005F2977" w:rsidRDefault="005F2977" w:rsidP="005F2977">
            <w:pPr>
              <w:spacing w:before="60" w:after="0"/>
              <w:rPr>
                <w:ins w:id="164" w:author="Lenovo, Motorola Mobility-Robin Thomas" w:date="2021-01-29T12:32:00Z"/>
                <w:rFonts w:ascii="Arial" w:eastAsia="SimSun" w:hAnsi="Arial"/>
                <w:sz w:val="18"/>
                <w:szCs w:val="24"/>
                <w:lang w:eastAsia="zh-CN"/>
              </w:rPr>
            </w:pPr>
            <w:ins w:id="165" w:author="Lenovo, Motorola Mobility-Robin Thomas" w:date="2021-01-29T12:32:00Z">
              <w:r>
                <w:rPr>
                  <w:rFonts w:ascii="Arial" w:eastAsia="SimSun" w:hAnsi="Arial"/>
                  <w:sz w:val="18"/>
                  <w:szCs w:val="24"/>
                  <w:lang w:eastAsia="zh-CN"/>
                </w:rPr>
                <w:t>Option 2/ Prefer Option 3</w:t>
              </w:r>
            </w:ins>
          </w:p>
        </w:tc>
        <w:tc>
          <w:tcPr>
            <w:tcW w:w="6095" w:type="dxa"/>
          </w:tcPr>
          <w:p w14:paraId="549E952F" w14:textId="6481BAFA" w:rsidR="005F2977" w:rsidRDefault="005F2977" w:rsidP="005F2977">
            <w:pPr>
              <w:spacing w:before="60" w:after="0"/>
              <w:rPr>
                <w:ins w:id="166" w:author="Lenovo, Motorola Mobility-Robin Thomas" w:date="2021-01-29T12:32:00Z"/>
                <w:rFonts w:ascii="Arial" w:eastAsia="SimSun" w:hAnsi="Arial"/>
                <w:sz w:val="18"/>
                <w:szCs w:val="24"/>
                <w:lang w:eastAsia="zh-CN"/>
              </w:rPr>
            </w:pPr>
            <w:ins w:id="167" w:author="Lenovo, Motorola Mobility-Robin Thomas" w:date="2021-01-29T12:32:00Z">
              <w:r>
                <w:rPr>
                  <w:rFonts w:ascii="Arial" w:eastAsia="SimSun" w:hAnsi="Arial"/>
                  <w:sz w:val="18"/>
                  <w:szCs w:val="24"/>
                  <w:lang w:eastAsia="zh-CN"/>
                </w:rPr>
                <w:t>The specification impact between the two CG-based options</w:t>
              </w:r>
            </w:ins>
            <w:ins w:id="168" w:author="Lenovo, Motorola Mobility-Robin Thomas" w:date="2021-01-29T12:33:00Z">
              <w:r>
                <w:rPr>
                  <w:rFonts w:ascii="Arial" w:eastAsia="SimSun" w:hAnsi="Arial"/>
                  <w:sz w:val="18"/>
                  <w:szCs w:val="24"/>
                  <w:lang w:eastAsia="zh-CN"/>
                </w:rPr>
                <w:t xml:space="preserve"> (existing CG-based or new CG-based</w:t>
              </w:r>
            </w:ins>
            <w:ins w:id="169" w:author="Lenovo, Motorola Mobility-Robin Thomas" w:date="2021-01-29T12:34:00Z">
              <w:r>
                <w:rPr>
                  <w:rFonts w:ascii="Arial" w:eastAsia="SimSun" w:hAnsi="Arial"/>
                  <w:sz w:val="18"/>
                  <w:szCs w:val="24"/>
                  <w:lang w:eastAsia="zh-CN"/>
                </w:rPr>
                <w:t xml:space="preserve"> with enhancements)</w:t>
              </w:r>
            </w:ins>
            <w:ins w:id="170"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report. Further discussion on these aspects </w:t>
              </w:r>
              <w:proofErr w:type="gramStart"/>
              <w:r>
                <w:rPr>
                  <w:rFonts w:ascii="Arial" w:eastAsia="SimSun" w:hAnsi="Arial"/>
                  <w:sz w:val="18"/>
                  <w:szCs w:val="24"/>
                  <w:lang w:eastAsia="zh-CN"/>
                </w:rPr>
                <w:t>are</w:t>
              </w:r>
              <w:proofErr w:type="gramEnd"/>
              <w:r>
                <w:rPr>
                  <w:rFonts w:ascii="Arial" w:eastAsia="SimSun" w:hAnsi="Arial"/>
                  <w:sz w:val="18"/>
                  <w:szCs w:val="24"/>
                  <w:lang w:eastAsia="zh-CN"/>
                </w:rPr>
                <w:t xml:space="preserve"> necessary and we prefer the general Option 3.</w:t>
              </w:r>
            </w:ins>
            <w:ins w:id="171" w:author="Lenovo, Motorola Mobility-Robin Thomas" w:date="2021-01-29T12:34:00Z">
              <w:r>
                <w:rPr>
                  <w:rFonts w:ascii="Arial" w:eastAsia="SimSun" w:hAnsi="Arial"/>
                  <w:sz w:val="18"/>
                  <w:szCs w:val="24"/>
                  <w:lang w:eastAsia="zh-CN"/>
                </w:rPr>
                <w:t xml:space="preserve"> </w:t>
              </w:r>
            </w:ins>
            <w:ins w:id="172" w:author="Lenovo, Motorola Mobility-Robin Thomas" w:date="2021-01-29T12:35:00Z">
              <w:r w:rsidR="00710793">
                <w:rPr>
                  <w:rFonts w:ascii="Arial" w:eastAsia="SimSun" w:hAnsi="Arial"/>
                  <w:sz w:val="18"/>
                  <w:szCs w:val="24"/>
                  <w:lang w:eastAsia="zh-CN"/>
                </w:rPr>
                <w:t>Also agree</w:t>
              </w:r>
            </w:ins>
            <w:ins w:id="173" w:author="Lenovo, Motorola Mobility-Robin Thomas" w:date="2021-01-29T12:34:00Z">
              <w:r>
                <w:rPr>
                  <w:rFonts w:ascii="Arial" w:eastAsia="SimSun" w:hAnsi="Arial"/>
                  <w:sz w:val="18"/>
                  <w:szCs w:val="24"/>
                  <w:lang w:eastAsia="zh-CN"/>
                </w:rPr>
                <w:t xml:space="preserve"> that it should it be </w:t>
              </w:r>
            </w:ins>
            <w:ins w:id="174" w:author="Lenovo, Motorola Mobility-Robin Thomas" w:date="2021-01-29T12:35:00Z">
              <w:r>
                <w:rPr>
                  <w:rFonts w:ascii="Arial" w:eastAsia="SimSun" w:hAnsi="Arial"/>
                  <w:sz w:val="18"/>
                  <w:szCs w:val="24"/>
                  <w:lang w:eastAsia="zh-CN"/>
                </w:rPr>
                <w:t>applicable to both RRC_CONNECTED and RRC_INACTIVE states.</w:t>
              </w:r>
            </w:ins>
          </w:p>
        </w:tc>
      </w:tr>
      <w:tr w:rsidR="006724F0" w14:paraId="265B2E1E" w14:textId="77777777" w:rsidTr="001B2617">
        <w:trPr>
          <w:jc w:val="center"/>
          <w:ins w:id="175" w:author="Mani Thyagarajan (Nokia)" w:date="2021-01-29T12:17:00Z"/>
        </w:trPr>
        <w:tc>
          <w:tcPr>
            <w:tcW w:w="1668" w:type="dxa"/>
          </w:tcPr>
          <w:p w14:paraId="12C3B5CF" w14:textId="4962EA5E" w:rsidR="006724F0" w:rsidRDefault="006724F0" w:rsidP="006724F0">
            <w:pPr>
              <w:spacing w:before="60" w:after="0"/>
              <w:rPr>
                <w:ins w:id="176" w:author="Mani Thyagarajan (Nokia)" w:date="2021-01-29T12:17:00Z"/>
                <w:rFonts w:ascii="Arial" w:eastAsia="SimSun" w:hAnsi="Arial"/>
                <w:sz w:val="18"/>
                <w:szCs w:val="24"/>
                <w:lang w:eastAsia="zh-CN"/>
              </w:rPr>
            </w:pPr>
            <w:ins w:id="177" w:author="Mani Thyagarajan (Nokia)" w:date="2021-01-29T12:17:00Z">
              <w:r>
                <w:rPr>
                  <w:rFonts w:ascii="Arial" w:eastAsia="SimSun" w:hAnsi="Arial"/>
                  <w:sz w:val="18"/>
                  <w:szCs w:val="24"/>
                  <w:lang w:eastAsia="zh-CN"/>
                </w:rPr>
                <w:t>Nokia</w:t>
              </w:r>
            </w:ins>
          </w:p>
        </w:tc>
        <w:tc>
          <w:tcPr>
            <w:tcW w:w="1839" w:type="dxa"/>
          </w:tcPr>
          <w:p w14:paraId="79227CD2" w14:textId="7F33E11F" w:rsidR="006724F0" w:rsidRDefault="009D5D24" w:rsidP="006724F0">
            <w:pPr>
              <w:spacing w:before="60" w:after="0"/>
              <w:rPr>
                <w:ins w:id="178" w:author="Mani Thyagarajan (Nokia)" w:date="2021-01-29T12:17:00Z"/>
                <w:rFonts w:ascii="Arial" w:eastAsia="SimSun" w:hAnsi="Arial"/>
                <w:sz w:val="18"/>
                <w:szCs w:val="24"/>
                <w:lang w:eastAsia="zh-CN"/>
              </w:rPr>
            </w:pPr>
            <w:ins w:id="179" w:author="Mani Thyagarajan (Nokia)" w:date="2021-01-29T12:33:00Z">
              <w:r>
                <w:rPr>
                  <w:rFonts w:ascii="Arial" w:eastAsia="SimSun" w:hAnsi="Arial"/>
                  <w:sz w:val="18"/>
                  <w:szCs w:val="24"/>
                  <w:lang w:eastAsia="zh-CN"/>
                </w:rPr>
                <w:t>See commen</w:t>
              </w:r>
            </w:ins>
            <w:ins w:id="180" w:author="Mani Thyagarajan (Nokia)" w:date="2021-01-29T12:34:00Z">
              <w:r>
                <w:rPr>
                  <w:rFonts w:ascii="Arial" w:eastAsia="SimSun" w:hAnsi="Arial"/>
                  <w:sz w:val="18"/>
                  <w:szCs w:val="24"/>
                  <w:lang w:eastAsia="zh-CN"/>
                </w:rPr>
                <w:t>ts</w:t>
              </w:r>
            </w:ins>
          </w:p>
        </w:tc>
        <w:tc>
          <w:tcPr>
            <w:tcW w:w="6095" w:type="dxa"/>
          </w:tcPr>
          <w:p w14:paraId="72C5F5BB" w14:textId="77777777" w:rsidR="006724F0" w:rsidRDefault="006724F0" w:rsidP="006724F0">
            <w:pPr>
              <w:spacing w:before="60" w:after="0"/>
              <w:rPr>
                <w:ins w:id="181" w:author="Mani Thyagarajan (Nokia)" w:date="2021-01-29T12:17:00Z"/>
                <w:rFonts w:ascii="Arial" w:eastAsia="SimSun" w:hAnsi="Arial"/>
                <w:sz w:val="18"/>
                <w:szCs w:val="24"/>
                <w:lang w:eastAsia="zh-CN"/>
              </w:rPr>
            </w:pPr>
            <w:ins w:id="182" w:author="Mani Thyagarajan (Nokia)" w:date="2021-01-29T12:17:00Z">
              <w:r>
                <w:rPr>
                  <w:rFonts w:ascii="Arial" w:eastAsia="SimSun"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3B1B6E17" w14:textId="3548394C" w:rsidR="006724F0" w:rsidRDefault="006724F0" w:rsidP="006724F0">
            <w:pPr>
              <w:spacing w:before="60" w:after="0"/>
              <w:rPr>
                <w:ins w:id="183" w:author="Mani Thyagarajan (Nokia)" w:date="2021-01-29T12:17:00Z"/>
                <w:rFonts w:ascii="Arial" w:eastAsia="SimSun" w:hAnsi="Arial"/>
                <w:sz w:val="18"/>
                <w:szCs w:val="24"/>
                <w:lang w:eastAsia="zh-CN"/>
              </w:rPr>
            </w:pPr>
            <w:ins w:id="184"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the QC TP for Q1-2 or leave it all open</w:t>
              </w:r>
            </w:ins>
            <w:ins w:id="185" w:author="Mani Thyagarajan (Nokia)" w:date="2021-01-29T12:34:00Z">
              <w:r w:rsidR="004F7320">
                <w:rPr>
                  <w:rFonts w:ascii="Arial" w:eastAsia="SimSun" w:hAnsi="Arial"/>
                  <w:sz w:val="18"/>
                  <w:szCs w:val="24"/>
                  <w:lang w:eastAsia="zh-CN"/>
                </w:rPr>
                <w:t xml:space="preserve"> for further study</w:t>
              </w:r>
            </w:ins>
            <w:ins w:id="186" w:author="Mani Thyagarajan (Nokia)" w:date="2021-01-29T12:17:00Z">
              <w:r>
                <w:rPr>
                  <w:rFonts w:ascii="Arial" w:eastAsia="SimSun" w:hAnsi="Arial"/>
                  <w:sz w:val="18"/>
                  <w:szCs w:val="24"/>
                  <w:lang w:eastAsia="zh-CN"/>
                </w:rPr>
                <w:t>.</w:t>
              </w:r>
            </w:ins>
          </w:p>
        </w:tc>
      </w:tr>
      <w:tr w:rsidR="007E7C7E" w14:paraId="4C31A35D" w14:textId="77777777" w:rsidTr="001B2617">
        <w:trPr>
          <w:jc w:val="center"/>
          <w:ins w:id="187" w:author="Apple - Zhibin Wu" w:date="2021-01-29T18:11:00Z"/>
        </w:trPr>
        <w:tc>
          <w:tcPr>
            <w:tcW w:w="1668" w:type="dxa"/>
          </w:tcPr>
          <w:p w14:paraId="586DCED7" w14:textId="49AA1D74" w:rsidR="007E7C7E" w:rsidRDefault="007E7C7E" w:rsidP="006724F0">
            <w:pPr>
              <w:spacing w:before="60" w:after="0"/>
              <w:rPr>
                <w:ins w:id="188" w:author="Apple - Zhibin Wu" w:date="2021-01-29T18:11:00Z"/>
                <w:rFonts w:ascii="Arial" w:eastAsia="SimSun" w:hAnsi="Arial"/>
                <w:sz w:val="18"/>
                <w:szCs w:val="24"/>
                <w:lang w:eastAsia="zh-CN"/>
              </w:rPr>
            </w:pPr>
            <w:ins w:id="189" w:author="Apple - Zhibin Wu" w:date="2021-01-29T18:11:00Z">
              <w:r>
                <w:rPr>
                  <w:rFonts w:ascii="Arial" w:eastAsia="SimSun" w:hAnsi="Arial"/>
                  <w:sz w:val="18"/>
                  <w:szCs w:val="24"/>
                  <w:lang w:eastAsia="zh-CN"/>
                </w:rPr>
                <w:t>Apple</w:t>
              </w:r>
            </w:ins>
          </w:p>
        </w:tc>
        <w:tc>
          <w:tcPr>
            <w:tcW w:w="1839" w:type="dxa"/>
          </w:tcPr>
          <w:p w14:paraId="07A5028D" w14:textId="37619B5D" w:rsidR="007E7C7E" w:rsidRDefault="007E7C7E" w:rsidP="006724F0">
            <w:pPr>
              <w:spacing w:before="60" w:after="0"/>
              <w:rPr>
                <w:ins w:id="190" w:author="Apple - Zhibin Wu" w:date="2021-01-29T18:11:00Z"/>
                <w:rFonts w:ascii="Arial" w:eastAsia="SimSun" w:hAnsi="Arial"/>
                <w:sz w:val="18"/>
                <w:szCs w:val="24"/>
                <w:lang w:eastAsia="zh-CN"/>
              </w:rPr>
            </w:pPr>
            <w:ins w:id="191" w:author="Apple - Zhibin Wu" w:date="2021-01-29T18:16:00Z">
              <w:r>
                <w:rPr>
                  <w:rFonts w:ascii="Arial" w:eastAsia="SimSun" w:hAnsi="Arial"/>
                  <w:sz w:val="18"/>
                  <w:szCs w:val="24"/>
                  <w:lang w:eastAsia="zh-CN"/>
                </w:rPr>
                <w:t xml:space="preserve">Option 2 </w:t>
              </w:r>
            </w:ins>
            <w:ins w:id="192" w:author="Apple - Zhibin Wu" w:date="2021-01-29T18:14:00Z">
              <w:r>
                <w:rPr>
                  <w:rFonts w:ascii="Arial" w:eastAsia="SimSun" w:hAnsi="Arial"/>
                  <w:sz w:val="18"/>
                  <w:szCs w:val="24"/>
                  <w:lang w:eastAsia="zh-CN"/>
                </w:rPr>
                <w:t>wit</w:t>
              </w:r>
            </w:ins>
            <w:ins w:id="193" w:author="Apple - Zhibin Wu" w:date="2021-01-29T18:15:00Z">
              <w:r>
                <w:rPr>
                  <w:rFonts w:ascii="Arial" w:eastAsia="SimSun" w:hAnsi="Arial"/>
                  <w:sz w:val="18"/>
                  <w:szCs w:val="24"/>
                  <w:lang w:eastAsia="zh-CN"/>
                </w:rPr>
                <w:t>h</w:t>
              </w:r>
            </w:ins>
            <w:ins w:id="194" w:author="Apple - Zhibin Wu" w:date="2021-01-29T18:12:00Z">
              <w:r>
                <w:rPr>
                  <w:rFonts w:ascii="Arial" w:eastAsia="SimSun" w:hAnsi="Arial"/>
                  <w:sz w:val="18"/>
                  <w:szCs w:val="24"/>
                  <w:lang w:eastAsia="zh-CN"/>
                </w:rPr>
                <w:t xml:space="preserve"> </w:t>
              </w:r>
            </w:ins>
            <w:ins w:id="195" w:author="Apple - Zhibin Wu" w:date="2021-01-29T18:13:00Z">
              <w:r>
                <w:rPr>
                  <w:rFonts w:ascii="Arial" w:eastAsia="SimSun" w:hAnsi="Arial"/>
                  <w:sz w:val="18"/>
                  <w:szCs w:val="24"/>
                  <w:lang w:eastAsia="zh-CN"/>
                </w:rPr>
                <w:t>comments</w:t>
              </w:r>
            </w:ins>
          </w:p>
        </w:tc>
        <w:tc>
          <w:tcPr>
            <w:tcW w:w="6095" w:type="dxa"/>
          </w:tcPr>
          <w:p w14:paraId="605F89AD" w14:textId="7F406F7E" w:rsidR="007E7C7E" w:rsidRDefault="007E7C7E" w:rsidP="006724F0">
            <w:pPr>
              <w:spacing w:before="60" w:after="0"/>
              <w:rPr>
                <w:ins w:id="196" w:author="Apple - Zhibin Wu" w:date="2021-01-29T18:11:00Z"/>
                <w:rFonts w:ascii="Arial" w:eastAsia="SimSun" w:hAnsi="Arial"/>
                <w:sz w:val="18"/>
                <w:szCs w:val="24"/>
                <w:lang w:eastAsia="zh-CN"/>
              </w:rPr>
            </w:pPr>
            <w:ins w:id="197" w:author="Apple - Zhibin Wu" w:date="2021-01-29T18:15:00Z">
              <w:r>
                <w:rPr>
                  <w:rFonts w:ascii="Arial" w:eastAsia="SimSun" w:hAnsi="Arial"/>
                  <w:sz w:val="18"/>
                  <w:szCs w:val="24"/>
                  <w:lang w:eastAsia="zh-CN"/>
                </w:rPr>
                <w:t>We assume</w:t>
              </w:r>
            </w:ins>
            <w:ins w:id="198" w:author="Apple - Zhibin Wu" w:date="2021-01-29T18:16:00Z">
              <w:r>
                <w:rPr>
                  <w:rFonts w:ascii="Arial" w:eastAsia="SimSun" w:hAnsi="Arial"/>
                  <w:sz w:val="18"/>
                  <w:szCs w:val="24"/>
                  <w:lang w:eastAsia="zh-CN"/>
                </w:rPr>
                <w:t xml:space="preserve"> </w:t>
              </w:r>
              <w:proofErr w:type="spellStart"/>
              <w:r>
                <w:rPr>
                  <w:rFonts w:ascii="Arial" w:eastAsia="SimSun" w:hAnsi="Arial"/>
                  <w:sz w:val="18"/>
                  <w:szCs w:val="24"/>
                  <w:lang w:eastAsia="zh-CN"/>
                </w:rPr>
                <w:t>opitoin</w:t>
              </w:r>
              <w:proofErr w:type="spellEnd"/>
              <w:r>
                <w:rPr>
                  <w:rFonts w:ascii="Arial" w:eastAsia="SimSun" w:hAnsi="Arial"/>
                  <w:sz w:val="18"/>
                  <w:szCs w:val="24"/>
                  <w:lang w:eastAsia="zh-CN"/>
                </w:rPr>
                <w:t xml:space="preserve"> 2 means</w:t>
              </w:r>
            </w:ins>
            <w:ins w:id="199" w:author="Apple - Zhibin Wu" w:date="2021-01-29T18:15:00Z">
              <w:r>
                <w:rPr>
                  <w:rFonts w:ascii="Arial" w:eastAsia="SimSun" w:hAnsi="Arial"/>
                  <w:sz w:val="18"/>
                  <w:szCs w:val="24"/>
                  <w:lang w:eastAsia="zh-CN"/>
                </w:rPr>
                <w:t xml:space="preserve"> </w:t>
              </w:r>
            </w:ins>
            <w:ins w:id="200" w:author="Apple - Zhibin Wu" w:date="2021-01-29T18:13:00Z">
              <w:r>
                <w:rPr>
                  <w:rFonts w:ascii="Arial" w:eastAsia="SimSun" w:hAnsi="Arial"/>
                  <w:sz w:val="18"/>
                  <w:szCs w:val="24"/>
                  <w:lang w:eastAsia="zh-CN"/>
                </w:rPr>
                <w:t xml:space="preserve">existing CG based solution already allows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to configure UL CG for periodic measurement reporting. The CG can be restricted to a specific </w:t>
              </w:r>
            </w:ins>
            <w:ins w:id="201" w:author="Apple - Zhibin Wu" w:date="2021-01-29T18:14:00Z">
              <w:r>
                <w:rPr>
                  <w:rFonts w:ascii="Arial" w:eastAsia="SimSun" w:hAnsi="Arial"/>
                  <w:sz w:val="18"/>
                  <w:szCs w:val="24"/>
                  <w:lang w:eastAsia="zh-CN"/>
                </w:rPr>
                <w:t>logical channel</w:t>
              </w:r>
            </w:ins>
            <w:ins w:id="202" w:author="Apple - Zhibin Wu" w:date="2021-01-29T18:15:00Z">
              <w:r>
                <w:rPr>
                  <w:rFonts w:ascii="Arial" w:eastAsia="SimSun" w:hAnsi="Arial"/>
                  <w:sz w:val="18"/>
                  <w:szCs w:val="24"/>
                  <w:lang w:eastAsia="zh-CN"/>
                </w:rPr>
                <w:t>(s) dedicated for LPP messages</w:t>
              </w:r>
            </w:ins>
            <w:ins w:id="203" w:author="Apple - Zhibin Wu" w:date="2021-01-29T18:14:00Z">
              <w:r>
                <w:rPr>
                  <w:rFonts w:ascii="Arial" w:eastAsia="SimSun" w:hAnsi="Arial"/>
                  <w:sz w:val="18"/>
                  <w:szCs w:val="24"/>
                  <w:lang w:eastAsia="zh-CN"/>
                </w:rPr>
                <w:t>. .</w:t>
              </w:r>
            </w:ins>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lastRenderedPageBreak/>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204" w:author="CATT" w:date="2021-01-27T17:56:00Z"/>
        </w:rPr>
      </w:pPr>
      <w:ins w:id="205"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206"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207"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208" w:author="Qualcomm1" w:date="2021-01-28T02:41:00Z"/>
                <w:rFonts w:ascii="Arial" w:eastAsia="SimSun" w:hAnsi="Arial"/>
                <w:sz w:val="18"/>
                <w:szCs w:val="24"/>
                <w:lang w:eastAsia="zh-CN"/>
              </w:rPr>
            </w:pPr>
            <w:ins w:id="209"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210"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w:t>
              </w:r>
              <w:proofErr w:type="spellStart"/>
              <w:r w:rsidRPr="007C7ED7">
                <w:rPr>
                  <w:rFonts w:ascii="Arial" w:eastAsia="SimSun" w:hAnsi="Arial"/>
                  <w:sz w:val="18"/>
                  <w:szCs w:val="24"/>
                  <w:lang w:eastAsia="zh-CN"/>
                </w:rPr>
                <w:t>signaling</w:t>
              </w:r>
              <w:proofErr w:type="spellEnd"/>
              <w:r w:rsidRPr="007C7ED7">
                <w:rPr>
                  <w:rFonts w:ascii="Arial" w:eastAsia="SimSun" w:hAnsi="Arial"/>
                  <w:sz w:val="18"/>
                  <w:szCs w:val="24"/>
                  <w:lang w:eastAsia="zh-CN"/>
                </w:rPr>
                <w:t xml:space="preserve">,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211" w:author="Ericsson" w:date="2021-01-28T12:57:00Z">
              <w:r>
                <w:rPr>
                  <w:rFonts w:ascii="Arial" w:eastAsia="SimSun"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212"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213" w:author="Ericsson" w:date="2021-01-28T12:57:00Z"/>
              </w:rPr>
            </w:pPr>
            <w:ins w:id="214" w:author="Ericsson" w:date="2021-01-28T12:57:00Z">
              <w:r w:rsidRPr="00D4417E">
                <w:t xml:space="preserve">Latency reduction related to the reporting and </w:t>
              </w:r>
              <w:r>
                <w:t>request of the measurements (</w:t>
              </w:r>
              <w:del w:id="215"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216"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SimSun" w:hAnsi="Arial"/>
                <w:sz w:val="18"/>
                <w:szCs w:val="24"/>
                <w:lang w:eastAsia="zh-CN"/>
              </w:rPr>
            </w:pPr>
            <w:ins w:id="217"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200D16" w14:textId="2D4FED2D" w:rsidR="00070FAA" w:rsidRDefault="00070FAA" w:rsidP="00070FAA">
            <w:pPr>
              <w:spacing w:before="60" w:after="0"/>
              <w:rPr>
                <w:rFonts w:ascii="Arial" w:eastAsia="SimSun" w:hAnsi="Arial"/>
                <w:sz w:val="18"/>
                <w:szCs w:val="24"/>
                <w:lang w:eastAsia="zh-CN"/>
              </w:rPr>
            </w:pPr>
            <w:ins w:id="218"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SimSun"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SimSun" w:hAnsi="Arial"/>
                <w:sz w:val="18"/>
                <w:szCs w:val="24"/>
                <w:lang w:eastAsia="zh-CN"/>
              </w:rPr>
            </w:pPr>
            <w:ins w:id="219" w:author="Intel1" w:date="2021-01-29T11:29:00Z">
              <w:r>
                <w:rPr>
                  <w:rFonts w:ascii="Arial" w:eastAsia="SimSun"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SimSun" w:hAnsi="Arial"/>
                <w:sz w:val="18"/>
                <w:szCs w:val="24"/>
                <w:lang w:eastAsia="zh-CN"/>
              </w:rPr>
            </w:pPr>
            <w:bookmarkStart w:id="220" w:name="OLE_LINK16"/>
            <w:bookmarkStart w:id="221" w:name="OLE_LINK17"/>
            <w:ins w:id="222" w:author="Intel1" w:date="2021-01-29T11:29:00Z">
              <w:r>
                <w:rPr>
                  <w:rFonts w:ascii="Arial" w:eastAsia="SimSun" w:hAnsi="Arial"/>
                  <w:sz w:val="18"/>
                  <w:szCs w:val="24"/>
                  <w:lang w:eastAsia="zh-CN"/>
                </w:rPr>
                <w:t>Agree with modification</w:t>
              </w:r>
            </w:ins>
            <w:bookmarkEnd w:id="220"/>
            <w:bookmarkEnd w:id="221"/>
          </w:p>
        </w:tc>
        <w:tc>
          <w:tcPr>
            <w:tcW w:w="6095" w:type="dxa"/>
          </w:tcPr>
          <w:p w14:paraId="079570CB" w14:textId="140F23C0" w:rsidR="00DE6D77" w:rsidRDefault="00DE6D77" w:rsidP="00DE6D77">
            <w:pPr>
              <w:spacing w:before="60" w:after="0"/>
              <w:rPr>
                <w:ins w:id="223" w:author="Intel1" w:date="2021-01-29T11:29:00Z"/>
                <w:rFonts w:ascii="Arial" w:eastAsia="SimSun" w:hAnsi="Arial"/>
                <w:sz w:val="18"/>
                <w:szCs w:val="24"/>
                <w:lang w:eastAsia="zh-CN"/>
              </w:rPr>
            </w:pPr>
            <w:ins w:id="224" w:author="Intel1" w:date="2021-01-29T11:29:00Z">
              <w:r>
                <w:rPr>
                  <w:rFonts w:ascii="Arial" w:eastAsia="SimSun" w:hAnsi="Arial"/>
                  <w:sz w:val="18"/>
                  <w:szCs w:val="24"/>
                  <w:lang w:eastAsia="zh-CN"/>
                </w:rPr>
                <w:t>“via”</w:t>
              </w:r>
            </w:ins>
            <w:ins w:id="225" w:author="Intel1" w:date="2021-01-29T11:31:00Z">
              <w:r>
                <w:rPr>
                  <w:rFonts w:ascii="Arial" w:eastAsia="SimSun" w:hAnsi="Arial"/>
                  <w:sz w:val="18"/>
                  <w:szCs w:val="24"/>
                  <w:lang w:eastAsia="zh-CN"/>
                </w:rPr>
                <w:t xml:space="preserve"> should be added </w:t>
              </w:r>
            </w:ins>
            <w:ins w:id="226" w:author="Intel1" w:date="2021-01-29T11:29:00Z">
              <w:r>
                <w:rPr>
                  <w:rFonts w:ascii="Arial" w:eastAsia="SimSun"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227" w:author="Intel1" w:date="2021-01-29T11:29:00Z"/>
              </w:rPr>
            </w:pPr>
            <w:ins w:id="228" w:author="Intel1" w:date="2021-01-29T11:29:00Z">
              <w:r w:rsidRPr="00D4417E">
                <w:t xml:space="preserve">Latency reduction related to the reporting and </w:t>
              </w:r>
              <w:r>
                <w:t xml:space="preserve">request of the measurements (via </w:t>
              </w:r>
            </w:ins>
            <w:ins w:id="229" w:author="Intel1" w:date="2021-01-29T11:31:00Z">
              <w:r>
                <w:t xml:space="preserve">existing </w:t>
              </w:r>
            </w:ins>
            <w:ins w:id="230" w:author="Intel1" w:date="2021-01-29T11:29:00Z">
              <w:r w:rsidRPr="00D4417E">
                <w:rPr>
                  <w:rFonts w:eastAsia="SimSun" w:hint="eastAsia"/>
                  <w:lang w:eastAsia="zh-CN"/>
                </w:rPr>
                <w:t xml:space="preserve">CG-based </w:t>
              </w:r>
              <w:r w:rsidRPr="00D4417E">
                <w:rPr>
                  <w:rFonts w:eastAsia="SimSun"/>
                  <w:lang w:eastAsia="zh-CN"/>
                </w:rPr>
                <w:t>transmission</w:t>
              </w:r>
              <w:r w:rsidRPr="00D4417E">
                <w:t>)</w:t>
              </w:r>
            </w:ins>
          </w:p>
          <w:p w14:paraId="4A740587" w14:textId="429BF092" w:rsidR="00DE6D77" w:rsidRDefault="00DE6D77" w:rsidP="00DE6D77">
            <w:pPr>
              <w:spacing w:before="60" w:after="0"/>
              <w:rPr>
                <w:rFonts w:ascii="Arial" w:eastAsia="SimSun" w:hAnsi="Arial"/>
                <w:sz w:val="18"/>
                <w:szCs w:val="24"/>
                <w:lang w:eastAsia="zh-CN"/>
              </w:rPr>
            </w:pPr>
          </w:p>
        </w:tc>
      </w:tr>
      <w:tr w:rsidR="00DE6D77" w14:paraId="1DF98C7C" w14:textId="77777777" w:rsidTr="001B2617">
        <w:trPr>
          <w:jc w:val="center"/>
        </w:trPr>
        <w:tc>
          <w:tcPr>
            <w:tcW w:w="1668" w:type="dxa"/>
          </w:tcPr>
          <w:p w14:paraId="36334970" w14:textId="663888F7" w:rsidR="00DE6D77" w:rsidRDefault="00504348" w:rsidP="00DE6D77">
            <w:pPr>
              <w:spacing w:before="60" w:after="0"/>
              <w:rPr>
                <w:rFonts w:ascii="Arial" w:eastAsia="SimSun" w:hAnsi="Arial"/>
                <w:sz w:val="18"/>
                <w:szCs w:val="24"/>
                <w:lang w:eastAsia="zh-CN"/>
              </w:rPr>
            </w:pPr>
            <w:ins w:id="231" w:author="CATT" w:date="2021-01-29T15:04:00Z">
              <w:r>
                <w:rPr>
                  <w:rFonts w:ascii="Arial" w:eastAsia="SimSun" w:hAnsi="Arial" w:hint="eastAsia"/>
                  <w:sz w:val="18"/>
                  <w:szCs w:val="24"/>
                  <w:lang w:eastAsia="zh-CN"/>
                </w:rPr>
                <w:t>CATT</w:t>
              </w:r>
            </w:ins>
          </w:p>
        </w:tc>
        <w:tc>
          <w:tcPr>
            <w:tcW w:w="1839" w:type="dxa"/>
          </w:tcPr>
          <w:p w14:paraId="68952EA4" w14:textId="2926221C" w:rsidR="00DE6D77" w:rsidRDefault="00504348" w:rsidP="00504348">
            <w:pPr>
              <w:spacing w:before="60" w:after="0"/>
              <w:rPr>
                <w:rFonts w:ascii="Arial" w:eastAsia="SimSun" w:hAnsi="Arial"/>
                <w:sz w:val="18"/>
                <w:szCs w:val="24"/>
                <w:lang w:eastAsia="zh-CN"/>
              </w:rPr>
            </w:pPr>
            <w:ins w:id="232"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14:paraId="3E2B4B6E" w14:textId="77777777" w:rsidR="00DE6D77" w:rsidRDefault="00DE6D77" w:rsidP="00DE6D77">
            <w:pPr>
              <w:spacing w:before="60" w:after="0"/>
              <w:rPr>
                <w:rFonts w:ascii="Arial" w:eastAsia="SimSun" w:hAnsi="Arial"/>
                <w:sz w:val="18"/>
                <w:szCs w:val="24"/>
                <w:lang w:eastAsia="zh-CN"/>
              </w:rPr>
            </w:pPr>
          </w:p>
        </w:tc>
      </w:tr>
      <w:tr w:rsidR="00B36285" w14:paraId="5C57E31A" w14:textId="77777777" w:rsidTr="001B2617">
        <w:trPr>
          <w:jc w:val="center"/>
        </w:trPr>
        <w:tc>
          <w:tcPr>
            <w:tcW w:w="1668" w:type="dxa"/>
          </w:tcPr>
          <w:p w14:paraId="098F3C81" w14:textId="059B4494" w:rsidR="00B36285" w:rsidRDefault="00B36285" w:rsidP="00B36285">
            <w:pPr>
              <w:spacing w:before="60" w:after="0"/>
              <w:rPr>
                <w:rFonts w:ascii="Arial" w:eastAsia="SimSun" w:hAnsi="Arial"/>
                <w:sz w:val="18"/>
                <w:szCs w:val="24"/>
                <w:lang w:eastAsia="zh-CN"/>
              </w:rPr>
            </w:pPr>
            <w:ins w:id="233" w:author="YinghaoGuo2" w:date="2021-01-29T17:50: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5710D0F7" w14:textId="30A29970" w:rsidR="00B36285" w:rsidRDefault="00B36285" w:rsidP="00B36285">
            <w:pPr>
              <w:spacing w:before="60" w:after="0"/>
              <w:rPr>
                <w:rFonts w:ascii="Arial" w:eastAsia="SimSun" w:hAnsi="Arial"/>
                <w:sz w:val="18"/>
                <w:szCs w:val="24"/>
                <w:lang w:eastAsia="zh-CN"/>
              </w:rPr>
            </w:pPr>
            <w:ins w:id="234"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2D8519" w14:textId="68E535F3" w:rsidR="00B36285" w:rsidRDefault="00B36285" w:rsidP="00B36285">
            <w:pPr>
              <w:spacing w:before="60" w:after="0"/>
              <w:rPr>
                <w:rFonts w:ascii="Arial" w:eastAsia="SimSun" w:hAnsi="Arial"/>
                <w:sz w:val="18"/>
                <w:szCs w:val="24"/>
                <w:lang w:eastAsia="zh-CN"/>
              </w:rPr>
            </w:pPr>
            <w:ins w:id="235"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710793" w14:paraId="623B5327" w14:textId="77777777" w:rsidTr="001B2617">
        <w:trPr>
          <w:jc w:val="center"/>
          <w:ins w:id="236" w:author="Lenovo, Motorola Mobility-Robin Thomas" w:date="2021-01-29T12:36:00Z"/>
        </w:trPr>
        <w:tc>
          <w:tcPr>
            <w:tcW w:w="1668" w:type="dxa"/>
          </w:tcPr>
          <w:p w14:paraId="2AD8500E" w14:textId="1EA8A98A" w:rsidR="00710793" w:rsidRDefault="00710793" w:rsidP="00710793">
            <w:pPr>
              <w:spacing w:before="60" w:after="0"/>
              <w:rPr>
                <w:ins w:id="237" w:author="Lenovo, Motorola Mobility-Robin Thomas" w:date="2021-01-29T12:36:00Z"/>
                <w:rFonts w:ascii="Arial" w:eastAsia="SimSun" w:hAnsi="Arial"/>
                <w:sz w:val="18"/>
                <w:szCs w:val="24"/>
                <w:lang w:eastAsia="zh-CN"/>
              </w:rPr>
            </w:pPr>
            <w:ins w:id="238" w:author="Lenovo, Motorola Mobility-Robin Thomas" w:date="2021-01-29T12:36:00Z">
              <w:r>
                <w:rPr>
                  <w:rFonts w:ascii="Arial" w:eastAsia="SimSun" w:hAnsi="Arial"/>
                  <w:sz w:val="18"/>
                  <w:szCs w:val="24"/>
                  <w:lang w:eastAsia="zh-CN"/>
                </w:rPr>
                <w:t>Lenovo, Motorola Mobility</w:t>
              </w:r>
            </w:ins>
          </w:p>
        </w:tc>
        <w:tc>
          <w:tcPr>
            <w:tcW w:w="1839" w:type="dxa"/>
          </w:tcPr>
          <w:p w14:paraId="4783F883" w14:textId="477CCDA7" w:rsidR="00710793" w:rsidRDefault="00710793" w:rsidP="00710793">
            <w:pPr>
              <w:spacing w:before="60" w:after="0"/>
              <w:rPr>
                <w:ins w:id="239" w:author="Lenovo, Motorola Mobility-Robin Thomas" w:date="2021-01-29T12:36:00Z"/>
                <w:rFonts w:ascii="Arial" w:eastAsia="SimSun" w:hAnsi="Arial"/>
                <w:sz w:val="18"/>
                <w:szCs w:val="24"/>
                <w:lang w:eastAsia="zh-CN"/>
              </w:rPr>
            </w:pPr>
            <w:ins w:id="240" w:author="Lenovo, Motorola Mobility-Robin Thomas" w:date="2021-01-29T12:36:00Z">
              <w:r>
                <w:rPr>
                  <w:rFonts w:ascii="Arial" w:eastAsia="SimSun" w:hAnsi="Arial"/>
                  <w:sz w:val="18"/>
                  <w:szCs w:val="24"/>
                  <w:lang w:eastAsia="zh-CN"/>
                </w:rPr>
                <w:t>Agree</w:t>
              </w:r>
            </w:ins>
          </w:p>
        </w:tc>
        <w:tc>
          <w:tcPr>
            <w:tcW w:w="6095" w:type="dxa"/>
          </w:tcPr>
          <w:p w14:paraId="2CE181BF" w14:textId="19EA5431" w:rsidR="00710793" w:rsidRDefault="00710793" w:rsidP="00710793">
            <w:pPr>
              <w:spacing w:before="60" w:after="0"/>
              <w:rPr>
                <w:ins w:id="241" w:author="Lenovo, Motorola Mobility-Robin Thomas" w:date="2021-01-29T12:36:00Z"/>
                <w:rFonts w:ascii="Arial" w:eastAsia="SimSun" w:hAnsi="Arial"/>
                <w:sz w:val="18"/>
                <w:szCs w:val="24"/>
                <w:lang w:eastAsia="zh-CN"/>
              </w:rPr>
            </w:pPr>
            <w:ins w:id="242" w:author="Lenovo, Motorola Mobility-Robin Thomas" w:date="2021-01-29T12:36:00Z">
              <w:r>
                <w:rPr>
                  <w:rFonts w:ascii="Arial" w:eastAsia="SimSun" w:hAnsi="Arial"/>
                  <w:sz w:val="18"/>
                  <w:szCs w:val="24"/>
                  <w:lang w:eastAsia="zh-CN"/>
                </w:rPr>
                <w:t>Share Intel’s view.</w:t>
              </w:r>
            </w:ins>
          </w:p>
        </w:tc>
      </w:tr>
      <w:tr w:rsidR="006724F0" w14:paraId="676E1581" w14:textId="77777777" w:rsidTr="001B2617">
        <w:trPr>
          <w:jc w:val="center"/>
          <w:ins w:id="243" w:author="Mani Thyagarajan (Nokia)" w:date="2021-01-29T12:17:00Z"/>
        </w:trPr>
        <w:tc>
          <w:tcPr>
            <w:tcW w:w="1668" w:type="dxa"/>
          </w:tcPr>
          <w:p w14:paraId="1B1D25DC" w14:textId="3FD19B28" w:rsidR="006724F0" w:rsidRDefault="006724F0" w:rsidP="006724F0">
            <w:pPr>
              <w:spacing w:before="60" w:after="0"/>
              <w:rPr>
                <w:ins w:id="244" w:author="Mani Thyagarajan (Nokia)" w:date="2021-01-29T12:17:00Z"/>
                <w:rFonts w:ascii="Arial" w:eastAsia="SimSun" w:hAnsi="Arial"/>
                <w:sz w:val="18"/>
                <w:szCs w:val="24"/>
                <w:lang w:eastAsia="zh-CN"/>
              </w:rPr>
            </w:pPr>
            <w:ins w:id="245" w:author="Mani Thyagarajan (Nokia)" w:date="2021-01-29T12:17:00Z">
              <w:r>
                <w:rPr>
                  <w:rFonts w:ascii="Arial" w:eastAsia="SimSun" w:hAnsi="Arial"/>
                  <w:sz w:val="18"/>
                  <w:szCs w:val="24"/>
                  <w:lang w:eastAsia="zh-CN"/>
                </w:rPr>
                <w:t>Nokia</w:t>
              </w:r>
            </w:ins>
          </w:p>
        </w:tc>
        <w:tc>
          <w:tcPr>
            <w:tcW w:w="1839" w:type="dxa"/>
          </w:tcPr>
          <w:p w14:paraId="48421C06" w14:textId="673A3395" w:rsidR="006724F0" w:rsidRDefault="006724F0" w:rsidP="006724F0">
            <w:pPr>
              <w:spacing w:before="60" w:after="0"/>
              <w:rPr>
                <w:ins w:id="246" w:author="Mani Thyagarajan (Nokia)" w:date="2021-01-29T12:17:00Z"/>
                <w:rFonts w:ascii="Arial" w:eastAsia="SimSun" w:hAnsi="Arial"/>
                <w:sz w:val="18"/>
                <w:szCs w:val="24"/>
                <w:lang w:eastAsia="zh-CN"/>
              </w:rPr>
            </w:pPr>
            <w:ins w:id="247" w:author="Mani Thyagarajan (Nokia)" w:date="2021-01-29T12:17:00Z">
              <w:r>
                <w:rPr>
                  <w:rFonts w:ascii="Arial" w:eastAsia="SimSun" w:hAnsi="Arial"/>
                  <w:sz w:val="18"/>
                  <w:szCs w:val="24"/>
                  <w:lang w:eastAsia="zh-CN"/>
                </w:rPr>
                <w:t>See comments</w:t>
              </w:r>
            </w:ins>
          </w:p>
        </w:tc>
        <w:tc>
          <w:tcPr>
            <w:tcW w:w="6095" w:type="dxa"/>
          </w:tcPr>
          <w:p w14:paraId="3ED9C41B" w14:textId="03A87B20" w:rsidR="006724F0" w:rsidRDefault="006724F0" w:rsidP="006724F0">
            <w:pPr>
              <w:spacing w:before="60" w:after="0"/>
              <w:rPr>
                <w:ins w:id="248" w:author="Mani Thyagarajan (Nokia)" w:date="2021-01-29T12:17:00Z"/>
                <w:rFonts w:ascii="Arial" w:eastAsia="SimSun" w:hAnsi="Arial"/>
                <w:sz w:val="18"/>
                <w:szCs w:val="24"/>
                <w:lang w:eastAsia="zh-CN"/>
              </w:rPr>
            </w:pPr>
            <w:ins w:id="249" w:author="Mani Thyagarajan (Nokia)" w:date="2021-01-29T12:17:00Z">
              <w:r>
                <w:rPr>
                  <w:rFonts w:ascii="Arial" w:eastAsia="SimSun" w:hAnsi="Arial"/>
                  <w:sz w:val="18"/>
                  <w:szCs w:val="24"/>
                  <w:lang w:eastAsia="zh-CN"/>
                </w:rPr>
                <w:t xml:space="preserve">We don’t agree to Text Proposal #3. </w:t>
              </w:r>
            </w:ins>
          </w:p>
          <w:p w14:paraId="2B39E760" w14:textId="1B646540" w:rsidR="006724F0" w:rsidRDefault="006724F0" w:rsidP="006724F0">
            <w:pPr>
              <w:spacing w:before="60" w:after="0"/>
              <w:rPr>
                <w:ins w:id="250" w:author="Mani Thyagarajan (Nokia)" w:date="2021-01-29T12:17:00Z"/>
                <w:rFonts w:ascii="Arial" w:eastAsia="SimSun" w:hAnsi="Arial"/>
                <w:sz w:val="18"/>
                <w:szCs w:val="24"/>
                <w:lang w:eastAsia="zh-CN"/>
              </w:rPr>
            </w:pPr>
            <w:ins w:id="251"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252" w:author="Mani Thyagarajan (Nokia)" w:date="2021-01-29T12:36:00Z">
              <w:r w:rsidR="00775CEE">
                <w:rPr>
                  <w:rFonts w:ascii="Arial" w:eastAsia="SimSun" w:hAnsi="Arial"/>
                  <w:sz w:val="18"/>
                  <w:szCs w:val="24"/>
                  <w:lang w:eastAsia="zh-CN"/>
                </w:rPr>
                <w:t xml:space="preserve"> for further study</w:t>
              </w:r>
            </w:ins>
            <w:ins w:id="253" w:author="Mani Thyagarajan (Nokia)" w:date="2021-01-29T12:17:00Z">
              <w:r>
                <w:rPr>
                  <w:rFonts w:ascii="Arial" w:eastAsia="SimSun" w:hAnsi="Arial"/>
                  <w:sz w:val="18"/>
                  <w:szCs w:val="24"/>
                  <w:lang w:eastAsia="zh-CN"/>
                </w:rPr>
                <w:t>.</w:t>
              </w:r>
            </w:ins>
          </w:p>
        </w:tc>
      </w:tr>
      <w:tr w:rsidR="007E7C7E" w14:paraId="11EECB1D" w14:textId="77777777" w:rsidTr="001B2617">
        <w:trPr>
          <w:jc w:val="center"/>
          <w:ins w:id="254" w:author="Apple - Zhibin Wu" w:date="2021-01-29T18:16:00Z"/>
        </w:trPr>
        <w:tc>
          <w:tcPr>
            <w:tcW w:w="1668" w:type="dxa"/>
          </w:tcPr>
          <w:p w14:paraId="45322677" w14:textId="222528F8" w:rsidR="007E7C7E" w:rsidRDefault="007E7C7E" w:rsidP="006724F0">
            <w:pPr>
              <w:spacing w:before="60" w:after="0"/>
              <w:rPr>
                <w:ins w:id="255" w:author="Apple - Zhibin Wu" w:date="2021-01-29T18:16:00Z"/>
                <w:rFonts w:ascii="Arial" w:eastAsia="SimSun" w:hAnsi="Arial"/>
                <w:sz w:val="18"/>
                <w:szCs w:val="24"/>
                <w:lang w:eastAsia="zh-CN"/>
              </w:rPr>
            </w:pPr>
            <w:ins w:id="256" w:author="Apple - Zhibin Wu" w:date="2021-01-29T18:16:00Z">
              <w:r>
                <w:rPr>
                  <w:rFonts w:ascii="Arial" w:eastAsia="SimSun" w:hAnsi="Arial"/>
                  <w:sz w:val="18"/>
                  <w:szCs w:val="24"/>
                  <w:lang w:eastAsia="zh-CN"/>
                </w:rPr>
                <w:t>Apple</w:t>
              </w:r>
            </w:ins>
          </w:p>
        </w:tc>
        <w:tc>
          <w:tcPr>
            <w:tcW w:w="1839" w:type="dxa"/>
          </w:tcPr>
          <w:p w14:paraId="2FFA8F81" w14:textId="75A48811" w:rsidR="007E7C7E" w:rsidRDefault="007E7C7E" w:rsidP="006724F0">
            <w:pPr>
              <w:spacing w:before="60" w:after="0"/>
              <w:rPr>
                <w:ins w:id="257" w:author="Apple - Zhibin Wu" w:date="2021-01-29T18:16:00Z"/>
                <w:rFonts w:ascii="Arial" w:eastAsia="SimSun" w:hAnsi="Arial"/>
                <w:sz w:val="18"/>
                <w:szCs w:val="24"/>
                <w:lang w:eastAsia="zh-CN"/>
              </w:rPr>
            </w:pPr>
            <w:ins w:id="258" w:author="Apple - Zhibin Wu" w:date="2021-01-29T18:16:00Z">
              <w:r>
                <w:rPr>
                  <w:rFonts w:ascii="Arial" w:eastAsia="SimSun" w:hAnsi="Arial"/>
                  <w:sz w:val="18"/>
                  <w:szCs w:val="24"/>
                  <w:lang w:eastAsia="zh-CN"/>
                </w:rPr>
                <w:t>Agree</w:t>
              </w:r>
            </w:ins>
          </w:p>
        </w:tc>
        <w:tc>
          <w:tcPr>
            <w:tcW w:w="6095" w:type="dxa"/>
          </w:tcPr>
          <w:p w14:paraId="3A600D66" w14:textId="77777777" w:rsidR="007E7C7E" w:rsidRDefault="007E7C7E" w:rsidP="006724F0">
            <w:pPr>
              <w:spacing w:before="60" w:after="0"/>
              <w:rPr>
                <w:ins w:id="259" w:author="Apple - Zhibin Wu" w:date="2021-01-29T18:16:00Z"/>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260" w:author="CATT" w:date="2021-01-28T00:01:00Z"/>
        </w:rPr>
      </w:pPr>
      <w:ins w:id="261"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262"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263"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264"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265"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266"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267" w:author="Ericsson" w:date="2021-01-28T12:59:00Z">
              <w:r>
                <w:rPr>
                  <w:rFonts w:ascii="Arial" w:eastAsia="SimSun" w:hAnsi="Arial"/>
                  <w:sz w:val="18"/>
                  <w:szCs w:val="24"/>
                  <w:lang w:eastAsia="zh-CN"/>
                </w:rPr>
                <w:lastRenderedPageBreak/>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268"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269" w:author="Ericsson" w:date="2021-01-28T12:59:00Z"/>
              </w:rPr>
            </w:pPr>
            <w:ins w:id="270" w:author="Ericsson" w:date="2021-01-28T12:59:00Z">
              <w:r>
                <w:t xml:space="preserve">Latency reduction with </w:t>
              </w:r>
              <w:del w:id="271"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SimSun" w:hAnsi="Arial"/>
                <w:sz w:val="18"/>
                <w:szCs w:val="24"/>
                <w:lang w:eastAsia="zh-CN"/>
              </w:rPr>
            </w:pPr>
            <w:ins w:id="272"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320D48E" w14:textId="539885C8" w:rsidR="00070FAA" w:rsidRDefault="00070FAA" w:rsidP="00070FAA">
            <w:pPr>
              <w:spacing w:before="60" w:after="0"/>
              <w:rPr>
                <w:rFonts w:ascii="Arial" w:eastAsia="SimSun" w:hAnsi="Arial"/>
                <w:sz w:val="18"/>
                <w:szCs w:val="24"/>
                <w:lang w:eastAsia="zh-CN"/>
              </w:rPr>
            </w:pPr>
            <w:ins w:id="273"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SimSun"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SimSun" w:hAnsi="Arial"/>
                <w:sz w:val="18"/>
                <w:szCs w:val="24"/>
                <w:lang w:eastAsia="zh-CN"/>
              </w:rPr>
            </w:pPr>
            <w:ins w:id="274" w:author="Intel1" w:date="2021-01-29T11:32:00Z">
              <w:r>
                <w:rPr>
                  <w:rFonts w:ascii="Arial" w:eastAsia="SimSun"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SimSun" w:hAnsi="Arial"/>
                <w:sz w:val="18"/>
                <w:szCs w:val="24"/>
                <w:lang w:eastAsia="zh-CN"/>
              </w:rPr>
            </w:pPr>
            <w:ins w:id="275" w:author="Intel1" w:date="2021-01-29T11:32:00Z">
              <w:r>
                <w:rPr>
                  <w:rFonts w:ascii="Arial" w:eastAsia="SimSun" w:hAnsi="Arial"/>
                  <w:sz w:val="18"/>
                  <w:szCs w:val="24"/>
                  <w:lang w:eastAsia="zh-CN"/>
                </w:rPr>
                <w:t>Disagree</w:t>
              </w:r>
            </w:ins>
          </w:p>
        </w:tc>
        <w:tc>
          <w:tcPr>
            <w:tcW w:w="6095" w:type="dxa"/>
          </w:tcPr>
          <w:p w14:paraId="2293EA8E" w14:textId="77777777" w:rsidR="00DE6D77" w:rsidRDefault="00DE6D77" w:rsidP="00DE6D77">
            <w:pPr>
              <w:spacing w:before="60" w:after="0"/>
              <w:rPr>
                <w:ins w:id="276" w:author="Intel1" w:date="2021-01-29T11:32:00Z"/>
                <w:rFonts w:ascii="Arial" w:eastAsia="SimSun" w:hAnsi="Arial"/>
                <w:sz w:val="18"/>
                <w:szCs w:val="24"/>
                <w:lang w:eastAsia="zh-CN"/>
              </w:rPr>
            </w:pPr>
            <w:ins w:id="277" w:author="Intel1" w:date="2021-01-29T11:32:00Z">
              <w:r>
                <w:rPr>
                  <w:rFonts w:ascii="Arial" w:eastAsia="SimSun" w:hAnsi="Arial"/>
                  <w:sz w:val="18"/>
                  <w:szCs w:val="24"/>
                  <w:lang w:eastAsia="zh-CN"/>
                </w:rPr>
                <w:t xml:space="preserve">The recommendation in </w:t>
              </w:r>
              <w:r w:rsidRPr="00B03571">
                <w:rPr>
                  <w:rFonts w:ascii="Arial" w:eastAsia="SimSun" w:hAnsi="Arial"/>
                  <w:sz w:val="18"/>
                  <w:szCs w:val="24"/>
                  <w:lang w:eastAsia="zh-CN"/>
                </w:rPr>
                <w:t>Q2-2</w:t>
              </w:r>
              <w:r>
                <w:rPr>
                  <w:rFonts w:ascii="Arial" w:eastAsia="SimSun"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278" w:author="Intel1" w:date="2021-01-29T11:32:00Z"/>
                <w:rFonts w:ascii="Arial" w:eastAsia="SimSun" w:hAnsi="Arial"/>
                <w:sz w:val="18"/>
                <w:szCs w:val="24"/>
                <w:lang w:eastAsia="zh-CN"/>
              </w:rPr>
            </w:pPr>
            <w:ins w:id="279"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280" w:author="Intel1" w:date="2021-01-29T11:37:00Z"/>
              </w:rPr>
            </w:pPr>
            <w:ins w:id="281" w:author="Intel1" w:date="2021-01-29T11:37:00Z">
              <w:r w:rsidRPr="00D4417E">
                <w:t xml:space="preserve">Latency reduction related to the reporting and </w:t>
              </w:r>
              <w:r>
                <w:t xml:space="preserve">request of the measurements (via existing </w:t>
              </w:r>
              <w:r w:rsidRPr="00D4417E">
                <w:rPr>
                  <w:rFonts w:eastAsia="SimSun" w:hint="eastAsia"/>
                  <w:lang w:eastAsia="zh-CN"/>
                </w:rPr>
                <w:t xml:space="preserve">CG-based </w:t>
              </w:r>
              <w:r w:rsidRPr="00D4417E">
                <w:rPr>
                  <w:rFonts w:eastAsia="SimSun"/>
                  <w:lang w:eastAsia="zh-CN"/>
                </w:rPr>
                <w:t>transmission</w:t>
              </w:r>
              <w:r w:rsidRPr="00D4417E">
                <w:t>)</w:t>
              </w:r>
            </w:ins>
          </w:p>
          <w:p w14:paraId="469DA608" w14:textId="77777777" w:rsidR="00DE6D77" w:rsidRDefault="00DE6D77" w:rsidP="00DE6D77">
            <w:pPr>
              <w:spacing w:before="60" w:after="0"/>
              <w:rPr>
                <w:rFonts w:ascii="Arial" w:eastAsia="SimSun" w:hAnsi="Arial"/>
                <w:sz w:val="18"/>
                <w:szCs w:val="24"/>
                <w:lang w:eastAsia="zh-CN"/>
              </w:rPr>
            </w:pPr>
          </w:p>
        </w:tc>
      </w:tr>
      <w:tr w:rsidR="00DE6D77" w14:paraId="3D0B7338" w14:textId="77777777" w:rsidTr="001B2617">
        <w:trPr>
          <w:jc w:val="center"/>
        </w:trPr>
        <w:tc>
          <w:tcPr>
            <w:tcW w:w="1668" w:type="dxa"/>
          </w:tcPr>
          <w:p w14:paraId="368EC9F8" w14:textId="788322F1" w:rsidR="00DE6D77" w:rsidRDefault="00EB2974" w:rsidP="00DE6D77">
            <w:pPr>
              <w:spacing w:before="60" w:after="0"/>
              <w:rPr>
                <w:rFonts w:ascii="Arial" w:eastAsia="SimSun" w:hAnsi="Arial"/>
                <w:sz w:val="18"/>
                <w:szCs w:val="24"/>
                <w:lang w:eastAsia="zh-CN"/>
              </w:rPr>
            </w:pPr>
            <w:ins w:id="282" w:author="CATT" w:date="2021-01-29T15:06:00Z">
              <w:r>
                <w:rPr>
                  <w:rFonts w:ascii="Arial" w:eastAsia="SimSun" w:hAnsi="Arial" w:hint="eastAsia"/>
                  <w:sz w:val="18"/>
                  <w:szCs w:val="24"/>
                  <w:lang w:eastAsia="zh-CN"/>
                </w:rPr>
                <w:t>CATT</w:t>
              </w:r>
            </w:ins>
          </w:p>
        </w:tc>
        <w:tc>
          <w:tcPr>
            <w:tcW w:w="1839" w:type="dxa"/>
          </w:tcPr>
          <w:p w14:paraId="1EE70EA1" w14:textId="59E06146" w:rsidR="00DE6D77" w:rsidRDefault="00EB2974" w:rsidP="00DE6D77">
            <w:pPr>
              <w:spacing w:before="60" w:after="0"/>
              <w:rPr>
                <w:rFonts w:ascii="Arial" w:eastAsia="SimSun" w:hAnsi="Arial"/>
                <w:sz w:val="18"/>
                <w:szCs w:val="24"/>
                <w:lang w:eastAsia="zh-CN"/>
              </w:rPr>
            </w:pPr>
            <w:ins w:id="283" w:author="CATT" w:date="2021-01-29T15:06:00Z">
              <w:r>
                <w:rPr>
                  <w:rFonts w:ascii="Arial" w:eastAsia="SimSun" w:hAnsi="Arial" w:hint="eastAsia"/>
                  <w:sz w:val="18"/>
                  <w:szCs w:val="24"/>
                  <w:lang w:eastAsia="zh-CN"/>
                </w:rPr>
                <w:t>Disagree</w:t>
              </w:r>
            </w:ins>
          </w:p>
        </w:tc>
        <w:tc>
          <w:tcPr>
            <w:tcW w:w="6095" w:type="dxa"/>
          </w:tcPr>
          <w:p w14:paraId="212900AB" w14:textId="0FABA2A2" w:rsidR="00DE6D77" w:rsidRDefault="00EB2974" w:rsidP="00722ED6">
            <w:pPr>
              <w:spacing w:before="60" w:after="0"/>
              <w:rPr>
                <w:rFonts w:ascii="Arial" w:eastAsia="SimSun" w:hAnsi="Arial"/>
                <w:sz w:val="18"/>
                <w:szCs w:val="24"/>
                <w:lang w:eastAsia="zh-CN"/>
              </w:rPr>
            </w:pPr>
            <w:ins w:id="284" w:author="CATT" w:date="2021-01-29T15:06:00Z">
              <w:r>
                <w:rPr>
                  <w:rFonts w:ascii="Arial" w:eastAsia="SimSun" w:hAnsi="Arial" w:hint="eastAsia"/>
                  <w:sz w:val="18"/>
                  <w:szCs w:val="24"/>
                  <w:lang w:eastAsia="zh-CN"/>
                </w:rPr>
                <w:t xml:space="preserve">CG-based </w:t>
              </w:r>
            </w:ins>
            <w:ins w:id="285" w:author="CATT" w:date="2021-01-29T16:03:00Z">
              <w:r w:rsidR="008733DD">
                <w:rPr>
                  <w:rFonts w:ascii="Arial" w:eastAsia="SimSun" w:hAnsi="Arial" w:hint="eastAsia"/>
                  <w:sz w:val="18"/>
                  <w:szCs w:val="24"/>
                  <w:lang w:eastAsia="zh-CN"/>
                </w:rPr>
                <w:t>can</w:t>
              </w:r>
            </w:ins>
            <w:ins w:id="286" w:author="CATT" w:date="2021-01-29T15:31:00Z">
              <w:r w:rsidR="007D58F2">
                <w:rPr>
                  <w:rFonts w:ascii="Arial" w:eastAsia="SimSun" w:hAnsi="Arial" w:hint="eastAsia"/>
                  <w:sz w:val="18"/>
                  <w:szCs w:val="24"/>
                  <w:lang w:eastAsia="zh-CN"/>
                </w:rPr>
                <w:t xml:space="preserve"> be </w:t>
              </w:r>
            </w:ins>
            <w:ins w:id="287" w:author="CATT" w:date="2021-01-29T16:04:00Z">
              <w:r w:rsidR="004B0B1A">
                <w:rPr>
                  <w:rFonts w:ascii="Arial" w:eastAsia="SimSun" w:hAnsi="Arial" w:hint="eastAsia"/>
                  <w:sz w:val="18"/>
                  <w:szCs w:val="24"/>
                  <w:lang w:eastAsia="zh-CN"/>
                </w:rPr>
                <w:t xml:space="preserve">further </w:t>
              </w:r>
            </w:ins>
            <w:ins w:id="288" w:author="CATT" w:date="2021-01-29T15:32:00Z">
              <w:r w:rsidR="007D58F2">
                <w:rPr>
                  <w:rFonts w:ascii="Arial" w:eastAsia="SimSun" w:hAnsi="Arial" w:hint="eastAsia"/>
                  <w:sz w:val="18"/>
                  <w:szCs w:val="24"/>
                  <w:lang w:eastAsia="zh-CN"/>
                </w:rPr>
                <w:t>studied in WI.</w:t>
              </w:r>
            </w:ins>
          </w:p>
        </w:tc>
      </w:tr>
      <w:tr w:rsidR="0080706C" w14:paraId="09FC0333" w14:textId="77777777" w:rsidTr="001B2617">
        <w:trPr>
          <w:jc w:val="center"/>
        </w:trPr>
        <w:tc>
          <w:tcPr>
            <w:tcW w:w="1668" w:type="dxa"/>
          </w:tcPr>
          <w:p w14:paraId="7B4FEFAD" w14:textId="7D0C6557" w:rsidR="0080706C" w:rsidRDefault="0080706C" w:rsidP="0080706C">
            <w:pPr>
              <w:spacing w:before="60" w:after="0"/>
              <w:rPr>
                <w:rFonts w:ascii="Arial" w:eastAsia="SimSun" w:hAnsi="Arial"/>
                <w:sz w:val="18"/>
                <w:szCs w:val="24"/>
                <w:lang w:eastAsia="zh-CN"/>
              </w:rPr>
            </w:pPr>
            <w:ins w:id="289" w:author="YinghaoGuo2" w:date="2021-01-29T17:50: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44AAB2DD" w14:textId="6682FD66" w:rsidR="0080706C" w:rsidRDefault="00FC553B" w:rsidP="0080706C">
            <w:pPr>
              <w:spacing w:before="60" w:after="0"/>
              <w:rPr>
                <w:rFonts w:ascii="Arial" w:eastAsia="SimSun" w:hAnsi="Arial"/>
                <w:sz w:val="18"/>
                <w:szCs w:val="24"/>
                <w:lang w:eastAsia="zh-CN"/>
              </w:rPr>
            </w:pPr>
            <w:ins w:id="290"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39C9B3B" w14:textId="5F98B3FD" w:rsidR="0080706C" w:rsidRDefault="0080706C" w:rsidP="0080706C">
            <w:pPr>
              <w:spacing w:before="60" w:after="0"/>
              <w:rPr>
                <w:rFonts w:ascii="Arial" w:eastAsia="SimSun" w:hAnsi="Arial"/>
                <w:sz w:val="18"/>
                <w:szCs w:val="24"/>
                <w:lang w:eastAsia="zh-CN"/>
              </w:rPr>
            </w:pPr>
            <w:ins w:id="291"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710793" w14:paraId="10BBFDBC" w14:textId="77777777" w:rsidTr="001B2617">
        <w:trPr>
          <w:jc w:val="center"/>
          <w:ins w:id="292" w:author="Lenovo, Motorola Mobility-Robin Thomas" w:date="2021-01-29T12:36:00Z"/>
        </w:trPr>
        <w:tc>
          <w:tcPr>
            <w:tcW w:w="1668" w:type="dxa"/>
          </w:tcPr>
          <w:p w14:paraId="5D4EF4B5" w14:textId="033A6274" w:rsidR="00710793" w:rsidRDefault="00710793" w:rsidP="00710793">
            <w:pPr>
              <w:spacing w:before="60" w:after="0"/>
              <w:rPr>
                <w:ins w:id="293" w:author="Lenovo, Motorola Mobility-Robin Thomas" w:date="2021-01-29T12:36:00Z"/>
                <w:rFonts w:ascii="Arial" w:eastAsia="SimSun" w:hAnsi="Arial"/>
                <w:sz w:val="18"/>
                <w:szCs w:val="24"/>
                <w:lang w:eastAsia="zh-CN"/>
              </w:rPr>
            </w:pPr>
            <w:ins w:id="294" w:author="Lenovo, Motorola Mobility-Robin Thomas" w:date="2021-01-29T12:36:00Z">
              <w:r>
                <w:rPr>
                  <w:rFonts w:ascii="Arial" w:eastAsia="SimSun" w:hAnsi="Arial"/>
                  <w:sz w:val="18"/>
                  <w:szCs w:val="24"/>
                  <w:lang w:eastAsia="zh-CN"/>
                </w:rPr>
                <w:t>Lenovo, Motorola Mobility</w:t>
              </w:r>
            </w:ins>
          </w:p>
        </w:tc>
        <w:tc>
          <w:tcPr>
            <w:tcW w:w="1839" w:type="dxa"/>
          </w:tcPr>
          <w:p w14:paraId="390E9BDF" w14:textId="71DFAAF8" w:rsidR="00710793" w:rsidRDefault="00710793" w:rsidP="00710793">
            <w:pPr>
              <w:spacing w:before="60" w:after="0"/>
              <w:rPr>
                <w:ins w:id="295" w:author="Lenovo, Motorola Mobility-Robin Thomas" w:date="2021-01-29T12:36:00Z"/>
                <w:rFonts w:ascii="Arial" w:eastAsia="SimSun" w:hAnsi="Arial"/>
                <w:sz w:val="18"/>
                <w:szCs w:val="24"/>
                <w:lang w:eastAsia="zh-CN"/>
              </w:rPr>
            </w:pPr>
            <w:ins w:id="296" w:author="Lenovo, Motorola Mobility-Robin Thomas" w:date="2021-01-29T12:36:00Z">
              <w:r>
                <w:rPr>
                  <w:rFonts w:ascii="Arial" w:eastAsia="SimSun" w:hAnsi="Arial"/>
                  <w:sz w:val="18"/>
                  <w:szCs w:val="24"/>
                  <w:lang w:eastAsia="zh-CN"/>
                </w:rPr>
                <w:t>Disagree</w:t>
              </w:r>
            </w:ins>
          </w:p>
        </w:tc>
        <w:tc>
          <w:tcPr>
            <w:tcW w:w="6095" w:type="dxa"/>
          </w:tcPr>
          <w:p w14:paraId="007E84DF" w14:textId="43434943" w:rsidR="00710793" w:rsidRDefault="00710793" w:rsidP="00710793">
            <w:pPr>
              <w:spacing w:before="60" w:after="0"/>
              <w:rPr>
                <w:ins w:id="297" w:author="Lenovo, Motorola Mobility-Robin Thomas" w:date="2021-01-29T12:36:00Z"/>
                <w:rFonts w:ascii="Arial" w:eastAsia="SimSun" w:hAnsi="Arial"/>
                <w:sz w:val="18"/>
                <w:szCs w:val="24"/>
                <w:lang w:eastAsia="zh-CN"/>
              </w:rPr>
            </w:pPr>
            <w:ins w:id="298" w:author="Lenovo, Motorola Mobility-Robin Thomas" w:date="2021-01-29T12:36:00Z">
              <w:r>
                <w:rPr>
                  <w:rFonts w:ascii="Arial" w:eastAsia="SimSun" w:hAnsi="Arial"/>
                  <w:sz w:val="18"/>
                  <w:szCs w:val="24"/>
                  <w:lang w:eastAsia="zh-CN"/>
                </w:rPr>
                <w:t>No need at this stage to set specific details of this en</w:t>
              </w:r>
            </w:ins>
            <w:ins w:id="299" w:author="Lenovo, Motorola Mobility-Robin Thomas" w:date="2021-01-29T12:37:00Z">
              <w:r>
                <w:rPr>
                  <w:rFonts w:ascii="Arial" w:eastAsia="SimSun" w:hAnsi="Arial"/>
                  <w:sz w:val="18"/>
                  <w:szCs w:val="24"/>
                  <w:lang w:eastAsia="zh-CN"/>
                </w:rPr>
                <w:t>hancement</w:t>
              </w:r>
            </w:ins>
            <w:ins w:id="300" w:author="Lenovo, Motorola Mobility-Robin Thomas" w:date="2021-01-29T12:36:00Z">
              <w:r>
                <w:rPr>
                  <w:rFonts w:ascii="Arial" w:eastAsia="SimSun" w:hAnsi="Arial"/>
                  <w:sz w:val="18"/>
                  <w:szCs w:val="24"/>
                  <w:lang w:eastAsia="zh-CN"/>
                </w:rPr>
                <w:t xml:space="preserve">. </w:t>
              </w:r>
            </w:ins>
          </w:p>
        </w:tc>
      </w:tr>
      <w:tr w:rsidR="006724F0" w14:paraId="11C51C80" w14:textId="77777777" w:rsidTr="001B2617">
        <w:trPr>
          <w:jc w:val="center"/>
          <w:ins w:id="301" w:author="Mani Thyagarajan (Nokia)" w:date="2021-01-29T12:17:00Z"/>
        </w:trPr>
        <w:tc>
          <w:tcPr>
            <w:tcW w:w="1668" w:type="dxa"/>
          </w:tcPr>
          <w:p w14:paraId="13EE2DB1" w14:textId="62A211F6" w:rsidR="006724F0" w:rsidRDefault="006724F0" w:rsidP="006724F0">
            <w:pPr>
              <w:spacing w:before="60" w:after="0"/>
              <w:rPr>
                <w:ins w:id="302" w:author="Mani Thyagarajan (Nokia)" w:date="2021-01-29T12:17:00Z"/>
                <w:rFonts w:ascii="Arial" w:eastAsia="SimSun" w:hAnsi="Arial"/>
                <w:sz w:val="18"/>
                <w:szCs w:val="24"/>
                <w:lang w:eastAsia="zh-CN"/>
              </w:rPr>
            </w:pPr>
            <w:ins w:id="303" w:author="Mani Thyagarajan (Nokia)" w:date="2021-01-29T12:17:00Z">
              <w:r>
                <w:rPr>
                  <w:rFonts w:ascii="Arial" w:eastAsia="SimSun" w:hAnsi="Arial"/>
                  <w:sz w:val="18"/>
                  <w:szCs w:val="24"/>
                  <w:lang w:eastAsia="zh-CN"/>
                </w:rPr>
                <w:t>Nokia</w:t>
              </w:r>
            </w:ins>
          </w:p>
        </w:tc>
        <w:tc>
          <w:tcPr>
            <w:tcW w:w="1839" w:type="dxa"/>
          </w:tcPr>
          <w:p w14:paraId="335B995F" w14:textId="7DC8089E" w:rsidR="006724F0" w:rsidRDefault="009B22CA" w:rsidP="006724F0">
            <w:pPr>
              <w:spacing w:before="60" w:after="0"/>
              <w:rPr>
                <w:ins w:id="304" w:author="Mani Thyagarajan (Nokia)" w:date="2021-01-29T12:17:00Z"/>
                <w:rFonts w:ascii="Arial" w:eastAsia="SimSun" w:hAnsi="Arial"/>
                <w:sz w:val="18"/>
                <w:szCs w:val="24"/>
                <w:lang w:eastAsia="zh-CN"/>
              </w:rPr>
            </w:pPr>
            <w:ins w:id="305" w:author="Mani Thyagarajan (Nokia)" w:date="2021-01-29T12:48:00Z">
              <w:r>
                <w:rPr>
                  <w:rFonts w:ascii="Arial" w:eastAsia="SimSun" w:hAnsi="Arial"/>
                  <w:sz w:val="18"/>
                  <w:szCs w:val="24"/>
                  <w:lang w:eastAsia="zh-CN"/>
                </w:rPr>
                <w:t>See comments</w:t>
              </w:r>
            </w:ins>
          </w:p>
        </w:tc>
        <w:tc>
          <w:tcPr>
            <w:tcW w:w="6095" w:type="dxa"/>
          </w:tcPr>
          <w:p w14:paraId="7E97F9C8" w14:textId="3CFBA292" w:rsidR="006724F0" w:rsidRDefault="006724F0" w:rsidP="006724F0">
            <w:pPr>
              <w:spacing w:before="60" w:after="0"/>
              <w:rPr>
                <w:ins w:id="306" w:author="Mani Thyagarajan (Nokia)" w:date="2021-01-29T12:17:00Z"/>
                <w:rFonts w:ascii="Arial" w:eastAsia="SimSun" w:hAnsi="Arial"/>
                <w:sz w:val="18"/>
                <w:szCs w:val="24"/>
                <w:lang w:eastAsia="zh-CN"/>
              </w:rPr>
            </w:pPr>
            <w:ins w:id="307" w:author="Mani Thyagarajan (Nokia)" w:date="2021-01-29T12:17:00Z">
              <w:r>
                <w:rPr>
                  <w:rFonts w:ascii="Arial" w:eastAsia="SimSun" w:hAnsi="Arial"/>
                  <w:sz w:val="18"/>
                  <w:szCs w:val="24"/>
                  <w:lang w:eastAsia="zh-CN"/>
                </w:rPr>
                <w:t xml:space="preserve">We don’t agree to Text Proposal #4. </w:t>
              </w:r>
            </w:ins>
          </w:p>
          <w:p w14:paraId="5C17A295" w14:textId="0AD66832" w:rsidR="006724F0" w:rsidRDefault="006724F0" w:rsidP="006724F0">
            <w:pPr>
              <w:spacing w:before="60" w:after="0"/>
              <w:rPr>
                <w:ins w:id="308" w:author="Mani Thyagarajan (Nokia)" w:date="2021-01-29T12:17:00Z"/>
                <w:rFonts w:ascii="Arial" w:eastAsia="SimSun" w:hAnsi="Arial"/>
                <w:sz w:val="18"/>
                <w:szCs w:val="24"/>
                <w:lang w:eastAsia="zh-CN"/>
              </w:rPr>
            </w:pPr>
            <w:ins w:id="309"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310" w:author="Mani Thyagarajan (Nokia)" w:date="2021-01-29T12:37:00Z">
              <w:r w:rsidR="004762D8">
                <w:rPr>
                  <w:rFonts w:ascii="Arial" w:eastAsia="SimSun" w:hAnsi="Arial"/>
                  <w:sz w:val="18"/>
                  <w:szCs w:val="24"/>
                  <w:lang w:eastAsia="zh-CN"/>
                </w:rPr>
                <w:t xml:space="preserve"> for further study</w:t>
              </w:r>
            </w:ins>
            <w:ins w:id="311" w:author="Mani Thyagarajan (Nokia)" w:date="2021-01-29T12:17:00Z">
              <w:r>
                <w:rPr>
                  <w:rFonts w:ascii="Arial" w:eastAsia="SimSun" w:hAnsi="Arial"/>
                  <w:sz w:val="18"/>
                  <w:szCs w:val="24"/>
                  <w:lang w:eastAsia="zh-CN"/>
                </w:rPr>
                <w:t>.</w:t>
              </w:r>
            </w:ins>
          </w:p>
        </w:tc>
      </w:tr>
      <w:tr w:rsidR="007E7C7E" w14:paraId="64FEDCAC" w14:textId="77777777" w:rsidTr="001B2617">
        <w:trPr>
          <w:jc w:val="center"/>
          <w:ins w:id="312" w:author="Apple - Zhibin Wu" w:date="2021-01-29T18:16:00Z"/>
        </w:trPr>
        <w:tc>
          <w:tcPr>
            <w:tcW w:w="1668" w:type="dxa"/>
          </w:tcPr>
          <w:p w14:paraId="427AD5A4" w14:textId="5B1F2C44" w:rsidR="007E7C7E" w:rsidRDefault="007E7C7E" w:rsidP="006724F0">
            <w:pPr>
              <w:spacing w:before="60" w:after="0"/>
              <w:rPr>
                <w:ins w:id="313" w:author="Apple - Zhibin Wu" w:date="2021-01-29T18:16:00Z"/>
                <w:rFonts w:ascii="Arial" w:eastAsia="SimSun" w:hAnsi="Arial"/>
                <w:sz w:val="18"/>
                <w:szCs w:val="24"/>
                <w:lang w:eastAsia="zh-CN"/>
              </w:rPr>
            </w:pPr>
            <w:ins w:id="314" w:author="Apple - Zhibin Wu" w:date="2021-01-29T18:16:00Z">
              <w:r>
                <w:rPr>
                  <w:rFonts w:ascii="Arial" w:eastAsia="SimSun" w:hAnsi="Arial"/>
                  <w:sz w:val="18"/>
                  <w:szCs w:val="24"/>
                  <w:lang w:eastAsia="zh-CN"/>
                </w:rPr>
                <w:t>Apple</w:t>
              </w:r>
            </w:ins>
          </w:p>
        </w:tc>
        <w:tc>
          <w:tcPr>
            <w:tcW w:w="1839" w:type="dxa"/>
          </w:tcPr>
          <w:p w14:paraId="7D62DCF3" w14:textId="71C1D3FD" w:rsidR="007E7C7E" w:rsidRDefault="007E7C7E" w:rsidP="006724F0">
            <w:pPr>
              <w:spacing w:before="60" w:after="0"/>
              <w:rPr>
                <w:ins w:id="315" w:author="Apple - Zhibin Wu" w:date="2021-01-29T18:16:00Z"/>
                <w:rFonts w:ascii="Arial" w:eastAsia="SimSun" w:hAnsi="Arial"/>
                <w:sz w:val="18"/>
                <w:szCs w:val="24"/>
                <w:lang w:eastAsia="zh-CN"/>
              </w:rPr>
            </w:pPr>
            <w:ins w:id="316" w:author="Apple - Zhibin Wu" w:date="2021-01-29T18:16:00Z">
              <w:r>
                <w:rPr>
                  <w:rFonts w:ascii="Arial" w:eastAsia="SimSun" w:hAnsi="Arial"/>
                  <w:sz w:val="18"/>
                  <w:szCs w:val="24"/>
                  <w:lang w:eastAsia="zh-CN"/>
                </w:rPr>
                <w:t>Agree</w:t>
              </w:r>
            </w:ins>
          </w:p>
        </w:tc>
        <w:tc>
          <w:tcPr>
            <w:tcW w:w="6095" w:type="dxa"/>
          </w:tcPr>
          <w:p w14:paraId="54C35774" w14:textId="77777777" w:rsidR="007E7C7E" w:rsidRDefault="007E7C7E" w:rsidP="006724F0">
            <w:pPr>
              <w:spacing w:before="60" w:after="0"/>
              <w:rPr>
                <w:ins w:id="317" w:author="Apple - Zhibin Wu" w:date="2021-01-29T18:16:00Z"/>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w:t>
      </w:r>
      <w:proofErr w:type="gramStart"/>
      <w:r w:rsidRPr="00C71332">
        <w:rPr>
          <w:rFonts w:eastAsia="SimSun"/>
          <w:lang w:eastAsia="zh-CN"/>
        </w:rPr>
        <w:t>disagree</w:t>
      </w:r>
      <w:proofErr w:type="gramEnd"/>
      <w:r w:rsidRPr="00C71332">
        <w:rPr>
          <w:rFonts w:eastAsia="SimSun"/>
          <w:lang w:eastAsia="zh-CN"/>
        </w:rPr>
        <w:t xml:space="preserv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B9433A" w:rsidP="003E7C18">
      <w:pPr>
        <w:rPr>
          <w:noProof/>
        </w:rPr>
      </w:pPr>
      <w:r>
        <w:rPr>
          <w:noProof/>
        </w:rPr>
        <w:object w:dxaOrig="9630" w:dyaOrig="2595" w14:anchorId="4EE13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2.4pt;height:129.6pt;mso-width-percent:0;mso-height-percent:0;mso-width-percent:0;mso-height-percent:0" o:ole="">
            <v:imagedata r:id="rId13" o:title=""/>
          </v:shape>
          <o:OLEObject Type="Embed" ProgID="Mscgen.Chart" ShapeID="_x0000_i1027" DrawAspect="Content" ObjectID="_1673450844"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lastRenderedPageBreak/>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318"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319" w:author="Qualcomm1" w:date="2021-01-28T02:18:00Z">
              <w:r>
                <w:rPr>
                  <w:rFonts w:ascii="Arial" w:eastAsia="SimSun" w:hAnsi="Arial"/>
                  <w:sz w:val="18"/>
                  <w:szCs w:val="24"/>
                  <w:lang w:eastAsia="zh-CN"/>
                </w:rPr>
                <w:t>Agree with clarification</w:t>
              </w:r>
            </w:ins>
            <w:ins w:id="320" w:author="Qualcomm1" w:date="2021-01-28T02:29:00Z">
              <w:r w:rsidR="005B59B2">
                <w:rPr>
                  <w:rFonts w:ascii="Arial" w:eastAsia="SimSun" w:hAnsi="Arial"/>
                  <w:sz w:val="18"/>
                  <w:szCs w:val="24"/>
                  <w:lang w:eastAsia="zh-CN"/>
                </w:rPr>
                <w:t xml:space="preserve"> and m</w:t>
              </w:r>
            </w:ins>
            <w:ins w:id="321" w:author="Qualcomm1" w:date="2021-01-28T03:09:00Z">
              <w:r w:rsidR="005945A4">
                <w:rPr>
                  <w:rFonts w:ascii="Arial" w:eastAsia="SimSun" w:hAnsi="Arial"/>
                  <w:sz w:val="18"/>
                  <w:szCs w:val="24"/>
                  <w:lang w:eastAsia="zh-CN"/>
                </w:rPr>
                <w:t>o</w:t>
              </w:r>
            </w:ins>
            <w:ins w:id="322"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323" w:author="Qualcomm1" w:date="2021-01-28T02:18:00Z"/>
                <w:rFonts w:ascii="Arial" w:eastAsia="SimSun" w:hAnsi="Arial"/>
                <w:sz w:val="18"/>
                <w:szCs w:val="24"/>
                <w:lang w:eastAsia="zh-CN"/>
              </w:rPr>
            </w:pPr>
            <w:ins w:id="324"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325" w:author="Qualcomm1" w:date="2021-01-28T02:18:00Z">
              <w:r>
                <w:rPr>
                  <w:rFonts w:ascii="Arial" w:eastAsia="SimSun"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326" w:author="Ericsson2" w:date="2021-01-28T13:01:00Z">
              <w:r>
                <w:rPr>
                  <w:rFonts w:ascii="Arial" w:eastAsia="SimSun" w:hAnsi="Arial"/>
                  <w:sz w:val="18"/>
                  <w:szCs w:val="24"/>
                  <w:lang w:eastAsia="zh-CN"/>
                </w:rPr>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327"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328" w:author="Ericsson2" w:date="2021-01-28T13:01:00Z">
              <w:r>
                <w:rPr>
                  <w:rFonts w:ascii="Arial" w:eastAsia="SimSun" w:hAnsi="Arial"/>
                  <w:sz w:val="18"/>
                  <w:szCs w:val="24"/>
                  <w:lang w:eastAsia="zh-CN"/>
                </w:rPr>
                <w:t>Not su</w:t>
              </w:r>
            </w:ins>
            <w:ins w:id="329"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330"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331" w:author="Ericsson2" w:date="2021-01-28T13:04:00Z">
              <w:r>
                <w:rPr>
                  <w:rFonts w:ascii="Arial" w:eastAsia="SimSun" w:hAnsi="Arial"/>
                  <w:sz w:val="18"/>
                  <w:szCs w:val="24"/>
                  <w:lang w:eastAsia="zh-CN"/>
                </w:rPr>
                <w:t>ave to re-fetch</w:t>
              </w:r>
            </w:ins>
            <w:ins w:id="332" w:author="Ericsson2" w:date="2021-01-28T13:05:00Z">
              <w:r>
                <w:rPr>
                  <w:rFonts w:ascii="Arial" w:eastAsia="SimSun" w:hAnsi="Arial"/>
                  <w:sz w:val="18"/>
                  <w:szCs w:val="24"/>
                  <w:lang w:eastAsia="zh-CN"/>
                </w:rPr>
                <w:t xml:space="preserve"> for the next periodicity</w:t>
              </w:r>
            </w:ins>
            <w:ins w:id="333" w:author="Ericsson2" w:date="2021-01-28T13:04:00Z">
              <w:r>
                <w:rPr>
                  <w:rFonts w:ascii="Arial" w:eastAsia="SimSun" w:hAnsi="Arial"/>
                  <w:sz w:val="18"/>
                  <w:szCs w:val="24"/>
                  <w:lang w:eastAsia="zh-CN"/>
                </w:rPr>
                <w:t xml:space="preserve">. But this is not </w:t>
              </w:r>
              <w:bookmarkStart w:id="334" w:name="OLE_LINK18"/>
              <w:bookmarkStart w:id="335" w:name="OLE_LINK19"/>
              <w:r>
                <w:rPr>
                  <w:rFonts w:ascii="Arial" w:eastAsia="SimSun" w:hAnsi="Arial"/>
                  <w:sz w:val="18"/>
                  <w:szCs w:val="24"/>
                  <w:lang w:eastAsia="zh-CN"/>
                </w:rPr>
                <w:t xml:space="preserve">applicable </w:t>
              </w:r>
              <w:bookmarkEnd w:id="334"/>
              <w:bookmarkEnd w:id="335"/>
              <w:r>
                <w:rPr>
                  <w:rFonts w:ascii="Arial" w:eastAsia="SimSun" w:hAnsi="Arial"/>
                  <w:sz w:val="18"/>
                  <w:szCs w:val="24"/>
                  <w:lang w:eastAsia="zh-CN"/>
                </w:rPr>
                <w:t xml:space="preserve">to all positioning application </w:t>
              </w:r>
            </w:ins>
            <w:ins w:id="336" w:author="Ericsson2" w:date="2021-01-28T13:06:00Z">
              <w:r>
                <w:rPr>
                  <w:rFonts w:ascii="Arial" w:eastAsia="SimSun" w:hAnsi="Arial"/>
                  <w:sz w:val="18"/>
                  <w:szCs w:val="24"/>
                  <w:lang w:eastAsia="zh-CN"/>
                </w:rPr>
                <w:t xml:space="preserve">for </w:t>
              </w:r>
              <w:proofErr w:type="gramStart"/>
              <w:r>
                <w:rPr>
                  <w:rFonts w:ascii="Arial" w:eastAsia="SimSun" w:hAnsi="Arial"/>
                  <w:sz w:val="18"/>
                  <w:szCs w:val="24"/>
                  <w:lang w:eastAsia="zh-CN"/>
                </w:rPr>
                <w:t>e.g.</w:t>
              </w:r>
            </w:ins>
            <w:proofErr w:type="gramEnd"/>
            <w:ins w:id="337" w:author="Ericsson2" w:date="2021-01-28T13:05:00Z">
              <w:r>
                <w:rPr>
                  <w:rFonts w:ascii="Arial" w:eastAsia="SimSun" w:hAnsi="Arial"/>
                  <w:sz w:val="18"/>
                  <w:szCs w:val="24"/>
                  <w:lang w:eastAsia="zh-CN"/>
                </w:rPr>
                <w:t xml:space="preserve"> a snapshot</w:t>
              </w:r>
            </w:ins>
            <w:ins w:id="338" w:author="Ericsson2" w:date="2021-01-28T13:06:00Z">
              <w:r>
                <w:rPr>
                  <w:rFonts w:ascii="Arial" w:eastAsia="SimSun" w:hAnsi="Arial"/>
                  <w:sz w:val="18"/>
                  <w:szCs w:val="24"/>
                  <w:lang w:eastAsia="zh-CN"/>
                </w:rPr>
                <w:t xml:space="preserve"> of location info</w:t>
              </w:r>
            </w:ins>
            <w:ins w:id="339" w:author="Ericsson2" w:date="2021-01-28T17:39:00Z">
              <w:r>
                <w:rPr>
                  <w:rFonts w:ascii="Arial" w:eastAsia="SimSun"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SimSun" w:hAnsi="Arial"/>
                <w:sz w:val="18"/>
                <w:szCs w:val="24"/>
                <w:lang w:eastAsia="zh-CN"/>
              </w:rPr>
            </w:pPr>
            <w:ins w:id="340"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1D4CD5D" w14:textId="31924EDD" w:rsidR="00070FAA" w:rsidRDefault="00070FAA" w:rsidP="00070FAA">
            <w:pPr>
              <w:spacing w:before="60" w:after="0"/>
              <w:rPr>
                <w:rFonts w:ascii="Arial" w:eastAsia="SimSun" w:hAnsi="Arial"/>
                <w:sz w:val="18"/>
                <w:szCs w:val="24"/>
                <w:lang w:eastAsia="zh-CN"/>
              </w:rPr>
            </w:pPr>
            <w:ins w:id="341"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SimSun" w:hAnsi="Arial"/>
                <w:sz w:val="18"/>
                <w:szCs w:val="24"/>
                <w:lang w:eastAsia="zh-CN"/>
              </w:rPr>
            </w:pPr>
            <w:ins w:id="342"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SimSun" w:hAnsi="Arial"/>
                <w:sz w:val="18"/>
                <w:szCs w:val="24"/>
                <w:lang w:eastAsia="zh-CN"/>
              </w:rPr>
            </w:pPr>
            <w:ins w:id="343" w:author="Intel1" w:date="2021-01-29T11:32:00Z">
              <w:r>
                <w:rPr>
                  <w:rFonts w:ascii="Arial" w:eastAsia="SimSun"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SimSun" w:hAnsi="Arial"/>
                <w:sz w:val="18"/>
                <w:szCs w:val="24"/>
                <w:lang w:eastAsia="zh-CN"/>
              </w:rPr>
            </w:pPr>
            <w:ins w:id="344" w:author="Intel1" w:date="2021-01-29T11:32:00Z">
              <w:r>
                <w:rPr>
                  <w:rFonts w:ascii="Arial" w:eastAsia="SimSun" w:hAnsi="Arial"/>
                  <w:sz w:val="18"/>
                  <w:szCs w:val="24"/>
                  <w:lang w:eastAsia="zh-CN"/>
                </w:rPr>
                <w:t>Agree</w:t>
              </w:r>
            </w:ins>
          </w:p>
        </w:tc>
        <w:tc>
          <w:tcPr>
            <w:tcW w:w="6095" w:type="dxa"/>
          </w:tcPr>
          <w:p w14:paraId="7A6BB773" w14:textId="77777777" w:rsidR="00DE6D77" w:rsidRDefault="00DE6D77" w:rsidP="00DE6D77">
            <w:pPr>
              <w:spacing w:before="60" w:after="0"/>
              <w:rPr>
                <w:ins w:id="345" w:author="Intel1" w:date="2021-01-29T11:32:00Z"/>
                <w:rFonts w:ascii="Arial" w:eastAsia="SimSun" w:hAnsi="Arial"/>
                <w:sz w:val="18"/>
                <w:szCs w:val="24"/>
                <w:lang w:eastAsia="zh-CN"/>
              </w:rPr>
            </w:pPr>
            <w:ins w:id="346" w:author="Intel1" w:date="2021-01-29T11:32:00Z">
              <w:r>
                <w:rPr>
                  <w:rFonts w:ascii="Arial" w:eastAsia="SimSun" w:hAnsi="Arial"/>
                  <w:sz w:val="18"/>
                  <w:szCs w:val="24"/>
                  <w:lang w:eastAsia="zh-CN"/>
                </w:rPr>
                <w:t>We also think there are two cases:</w:t>
              </w:r>
            </w:ins>
          </w:p>
          <w:p w14:paraId="1169B9D5" w14:textId="77777777" w:rsidR="00DE6D77" w:rsidRDefault="00DE6D77" w:rsidP="00DE6D77">
            <w:pPr>
              <w:spacing w:before="60" w:after="0"/>
              <w:rPr>
                <w:ins w:id="347" w:author="Intel1" w:date="2021-01-29T11:32:00Z"/>
                <w:rFonts w:ascii="Arial" w:eastAsia="SimSun" w:hAnsi="Arial"/>
                <w:sz w:val="18"/>
                <w:szCs w:val="24"/>
                <w:lang w:eastAsia="zh-CN"/>
              </w:rPr>
            </w:pPr>
            <w:ins w:id="348" w:author="Intel1" w:date="2021-01-29T11:32:00Z">
              <w:r>
                <w:rPr>
                  <w:rFonts w:ascii="Arial" w:eastAsia="SimSun" w:hAnsi="Arial"/>
                  <w:sz w:val="18"/>
                  <w:szCs w:val="24"/>
                  <w:lang w:eastAsia="zh-CN"/>
                </w:rPr>
                <w:t xml:space="preserve">Case 1: the network obtains the capability in the same positioning procedure, </w:t>
              </w:r>
              <w:proofErr w:type="gramStart"/>
              <w:r>
                <w:rPr>
                  <w:rFonts w:ascii="Arial" w:eastAsia="SimSun" w:hAnsi="Arial"/>
                  <w:sz w:val="18"/>
                  <w:szCs w:val="24"/>
                  <w:lang w:eastAsia="zh-CN"/>
                </w:rPr>
                <w:t>e.g.</w:t>
              </w:r>
              <w:proofErr w:type="gramEnd"/>
              <w:r>
                <w:rPr>
                  <w:rFonts w:ascii="Arial" w:eastAsia="SimSun" w:hAnsi="Arial"/>
                  <w:sz w:val="18"/>
                  <w:szCs w:val="24"/>
                  <w:lang w:eastAsia="zh-CN"/>
                </w:rPr>
                <w:t xml:space="preserve"> for deferred MT-LR, and </w:t>
              </w:r>
            </w:ins>
          </w:p>
          <w:p w14:paraId="200AC805" w14:textId="77777777" w:rsidR="00DE6D77" w:rsidRDefault="00DE6D77" w:rsidP="00DE6D77">
            <w:pPr>
              <w:spacing w:before="60" w:after="0"/>
              <w:rPr>
                <w:ins w:id="349" w:author="Intel1" w:date="2021-01-29T11:32:00Z"/>
                <w:rFonts w:ascii="Arial" w:eastAsia="SimSun" w:hAnsi="Arial"/>
                <w:sz w:val="18"/>
                <w:szCs w:val="24"/>
                <w:lang w:eastAsia="zh-CN"/>
              </w:rPr>
            </w:pPr>
            <w:ins w:id="350" w:author="Intel1" w:date="2021-01-29T11:32:00Z">
              <w:r>
                <w:rPr>
                  <w:rFonts w:ascii="Arial" w:eastAsia="SimSun" w:hAnsi="Arial"/>
                  <w:sz w:val="18"/>
                  <w:szCs w:val="24"/>
                  <w:lang w:eastAsia="zh-CN"/>
                </w:rPr>
                <w:t xml:space="preserve">Case 2: the network obtains the capability in advance and store the </w:t>
              </w:r>
              <w:r>
                <w:rPr>
                  <w:rFonts w:ascii="Arial" w:eastAsia="SimSun" w:hAnsi="Arial"/>
                  <w:sz w:val="18"/>
                  <w:szCs w:val="24"/>
                  <w:lang w:eastAsia="zh-CN"/>
                </w:rPr>
                <w:lastRenderedPageBreak/>
                <w:t xml:space="preserve">capability in AMF or LMF, and then the network does not need to obtain capability again in next positioning procedure. </w:t>
              </w:r>
            </w:ins>
          </w:p>
          <w:p w14:paraId="58A81EAA" w14:textId="77777777" w:rsidR="00DE6D77" w:rsidRDefault="00DE6D77" w:rsidP="00DE6D77">
            <w:pPr>
              <w:spacing w:before="60" w:after="0"/>
              <w:rPr>
                <w:ins w:id="351" w:author="Intel1" w:date="2021-01-29T11:32:00Z"/>
                <w:rFonts w:ascii="Arial" w:eastAsia="SimSun" w:hAnsi="Arial"/>
                <w:sz w:val="18"/>
                <w:szCs w:val="24"/>
                <w:lang w:eastAsia="zh-CN"/>
              </w:rPr>
            </w:pPr>
          </w:p>
          <w:p w14:paraId="23E31110" w14:textId="44AD3819" w:rsidR="00DE6D77" w:rsidRDefault="00DE6D77" w:rsidP="00DE6D77">
            <w:pPr>
              <w:spacing w:before="60" w:after="0"/>
              <w:rPr>
                <w:rFonts w:ascii="Arial" w:eastAsia="SimSun" w:hAnsi="Arial"/>
                <w:sz w:val="18"/>
                <w:szCs w:val="24"/>
                <w:lang w:eastAsia="zh-CN"/>
              </w:rPr>
            </w:pPr>
            <w:ins w:id="352" w:author="Intel1" w:date="2021-01-29T11:32:00Z">
              <w:r>
                <w:rPr>
                  <w:rFonts w:ascii="Arial" w:eastAsia="SimSun"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13ABEB89" w:rsidR="00DE6D77" w:rsidRDefault="007265F4" w:rsidP="00DE6D77">
            <w:pPr>
              <w:spacing w:before="60" w:after="0"/>
              <w:rPr>
                <w:rFonts w:ascii="Arial" w:eastAsia="SimSun" w:hAnsi="Arial"/>
                <w:sz w:val="18"/>
                <w:szCs w:val="24"/>
                <w:lang w:eastAsia="zh-CN"/>
              </w:rPr>
            </w:pPr>
            <w:ins w:id="353" w:author="CATT" w:date="2021-01-29T13:46:00Z">
              <w:r>
                <w:rPr>
                  <w:rFonts w:ascii="Arial" w:eastAsia="SimSun" w:hAnsi="Arial" w:hint="eastAsia"/>
                  <w:sz w:val="18"/>
                  <w:szCs w:val="24"/>
                  <w:lang w:eastAsia="zh-CN"/>
                </w:rPr>
                <w:lastRenderedPageBreak/>
                <w:t>CATT</w:t>
              </w:r>
            </w:ins>
          </w:p>
        </w:tc>
        <w:tc>
          <w:tcPr>
            <w:tcW w:w="1839" w:type="dxa"/>
          </w:tcPr>
          <w:p w14:paraId="0052BD2A" w14:textId="0EDCC727" w:rsidR="00DE6D77" w:rsidRDefault="001A3BCB" w:rsidP="00DE6D77">
            <w:pPr>
              <w:spacing w:before="60" w:after="0"/>
              <w:rPr>
                <w:rFonts w:ascii="Arial" w:eastAsia="SimSun" w:hAnsi="Arial"/>
                <w:sz w:val="18"/>
                <w:szCs w:val="24"/>
                <w:lang w:eastAsia="zh-CN"/>
              </w:rPr>
            </w:pPr>
            <w:ins w:id="354" w:author="CATT" w:date="2021-01-29T15:55:00Z">
              <w:r>
                <w:rPr>
                  <w:rFonts w:ascii="Arial" w:eastAsia="SimSun" w:hAnsi="Arial" w:hint="eastAsia"/>
                  <w:sz w:val="18"/>
                  <w:szCs w:val="24"/>
                  <w:lang w:eastAsia="zh-CN"/>
                </w:rPr>
                <w:t>Agree</w:t>
              </w:r>
            </w:ins>
          </w:p>
        </w:tc>
        <w:tc>
          <w:tcPr>
            <w:tcW w:w="6095" w:type="dxa"/>
          </w:tcPr>
          <w:p w14:paraId="012F960E" w14:textId="1456F1BF" w:rsidR="00DE6D77" w:rsidRDefault="00906F22" w:rsidP="00B42046">
            <w:pPr>
              <w:rPr>
                <w:rFonts w:ascii="Arial" w:eastAsia="SimSun" w:hAnsi="Arial"/>
                <w:sz w:val="18"/>
                <w:szCs w:val="24"/>
                <w:lang w:eastAsia="zh-CN"/>
              </w:rPr>
            </w:pPr>
            <w:ins w:id="355" w:author="CATT" w:date="2021-01-29T16:53:00Z">
              <w:r w:rsidRPr="00355AF2">
                <w:rPr>
                  <w:rFonts w:eastAsia="SimSun" w:hint="eastAsia"/>
                  <w:lang w:eastAsia="zh-CN"/>
                </w:rPr>
                <w:t>Positioning capabilities of UE may be reported to AMF</w:t>
              </w:r>
            </w:ins>
            <w:ins w:id="356" w:author="CATT" w:date="2021-01-29T17:14:00Z">
              <w:r w:rsidR="002C4EA3">
                <w:rPr>
                  <w:rFonts w:eastAsia="SimSun" w:hint="eastAsia"/>
                  <w:lang w:eastAsia="zh-CN"/>
                </w:rPr>
                <w:t>/LMF</w:t>
              </w:r>
            </w:ins>
            <w:ins w:id="357" w:author="CATT" w:date="2021-01-29T16:53:00Z">
              <w:r w:rsidRPr="00355AF2">
                <w:rPr>
                  <w:rFonts w:eastAsia="SimSun" w:hint="eastAsia"/>
                  <w:lang w:eastAsia="zh-CN"/>
                </w:rPr>
                <w:t xml:space="preserve"> directly before there is a location request, instead of to LMF </w:t>
              </w:r>
            </w:ins>
            <w:ins w:id="358" w:author="CATT" w:date="2021-01-29T17:15:00Z">
              <w:r w:rsidR="00B42046">
                <w:rPr>
                  <w:rFonts w:eastAsia="SimSun" w:hint="eastAsia"/>
                  <w:lang w:eastAsia="zh-CN"/>
                </w:rPr>
                <w:t>in</w:t>
              </w:r>
            </w:ins>
            <w:ins w:id="359" w:author="CATT" w:date="2021-01-29T16:53:00Z">
              <w:r w:rsidRPr="00355AF2">
                <w:rPr>
                  <w:rFonts w:eastAsia="SimSun" w:hint="eastAsia"/>
                  <w:lang w:eastAsia="zh-CN"/>
                </w:rPr>
                <w:t xml:space="preserve"> LPP session, in order to reduce the positioning latency</w:t>
              </w:r>
            </w:ins>
            <w:ins w:id="360" w:author="CATT" w:date="2021-01-29T17:15:00Z">
              <w:r w:rsidR="00FE11F0">
                <w:rPr>
                  <w:rFonts w:eastAsia="SimSun" w:hint="eastAsia"/>
                  <w:lang w:eastAsia="zh-CN"/>
                </w:rPr>
                <w:t xml:space="preserve"> which was </w:t>
              </w:r>
              <w:r w:rsidR="00FE11F0">
                <w:rPr>
                  <w:rFonts w:eastAsia="SimSun"/>
                  <w:lang w:eastAsia="zh-CN"/>
                </w:rPr>
                <w:t>calculated</w:t>
              </w:r>
              <w:r w:rsidR="00FE11F0">
                <w:rPr>
                  <w:rFonts w:eastAsia="SimSun" w:hint="eastAsia"/>
                  <w:lang w:eastAsia="zh-CN"/>
                </w:rPr>
                <w:t xml:space="preserve"> in </w:t>
              </w:r>
            </w:ins>
            <w:ins w:id="361" w:author="CATT" w:date="2021-01-29T17:16:00Z">
              <w:r w:rsidR="00FE11F0">
                <w:rPr>
                  <w:rFonts w:eastAsia="SimSun"/>
                  <w:lang w:eastAsia="zh-CN"/>
                </w:rPr>
                <w:t>End-to-end latency analysis</w:t>
              </w:r>
            </w:ins>
            <w:ins w:id="362" w:author="CATT" w:date="2021-01-29T16:53:00Z">
              <w:r w:rsidRPr="00355AF2">
                <w:rPr>
                  <w:rFonts w:eastAsia="SimSun" w:hint="eastAsia"/>
                  <w:lang w:eastAsia="zh-CN"/>
                </w:rPr>
                <w:t xml:space="preserve">. </w:t>
              </w:r>
            </w:ins>
          </w:p>
        </w:tc>
      </w:tr>
      <w:tr w:rsidR="00031FFD" w14:paraId="4E1C8F9F" w14:textId="77777777" w:rsidTr="001B2617">
        <w:trPr>
          <w:jc w:val="center"/>
        </w:trPr>
        <w:tc>
          <w:tcPr>
            <w:tcW w:w="1668" w:type="dxa"/>
          </w:tcPr>
          <w:p w14:paraId="1B6F7BAA" w14:textId="7A2AC2F1" w:rsidR="00031FFD" w:rsidRDefault="00031FFD" w:rsidP="00031FFD">
            <w:pPr>
              <w:spacing w:before="60" w:after="0"/>
              <w:rPr>
                <w:rFonts w:ascii="Arial" w:eastAsia="SimSun" w:hAnsi="Arial"/>
                <w:sz w:val="18"/>
                <w:szCs w:val="24"/>
                <w:lang w:eastAsia="zh-CN"/>
              </w:rPr>
            </w:pPr>
            <w:ins w:id="363" w:author="YinghaoGuo2" w:date="2021-01-29T17:51: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1EE7DB1D" w14:textId="77777777" w:rsidR="00031FFD" w:rsidRDefault="00031FFD" w:rsidP="00031FFD">
            <w:pPr>
              <w:spacing w:before="60" w:after="0"/>
              <w:rPr>
                <w:rFonts w:ascii="Arial" w:eastAsia="SimSun" w:hAnsi="Arial"/>
                <w:sz w:val="18"/>
                <w:szCs w:val="24"/>
                <w:lang w:eastAsia="zh-CN"/>
              </w:rPr>
            </w:pPr>
          </w:p>
        </w:tc>
        <w:tc>
          <w:tcPr>
            <w:tcW w:w="6095" w:type="dxa"/>
          </w:tcPr>
          <w:p w14:paraId="3FCD9D69" w14:textId="21A4F8AF" w:rsidR="00031FFD" w:rsidRDefault="00031FFD" w:rsidP="00253287">
            <w:pPr>
              <w:spacing w:before="60" w:after="0"/>
              <w:rPr>
                <w:rFonts w:ascii="Arial" w:eastAsia="SimSun" w:hAnsi="Arial"/>
                <w:sz w:val="18"/>
                <w:szCs w:val="24"/>
                <w:lang w:eastAsia="zh-CN"/>
              </w:rPr>
            </w:pPr>
            <w:ins w:id="364"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710793" w14:paraId="01E99834" w14:textId="77777777" w:rsidTr="001B2617">
        <w:trPr>
          <w:jc w:val="center"/>
          <w:ins w:id="365" w:author="Lenovo, Motorola Mobility-Robin Thomas" w:date="2021-01-29T12:37:00Z"/>
        </w:trPr>
        <w:tc>
          <w:tcPr>
            <w:tcW w:w="1668" w:type="dxa"/>
          </w:tcPr>
          <w:p w14:paraId="44497841" w14:textId="2C7C6E0C" w:rsidR="00710793" w:rsidRDefault="00710793" w:rsidP="00710793">
            <w:pPr>
              <w:spacing w:before="60" w:after="0"/>
              <w:rPr>
                <w:ins w:id="366" w:author="Lenovo, Motorola Mobility-Robin Thomas" w:date="2021-01-29T12:37:00Z"/>
                <w:rFonts w:ascii="Arial" w:eastAsia="SimSun" w:hAnsi="Arial"/>
                <w:sz w:val="18"/>
                <w:szCs w:val="24"/>
                <w:lang w:eastAsia="zh-CN"/>
              </w:rPr>
            </w:pPr>
            <w:ins w:id="367" w:author="Lenovo, Motorola Mobility-Robin Thomas" w:date="2021-01-29T12:37:00Z">
              <w:r>
                <w:rPr>
                  <w:rFonts w:ascii="Arial" w:eastAsia="SimSun" w:hAnsi="Arial"/>
                  <w:sz w:val="18"/>
                  <w:szCs w:val="24"/>
                  <w:lang w:eastAsia="zh-CN"/>
                </w:rPr>
                <w:t>Lenovo, Motorola Mobility</w:t>
              </w:r>
            </w:ins>
          </w:p>
        </w:tc>
        <w:tc>
          <w:tcPr>
            <w:tcW w:w="1839" w:type="dxa"/>
          </w:tcPr>
          <w:p w14:paraId="51972BDB" w14:textId="3C969455" w:rsidR="00710793" w:rsidRDefault="00710793" w:rsidP="00710793">
            <w:pPr>
              <w:spacing w:before="60" w:after="0"/>
              <w:rPr>
                <w:ins w:id="368" w:author="Lenovo, Motorola Mobility-Robin Thomas" w:date="2021-01-29T12:37:00Z"/>
                <w:rFonts w:ascii="Arial" w:eastAsia="SimSun" w:hAnsi="Arial"/>
                <w:sz w:val="18"/>
                <w:szCs w:val="24"/>
                <w:lang w:eastAsia="zh-CN"/>
              </w:rPr>
            </w:pPr>
            <w:ins w:id="369" w:author="Lenovo, Motorola Mobility-Robin Thomas" w:date="2021-01-29T12:37:00Z">
              <w:r>
                <w:rPr>
                  <w:rFonts w:ascii="Arial" w:eastAsia="SimSun" w:hAnsi="Arial"/>
                  <w:sz w:val="18"/>
                  <w:szCs w:val="24"/>
                  <w:lang w:eastAsia="zh-CN"/>
                </w:rPr>
                <w:t>Agree</w:t>
              </w:r>
            </w:ins>
          </w:p>
        </w:tc>
        <w:tc>
          <w:tcPr>
            <w:tcW w:w="6095" w:type="dxa"/>
          </w:tcPr>
          <w:p w14:paraId="2F7A4D05" w14:textId="68EC2EC5" w:rsidR="00710793" w:rsidRDefault="00710793" w:rsidP="00710793">
            <w:pPr>
              <w:spacing w:before="60" w:after="0"/>
              <w:rPr>
                <w:ins w:id="370" w:author="Lenovo, Motorola Mobility-Robin Thomas" w:date="2021-01-29T12:37:00Z"/>
                <w:rFonts w:ascii="Arial" w:eastAsia="SimSun" w:hAnsi="Arial"/>
                <w:sz w:val="18"/>
                <w:szCs w:val="24"/>
                <w:lang w:eastAsia="zh-CN"/>
              </w:rPr>
            </w:pPr>
            <w:ins w:id="371"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r w:rsidR="006724F0" w14:paraId="439AA6F8" w14:textId="77777777" w:rsidTr="001B2617">
        <w:trPr>
          <w:jc w:val="center"/>
          <w:ins w:id="372" w:author="Mani Thyagarajan (Nokia)" w:date="2021-01-29T12:18:00Z"/>
        </w:trPr>
        <w:tc>
          <w:tcPr>
            <w:tcW w:w="1668" w:type="dxa"/>
          </w:tcPr>
          <w:p w14:paraId="11D2C89F" w14:textId="55E33753" w:rsidR="006724F0" w:rsidRDefault="006724F0" w:rsidP="006724F0">
            <w:pPr>
              <w:spacing w:before="60" w:after="0"/>
              <w:rPr>
                <w:ins w:id="373" w:author="Mani Thyagarajan (Nokia)" w:date="2021-01-29T12:18:00Z"/>
                <w:rFonts w:ascii="Arial" w:eastAsia="SimSun" w:hAnsi="Arial"/>
                <w:sz w:val="18"/>
                <w:szCs w:val="24"/>
                <w:lang w:eastAsia="zh-CN"/>
              </w:rPr>
            </w:pPr>
            <w:ins w:id="374" w:author="Mani Thyagarajan (Nokia)" w:date="2021-01-29T12:18:00Z">
              <w:r>
                <w:rPr>
                  <w:rFonts w:ascii="Arial" w:eastAsia="SimSun" w:hAnsi="Arial"/>
                  <w:sz w:val="18"/>
                  <w:szCs w:val="24"/>
                  <w:lang w:eastAsia="zh-CN"/>
                </w:rPr>
                <w:t>Nokia</w:t>
              </w:r>
            </w:ins>
          </w:p>
        </w:tc>
        <w:tc>
          <w:tcPr>
            <w:tcW w:w="1839" w:type="dxa"/>
          </w:tcPr>
          <w:p w14:paraId="5E67299E" w14:textId="08CE5EB2" w:rsidR="006724F0" w:rsidRDefault="006724F0" w:rsidP="006724F0">
            <w:pPr>
              <w:spacing w:before="60" w:after="0"/>
              <w:rPr>
                <w:ins w:id="375" w:author="Mani Thyagarajan (Nokia)" w:date="2021-01-29T12:18:00Z"/>
                <w:rFonts w:ascii="Arial" w:eastAsia="SimSun" w:hAnsi="Arial"/>
                <w:sz w:val="18"/>
                <w:szCs w:val="24"/>
                <w:lang w:eastAsia="zh-CN"/>
              </w:rPr>
            </w:pPr>
            <w:ins w:id="376" w:author="Mani Thyagarajan (Nokia)" w:date="2021-01-29T12:18:00Z">
              <w:r>
                <w:rPr>
                  <w:rFonts w:ascii="Arial" w:eastAsia="SimSun" w:hAnsi="Arial"/>
                  <w:sz w:val="18"/>
                  <w:szCs w:val="24"/>
                  <w:lang w:eastAsia="zh-CN"/>
                </w:rPr>
                <w:t>See comments</w:t>
              </w:r>
            </w:ins>
          </w:p>
        </w:tc>
        <w:tc>
          <w:tcPr>
            <w:tcW w:w="6095" w:type="dxa"/>
          </w:tcPr>
          <w:p w14:paraId="70138995" w14:textId="439F5747" w:rsidR="006724F0" w:rsidRDefault="006724F0" w:rsidP="006724F0">
            <w:pPr>
              <w:spacing w:before="60" w:after="0"/>
              <w:rPr>
                <w:ins w:id="377" w:author="Mani Thyagarajan (Nokia)" w:date="2021-01-29T12:18:00Z"/>
                <w:rFonts w:ascii="Arial" w:eastAsia="SimSun" w:hAnsi="Arial"/>
                <w:sz w:val="18"/>
                <w:szCs w:val="24"/>
                <w:lang w:eastAsia="zh-CN"/>
              </w:rPr>
            </w:pPr>
            <w:ins w:id="378" w:author="Mani Thyagarajan (Nokia)" w:date="2021-01-29T12:18:00Z">
              <w:r>
                <w:rPr>
                  <w:rFonts w:ascii="Arial" w:eastAsia="SimSun" w:hAnsi="Arial"/>
                  <w:sz w:val="18"/>
                  <w:szCs w:val="24"/>
                  <w:lang w:eastAsia="zh-CN"/>
                </w:rPr>
                <w:t xml:space="preserve">We don’t agree to Proposal 2 because it is already endorsing a solution. </w:t>
              </w:r>
            </w:ins>
            <w:ins w:id="379" w:author="Mani Thyagarajan (Nokia)" w:date="2021-01-29T12:37:00Z">
              <w:r w:rsidR="004762D8">
                <w:rPr>
                  <w:rFonts w:ascii="Arial" w:eastAsia="SimSun" w:hAnsi="Arial"/>
                  <w:sz w:val="18"/>
                  <w:szCs w:val="24"/>
                  <w:lang w:eastAsia="zh-CN"/>
                </w:rPr>
                <w:t xml:space="preserve">However, we are </w:t>
              </w:r>
            </w:ins>
            <w:ins w:id="380" w:author="Mani Thyagarajan (Nokia)" w:date="2021-01-29T12:18:00Z">
              <w:r>
                <w:rPr>
                  <w:rFonts w:ascii="Arial" w:eastAsia="SimSun" w:hAnsi="Arial"/>
                  <w:sz w:val="18"/>
                  <w:szCs w:val="24"/>
                  <w:lang w:eastAsia="zh-CN"/>
                </w:rPr>
                <w:t>fine to study this solution.</w:t>
              </w:r>
            </w:ins>
          </w:p>
          <w:p w14:paraId="36B47288" w14:textId="452AD670" w:rsidR="006724F0" w:rsidRDefault="006724F0" w:rsidP="006724F0">
            <w:pPr>
              <w:spacing w:before="60" w:after="0"/>
              <w:rPr>
                <w:ins w:id="381" w:author="Mani Thyagarajan (Nokia)" w:date="2021-01-29T12:18:00Z"/>
                <w:rFonts w:ascii="Arial" w:eastAsia="SimSun" w:hAnsi="Arial"/>
                <w:sz w:val="18"/>
                <w:szCs w:val="24"/>
                <w:lang w:eastAsia="zh-CN"/>
              </w:rPr>
            </w:pPr>
            <w:ins w:id="382"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Either go with that or </w:t>
              </w:r>
            </w:ins>
            <w:ins w:id="383" w:author="Mani Thyagarajan (Nokia)" w:date="2021-01-29T12:38:00Z">
              <w:r w:rsidR="005531A4">
                <w:rPr>
                  <w:rFonts w:ascii="Arial" w:eastAsia="SimSun" w:hAnsi="Arial"/>
                  <w:sz w:val="18"/>
                  <w:szCs w:val="24"/>
                  <w:lang w:eastAsia="zh-CN"/>
                </w:rPr>
                <w:t>add a capability enhancement related bullet under</w:t>
              </w:r>
            </w:ins>
            <w:ins w:id="384" w:author="Mani Thyagarajan (Nokia)" w:date="2021-01-29T12:39:00Z">
              <w:r w:rsidR="005531A4">
                <w:rPr>
                  <w:rFonts w:ascii="Arial" w:eastAsia="SimSun" w:hAnsi="Arial"/>
                  <w:sz w:val="18"/>
                  <w:szCs w:val="24"/>
                  <w:lang w:eastAsia="zh-CN"/>
                </w:rPr>
                <w:t xml:space="preserve"> the TP from QC in response to </w:t>
              </w:r>
            </w:ins>
            <w:ins w:id="385" w:author="Mani Thyagarajan (Nokia)" w:date="2021-01-29T12:18:00Z">
              <w:r>
                <w:rPr>
                  <w:rFonts w:ascii="Arial" w:eastAsia="SimSun" w:hAnsi="Arial"/>
                  <w:sz w:val="18"/>
                  <w:szCs w:val="24"/>
                  <w:lang w:eastAsia="zh-CN"/>
                </w:rPr>
                <w:t>Q1-2.</w:t>
              </w:r>
            </w:ins>
          </w:p>
        </w:tc>
      </w:tr>
      <w:tr w:rsidR="007E7C7E" w14:paraId="63FA67C1" w14:textId="77777777" w:rsidTr="001B2617">
        <w:trPr>
          <w:jc w:val="center"/>
          <w:ins w:id="386" w:author="Apple - Zhibin Wu" w:date="2021-01-29T18:16:00Z"/>
        </w:trPr>
        <w:tc>
          <w:tcPr>
            <w:tcW w:w="1668" w:type="dxa"/>
          </w:tcPr>
          <w:p w14:paraId="35C75023" w14:textId="63F36296" w:rsidR="007E7C7E" w:rsidRDefault="007E7C7E" w:rsidP="006724F0">
            <w:pPr>
              <w:spacing w:before="60" w:after="0"/>
              <w:rPr>
                <w:ins w:id="387" w:author="Apple - Zhibin Wu" w:date="2021-01-29T18:16:00Z"/>
                <w:rFonts w:ascii="Arial" w:eastAsia="SimSun" w:hAnsi="Arial"/>
                <w:sz w:val="18"/>
                <w:szCs w:val="24"/>
                <w:lang w:eastAsia="zh-CN"/>
              </w:rPr>
            </w:pPr>
            <w:ins w:id="388" w:author="Apple - Zhibin Wu" w:date="2021-01-29T18:17:00Z">
              <w:r>
                <w:rPr>
                  <w:rFonts w:ascii="Arial" w:eastAsia="SimSun" w:hAnsi="Arial"/>
                  <w:sz w:val="18"/>
                  <w:szCs w:val="24"/>
                  <w:lang w:eastAsia="zh-CN"/>
                </w:rPr>
                <w:t>Apple</w:t>
              </w:r>
            </w:ins>
          </w:p>
        </w:tc>
        <w:tc>
          <w:tcPr>
            <w:tcW w:w="1839" w:type="dxa"/>
          </w:tcPr>
          <w:p w14:paraId="3A5A263B" w14:textId="47E1B0E7" w:rsidR="007E7C7E" w:rsidRDefault="007E7C7E" w:rsidP="006724F0">
            <w:pPr>
              <w:spacing w:before="60" w:after="0"/>
              <w:rPr>
                <w:ins w:id="389" w:author="Apple - Zhibin Wu" w:date="2021-01-29T18:16:00Z"/>
                <w:rFonts w:ascii="Arial" w:eastAsia="SimSun" w:hAnsi="Arial"/>
                <w:sz w:val="18"/>
                <w:szCs w:val="24"/>
                <w:lang w:eastAsia="zh-CN"/>
              </w:rPr>
            </w:pPr>
            <w:ins w:id="390" w:author="Apple - Zhibin Wu" w:date="2021-01-29T18:17:00Z">
              <w:r>
                <w:rPr>
                  <w:rFonts w:ascii="Arial" w:eastAsia="SimSun" w:hAnsi="Arial"/>
                  <w:sz w:val="18"/>
                  <w:szCs w:val="24"/>
                  <w:lang w:eastAsia="zh-CN"/>
                </w:rPr>
                <w:t>Agree</w:t>
              </w:r>
            </w:ins>
          </w:p>
        </w:tc>
        <w:tc>
          <w:tcPr>
            <w:tcW w:w="6095" w:type="dxa"/>
          </w:tcPr>
          <w:p w14:paraId="2F798545" w14:textId="77777777" w:rsidR="007E7C7E" w:rsidRDefault="007E7C7E" w:rsidP="006724F0">
            <w:pPr>
              <w:spacing w:before="60" w:after="0"/>
              <w:rPr>
                <w:ins w:id="391" w:author="Apple - Zhibin Wu" w:date="2021-01-29T18:16:00Z"/>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392" w:author="CATT" w:date="2021-01-27T18:11:00Z"/>
          <w:rFonts w:ascii="Times New Roman" w:hAnsi="Times New Roman" w:cs="Times New Roman"/>
          <w:b/>
          <w:lang w:val="en-GB" w:eastAsia="en-US"/>
        </w:rPr>
      </w:pPr>
      <w:bookmarkStart w:id="393" w:name="OLE_LINK14"/>
      <w:bookmarkStart w:id="394" w:name="OLE_LINK15"/>
      <w:ins w:id="395" w:author="CATT" w:date="2021-01-27T18:11:00Z">
        <w:r w:rsidRPr="0077542A">
          <w:rPr>
            <w:rFonts w:ascii="Times New Roman" w:hAnsi="Times New Roman" w:cs="Times New Roman"/>
            <w:b/>
            <w:lang w:val="en-GB" w:eastAsia="en-US"/>
          </w:rPr>
          <w:t>Latency reduction related to</w:t>
        </w:r>
      </w:ins>
      <w:ins w:id="396"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397" w:author="CATT" w:date="2021-01-27T18:11:00Z">
        <w:r w:rsidRPr="0077542A">
          <w:rPr>
            <w:rFonts w:ascii="Times New Roman" w:hAnsi="Times New Roman" w:cs="Times New Roman"/>
            <w:b/>
            <w:lang w:val="en-GB" w:eastAsia="en-US"/>
          </w:rPr>
          <w:t xml:space="preserve"> </w:t>
        </w:r>
      </w:ins>
    </w:p>
    <w:bookmarkEnd w:id="393"/>
    <w:bookmarkEnd w:id="394"/>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398"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399"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400" w:author="Qualcomm1" w:date="2021-01-28T02:20:00Z"/>
                <w:rFonts w:ascii="Arial" w:eastAsia="SimSun" w:hAnsi="Arial"/>
                <w:sz w:val="18"/>
                <w:szCs w:val="24"/>
              </w:rPr>
            </w:pPr>
            <w:ins w:id="401"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402" w:author="Qualcomm1" w:date="2021-01-28T02:19:00Z">
              <w:r w:rsidRPr="008E2ABC">
                <w:rPr>
                  <w:rFonts w:ascii="Arial" w:eastAsia="SimSun" w:hAnsi="Arial"/>
                  <w:sz w:val="18"/>
                  <w:szCs w:val="24"/>
                </w:rPr>
                <w:t>SA</w:t>
              </w:r>
            </w:ins>
            <w:ins w:id="403" w:author="Qualcomm1" w:date="2021-01-28T02:20:00Z">
              <w:r w:rsidRPr="008E2ABC">
                <w:rPr>
                  <w:rFonts w:ascii="Arial" w:eastAsia="SimSun" w:hAnsi="Arial"/>
                  <w:sz w:val="18"/>
                  <w:szCs w:val="24"/>
                </w:rPr>
                <w:t>/CT</w:t>
              </w:r>
            </w:ins>
            <w:ins w:id="404" w:author="Qualcomm1" w:date="2021-01-28T02:19:00Z">
              <w:r w:rsidRPr="008E2ABC">
                <w:rPr>
                  <w:rFonts w:ascii="Arial" w:eastAsia="SimSun" w:hAnsi="Arial"/>
                  <w:sz w:val="18"/>
                  <w:szCs w:val="24"/>
                </w:rPr>
                <w:t xml:space="preserve"> will be involved </w:t>
              </w:r>
            </w:ins>
            <w:ins w:id="405" w:author="Qualcomm1" w:date="2021-01-28T02:30:00Z">
              <w:r w:rsidR="00326283">
                <w:rPr>
                  <w:rFonts w:ascii="Arial" w:eastAsia="SimSun" w:hAnsi="Arial"/>
                  <w:sz w:val="18"/>
                  <w:szCs w:val="24"/>
                </w:rPr>
                <w:t>during</w:t>
              </w:r>
            </w:ins>
            <w:ins w:id="406"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407"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408"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SimSun" w:hAnsi="Arial"/>
                <w:sz w:val="18"/>
                <w:szCs w:val="24"/>
                <w:lang w:eastAsia="zh-CN"/>
              </w:rPr>
            </w:pPr>
            <w:ins w:id="409"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1A0113" w14:textId="1563F019" w:rsidR="00070FAA" w:rsidRDefault="00070FAA" w:rsidP="00070FAA">
            <w:pPr>
              <w:spacing w:before="60" w:after="0"/>
              <w:rPr>
                <w:rFonts w:ascii="Arial" w:eastAsia="SimSun" w:hAnsi="Arial"/>
                <w:sz w:val="18"/>
                <w:szCs w:val="24"/>
                <w:lang w:eastAsia="zh-CN"/>
              </w:rPr>
            </w:pPr>
            <w:ins w:id="410"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CA7FE36" w14:textId="77777777" w:rsidR="00070FAA" w:rsidRDefault="00070FAA" w:rsidP="00070FAA">
            <w:pPr>
              <w:spacing w:before="60" w:after="0"/>
              <w:rPr>
                <w:rFonts w:ascii="Arial" w:eastAsia="SimSun"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SimSun" w:hAnsi="Arial"/>
                <w:sz w:val="18"/>
                <w:szCs w:val="24"/>
                <w:lang w:eastAsia="zh-CN"/>
              </w:rPr>
            </w:pPr>
            <w:ins w:id="411" w:author="Intel1" w:date="2021-01-29T11:33:00Z">
              <w:r>
                <w:rPr>
                  <w:rFonts w:ascii="Arial" w:eastAsia="SimSun"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SimSun" w:hAnsi="Arial"/>
                <w:sz w:val="18"/>
                <w:szCs w:val="24"/>
                <w:lang w:eastAsia="zh-CN"/>
              </w:rPr>
            </w:pPr>
            <w:ins w:id="412" w:author="Intel1" w:date="2021-01-29T11:33:00Z">
              <w:r>
                <w:rPr>
                  <w:rFonts w:ascii="Arial" w:eastAsia="SimSun" w:hAnsi="Arial"/>
                  <w:sz w:val="18"/>
                  <w:szCs w:val="24"/>
                  <w:lang w:eastAsia="zh-CN"/>
                </w:rPr>
                <w:t>Agree with modification</w:t>
              </w:r>
            </w:ins>
          </w:p>
        </w:tc>
        <w:tc>
          <w:tcPr>
            <w:tcW w:w="6095" w:type="dxa"/>
          </w:tcPr>
          <w:p w14:paraId="19ED5734" w14:textId="04E4FB3A" w:rsidR="00DE6D77" w:rsidRDefault="00DE6D77">
            <w:pPr>
              <w:spacing w:after="0" w:line="276" w:lineRule="auto"/>
              <w:rPr>
                <w:ins w:id="413" w:author="Intel1" w:date="2021-01-29T11:33:00Z"/>
              </w:rPr>
              <w:pPrChange w:id="414" w:author="Intel1" w:date="2021-01-29T11:33:00Z">
                <w:pPr>
                  <w:numPr>
                    <w:ilvl w:val="1"/>
                    <w:numId w:val="6"/>
                  </w:numPr>
                  <w:spacing w:after="0" w:line="276" w:lineRule="auto"/>
                  <w:ind w:left="1080" w:hanging="360"/>
                </w:pPr>
              </w:pPrChange>
            </w:pPr>
            <w:ins w:id="415" w:author="Intel1" w:date="2021-01-29T11:33:00Z">
              <w:r>
                <w:t>“</w:t>
              </w:r>
              <w:r w:rsidRPr="00D074A3">
                <w:rPr>
                  <w:b/>
                </w:rPr>
                <w:t>It is proposed thatSA2 should study whether this should be recommended for normative work in SA/</w:t>
              </w:r>
              <w:proofErr w:type="spellStart"/>
              <w:r w:rsidRPr="00D074A3">
                <w:rPr>
                  <w:b/>
                </w:rPr>
                <w:t>CT.</w:t>
              </w:r>
              <w:r>
                <w:t>”Could</w:t>
              </w:r>
              <w:proofErr w:type="spellEnd"/>
              <w:r>
                <w:t xml:space="preserve"> be modified as </w:t>
              </w:r>
            </w:ins>
          </w:p>
          <w:p w14:paraId="1E230F8A" w14:textId="216E277B" w:rsidR="00DE6D77" w:rsidRPr="004935C6" w:rsidRDefault="00DE6D77" w:rsidP="00DE6D77">
            <w:pPr>
              <w:numPr>
                <w:ilvl w:val="1"/>
                <w:numId w:val="6"/>
              </w:numPr>
              <w:spacing w:after="0" w:line="276" w:lineRule="auto"/>
              <w:rPr>
                <w:ins w:id="416" w:author="Intel1" w:date="2021-01-29T11:33:00Z"/>
              </w:rPr>
            </w:pPr>
            <w:ins w:id="417" w:author="Intel1" w:date="2021-01-29T11:33:00Z">
              <w:r w:rsidRPr="004935C6">
                <w:t>The details of the solutions are left for further discussion in normative work, which may include the following aspects:</w:t>
              </w:r>
            </w:ins>
          </w:p>
          <w:p w14:paraId="4FF83ADA" w14:textId="77777777" w:rsidR="00DE6D77" w:rsidRDefault="00DE6D77" w:rsidP="00DE6D77">
            <w:pPr>
              <w:pStyle w:val="ListParagraph"/>
              <w:numPr>
                <w:ilvl w:val="2"/>
                <w:numId w:val="6"/>
              </w:numPr>
              <w:spacing w:line="276" w:lineRule="auto"/>
              <w:rPr>
                <w:ins w:id="418" w:author="Intel1" w:date="2021-01-29T11:33:00Z"/>
                <w:rFonts w:ascii="Arial" w:eastAsia="SimSun" w:hAnsi="Arial"/>
                <w:sz w:val="18"/>
                <w:szCs w:val="24"/>
              </w:rPr>
            </w:pPr>
            <w:ins w:id="419" w:author="Intel1" w:date="2021-01-29T11:33:00Z">
              <w:r w:rsidRPr="00D509AF">
                <w:rPr>
                  <w:rFonts w:ascii="Arial" w:eastAsia="SimSun" w:hAnsi="Arial"/>
                  <w:sz w:val="18"/>
                  <w:szCs w:val="24"/>
                </w:rPr>
                <w:t>Latency reduction related to storing UE</w:t>
              </w:r>
              <w:r>
                <w:rPr>
                  <w:rFonts w:ascii="Arial" w:eastAsia="SimSun" w:hAnsi="Arial"/>
                  <w:sz w:val="18"/>
                  <w:szCs w:val="24"/>
                </w:rPr>
                <w:t xml:space="preserve"> </w:t>
              </w:r>
              <w:r w:rsidRPr="00D509AF">
                <w:rPr>
                  <w:rFonts w:ascii="Arial" w:eastAsia="SimSun" w:hAnsi="Arial"/>
                  <w:sz w:val="18"/>
                  <w:szCs w:val="24"/>
                </w:rPr>
                <w:t xml:space="preserve">capability in AMF procedure. </w:t>
              </w:r>
            </w:ins>
          </w:p>
          <w:p w14:paraId="4B99BE78" w14:textId="4716C7B5" w:rsidR="00DE6D77" w:rsidRDefault="00DE6D77" w:rsidP="00EF2414">
            <w:pPr>
              <w:pStyle w:val="ListParagraph"/>
              <w:numPr>
                <w:ilvl w:val="2"/>
                <w:numId w:val="6"/>
              </w:numPr>
              <w:spacing w:line="276" w:lineRule="auto"/>
              <w:rPr>
                <w:rFonts w:ascii="Arial" w:eastAsia="SimSun" w:hAnsi="Arial"/>
                <w:sz w:val="18"/>
                <w:szCs w:val="24"/>
              </w:rPr>
            </w:pPr>
            <w:ins w:id="420" w:author="Intel1" w:date="2021-01-29T11:33:00Z">
              <w:r w:rsidRPr="00EF2414">
                <w:rPr>
                  <w:rFonts w:ascii="Arial" w:eastAsia="SimSun" w:hAnsi="Arial"/>
                  <w:sz w:val="18"/>
                  <w:szCs w:val="24"/>
                  <w:highlight w:val="yellow"/>
                </w:rPr>
                <w:t>SA/CT will be involved during WI.</w:t>
              </w:r>
            </w:ins>
          </w:p>
        </w:tc>
      </w:tr>
      <w:tr w:rsidR="00DE6D77" w14:paraId="4847ED34" w14:textId="77777777" w:rsidTr="001B2617">
        <w:trPr>
          <w:jc w:val="center"/>
        </w:trPr>
        <w:tc>
          <w:tcPr>
            <w:tcW w:w="1668" w:type="dxa"/>
          </w:tcPr>
          <w:p w14:paraId="29C54DA9" w14:textId="5DB4D3B0" w:rsidR="00DE6D77" w:rsidRDefault="00906F22" w:rsidP="00DE6D77">
            <w:pPr>
              <w:spacing w:before="60" w:after="0"/>
              <w:rPr>
                <w:rFonts w:ascii="Arial" w:eastAsia="SimSun" w:hAnsi="Arial"/>
                <w:sz w:val="18"/>
                <w:szCs w:val="24"/>
                <w:lang w:eastAsia="zh-CN"/>
              </w:rPr>
            </w:pPr>
            <w:ins w:id="421" w:author="CATT" w:date="2021-01-29T16:57:00Z">
              <w:r>
                <w:rPr>
                  <w:rFonts w:ascii="Arial" w:eastAsia="SimSun" w:hAnsi="Arial" w:hint="eastAsia"/>
                  <w:sz w:val="18"/>
                  <w:szCs w:val="24"/>
                  <w:lang w:eastAsia="zh-CN"/>
                </w:rPr>
                <w:t>CATT</w:t>
              </w:r>
            </w:ins>
          </w:p>
        </w:tc>
        <w:tc>
          <w:tcPr>
            <w:tcW w:w="1839" w:type="dxa"/>
          </w:tcPr>
          <w:p w14:paraId="114109FD" w14:textId="15B7A422" w:rsidR="00DE6D77" w:rsidRDefault="00906F22" w:rsidP="00DE6D77">
            <w:pPr>
              <w:spacing w:before="60" w:after="0"/>
              <w:rPr>
                <w:rFonts w:ascii="Arial" w:eastAsia="SimSun" w:hAnsi="Arial"/>
                <w:sz w:val="18"/>
                <w:szCs w:val="24"/>
                <w:lang w:eastAsia="zh-CN"/>
              </w:rPr>
            </w:pPr>
            <w:ins w:id="422" w:author="CATT" w:date="2021-01-29T16:57:00Z">
              <w:r>
                <w:rPr>
                  <w:rFonts w:ascii="Arial" w:eastAsia="SimSun" w:hAnsi="Arial" w:hint="eastAsia"/>
                  <w:sz w:val="18"/>
                  <w:szCs w:val="24"/>
                  <w:lang w:eastAsia="zh-CN"/>
                </w:rPr>
                <w:t>Agree</w:t>
              </w:r>
            </w:ins>
            <w:ins w:id="423" w:author="CATT" w:date="2021-01-29T17:17:00Z">
              <w:r w:rsidR="00A55884">
                <w:rPr>
                  <w:rFonts w:ascii="Arial" w:eastAsia="SimSun" w:hAnsi="Arial" w:hint="eastAsia"/>
                  <w:sz w:val="18"/>
                  <w:szCs w:val="24"/>
                  <w:lang w:eastAsia="zh-CN"/>
                </w:rPr>
                <w:t xml:space="preserve"> with Intel</w:t>
              </w:r>
            </w:ins>
          </w:p>
        </w:tc>
        <w:tc>
          <w:tcPr>
            <w:tcW w:w="6095" w:type="dxa"/>
          </w:tcPr>
          <w:p w14:paraId="0728EE3A" w14:textId="77777777" w:rsidR="00DE6D77" w:rsidRDefault="00DE6D77" w:rsidP="00DE6D77">
            <w:pPr>
              <w:spacing w:before="60" w:after="0"/>
              <w:rPr>
                <w:rFonts w:ascii="Arial" w:eastAsia="SimSun" w:hAnsi="Arial"/>
                <w:sz w:val="18"/>
                <w:szCs w:val="24"/>
                <w:lang w:eastAsia="zh-CN"/>
              </w:rPr>
            </w:pPr>
          </w:p>
        </w:tc>
      </w:tr>
      <w:tr w:rsidR="009304F9" w14:paraId="35DD89E0" w14:textId="77777777" w:rsidTr="001B2617">
        <w:trPr>
          <w:jc w:val="center"/>
        </w:trPr>
        <w:tc>
          <w:tcPr>
            <w:tcW w:w="1668" w:type="dxa"/>
          </w:tcPr>
          <w:p w14:paraId="0A63BE55" w14:textId="060EAB83" w:rsidR="009304F9" w:rsidRDefault="009304F9" w:rsidP="009304F9">
            <w:pPr>
              <w:spacing w:before="60" w:after="0"/>
              <w:rPr>
                <w:rFonts w:ascii="Arial" w:eastAsia="SimSun" w:hAnsi="Arial"/>
                <w:sz w:val="18"/>
                <w:szCs w:val="24"/>
                <w:lang w:eastAsia="zh-CN"/>
              </w:rPr>
            </w:pPr>
            <w:ins w:id="424" w:author="YinghaoGuo2" w:date="2021-01-29T17:51: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2F897F92" w14:textId="7BD6727D" w:rsidR="009304F9" w:rsidRDefault="009304F9" w:rsidP="009304F9">
            <w:pPr>
              <w:spacing w:before="60" w:after="0"/>
              <w:rPr>
                <w:rFonts w:ascii="Arial" w:eastAsia="SimSun" w:hAnsi="Arial"/>
                <w:sz w:val="18"/>
                <w:szCs w:val="24"/>
                <w:lang w:eastAsia="zh-CN"/>
              </w:rPr>
            </w:pPr>
            <w:ins w:id="425" w:author="YinghaoGuo2" w:date="2021-01-29T17:51:00Z">
              <w:r>
                <w:rPr>
                  <w:rFonts w:ascii="Arial" w:eastAsia="SimSun" w:hAnsi="Arial"/>
                  <w:sz w:val="18"/>
                  <w:szCs w:val="24"/>
                  <w:lang w:eastAsia="zh-CN"/>
                </w:rPr>
                <w:t>Agree with modification</w:t>
              </w:r>
            </w:ins>
          </w:p>
        </w:tc>
        <w:tc>
          <w:tcPr>
            <w:tcW w:w="6095" w:type="dxa"/>
          </w:tcPr>
          <w:p w14:paraId="6CF32490" w14:textId="77777777" w:rsidR="009304F9" w:rsidRDefault="009304F9" w:rsidP="009304F9">
            <w:pPr>
              <w:spacing w:before="60" w:after="0"/>
              <w:rPr>
                <w:ins w:id="426" w:author="YinghaoGuo2" w:date="2021-01-29T17:51:00Z"/>
                <w:rFonts w:ascii="Arial" w:eastAsia="SimSun" w:hAnsi="Arial"/>
                <w:sz w:val="18"/>
                <w:szCs w:val="24"/>
                <w:lang w:eastAsia="zh-CN"/>
              </w:rPr>
            </w:pPr>
            <w:ins w:id="427" w:author="YinghaoGuo2" w:date="2021-01-29T17:51:00Z">
              <w:r>
                <w:rPr>
                  <w:rFonts w:ascii="Arial" w:eastAsia="SimSun" w:hAnsi="Arial" w:hint="eastAsia"/>
                  <w:sz w:val="18"/>
                  <w:szCs w:val="24"/>
                  <w:lang w:eastAsia="zh-CN"/>
                </w:rPr>
                <w:t>W</w:t>
              </w:r>
              <w:r>
                <w:rPr>
                  <w:rFonts w:ascii="Arial" w:eastAsia="SimSun" w:hAnsi="Arial"/>
                  <w:sz w:val="18"/>
                  <w:szCs w:val="24"/>
                  <w:lang w:eastAsia="zh-CN"/>
                </w:rPr>
                <w:t xml:space="preserve">e don’t need the wording “as beneficial” and the decision should be totally left for SA2. </w:t>
              </w:r>
            </w:ins>
          </w:p>
          <w:p w14:paraId="48EFE2D3" w14:textId="46CE8B98" w:rsidR="009304F9" w:rsidRDefault="009304F9" w:rsidP="009304F9">
            <w:pPr>
              <w:spacing w:before="60" w:after="0"/>
              <w:rPr>
                <w:rFonts w:ascii="Arial" w:eastAsia="SimSun" w:hAnsi="Arial"/>
                <w:sz w:val="18"/>
                <w:szCs w:val="24"/>
                <w:lang w:eastAsia="zh-CN"/>
              </w:rPr>
            </w:pPr>
            <w:ins w:id="428" w:author="YinghaoGuo2" w:date="2021-01-29T17:51:00Z">
              <w:r>
                <w:rPr>
                  <w:rFonts w:ascii="Arial" w:eastAsia="SimSun" w:hAnsi="Arial"/>
                  <w:sz w:val="18"/>
                  <w:szCs w:val="24"/>
                  <w:lang w:eastAsia="zh-CN"/>
                </w:rPr>
                <w:t>I think QC’s comment is also hinting at this</w:t>
              </w:r>
            </w:ins>
          </w:p>
        </w:tc>
      </w:tr>
      <w:tr w:rsidR="00710793" w14:paraId="02B25E89" w14:textId="77777777" w:rsidTr="001B2617">
        <w:trPr>
          <w:jc w:val="center"/>
          <w:ins w:id="429" w:author="Lenovo, Motorola Mobility-Robin Thomas" w:date="2021-01-29T12:44:00Z"/>
        </w:trPr>
        <w:tc>
          <w:tcPr>
            <w:tcW w:w="1668" w:type="dxa"/>
          </w:tcPr>
          <w:p w14:paraId="3CB4EF9C" w14:textId="0EE76AA9" w:rsidR="00710793" w:rsidRDefault="00710793" w:rsidP="00710793">
            <w:pPr>
              <w:spacing w:before="60" w:after="0"/>
              <w:rPr>
                <w:ins w:id="430" w:author="Lenovo, Motorola Mobility-Robin Thomas" w:date="2021-01-29T12:44:00Z"/>
                <w:rFonts w:ascii="Arial" w:eastAsia="SimSun" w:hAnsi="Arial"/>
                <w:sz w:val="18"/>
                <w:szCs w:val="24"/>
                <w:lang w:eastAsia="zh-CN"/>
              </w:rPr>
            </w:pPr>
            <w:ins w:id="431" w:author="Lenovo, Motorola Mobility-Robin Thomas" w:date="2021-01-29T12:44:00Z">
              <w:r>
                <w:rPr>
                  <w:rFonts w:ascii="Arial" w:eastAsia="SimSun" w:hAnsi="Arial"/>
                  <w:sz w:val="18"/>
                  <w:szCs w:val="24"/>
                  <w:lang w:eastAsia="zh-CN"/>
                </w:rPr>
                <w:t>Lenovo, Motorola Mobility</w:t>
              </w:r>
            </w:ins>
          </w:p>
        </w:tc>
        <w:tc>
          <w:tcPr>
            <w:tcW w:w="1839" w:type="dxa"/>
          </w:tcPr>
          <w:p w14:paraId="045917EE" w14:textId="5EF39A41" w:rsidR="00710793" w:rsidRDefault="00710793" w:rsidP="00710793">
            <w:pPr>
              <w:spacing w:before="60" w:after="0"/>
              <w:rPr>
                <w:ins w:id="432" w:author="Lenovo, Motorola Mobility-Robin Thomas" w:date="2021-01-29T12:44:00Z"/>
                <w:rFonts w:ascii="Arial" w:eastAsia="SimSun" w:hAnsi="Arial"/>
                <w:sz w:val="18"/>
                <w:szCs w:val="24"/>
                <w:lang w:eastAsia="zh-CN"/>
              </w:rPr>
            </w:pPr>
            <w:ins w:id="433" w:author="Lenovo, Motorola Mobility-Robin Thomas" w:date="2021-01-29T12:44:00Z">
              <w:r>
                <w:rPr>
                  <w:rFonts w:ascii="Arial" w:eastAsia="SimSun" w:hAnsi="Arial"/>
                  <w:sz w:val="18"/>
                  <w:szCs w:val="24"/>
                  <w:lang w:eastAsia="zh-CN"/>
                </w:rPr>
                <w:t>Agree</w:t>
              </w:r>
            </w:ins>
          </w:p>
        </w:tc>
        <w:tc>
          <w:tcPr>
            <w:tcW w:w="6095" w:type="dxa"/>
          </w:tcPr>
          <w:p w14:paraId="68F7BA49" w14:textId="77777777" w:rsidR="00710793" w:rsidRDefault="00710793" w:rsidP="00710793">
            <w:pPr>
              <w:spacing w:before="60" w:after="0"/>
              <w:rPr>
                <w:ins w:id="434" w:author="Lenovo, Motorola Mobility-Robin Thomas" w:date="2021-01-29T12:44:00Z"/>
                <w:rFonts w:ascii="Arial" w:eastAsia="SimSun" w:hAnsi="Arial"/>
                <w:sz w:val="18"/>
                <w:szCs w:val="24"/>
                <w:lang w:eastAsia="zh-CN"/>
              </w:rPr>
            </w:pPr>
          </w:p>
        </w:tc>
      </w:tr>
      <w:tr w:rsidR="00485600" w14:paraId="77DBEEDB" w14:textId="77777777" w:rsidTr="001B2617">
        <w:trPr>
          <w:jc w:val="center"/>
          <w:ins w:id="435" w:author="Lenovo, Motorola Mobility-Robin Thomas" w:date="2021-01-29T12:44:00Z"/>
        </w:trPr>
        <w:tc>
          <w:tcPr>
            <w:tcW w:w="1668" w:type="dxa"/>
          </w:tcPr>
          <w:p w14:paraId="165BF35E" w14:textId="7EEC13A9" w:rsidR="00485600" w:rsidRDefault="00485600" w:rsidP="00485600">
            <w:pPr>
              <w:spacing w:before="60" w:after="0"/>
              <w:rPr>
                <w:ins w:id="436" w:author="Lenovo, Motorola Mobility-Robin Thomas" w:date="2021-01-29T12:44:00Z"/>
                <w:rFonts w:ascii="Arial" w:eastAsia="SimSun" w:hAnsi="Arial"/>
                <w:sz w:val="18"/>
                <w:szCs w:val="24"/>
                <w:lang w:eastAsia="zh-CN"/>
              </w:rPr>
            </w:pPr>
            <w:ins w:id="437" w:author="Mani Thyagarajan (Nokia)" w:date="2021-01-29T12:18:00Z">
              <w:r>
                <w:rPr>
                  <w:rFonts w:ascii="Arial" w:eastAsia="SimSun" w:hAnsi="Arial"/>
                  <w:sz w:val="18"/>
                  <w:szCs w:val="24"/>
                  <w:lang w:eastAsia="zh-CN"/>
                </w:rPr>
                <w:t>Nokia</w:t>
              </w:r>
            </w:ins>
          </w:p>
        </w:tc>
        <w:tc>
          <w:tcPr>
            <w:tcW w:w="1839" w:type="dxa"/>
          </w:tcPr>
          <w:p w14:paraId="609411BF" w14:textId="41BB2CE3" w:rsidR="00485600" w:rsidRDefault="00485600" w:rsidP="00485600">
            <w:pPr>
              <w:spacing w:before="60" w:after="0"/>
              <w:rPr>
                <w:ins w:id="438" w:author="Lenovo, Motorola Mobility-Robin Thomas" w:date="2021-01-29T12:44:00Z"/>
                <w:rFonts w:ascii="Arial" w:eastAsia="SimSun" w:hAnsi="Arial"/>
                <w:sz w:val="18"/>
                <w:szCs w:val="24"/>
                <w:lang w:eastAsia="zh-CN"/>
              </w:rPr>
            </w:pPr>
            <w:ins w:id="439" w:author="Mani Thyagarajan (Nokia)" w:date="2021-01-29T12:18:00Z">
              <w:r>
                <w:rPr>
                  <w:rFonts w:ascii="Arial" w:eastAsia="SimSun" w:hAnsi="Arial"/>
                  <w:sz w:val="18"/>
                  <w:szCs w:val="24"/>
                  <w:lang w:eastAsia="zh-CN"/>
                </w:rPr>
                <w:t>See comments</w:t>
              </w:r>
            </w:ins>
          </w:p>
        </w:tc>
        <w:tc>
          <w:tcPr>
            <w:tcW w:w="6095" w:type="dxa"/>
          </w:tcPr>
          <w:p w14:paraId="44B5C8EC" w14:textId="03D7392A" w:rsidR="00485600" w:rsidRDefault="00485600" w:rsidP="00485600">
            <w:pPr>
              <w:spacing w:before="60" w:after="0"/>
              <w:rPr>
                <w:ins w:id="440" w:author="Mani Thyagarajan (Nokia)" w:date="2021-01-29T12:18:00Z"/>
                <w:rFonts w:ascii="Arial" w:eastAsia="SimSun" w:hAnsi="Arial"/>
                <w:sz w:val="18"/>
                <w:szCs w:val="24"/>
                <w:lang w:eastAsia="zh-CN"/>
              </w:rPr>
            </w:pPr>
            <w:ins w:id="441" w:author="Mani Thyagarajan (Nokia)" w:date="2021-01-29T12:18:00Z">
              <w:r>
                <w:rPr>
                  <w:rFonts w:ascii="Arial" w:eastAsia="SimSun" w:hAnsi="Arial"/>
                  <w:sz w:val="18"/>
                  <w:szCs w:val="24"/>
                  <w:lang w:eastAsia="zh-CN"/>
                </w:rPr>
                <w:t xml:space="preserve">We don’t agree to Text Proposal #5 because it is already endorsing a solution. </w:t>
              </w:r>
            </w:ins>
            <w:ins w:id="442" w:author="Mani Thyagarajan (Nokia)" w:date="2021-01-29T12:39:00Z">
              <w:r w:rsidR="00170B97">
                <w:rPr>
                  <w:rFonts w:ascii="Arial" w:eastAsia="SimSun" w:hAnsi="Arial"/>
                  <w:sz w:val="18"/>
                  <w:szCs w:val="24"/>
                  <w:lang w:eastAsia="zh-CN"/>
                </w:rPr>
                <w:t>However</w:t>
              </w:r>
            </w:ins>
            <w:ins w:id="443" w:author="Mani Thyagarajan (Nokia)" w:date="2021-01-29T12:43:00Z">
              <w:r w:rsidR="00597505">
                <w:rPr>
                  <w:rFonts w:ascii="Arial" w:eastAsia="SimSun" w:hAnsi="Arial"/>
                  <w:sz w:val="18"/>
                  <w:szCs w:val="24"/>
                  <w:lang w:eastAsia="zh-CN"/>
                </w:rPr>
                <w:t>,</w:t>
              </w:r>
            </w:ins>
            <w:ins w:id="444" w:author="Mani Thyagarajan (Nokia)" w:date="2021-01-29T12:39:00Z">
              <w:r w:rsidR="00170B97">
                <w:rPr>
                  <w:rFonts w:ascii="Arial" w:eastAsia="SimSun" w:hAnsi="Arial"/>
                  <w:sz w:val="18"/>
                  <w:szCs w:val="24"/>
                  <w:lang w:eastAsia="zh-CN"/>
                </w:rPr>
                <w:t xml:space="preserve"> i</w:t>
              </w:r>
            </w:ins>
            <w:ins w:id="445" w:author="Mani Thyagarajan (Nokia)" w:date="2021-01-29T12:18:00Z">
              <w:r>
                <w:rPr>
                  <w:rFonts w:ascii="Arial" w:eastAsia="SimSun" w:hAnsi="Arial"/>
                  <w:sz w:val="18"/>
                  <w:szCs w:val="24"/>
                  <w:lang w:eastAsia="zh-CN"/>
                </w:rPr>
                <w:t>t is fine to study this solution.</w:t>
              </w:r>
            </w:ins>
          </w:p>
          <w:p w14:paraId="3CDD5123" w14:textId="77777777" w:rsidR="00170B97" w:rsidRDefault="00485600" w:rsidP="00170B97">
            <w:pPr>
              <w:spacing w:before="60" w:after="0"/>
              <w:rPr>
                <w:ins w:id="446" w:author="Mani Thyagarajan (Nokia)" w:date="2021-01-29T12:42:00Z"/>
                <w:rFonts w:ascii="Arial" w:eastAsia="SimSun" w:hAnsi="Arial"/>
                <w:sz w:val="18"/>
                <w:szCs w:val="24"/>
                <w:lang w:eastAsia="zh-CN"/>
              </w:rPr>
            </w:pPr>
            <w:ins w:id="447" w:author="Mani Thyagarajan (Nokia)" w:date="2021-01-29T12:18:00Z">
              <w:r>
                <w:rPr>
                  <w:rFonts w:ascii="Arial" w:eastAsia="SimSun" w:hAnsi="Arial"/>
                  <w:sz w:val="18"/>
                  <w:szCs w:val="24"/>
                  <w:lang w:eastAsia="zh-CN"/>
                </w:rPr>
                <w:t xml:space="preserve">We think that the TP from QC under Q1-1 already covers the latency </w:t>
              </w:r>
              <w:r>
                <w:rPr>
                  <w:rFonts w:ascii="Arial" w:eastAsia="SimSun" w:hAnsi="Arial"/>
                  <w:sz w:val="18"/>
                  <w:szCs w:val="24"/>
                  <w:lang w:eastAsia="zh-CN"/>
                </w:rPr>
                <w:lastRenderedPageBreak/>
                <w:t xml:space="preserve">reduction enhancements for capability handling. </w:t>
              </w:r>
            </w:ins>
            <w:ins w:id="448" w:author="Mani Thyagarajan (Nokia)" w:date="2021-01-29T12:40:00Z">
              <w:r w:rsidR="00170B97">
                <w:rPr>
                  <w:rFonts w:ascii="Arial" w:eastAsia="SimSun" w:hAnsi="Arial"/>
                  <w:sz w:val="18"/>
                  <w:szCs w:val="24"/>
                  <w:lang w:eastAsia="zh-CN"/>
                </w:rPr>
                <w:t xml:space="preserve">Either go with that or add a capability enhancement related bullet under the TP from QC </w:t>
              </w:r>
            </w:ins>
            <w:ins w:id="449" w:author="Mani Thyagarajan (Nokia)" w:date="2021-01-29T12:42:00Z">
              <w:r w:rsidR="00170B97">
                <w:rPr>
                  <w:rFonts w:ascii="Arial" w:eastAsia="SimSun" w:hAnsi="Arial"/>
                  <w:sz w:val="18"/>
                  <w:szCs w:val="24"/>
                  <w:lang w:eastAsia="zh-CN"/>
                </w:rPr>
                <w:t>under</w:t>
              </w:r>
            </w:ins>
            <w:ins w:id="450" w:author="Mani Thyagarajan (Nokia)" w:date="2021-01-29T12:40:00Z">
              <w:r w:rsidR="00170B97">
                <w:rPr>
                  <w:rFonts w:ascii="Arial" w:eastAsia="SimSun" w:hAnsi="Arial"/>
                  <w:sz w:val="18"/>
                  <w:szCs w:val="24"/>
                  <w:lang w:eastAsia="zh-CN"/>
                </w:rPr>
                <w:t xml:space="preserve"> Q1-2.</w:t>
              </w:r>
            </w:ins>
            <w:ins w:id="451" w:author="Mani Thyagarajan (Nokia)" w:date="2021-01-29T12:41:00Z">
              <w:r w:rsidR="00170B97">
                <w:rPr>
                  <w:rFonts w:ascii="Arial" w:eastAsia="SimSun" w:hAnsi="Arial"/>
                  <w:sz w:val="18"/>
                  <w:szCs w:val="24"/>
                  <w:lang w:eastAsia="zh-CN"/>
                </w:rPr>
                <w:t xml:space="preserve"> Alternatively, </w:t>
              </w:r>
            </w:ins>
            <w:ins w:id="452" w:author="Mani Thyagarajan (Nokia)" w:date="2021-01-29T12:18:00Z">
              <w:r>
                <w:rPr>
                  <w:rFonts w:ascii="Arial" w:eastAsia="SimSun" w:hAnsi="Arial"/>
                  <w:sz w:val="18"/>
                  <w:szCs w:val="24"/>
                  <w:lang w:eastAsia="zh-CN"/>
                </w:rPr>
                <w:t>the TP from QC under Q1-1 can be updated to cover the additional text that QC propose</w:t>
              </w:r>
            </w:ins>
            <w:ins w:id="453" w:author="Mani Thyagarajan (Nokia)" w:date="2021-01-29T12:42:00Z">
              <w:r w:rsidR="00170B97">
                <w:rPr>
                  <w:rFonts w:ascii="Arial" w:eastAsia="SimSun" w:hAnsi="Arial"/>
                  <w:sz w:val="18"/>
                  <w:szCs w:val="24"/>
                  <w:lang w:eastAsia="zh-CN"/>
                </w:rPr>
                <w:t>d</w:t>
              </w:r>
            </w:ins>
            <w:ins w:id="454" w:author="Mani Thyagarajan (Nokia)" w:date="2021-01-29T12:18:00Z">
              <w:r>
                <w:rPr>
                  <w:rFonts w:ascii="Arial" w:eastAsia="SimSun" w:hAnsi="Arial"/>
                  <w:sz w:val="18"/>
                  <w:szCs w:val="24"/>
                  <w:lang w:eastAsia="zh-CN"/>
                </w:rPr>
                <w:t xml:space="preserve"> under Q3-2 viz. </w:t>
              </w:r>
            </w:ins>
          </w:p>
          <w:p w14:paraId="2B79B9DC" w14:textId="12E6A04E" w:rsidR="00485600" w:rsidRDefault="00485600" w:rsidP="00170B97">
            <w:pPr>
              <w:spacing w:before="60" w:after="0"/>
              <w:rPr>
                <w:ins w:id="455" w:author="Lenovo, Motorola Mobility-Robin Thomas" w:date="2021-01-29T12:44:00Z"/>
                <w:rFonts w:ascii="Arial" w:eastAsia="SimSun" w:hAnsi="Arial"/>
                <w:sz w:val="18"/>
                <w:szCs w:val="24"/>
                <w:lang w:eastAsia="zh-CN"/>
              </w:rPr>
            </w:pPr>
            <w:ins w:id="456" w:author="Mani Thyagarajan (Nokia)" w:date="2021-01-29T12:18:00Z">
              <w:r>
                <w:rPr>
                  <w:rFonts w:ascii="Arial" w:eastAsia="SimSun" w:hAnsi="Arial"/>
                  <w:sz w:val="18"/>
                  <w:szCs w:val="24"/>
                  <w:lang w:eastAsia="zh-CN"/>
                </w:rPr>
                <w:t>“</w:t>
              </w:r>
              <w:r w:rsidRPr="006867F8">
                <w:rPr>
                  <w:rFonts w:ascii="Arial" w:eastAsia="SimSun" w:hAnsi="Arial"/>
                  <w:sz w:val="18"/>
                  <w:szCs w:val="24"/>
                  <w:lang w:eastAsia="zh-CN"/>
                </w:rPr>
                <w:t>storing capabilities at LMF and/or AMF, etc.</w:t>
              </w:r>
              <w:r>
                <w:rPr>
                  <w:rFonts w:ascii="Arial" w:eastAsia="SimSun" w:hAnsi="Arial"/>
                  <w:sz w:val="18"/>
                  <w:szCs w:val="24"/>
                  <w:lang w:eastAsia="zh-CN"/>
                </w:rPr>
                <w:t xml:space="preserve"> </w:t>
              </w:r>
              <w:r w:rsidRPr="006867F8">
                <w:rPr>
                  <w:rFonts w:ascii="Arial" w:eastAsia="SimSun" w:hAnsi="Arial"/>
                  <w:sz w:val="18"/>
                  <w:szCs w:val="24"/>
                  <w:lang w:eastAsia="zh-CN"/>
                </w:rPr>
                <w:t xml:space="preserve">SA/CT </w:t>
              </w:r>
            </w:ins>
            <w:ins w:id="457" w:author="Mani Thyagarajan (Nokia)" w:date="2021-01-29T12:44:00Z">
              <w:r w:rsidR="00CE0D88">
                <w:rPr>
                  <w:rFonts w:ascii="Arial" w:eastAsia="SimSun" w:hAnsi="Arial"/>
                  <w:sz w:val="18"/>
                  <w:szCs w:val="24"/>
                  <w:lang w:eastAsia="zh-CN"/>
                </w:rPr>
                <w:t xml:space="preserve">WGs </w:t>
              </w:r>
            </w:ins>
            <w:ins w:id="458" w:author="Mani Thyagarajan (Nokia)" w:date="2021-01-29T12:18:00Z">
              <w:r w:rsidRPr="006867F8">
                <w:rPr>
                  <w:rFonts w:ascii="Arial" w:eastAsia="SimSun" w:hAnsi="Arial"/>
                  <w:sz w:val="18"/>
                  <w:szCs w:val="24"/>
                  <w:lang w:eastAsia="zh-CN"/>
                </w:rPr>
                <w:t>will be involved during WI</w:t>
              </w:r>
              <w:r>
                <w:rPr>
                  <w:rFonts w:ascii="Arial" w:eastAsia="SimSun" w:hAnsi="Arial"/>
                  <w:sz w:val="18"/>
                  <w:szCs w:val="24"/>
                  <w:lang w:eastAsia="zh-CN"/>
                </w:rPr>
                <w:t>”</w:t>
              </w:r>
            </w:ins>
          </w:p>
        </w:tc>
      </w:tr>
      <w:tr w:rsidR="007E7C7E" w14:paraId="6686A0CB" w14:textId="77777777" w:rsidTr="001B2617">
        <w:trPr>
          <w:jc w:val="center"/>
          <w:ins w:id="459" w:author="Apple - Zhibin Wu" w:date="2021-01-29T18:17:00Z"/>
        </w:trPr>
        <w:tc>
          <w:tcPr>
            <w:tcW w:w="1668" w:type="dxa"/>
          </w:tcPr>
          <w:p w14:paraId="77BE0638" w14:textId="2FC7C982" w:rsidR="007E7C7E" w:rsidRDefault="007E7C7E" w:rsidP="00485600">
            <w:pPr>
              <w:spacing w:before="60" w:after="0"/>
              <w:rPr>
                <w:ins w:id="460" w:author="Apple - Zhibin Wu" w:date="2021-01-29T18:17:00Z"/>
                <w:rFonts w:ascii="Arial" w:eastAsia="SimSun" w:hAnsi="Arial"/>
                <w:sz w:val="18"/>
                <w:szCs w:val="24"/>
                <w:lang w:eastAsia="zh-CN"/>
              </w:rPr>
            </w:pPr>
            <w:ins w:id="461" w:author="Apple - Zhibin Wu" w:date="2021-01-29T18:17:00Z">
              <w:r>
                <w:rPr>
                  <w:rFonts w:ascii="Arial" w:eastAsia="SimSun" w:hAnsi="Arial"/>
                  <w:sz w:val="18"/>
                  <w:szCs w:val="24"/>
                  <w:lang w:eastAsia="zh-CN"/>
                </w:rPr>
                <w:lastRenderedPageBreak/>
                <w:t>Apple</w:t>
              </w:r>
            </w:ins>
          </w:p>
        </w:tc>
        <w:tc>
          <w:tcPr>
            <w:tcW w:w="1839" w:type="dxa"/>
          </w:tcPr>
          <w:p w14:paraId="500197F1" w14:textId="1163CE4F" w:rsidR="007E7C7E" w:rsidRDefault="007E7C7E" w:rsidP="00485600">
            <w:pPr>
              <w:spacing w:before="60" w:after="0"/>
              <w:rPr>
                <w:ins w:id="462" w:author="Apple - Zhibin Wu" w:date="2021-01-29T18:17:00Z"/>
                <w:rFonts w:ascii="Arial" w:eastAsia="SimSun" w:hAnsi="Arial"/>
                <w:sz w:val="18"/>
                <w:szCs w:val="24"/>
                <w:lang w:eastAsia="zh-CN"/>
              </w:rPr>
            </w:pPr>
            <w:ins w:id="463" w:author="Apple - Zhibin Wu" w:date="2021-01-29T18:17:00Z">
              <w:r>
                <w:rPr>
                  <w:rFonts w:ascii="Arial" w:eastAsia="SimSun" w:hAnsi="Arial"/>
                  <w:sz w:val="18"/>
                  <w:szCs w:val="24"/>
                  <w:lang w:eastAsia="zh-CN"/>
                </w:rPr>
                <w:t>Agree</w:t>
              </w:r>
            </w:ins>
          </w:p>
        </w:tc>
        <w:tc>
          <w:tcPr>
            <w:tcW w:w="6095" w:type="dxa"/>
          </w:tcPr>
          <w:p w14:paraId="682ECD4B" w14:textId="77777777" w:rsidR="007E7C7E" w:rsidRDefault="007E7C7E" w:rsidP="00485600">
            <w:pPr>
              <w:spacing w:before="60" w:after="0"/>
              <w:rPr>
                <w:ins w:id="464" w:author="Apple - Zhibin Wu" w:date="2021-01-29T18:17:00Z"/>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465" w:name="OLE_LINK5"/>
      <w:bookmarkStart w:id="466"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467" w:author="CATT" w:date="2021-01-28T00:12:00Z"/>
          <w:rFonts w:ascii="Times New Roman" w:hAnsi="Times New Roman" w:cs="Times New Roman"/>
          <w:b/>
          <w:lang w:val="en-GB" w:eastAsia="en-US"/>
        </w:rPr>
      </w:pPr>
      <w:ins w:id="468"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469"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465"/>
    <w:bookmarkEnd w:id="466"/>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470"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471"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472"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473"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474"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SimSun" w:hAnsi="Arial"/>
                <w:sz w:val="18"/>
                <w:szCs w:val="24"/>
                <w:lang w:eastAsia="zh-CN"/>
              </w:rPr>
            </w:pPr>
            <w:ins w:id="475"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0575CD0F" w14:textId="64F4994C" w:rsidR="00070FAA" w:rsidRDefault="00070FAA" w:rsidP="00070FAA">
            <w:pPr>
              <w:spacing w:before="60" w:after="0"/>
              <w:rPr>
                <w:rFonts w:ascii="Arial" w:eastAsia="SimSun" w:hAnsi="Arial"/>
                <w:sz w:val="18"/>
                <w:szCs w:val="24"/>
                <w:lang w:eastAsia="zh-CN"/>
              </w:rPr>
            </w:pPr>
            <w:ins w:id="476"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134871FF" w14:textId="77777777" w:rsidR="00070FAA" w:rsidRDefault="00070FAA" w:rsidP="00070FAA">
            <w:pPr>
              <w:spacing w:before="60" w:after="0"/>
              <w:rPr>
                <w:rFonts w:ascii="Arial" w:eastAsia="SimSun"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SimSun" w:hAnsi="Arial"/>
                <w:sz w:val="18"/>
                <w:szCs w:val="24"/>
                <w:lang w:eastAsia="zh-CN"/>
              </w:rPr>
            </w:pPr>
            <w:ins w:id="477" w:author="Intel1" w:date="2021-01-29T11:33:00Z">
              <w:r>
                <w:rPr>
                  <w:rFonts w:ascii="Arial" w:eastAsia="SimSun"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SimSun" w:hAnsi="Arial"/>
                <w:sz w:val="18"/>
                <w:szCs w:val="24"/>
                <w:lang w:eastAsia="zh-CN"/>
              </w:rPr>
            </w:pPr>
          </w:p>
        </w:tc>
        <w:tc>
          <w:tcPr>
            <w:tcW w:w="6095" w:type="dxa"/>
          </w:tcPr>
          <w:p w14:paraId="46E4EB26" w14:textId="4FD0C18B" w:rsidR="00070FAA" w:rsidRDefault="00DE6D77" w:rsidP="00070FAA">
            <w:pPr>
              <w:spacing w:before="60" w:after="0"/>
              <w:rPr>
                <w:rFonts w:ascii="Arial" w:eastAsia="SimSun" w:hAnsi="Arial"/>
                <w:sz w:val="18"/>
                <w:szCs w:val="24"/>
                <w:lang w:eastAsia="zh-CN"/>
              </w:rPr>
            </w:pPr>
            <w:ins w:id="478" w:author="Intel1" w:date="2021-01-29T11:34:00Z">
              <w:r>
                <w:rPr>
                  <w:rFonts w:ascii="Arial" w:eastAsia="SimSun" w:hAnsi="Arial"/>
                  <w:sz w:val="18"/>
                  <w:szCs w:val="24"/>
                  <w:lang w:eastAsia="zh-CN"/>
                </w:rPr>
                <w:t>See above.</w:t>
              </w:r>
            </w:ins>
          </w:p>
        </w:tc>
      </w:tr>
      <w:tr w:rsidR="00070FAA" w14:paraId="1370B4E4" w14:textId="77777777" w:rsidTr="001B2617">
        <w:trPr>
          <w:jc w:val="center"/>
        </w:trPr>
        <w:tc>
          <w:tcPr>
            <w:tcW w:w="1668" w:type="dxa"/>
          </w:tcPr>
          <w:p w14:paraId="338E58CB" w14:textId="6B81D939" w:rsidR="00070FAA" w:rsidRDefault="007D7FFD" w:rsidP="00070FAA">
            <w:pPr>
              <w:spacing w:before="60" w:after="0"/>
              <w:rPr>
                <w:rFonts w:ascii="Arial" w:eastAsia="SimSun" w:hAnsi="Arial"/>
                <w:sz w:val="18"/>
                <w:szCs w:val="24"/>
                <w:lang w:eastAsia="zh-CN"/>
              </w:rPr>
            </w:pPr>
            <w:ins w:id="479" w:author="CATT" w:date="2021-01-29T16:57:00Z">
              <w:r>
                <w:rPr>
                  <w:rFonts w:ascii="Arial" w:eastAsia="SimSun" w:hAnsi="Arial" w:hint="eastAsia"/>
                  <w:sz w:val="18"/>
                  <w:szCs w:val="24"/>
                  <w:lang w:eastAsia="zh-CN"/>
                </w:rPr>
                <w:t>CATT</w:t>
              </w:r>
            </w:ins>
          </w:p>
        </w:tc>
        <w:tc>
          <w:tcPr>
            <w:tcW w:w="1839" w:type="dxa"/>
          </w:tcPr>
          <w:p w14:paraId="76F131D1" w14:textId="6F77569E" w:rsidR="00070FAA" w:rsidRDefault="007D7FFD" w:rsidP="00070FAA">
            <w:pPr>
              <w:spacing w:before="60" w:after="0"/>
              <w:rPr>
                <w:rFonts w:ascii="Arial" w:eastAsia="SimSun" w:hAnsi="Arial"/>
                <w:sz w:val="18"/>
                <w:szCs w:val="24"/>
                <w:lang w:eastAsia="zh-CN"/>
              </w:rPr>
            </w:pPr>
            <w:ins w:id="480" w:author="CATT" w:date="2021-01-29T16:57:00Z">
              <w:r>
                <w:rPr>
                  <w:rFonts w:ascii="Arial" w:eastAsia="SimSun" w:hAnsi="Arial" w:hint="eastAsia"/>
                  <w:sz w:val="18"/>
                  <w:szCs w:val="24"/>
                  <w:lang w:eastAsia="zh-CN"/>
                </w:rPr>
                <w:t>Agree</w:t>
              </w:r>
            </w:ins>
          </w:p>
        </w:tc>
        <w:tc>
          <w:tcPr>
            <w:tcW w:w="6095" w:type="dxa"/>
          </w:tcPr>
          <w:p w14:paraId="1E112978" w14:textId="77777777" w:rsidR="00070FAA" w:rsidRDefault="00070FAA" w:rsidP="00070FAA">
            <w:pPr>
              <w:spacing w:before="60" w:after="0"/>
              <w:rPr>
                <w:rFonts w:ascii="Arial" w:eastAsia="SimSun" w:hAnsi="Arial"/>
                <w:sz w:val="18"/>
                <w:szCs w:val="24"/>
                <w:lang w:eastAsia="zh-CN"/>
              </w:rPr>
            </w:pPr>
          </w:p>
        </w:tc>
      </w:tr>
      <w:tr w:rsidR="000B6502" w14:paraId="5D40EB03" w14:textId="77777777" w:rsidTr="001B2617">
        <w:trPr>
          <w:jc w:val="center"/>
        </w:trPr>
        <w:tc>
          <w:tcPr>
            <w:tcW w:w="1668" w:type="dxa"/>
          </w:tcPr>
          <w:p w14:paraId="65D84F90" w14:textId="513005ED" w:rsidR="000B6502" w:rsidRDefault="000B6502" w:rsidP="000B6502">
            <w:pPr>
              <w:spacing w:before="60" w:after="0"/>
              <w:rPr>
                <w:rFonts w:ascii="Arial" w:eastAsia="SimSun" w:hAnsi="Arial"/>
                <w:sz w:val="18"/>
                <w:szCs w:val="24"/>
                <w:lang w:eastAsia="zh-CN"/>
              </w:rPr>
            </w:pPr>
            <w:ins w:id="481" w:author="YinghaoGuo2" w:date="2021-01-29T17:51: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3671451E" w14:textId="3A603D8C" w:rsidR="000B6502" w:rsidRDefault="000B6502" w:rsidP="000B6502">
            <w:pPr>
              <w:spacing w:before="60" w:after="0"/>
              <w:rPr>
                <w:rFonts w:ascii="Arial" w:eastAsia="SimSun" w:hAnsi="Arial"/>
                <w:sz w:val="18"/>
                <w:szCs w:val="24"/>
                <w:lang w:eastAsia="zh-CN"/>
              </w:rPr>
            </w:pPr>
            <w:ins w:id="482" w:author="YinghaoGuo2" w:date="2021-01-29T17:51:00Z">
              <w:r>
                <w:rPr>
                  <w:rFonts w:ascii="Arial" w:eastAsia="SimSun" w:hAnsi="Arial"/>
                  <w:sz w:val="18"/>
                  <w:szCs w:val="24"/>
                  <w:lang w:eastAsia="zh-CN"/>
                </w:rPr>
                <w:t>Disagree</w:t>
              </w:r>
            </w:ins>
          </w:p>
        </w:tc>
        <w:tc>
          <w:tcPr>
            <w:tcW w:w="6095" w:type="dxa"/>
          </w:tcPr>
          <w:p w14:paraId="327568C4" w14:textId="192605A5" w:rsidR="000B6502" w:rsidRDefault="000B6502" w:rsidP="000B6502">
            <w:pPr>
              <w:spacing w:before="60" w:after="0"/>
              <w:rPr>
                <w:rFonts w:ascii="Arial" w:eastAsia="SimSun" w:hAnsi="Arial"/>
                <w:sz w:val="18"/>
                <w:szCs w:val="24"/>
                <w:lang w:eastAsia="zh-CN"/>
              </w:rPr>
            </w:pPr>
            <w:ins w:id="483"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652F67" w14:paraId="752652A3" w14:textId="77777777" w:rsidTr="001B2617">
        <w:trPr>
          <w:jc w:val="center"/>
          <w:ins w:id="484" w:author="Lenovo, Motorola Mobility-Robin Thomas" w:date="2021-01-29T12:45:00Z"/>
        </w:trPr>
        <w:tc>
          <w:tcPr>
            <w:tcW w:w="1668" w:type="dxa"/>
          </w:tcPr>
          <w:p w14:paraId="7C504531" w14:textId="12D26E28" w:rsidR="00652F67" w:rsidRDefault="00652F67" w:rsidP="00652F67">
            <w:pPr>
              <w:spacing w:before="60" w:after="0"/>
              <w:rPr>
                <w:ins w:id="485" w:author="Lenovo, Motorola Mobility-Robin Thomas" w:date="2021-01-29T12:45:00Z"/>
                <w:rFonts w:ascii="Arial" w:eastAsia="SimSun" w:hAnsi="Arial"/>
                <w:sz w:val="18"/>
                <w:szCs w:val="24"/>
                <w:lang w:eastAsia="zh-CN"/>
              </w:rPr>
            </w:pPr>
            <w:ins w:id="486" w:author="Lenovo, Motorola Mobility-Robin Thomas" w:date="2021-01-29T12:45:00Z">
              <w:r>
                <w:rPr>
                  <w:rFonts w:ascii="Arial" w:eastAsia="SimSun" w:hAnsi="Arial"/>
                  <w:sz w:val="18"/>
                  <w:szCs w:val="24"/>
                  <w:lang w:eastAsia="zh-CN"/>
                </w:rPr>
                <w:t>Lenovo, Motorola Mobility</w:t>
              </w:r>
            </w:ins>
          </w:p>
        </w:tc>
        <w:tc>
          <w:tcPr>
            <w:tcW w:w="1839" w:type="dxa"/>
          </w:tcPr>
          <w:p w14:paraId="2E7B731F" w14:textId="2DD8A96F" w:rsidR="00652F67" w:rsidRDefault="00652F67" w:rsidP="00652F67">
            <w:pPr>
              <w:spacing w:before="60" w:after="0"/>
              <w:rPr>
                <w:ins w:id="487" w:author="Lenovo, Motorola Mobility-Robin Thomas" w:date="2021-01-29T12:45:00Z"/>
                <w:rFonts w:ascii="Arial" w:eastAsia="SimSun" w:hAnsi="Arial"/>
                <w:sz w:val="18"/>
                <w:szCs w:val="24"/>
                <w:lang w:eastAsia="zh-CN"/>
              </w:rPr>
            </w:pPr>
            <w:ins w:id="488" w:author="Lenovo, Motorola Mobility-Robin Thomas" w:date="2021-01-29T12:45:00Z">
              <w:r>
                <w:rPr>
                  <w:rFonts w:ascii="Arial" w:eastAsia="SimSun" w:hAnsi="Arial"/>
                  <w:sz w:val="18"/>
                  <w:szCs w:val="24"/>
                  <w:lang w:eastAsia="zh-CN"/>
                </w:rPr>
                <w:t>Agree</w:t>
              </w:r>
            </w:ins>
          </w:p>
        </w:tc>
        <w:tc>
          <w:tcPr>
            <w:tcW w:w="6095" w:type="dxa"/>
          </w:tcPr>
          <w:p w14:paraId="50FC2BBA" w14:textId="3E7441B5" w:rsidR="00652F67" w:rsidRDefault="00652F67" w:rsidP="00652F67">
            <w:pPr>
              <w:spacing w:before="60" w:after="0"/>
              <w:rPr>
                <w:ins w:id="489" w:author="Lenovo, Motorola Mobility-Robin Thomas" w:date="2021-01-29T12:45:00Z"/>
                <w:rFonts w:ascii="Arial" w:eastAsia="SimSun" w:hAnsi="Arial"/>
                <w:sz w:val="18"/>
                <w:szCs w:val="24"/>
                <w:lang w:eastAsia="zh-CN"/>
              </w:rPr>
            </w:pPr>
            <w:ins w:id="490" w:author="Lenovo, Motorola Mobility-Robin Thomas" w:date="2021-01-29T12:45:00Z">
              <w:r>
                <w:rPr>
                  <w:rFonts w:ascii="Arial" w:eastAsia="SimSun" w:hAnsi="Arial"/>
                  <w:sz w:val="18"/>
                  <w:szCs w:val="24"/>
                  <w:lang w:eastAsia="zh-CN"/>
                </w:rPr>
                <w:t>RAN2 scope needs to be clarified (if any).</w:t>
              </w:r>
            </w:ins>
          </w:p>
        </w:tc>
      </w:tr>
      <w:tr w:rsidR="00485600" w14:paraId="50248D68" w14:textId="77777777" w:rsidTr="001B2617">
        <w:trPr>
          <w:jc w:val="center"/>
          <w:ins w:id="491" w:author="Mani Thyagarajan (Nokia)" w:date="2021-01-29T12:19:00Z"/>
        </w:trPr>
        <w:tc>
          <w:tcPr>
            <w:tcW w:w="1668" w:type="dxa"/>
          </w:tcPr>
          <w:p w14:paraId="185FC063" w14:textId="725FDCD4" w:rsidR="00485600" w:rsidRDefault="00485600" w:rsidP="00485600">
            <w:pPr>
              <w:spacing w:before="60" w:after="0"/>
              <w:rPr>
                <w:ins w:id="492" w:author="Mani Thyagarajan (Nokia)" w:date="2021-01-29T12:19:00Z"/>
                <w:rFonts w:ascii="Arial" w:eastAsia="SimSun" w:hAnsi="Arial"/>
                <w:sz w:val="18"/>
                <w:szCs w:val="24"/>
                <w:lang w:eastAsia="zh-CN"/>
              </w:rPr>
            </w:pPr>
            <w:ins w:id="493" w:author="Mani Thyagarajan (Nokia)" w:date="2021-01-29T12:19:00Z">
              <w:r>
                <w:rPr>
                  <w:rFonts w:ascii="Arial" w:eastAsia="SimSun" w:hAnsi="Arial"/>
                  <w:sz w:val="18"/>
                  <w:szCs w:val="24"/>
                  <w:lang w:eastAsia="zh-CN"/>
                </w:rPr>
                <w:t>Nokia</w:t>
              </w:r>
            </w:ins>
          </w:p>
        </w:tc>
        <w:tc>
          <w:tcPr>
            <w:tcW w:w="1839" w:type="dxa"/>
          </w:tcPr>
          <w:p w14:paraId="2C64623E" w14:textId="62A79FFC" w:rsidR="00485600" w:rsidRDefault="00485600" w:rsidP="00485600">
            <w:pPr>
              <w:spacing w:before="60" w:after="0"/>
              <w:rPr>
                <w:ins w:id="494" w:author="Mani Thyagarajan (Nokia)" w:date="2021-01-29T12:19:00Z"/>
                <w:rFonts w:ascii="Arial" w:eastAsia="SimSun" w:hAnsi="Arial"/>
                <w:sz w:val="18"/>
                <w:szCs w:val="24"/>
                <w:lang w:eastAsia="zh-CN"/>
              </w:rPr>
            </w:pPr>
            <w:ins w:id="495" w:author="Mani Thyagarajan (Nokia)" w:date="2021-01-29T12:19:00Z">
              <w:r>
                <w:rPr>
                  <w:rFonts w:ascii="Arial" w:eastAsia="SimSun" w:hAnsi="Arial"/>
                  <w:sz w:val="18"/>
                  <w:szCs w:val="24"/>
                  <w:lang w:eastAsia="zh-CN"/>
                </w:rPr>
                <w:t>See comments</w:t>
              </w:r>
            </w:ins>
          </w:p>
        </w:tc>
        <w:tc>
          <w:tcPr>
            <w:tcW w:w="6095" w:type="dxa"/>
          </w:tcPr>
          <w:p w14:paraId="6C76AE94" w14:textId="2FD48780" w:rsidR="00597505" w:rsidRDefault="00597505" w:rsidP="00597505">
            <w:pPr>
              <w:spacing w:before="60" w:after="0"/>
              <w:rPr>
                <w:ins w:id="496" w:author="Mani Thyagarajan (Nokia)" w:date="2021-01-29T12:43:00Z"/>
                <w:rFonts w:ascii="Arial" w:eastAsia="SimSun" w:hAnsi="Arial"/>
                <w:sz w:val="18"/>
                <w:szCs w:val="24"/>
                <w:lang w:eastAsia="zh-CN"/>
              </w:rPr>
            </w:pPr>
            <w:ins w:id="497" w:author="Mani Thyagarajan (Nokia)" w:date="2021-01-29T12:43:00Z">
              <w:r>
                <w:rPr>
                  <w:rFonts w:ascii="Arial" w:eastAsia="SimSun" w:hAnsi="Arial"/>
                  <w:sz w:val="18"/>
                  <w:szCs w:val="24"/>
                  <w:lang w:eastAsia="zh-CN"/>
                </w:rPr>
                <w:t>We don’t agree to Text Proposal #6 because it is already endorsing a solution. However, it is fine to study this solution.</w:t>
              </w:r>
            </w:ins>
          </w:p>
          <w:p w14:paraId="201461A6" w14:textId="77777777" w:rsidR="00597505" w:rsidRDefault="00597505" w:rsidP="00597505">
            <w:pPr>
              <w:spacing w:before="60" w:after="0"/>
              <w:rPr>
                <w:ins w:id="498" w:author="Mani Thyagarajan (Nokia)" w:date="2021-01-29T12:43:00Z"/>
                <w:rFonts w:ascii="Arial" w:eastAsia="SimSun" w:hAnsi="Arial"/>
                <w:sz w:val="18"/>
                <w:szCs w:val="24"/>
                <w:lang w:eastAsia="zh-CN"/>
              </w:rPr>
            </w:pPr>
            <w:ins w:id="499" w:author="Mani Thyagarajan (Nokia)" w:date="2021-01-29T12:43:00Z">
              <w:r>
                <w:rPr>
                  <w:rFonts w:ascii="Arial" w:eastAsia="SimSun"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2219BAEB" w14:textId="2683359D" w:rsidR="00485600" w:rsidRDefault="00597505" w:rsidP="00597505">
            <w:pPr>
              <w:spacing w:before="60" w:after="0"/>
              <w:rPr>
                <w:ins w:id="500" w:author="Mani Thyagarajan (Nokia)" w:date="2021-01-29T12:19:00Z"/>
                <w:rFonts w:ascii="Arial" w:eastAsia="SimSun" w:hAnsi="Arial"/>
                <w:sz w:val="18"/>
                <w:szCs w:val="24"/>
                <w:lang w:eastAsia="zh-CN"/>
              </w:rPr>
            </w:pPr>
            <w:ins w:id="501" w:author="Mani Thyagarajan (Nokia)" w:date="2021-01-29T12:43:00Z">
              <w:r>
                <w:rPr>
                  <w:rFonts w:ascii="Arial" w:eastAsia="SimSun" w:hAnsi="Arial"/>
                  <w:sz w:val="18"/>
                  <w:szCs w:val="24"/>
                  <w:lang w:eastAsia="zh-CN"/>
                </w:rPr>
                <w:t>“</w:t>
              </w:r>
              <w:r w:rsidRPr="006867F8">
                <w:rPr>
                  <w:rFonts w:ascii="Arial" w:eastAsia="SimSun" w:hAnsi="Arial"/>
                  <w:sz w:val="18"/>
                  <w:szCs w:val="24"/>
                  <w:lang w:eastAsia="zh-CN"/>
                </w:rPr>
                <w:t>storing capabilities at LMF and/or AMF, etc.</w:t>
              </w:r>
              <w:r>
                <w:rPr>
                  <w:rFonts w:ascii="Arial" w:eastAsia="SimSun" w:hAnsi="Arial"/>
                  <w:sz w:val="18"/>
                  <w:szCs w:val="24"/>
                  <w:lang w:eastAsia="zh-CN"/>
                </w:rPr>
                <w:t xml:space="preserve"> </w:t>
              </w:r>
              <w:r w:rsidRPr="006867F8">
                <w:rPr>
                  <w:rFonts w:ascii="Arial" w:eastAsia="SimSun" w:hAnsi="Arial"/>
                  <w:sz w:val="18"/>
                  <w:szCs w:val="24"/>
                  <w:lang w:eastAsia="zh-CN"/>
                </w:rPr>
                <w:t xml:space="preserve">SA/CT </w:t>
              </w:r>
            </w:ins>
            <w:ins w:id="502" w:author="Mani Thyagarajan (Nokia)" w:date="2021-01-29T12:44:00Z">
              <w:r w:rsidR="00CE0D88">
                <w:rPr>
                  <w:rFonts w:ascii="Arial" w:eastAsia="SimSun" w:hAnsi="Arial"/>
                  <w:sz w:val="18"/>
                  <w:szCs w:val="24"/>
                  <w:lang w:eastAsia="zh-CN"/>
                </w:rPr>
                <w:t xml:space="preserve">WGs </w:t>
              </w:r>
            </w:ins>
            <w:ins w:id="503" w:author="Mani Thyagarajan (Nokia)" w:date="2021-01-29T12:43:00Z">
              <w:r w:rsidRPr="006867F8">
                <w:rPr>
                  <w:rFonts w:ascii="Arial" w:eastAsia="SimSun" w:hAnsi="Arial"/>
                  <w:sz w:val="18"/>
                  <w:szCs w:val="24"/>
                  <w:lang w:eastAsia="zh-CN"/>
                </w:rPr>
                <w:t>will be involved during WI</w:t>
              </w:r>
              <w:r>
                <w:rPr>
                  <w:rFonts w:ascii="Arial" w:eastAsia="SimSun" w:hAnsi="Arial"/>
                  <w:sz w:val="18"/>
                  <w:szCs w:val="24"/>
                  <w:lang w:eastAsia="zh-CN"/>
                </w:rPr>
                <w:t>”</w:t>
              </w:r>
            </w:ins>
          </w:p>
        </w:tc>
      </w:tr>
      <w:tr w:rsidR="007E7C7E" w14:paraId="256FB879" w14:textId="77777777" w:rsidTr="001B2617">
        <w:trPr>
          <w:jc w:val="center"/>
          <w:ins w:id="504" w:author="Apple - Zhibin Wu" w:date="2021-01-29T18:17:00Z"/>
        </w:trPr>
        <w:tc>
          <w:tcPr>
            <w:tcW w:w="1668" w:type="dxa"/>
          </w:tcPr>
          <w:p w14:paraId="4A02CF01" w14:textId="38903C79" w:rsidR="007E7C7E" w:rsidRDefault="007E7C7E" w:rsidP="00485600">
            <w:pPr>
              <w:spacing w:before="60" w:after="0"/>
              <w:rPr>
                <w:ins w:id="505" w:author="Apple - Zhibin Wu" w:date="2021-01-29T18:17:00Z"/>
                <w:rFonts w:ascii="Arial" w:eastAsia="SimSun" w:hAnsi="Arial"/>
                <w:sz w:val="18"/>
                <w:szCs w:val="24"/>
                <w:lang w:eastAsia="zh-CN"/>
              </w:rPr>
            </w:pPr>
            <w:ins w:id="506" w:author="Apple - Zhibin Wu" w:date="2021-01-29T18:17:00Z">
              <w:r>
                <w:rPr>
                  <w:rFonts w:ascii="Arial" w:eastAsia="SimSun" w:hAnsi="Arial"/>
                  <w:sz w:val="18"/>
                  <w:szCs w:val="24"/>
                  <w:lang w:eastAsia="zh-CN"/>
                </w:rPr>
                <w:t>Apple</w:t>
              </w:r>
            </w:ins>
          </w:p>
        </w:tc>
        <w:tc>
          <w:tcPr>
            <w:tcW w:w="1839" w:type="dxa"/>
          </w:tcPr>
          <w:p w14:paraId="68CC3779" w14:textId="739D1F45" w:rsidR="007E7C7E" w:rsidRDefault="007E7C7E" w:rsidP="00485600">
            <w:pPr>
              <w:spacing w:before="60" w:after="0"/>
              <w:rPr>
                <w:ins w:id="507" w:author="Apple - Zhibin Wu" w:date="2021-01-29T18:17:00Z"/>
                <w:rFonts w:ascii="Arial" w:eastAsia="SimSun" w:hAnsi="Arial"/>
                <w:sz w:val="18"/>
                <w:szCs w:val="24"/>
                <w:lang w:eastAsia="zh-CN"/>
              </w:rPr>
            </w:pPr>
            <w:ins w:id="508" w:author="Apple - Zhibin Wu" w:date="2021-01-29T18:17:00Z">
              <w:r>
                <w:rPr>
                  <w:rFonts w:ascii="Arial" w:eastAsia="SimSun" w:hAnsi="Arial"/>
                  <w:sz w:val="18"/>
                  <w:szCs w:val="24"/>
                  <w:lang w:eastAsia="zh-CN"/>
                </w:rPr>
                <w:t>Agree</w:t>
              </w:r>
            </w:ins>
          </w:p>
        </w:tc>
        <w:tc>
          <w:tcPr>
            <w:tcW w:w="6095" w:type="dxa"/>
          </w:tcPr>
          <w:p w14:paraId="7D78FC30" w14:textId="77777777" w:rsidR="007E7C7E" w:rsidRDefault="007E7C7E" w:rsidP="00597505">
            <w:pPr>
              <w:spacing w:before="60" w:after="0"/>
              <w:rPr>
                <w:ins w:id="509" w:author="Apple - Zhibin Wu" w:date="2021-01-29T18:17:00Z"/>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proofErr w:type="spellStart"/>
      <w:r w:rsidR="00B66544" w:rsidRPr="00B66544">
        <w:rPr>
          <w:rFonts w:eastAsia="SimSun"/>
          <w:lang w:eastAsia="zh-CN"/>
        </w:rPr>
        <w:t>InterDigital</w:t>
      </w:r>
      <w:proofErr w:type="spellEnd"/>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proofErr w:type="spellStart"/>
      <w:r w:rsidR="00B66544" w:rsidRPr="00B66544">
        <w:rPr>
          <w:rFonts w:eastAsia="SimSun"/>
          <w:lang w:eastAsia="zh-CN"/>
        </w:rPr>
        <w:t>Convida</w:t>
      </w:r>
      <w:proofErr w:type="spellEnd"/>
      <w:r w:rsidR="00B66544">
        <w:rPr>
          <w:rFonts w:eastAsia="SimSun" w:hint="eastAsia"/>
          <w:lang w:eastAsia="zh-CN"/>
        </w:rPr>
        <w:t>)</w:t>
      </w:r>
      <w:r w:rsidRPr="00F924E4">
        <w:rPr>
          <w:rFonts w:eastAsia="SimSun"/>
          <w:lang w:eastAsia="zh-CN"/>
        </w:rPr>
        <w:t xml:space="preserve"> suggest other groups involved (</w:t>
      </w:r>
      <w:proofErr w:type="gramStart"/>
      <w:r w:rsidRPr="00F924E4">
        <w:rPr>
          <w:rFonts w:eastAsia="SimSun"/>
          <w:lang w:eastAsia="zh-CN"/>
        </w:rPr>
        <w:t>e.g.</w:t>
      </w:r>
      <w:proofErr w:type="gramEnd"/>
      <w:r w:rsidRPr="00F924E4">
        <w:rPr>
          <w:rFonts w:eastAsia="SimSun"/>
          <w:lang w:eastAsia="zh-CN"/>
        </w:rPr>
        <w:t xml:space="preserve">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w:t>
      </w:r>
      <w:proofErr w:type="spellStart"/>
      <w:r w:rsidR="00B66544" w:rsidRPr="00B66544">
        <w:rPr>
          <w:rFonts w:eastAsia="SimSun"/>
          <w:lang w:eastAsia="zh-CN"/>
        </w:rPr>
        <w:t>HiSilicon</w:t>
      </w:r>
      <w:proofErr w:type="spellEnd"/>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w:t>
      </w:r>
      <w:proofErr w:type="gramStart"/>
      <w:r w:rsidR="00DE62DF" w:rsidRPr="00DE62DF">
        <w:rPr>
          <w:rFonts w:eastAsia="SimSun"/>
          <w:lang w:val="en-CA" w:eastAsia="zh-CN"/>
        </w:rPr>
        <w:t>Therefore</w:t>
      </w:r>
      <w:proofErr w:type="gramEnd"/>
      <w:r w:rsidR="00DE62DF" w:rsidRPr="00DE62DF">
        <w:rPr>
          <w:rFonts w:eastAsia="SimSun"/>
          <w:lang w:val="en-CA" w:eastAsia="zh-CN"/>
        </w:rPr>
        <w:t xml:space="preserv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510"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511"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512" w:author="Qualcomm1" w:date="2021-01-28T02:21:00Z"/>
                <w:rFonts w:ascii="Arial" w:eastAsia="SimSun" w:hAnsi="Arial"/>
                <w:b/>
                <w:sz w:val="18"/>
                <w:szCs w:val="24"/>
                <w:lang w:eastAsia="zh-CN"/>
              </w:rPr>
            </w:pPr>
            <w:ins w:id="513"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514" w:author="Qualcomm1" w:date="2021-01-28T02:21:00Z"/>
                <w:rFonts w:ascii="Arial" w:eastAsia="SimSun" w:hAnsi="Arial"/>
                <w:b/>
                <w:sz w:val="18"/>
                <w:szCs w:val="24"/>
                <w:lang w:eastAsia="zh-CN"/>
              </w:rPr>
            </w:pPr>
            <w:ins w:id="515"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516" w:author="Qualcomm1" w:date="2021-01-28T02:21:00Z"/>
                <w:rFonts w:ascii="Arial" w:eastAsia="SimSun" w:hAnsi="Arial"/>
                <w:b/>
                <w:sz w:val="18"/>
                <w:szCs w:val="24"/>
                <w:lang w:eastAsia="zh-CN"/>
              </w:rPr>
            </w:pPr>
            <w:ins w:id="517"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518" w:author="Qualcomm1" w:date="2021-01-28T02:21:00Z"/>
        </w:trPr>
        <w:tc>
          <w:tcPr>
            <w:tcW w:w="1668" w:type="dxa"/>
          </w:tcPr>
          <w:p w14:paraId="4066455A" w14:textId="77777777" w:rsidR="006C5137" w:rsidRDefault="006C5137" w:rsidP="001B2617">
            <w:pPr>
              <w:spacing w:before="60" w:after="0"/>
              <w:rPr>
                <w:ins w:id="519" w:author="Qualcomm1" w:date="2021-01-28T02:21:00Z"/>
                <w:rFonts w:ascii="Arial" w:eastAsia="SimSun" w:hAnsi="Arial"/>
                <w:sz w:val="18"/>
                <w:szCs w:val="24"/>
                <w:lang w:eastAsia="zh-CN"/>
              </w:rPr>
            </w:pPr>
            <w:ins w:id="520"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521"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522" w:author="Qualcomm1" w:date="2021-01-28T02:21:00Z"/>
                <w:rFonts w:ascii="Arial" w:eastAsia="SimSun" w:hAnsi="Arial"/>
                <w:sz w:val="18"/>
                <w:szCs w:val="24"/>
                <w:lang w:eastAsia="zh-CN"/>
              </w:rPr>
            </w:pPr>
            <w:ins w:id="523"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524" w:author="Qualcomm1" w:date="2021-01-28T02:21:00Z"/>
                <w:rFonts w:ascii="Arial" w:eastAsia="SimSun" w:hAnsi="Arial"/>
                <w:sz w:val="18"/>
                <w:szCs w:val="24"/>
                <w:lang w:eastAsia="zh-CN"/>
              </w:rPr>
            </w:pPr>
            <w:ins w:id="525"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w:t>
              </w:r>
              <w:proofErr w:type="spellStart"/>
              <w:r w:rsidRPr="00E91A9C">
                <w:rPr>
                  <w:rFonts w:ascii="Arial" w:eastAsia="SimSun" w:hAnsi="Arial"/>
                  <w:sz w:val="18"/>
                  <w:szCs w:val="24"/>
                  <w:lang w:eastAsia="zh-CN"/>
                </w:rPr>
                <w:t>signaling</w:t>
              </w:r>
              <w:proofErr w:type="spellEnd"/>
              <w:r w:rsidRPr="00E91A9C">
                <w:rPr>
                  <w:rFonts w:ascii="Arial" w:eastAsia="SimSun" w:hAnsi="Arial"/>
                  <w:sz w:val="18"/>
                  <w:szCs w:val="24"/>
                  <w:lang w:eastAsia="zh-CN"/>
                </w:rPr>
                <w:t xml:space="preserve">,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526" w:author="Qualcomm1" w:date="2021-01-28T02:21:00Z"/>
        </w:trPr>
        <w:tc>
          <w:tcPr>
            <w:tcW w:w="1668" w:type="dxa"/>
          </w:tcPr>
          <w:p w14:paraId="0881CB2E" w14:textId="1E1641CE" w:rsidR="00572B0D" w:rsidRDefault="00572B0D" w:rsidP="00572B0D">
            <w:pPr>
              <w:spacing w:before="60" w:after="0"/>
              <w:rPr>
                <w:ins w:id="527" w:author="Qualcomm1" w:date="2021-01-28T02:21:00Z"/>
                <w:rFonts w:ascii="Arial" w:eastAsia="SimSun" w:hAnsi="Arial"/>
                <w:sz w:val="18"/>
                <w:szCs w:val="24"/>
                <w:lang w:eastAsia="zh-CN"/>
              </w:rPr>
            </w:pPr>
            <w:ins w:id="528" w:author="Ericsson2" w:date="2021-01-28T17:40:00Z">
              <w:r>
                <w:rPr>
                  <w:rFonts w:ascii="Arial" w:eastAsia="SimSun" w:hAnsi="Arial"/>
                  <w:sz w:val="18"/>
                  <w:szCs w:val="24"/>
                  <w:lang w:eastAsia="zh-CN"/>
                </w:rPr>
                <w:t>Ericsson</w:t>
              </w:r>
            </w:ins>
          </w:p>
        </w:tc>
        <w:tc>
          <w:tcPr>
            <w:tcW w:w="1839" w:type="dxa"/>
          </w:tcPr>
          <w:p w14:paraId="765C486C" w14:textId="72E1559D" w:rsidR="00572B0D" w:rsidRDefault="00572B0D" w:rsidP="00572B0D">
            <w:pPr>
              <w:spacing w:before="60" w:after="0"/>
              <w:rPr>
                <w:ins w:id="529" w:author="Qualcomm1" w:date="2021-01-28T02:21:00Z"/>
                <w:rFonts w:ascii="Arial" w:eastAsia="SimSun" w:hAnsi="Arial"/>
                <w:sz w:val="18"/>
                <w:szCs w:val="24"/>
                <w:lang w:eastAsia="zh-CN"/>
              </w:rPr>
            </w:pPr>
            <w:ins w:id="530" w:author="Ericsson2" w:date="2021-01-28T17:40:00Z">
              <w:r>
                <w:rPr>
                  <w:rFonts w:ascii="Arial" w:eastAsia="SimSun" w:hAnsi="Arial"/>
                  <w:sz w:val="18"/>
                  <w:szCs w:val="24"/>
                  <w:lang w:eastAsia="zh-CN"/>
                </w:rPr>
                <w:t>Agree with rapporteur</w:t>
              </w:r>
            </w:ins>
          </w:p>
        </w:tc>
        <w:tc>
          <w:tcPr>
            <w:tcW w:w="6095" w:type="dxa"/>
          </w:tcPr>
          <w:p w14:paraId="4D535796" w14:textId="7E4E1EE3" w:rsidR="00572B0D" w:rsidRDefault="00572B0D" w:rsidP="00572B0D">
            <w:pPr>
              <w:spacing w:before="60" w:after="0"/>
              <w:rPr>
                <w:ins w:id="531" w:author="Qualcomm1" w:date="2021-01-28T02:21:00Z"/>
                <w:rFonts w:ascii="Arial" w:eastAsia="SimSun" w:hAnsi="Arial"/>
                <w:sz w:val="18"/>
                <w:szCs w:val="24"/>
                <w:lang w:eastAsia="zh-CN"/>
              </w:rPr>
            </w:pPr>
            <w:ins w:id="532"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533" w:author="Qualcomm1" w:date="2021-01-28T02:21:00Z"/>
        </w:trPr>
        <w:tc>
          <w:tcPr>
            <w:tcW w:w="1668" w:type="dxa"/>
          </w:tcPr>
          <w:p w14:paraId="5CF19776" w14:textId="40011A41" w:rsidR="00070FAA" w:rsidRDefault="00070FAA" w:rsidP="00070FAA">
            <w:pPr>
              <w:spacing w:before="60" w:after="0"/>
              <w:rPr>
                <w:ins w:id="534" w:author="Qualcomm1" w:date="2021-01-28T02:21:00Z"/>
                <w:rFonts w:ascii="Arial" w:eastAsia="SimSun" w:hAnsi="Arial"/>
                <w:sz w:val="18"/>
                <w:szCs w:val="24"/>
                <w:lang w:eastAsia="zh-CN"/>
              </w:rPr>
            </w:pPr>
            <w:ins w:id="535"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B4C7B16" w14:textId="77777777" w:rsidR="00070FAA" w:rsidRDefault="00070FAA" w:rsidP="00070FAA">
            <w:pPr>
              <w:spacing w:before="60" w:after="0"/>
              <w:rPr>
                <w:ins w:id="536" w:author="Qualcomm1" w:date="2021-01-28T02:21:00Z"/>
                <w:rFonts w:ascii="Arial" w:eastAsia="SimSun" w:hAnsi="Arial"/>
                <w:sz w:val="18"/>
                <w:szCs w:val="24"/>
                <w:lang w:eastAsia="zh-CN"/>
              </w:rPr>
            </w:pPr>
          </w:p>
        </w:tc>
        <w:tc>
          <w:tcPr>
            <w:tcW w:w="6095" w:type="dxa"/>
          </w:tcPr>
          <w:p w14:paraId="001AC015" w14:textId="05591046" w:rsidR="00070FAA" w:rsidRDefault="00070FAA" w:rsidP="00070FAA">
            <w:pPr>
              <w:spacing w:before="60" w:after="0"/>
              <w:rPr>
                <w:ins w:id="537" w:author="Qualcomm1" w:date="2021-01-28T02:21:00Z"/>
                <w:rFonts w:ascii="Arial" w:eastAsia="SimSun" w:hAnsi="Arial"/>
                <w:sz w:val="18"/>
                <w:szCs w:val="24"/>
                <w:lang w:eastAsia="zh-CN"/>
              </w:rPr>
            </w:pPr>
            <w:ins w:id="538"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DE6D77" w14:paraId="466E701F" w14:textId="77777777" w:rsidTr="001B2617">
        <w:trPr>
          <w:jc w:val="center"/>
          <w:ins w:id="539" w:author="Qualcomm1" w:date="2021-01-28T02:21:00Z"/>
        </w:trPr>
        <w:tc>
          <w:tcPr>
            <w:tcW w:w="1668" w:type="dxa"/>
          </w:tcPr>
          <w:p w14:paraId="5BC15566" w14:textId="7642E096" w:rsidR="00DE6D77" w:rsidRDefault="00DE6D77" w:rsidP="00DE6D77">
            <w:pPr>
              <w:spacing w:before="60" w:after="0"/>
              <w:rPr>
                <w:ins w:id="540" w:author="Qualcomm1" w:date="2021-01-28T02:21:00Z"/>
                <w:rFonts w:ascii="Arial" w:eastAsia="SimSun" w:hAnsi="Arial"/>
                <w:sz w:val="18"/>
                <w:szCs w:val="24"/>
                <w:lang w:eastAsia="zh-CN"/>
              </w:rPr>
            </w:pPr>
            <w:ins w:id="541" w:author="Intel1" w:date="2021-01-29T11:34:00Z">
              <w:r>
                <w:rPr>
                  <w:rFonts w:ascii="Arial" w:eastAsia="SimSun" w:hAnsi="Arial"/>
                  <w:sz w:val="18"/>
                  <w:szCs w:val="24"/>
                  <w:lang w:eastAsia="zh-CN"/>
                </w:rPr>
                <w:t>Intel</w:t>
              </w:r>
            </w:ins>
          </w:p>
        </w:tc>
        <w:tc>
          <w:tcPr>
            <w:tcW w:w="1839" w:type="dxa"/>
          </w:tcPr>
          <w:p w14:paraId="22F611FB" w14:textId="7EAEC470" w:rsidR="00DE6D77" w:rsidRDefault="00DE6D77" w:rsidP="00DE6D77">
            <w:pPr>
              <w:spacing w:before="60" w:after="0"/>
              <w:rPr>
                <w:ins w:id="542" w:author="Qualcomm1" w:date="2021-01-28T02:21:00Z"/>
                <w:rFonts w:ascii="Arial" w:eastAsia="SimSun" w:hAnsi="Arial"/>
                <w:sz w:val="18"/>
                <w:szCs w:val="24"/>
                <w:lang w:eastAsia="zh-CN"/>
              </w:rPr>
            </w:pPr>
            <w:ins w:id="543" w:author="Intel1" w:date="2021-01-29T11:34:00Z">
              <w:r>
                <w:rPr>
                  <w:rFonts w:ascii="Arial" w:eastAsia="SimSun" w:hAnsi="Arial"/>
                  <w:sz w:val="18"/>
                  <w:szCs w:val="24"/>
                  <w:lang w:eastAsia="zh-CN"/>
                </w:rPr>
                <w:t>Agree with Rapporteur</w:t>
              </w:r>
            </w:ins>
          </w:p>
        </w:tc>
        <w:tc>
          <w:tcPr>
            <w:tcW w:w="6095" w:type="dxa"/>
          </w:tcPr>
          <w:p w14:paraId="551CA18D" w14:textId="11B2F6E6" w:rsidR="00DE6D77" w:rsidRDefault="00DE6D77" w:rsidP="00DE6D77">
            <w:pPr>
              <w:spacing w:before="60" w:after="0"/>
              <w:rPr>
                <w:ins w:id="544" w:author="Qualcomm1" w:date="2021-01-28T02:21:00Z"/>
                <w:rFonts w:ascii="Arial" w:eastAsia="SimSun" w:hAnsi="Arial"/>
                <w:sz w:val="18"/>
                <w:szCs w:val="24"/>
                <w:lang w:eastAsia="zh-CN"/>
              </w:rPr>
            </w:pPr>
            <w:ins w:id="545"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0B6502" w14:paraId="5E3996CC" w14:textId="77777777" w:rsidTr="001B2617">
        <w:trPr>
          <w:jc w:val="center"/>
          <w:ins w:id="546" w:author="Qualcomm1" w:date="2021-01-28T02:21:00Z"/>
        </w:trPr>
        <w:tc>
          <w:tcPr>
            <w:tcW w:w="1668" w:type="dxa"/>
          </w:tcPr>
          <w:p w14:paraId="15D01D32" w14:textId="0F941CE9" w:rsidR="000B6502" w:rsidRDefault="000B6502" w:rsidP="000B6502">
            <w:pPr>
              <w:spacing w:before="60" w:after="0"/>
              <w:rPr>
                <w:ins w:id="547" w:author="Qualcomm1" w:date="2021-01-28T02:21:00Z"/>
                <w:rFonts w:ascii="Arial" w:eastAsia="SimSun" w:hAnsi="Arial"/>
                <w:sz w:val="18"/>
                <w:szCs w:val="24"/>
                <w:lang w:eastAsia="zh-CN"/>
              </w:rPr>
            </w:pPr>
            <w:ins w:id="548" w:author="YinghaoGuo2" w:date="2021-01-29T17:52: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6BFCC906" w14:textId="4025C2DA" w:rsidR="000B6502" w:rsidRDefault="000B6502" w:rsidP="000B6502">
            <w:pPr>
              <w:spacing w:before="60" w:after="0"/>
              <w:rPr>
                <w:ins w:id="549" w:author="Qualcomm1" w:date="2021-01-28T02:21:00Z"/>
                <w:rFonts w:ascii="Arial" w:eastAsia="SimSun" w:hAnsi="Arial"/>
                <w:sz w:val="18"/>
                <w:szCs w:val="24"/>
                <w:lang w:eastAsia="zh-CN"/>
              </w:rPr>
            </w:pPr>
            <w:ins w:id="550"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5BB8DE6B" w14:textId="03B1057B" w:rsidR="000B6502" w:rsidRDefault="000B6502" w:rsidP="000B6502">
            <w:pPr>
              <w:spacing w:before="60" w:after="0"/>
              <w:rPr>
                <w:ins w:id="551" w:author="Qualcomm1" w:date="2021-01-28T02:21:00Z"/>
                <w:rFonts w:ascii="Arial" w:eastAsia="SimSun" w:hAnsi="Arial"/>
                <w:sz w:val="18"/>
                <w:szCs w:val="24"/>
                <w:lang w:eastAsia="zh-CN"/>
              </w:rPr>
            </w:pPr>
            <w:ins w:id="552"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652F67" w14:paraId="132C4EA8" w14:textId="77777777" w:rsidTr="001B2617">
        <w:trPr>
          <w:jc w:val="center"/>
          <w:ins w:id="553" w:author="Qualcomm1" w:date="2021-01-28T02:21:00Z"/>
        </w:trPr>
        <w:tc>
          <w:tcPr>
            <w:tcW w:w="1668" w:type="dxa"/>
          </w:tcPr>
          <w:p w14:paraId="625AE779" w14:textId="19C22F27" w:rsidR="00652F67" w:rsidRDefault="00652F67" w:rsidP="00652F67">
            <w:pPr>
              <w:spacing w:before="60" w:after="0"/>
              <w:rPr>
                <w:ins w:id="554" w:author="Qualcomm1" w:date="2021-01-28T02:21:00Z"/>
                <w:rFonts w:ascii="Arial" w:eastAsia="SimSun" w:hAnsi="Arial"/>
                <w:sz w:val="18"/>
                <w:szCs w:val="24"/>
                <w:lang w:eastAsia="zh-CN"/>
              </w:rPr>
            </w:pPr>
            <w:ins w:id="555" w:author="Lenovo, Motorola Mobility-Robin Thomas" w:date="2021-01-29T12:45:00Z">
              <w:r>
                <w:rPr>
                  <w:rFonts w:ascii="Arial" w:eastAsia="SimSun" w:hAnsi="Arial"/>
                  <w:sz w:val="18"/>
                  <w:szCs w:val="24"/>
                  <w:lang w:eastAsia="zh-CN"/>
                </w:rPr>
                <w:t>Lenovo, Motorola Mobility</w:t>
              </w:r>
            </w:ins>
          </w:p>
        </w:tc>
        <w:tc>
          <w:tcPr>
            <w:tcW w:w="1839" w:type="dxa"/>
          </w:tcPr>
          <w:p w14:paraId="546F0537" w14:textId="4997A623" w:rsidR="00652F67" w:rsidRDefault="00652F67" w:rsidP="00652F67">
            <w:pPr>
              <w:spacing w:before="60" w:after="0"/>
              <w:rPr>
                <w:ins w:id="556" w:author="Qualcomm1" w:date="2021-01-28T02:21:00Z"/>
                <w:rFonts w:ascii="Arial" w:eastAsia="SimSun" w:hAnsi="Arial"/>
                <w:sz w:val="18"/>
                <w:szCs w:val="24"/>
                <w:lang w:eastAsia="zh-CN"/>
              </w:rPr>
            </w:pPr>
            <w:ins w:id="557" w:author="Lenovo, Motorola Mobility-Robin Thomas" w:date="2021-01-29T12:45:00Z">
              <w:r>
                <w:rPr>
                  <w:rFonts w:ascii="Arial" w:eastAsia="SimSun" w:hAnsi="Arial"/>
                  <w:sz w:val="18"/>
                  <w:szCs w:val="24"/>
                  <w:lang w:eastAsia="zh-CN"/>
                </w:rPr>
                <w:t>Disagree</w:t>
              </w:r>
            </w:ins>
          </w:p>
        </w:tc>
        <w:tc>
          <w:tcPr>
            <w:tcW w:w="6095" w:type="dxa"/>
          </w:tcPr>
          <w:p w14:paraId="59CD64AE" w14:textId="67B65D30" w:rsidR="00652F67" w:rsidRDefault="00652F67" w:rsidP="00652F67">
            <w:pPr>
              <w:spacing w:before="60" w:after="0"/>
              <w:rPr>
                <w:ins w:id="558" w:author="Lenovo, Motorola Mobility-Robin Thomas" w:date="2021-01-29T12:45:00Z"/>
                <w:rFonts w:ascii="Arial" w:eastAsia="SimSun" w:hAnsi="Arial"/>
                <w:sz w:val="18"/>
                <w:szCs w:val="24"/>
                <w:lang w:eastAsia="zh-CN"/>
              </w:rPr>
            </w:pPr>
            <w:ins w:id="559"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560" w:author="Lenovo, Motorola Mobility-Robin Thomas" w:date="2021-01-29T12:54:00Z">
              <w:r w:rsidR="006A25F1">
                <w:rPr>
                  <w:rFonts w:ascii="Arial" w:eastAsia="SimSun" w:hAnsi="Arial"/>
                  <w:sz w:val="18"/>
                  <w:szCs w:val="24"/>
                  <w:lang w:eastAsia="zh-CN"/>
                </w:rPr>
                <w:t xml:space="preserve">sent </w:t>
              </w:r>
            </w:ins>
            <w:ins w:id="561" w:author="Lenovo, Motorola Mobility-Robin Thomas" w:date="2021-01-29T12:45:00Z">
              <w:r>
                <w:rPr>
                  <w:rFonts w:ascii="Arial" w:eastAsia="SimSun" w:hAnsi="Arial"/>
                  <w:sz w:val="18"/>
                  <w:szCs w:val="24"/>
                  <w:lang w:eastAsia="zh-CN"/>
                </w:rPr>
                <w:t>by SA2 (</w:t>
              </w:r>
              <w:r w:rsidRPr="00936C12">
                <w:rPr>
                  <w:rFonts w:ascii="Arial" w:eastAsia="SimSun" w:hAnsi="Arial"/>
                  <w:sz w:val="18"/>
                  <w:szCs w:val="24"/>
                  <w:lang w:eastAsia="zh-CN"/>
                </w:rPr>
                <w:t>S2-2003341</w:t>
              </w:r>
              <w:r>
                <w:rPr>
                  <w:rFonts w:ascii="Arial" w:eastAsia="SimSun" w:hAnsi="Arial"/>
                  <w:sz w:val="18"/>
                  <w:szCs w:val="24"/>
                  <w:lang w:eastAsia="zh-CN"/>
                </w:rPr>
                <w:t>) to RAN#86 (</w:t>
              </w:r>
              <w:r w:rsidRPr="00F315C6">
                <w:rPr>
                  <w:rFonts w:ascii="Arial" w:eastAsia="SimSun" w:hAnsi="Arial"/>
                  <w:sz w:val="18"/>
                  <w:szCs w:val="24"/>
                  <w:lang w:eastAsia="zh-CN"/>
                </w:rPr>
                <w:t>RP-193203</w:t>
              </w:r>
              <w:r>
                <w:rPr>
                  <w:rFonts w:ascii="Arial" w:eastAsia="SimSun" w:hAnsi="Arial"/>
                  <w:sz w:val="18"/>
                  <w:szCs w:val="24"/>
                  <w:lang w:eastAsia="zh-CN"/>
                </w:rPr>
                <w:t xml:space="preserve">) where SA2 could not agree on how to quantitively evaluate the latency. </w:t>
              </w:r>
            </w:ins>
          </w:p>
          <w:p w14:paraId="379C4A7E" w14:textId="0E5EC87D" w:rsidR="00652F67" w:rsidRDefault="00652F67" w:rsidP="00652F67">
            <w:pPr>
              <w:spacing w:before="60" w:after="0"/>
              <w:rPr>
                <w:ins w:id="562" w:author="Lenovo, Motorola Mobility-Robin Thomas" w:date="2021-01-29T12:45:00Z"/>
                <w:rFonts w:ascii="Arial" w:eastAsia="SimSun" w:hAnsi="Arial"/>
                <w:sz w:val="18"/>
                <w:szCs w:val="24"/>
                <w:lang w:eastAsia="zh-CN"/>
              </w:rPr>
            </w:pPr>
            <w:ins w:id="563" w:author="Lenovo, Motorola Mobility-Robin Thomas" w:date="2021-01-29T12:45:00Z">
              <w:r>
                <w:rPr>
                  <w:rFonts w:ascii="Arial" w:eastAsia="SimSun" w:hAnsi="Arial"/>
                  <w:sz w:val="18"/>
                  <w:szCs w:val="24"/>
                  <w:lang w:eastAsia="zh-CN"/>
                </w:rPr>
                <w:t xml:space="preserve">Overall, it seems RAN3 (based on the conclusion of TR 38.856) and SA2 did not yet perform a latency evaluation for potential positioning latency reduction enhancements, even though these WGs were </w:t>
              </w:r>
              <w:proofErr w:type="spellStart"/>
              <w:r>
                <w:rPr>
                  <w:rFonts w:ascii="Arial" w:eastAsia="SimSun" w:hAnsi="Arial"/>
                  <w:sz w:val="18"/>
                  <w:szCs w:val="24"/>
                  <w:lang w:eastAsia="zh-CN"/>
                </w:rPr>
                <w:t>Cced</w:t>
              </w:r>
              <w:proofErr w:type="spellEnd"/>
              <w:r>
                <w:rPr>
                  <w:rFonts w:ascii="Arial" w:eastAsia="SimSun" w:hAnsi="Arial"/>
                  <w:sz w:val="18"/>
                  <w:szCs w:val="24"/>
                  <w:lang w:eastAsia="zh-CN"/>
                </w:rPr>
                <w:t xml:space="preserve"> in RAN1’s (</w:t>
              </w:r>
              <w:r w:rsidRPr="00936C12">
                <w:rPr>
                  <w:rFonts w:ascii="Arial" w:eastAsia="SimSun" w:hAnsi="Arial"/>
                  <w:sz w:val="18"/>
                  <w:szCs w:val="24"/>
                  <w:lang w:eastAsia="zh-CN"/>
                </w:rPr>
                <w:t>R1-2007264</w:t>
              </w:r>
              <w:r>
                <w:rPr>
                  <w:rFonts w:ascii="Arial" w:eastAsia="SimSun" w:hAnsi="Arial"/>
                  <w:sz w:val="18"/>
                  <w:szCs w:val="24"/>
                  <w:lang w:eastAsia="zh-CN"/>
                </w:rPr>
                <w:t xml:space="preserve">) latency evaluation request and it is </w:t>
              </w:r>
            </w:ins>
            <w:ins w:id="564" w:author="Lenovo, Motorola Mobility-Robin Thomas" w:date="2021-01-29T12:46:00Z">
              <w:r>
                <w:rPr>
                  <w:rFonts w:ascii="Arial" w:eastAsia="SimSun" w:hAnsi="Arial"/>
                  <w:sz w:val="18"/>
                  <w:szCs w:val="24"/>
                  <w:lang w:eastAsia="zh-CN"/>
                </w:rPr>
                <w:t xml:space="preserve">a </w:t>
              </w:r>
            </w:ins>
            <w:ins w:id="565" w:author="Lenovo, Motorola Mobility-Robin Thomas" w:date="2021-01-29T12:45:00Z">
              <w:r>
                <w:rPr>
                  <w:rFonts w:ascii="Arial" w:eastAsia="SimSun" w:hAnsi="Arial"/>
                  <w:sz w:val="18"/>
                  <w:szCs w:val="24"/>
                  <w:lang w:eastAsia="zh-CN"/>
                </w:rPr>
                <w:t>Rel-17 target requirement for</w:t>
              </w:r>
            </w:ins>
            <w:ins w:id="566" w:author="Lenovo, Motorola Mobility-Robin Thomas" w:date="2021-01-29T12:46:00Z">
              <w:r>
                <w:rPr>
                  <w:rFonts w:ascii="Arial" w:eastAsia="SimSun" w:hAnsi="Arial"/>
                  <w:sz w:val="18"/>
                  <w:szCs w:val="24"/>
                  <w:lang w:eastAsia="zh-CN"/>
                </w:rPr>
                <w:t xml:space="preserve"> reducing end-to-end</w:t>
              </w:r>
            </w:ins>
            <w:ins w:id="567" w:author="Lenovo, Motorola Mobility-Robin Thomas" w:date="2021-01-29T12:45:00Z">
              <w:r>
                <w:rPr>
                  <w:rFonts w:ascii="Arial" w:eastAsia="SimSun" w:hAnsi="Arial"/>
                  <w:sz w:val="18"/>
                  <w:szCs w:val="24"/>
                  <w:lang w:eastAsia="zh-CN"/>
                </w:rPr>
                <w:t xml:space="preserve"> positioning</w:t>
              </w:r>
            </w:ins>
            <w:ins w:id="568" w:author="Lenovo, Motorola Mobility-Robin Thomas" w:date="2021-01-29T12:47:00Z">
              <w:r>
                <w:rPr>
                  <w:rFonts w:ascii="Arial" w:eastAsia="SimSun" w:hAnsi="Arial"/>
                  <w:sz w:val="18"/>
                  <w:szCs w:val="24"/>
                  <w:lang w:eastAsia="zh-CN"/>
                </w:rPr>
                <w:t xml:space="preserve"> latency</w:t>
              </w:r>
            </w:ins>
            <w:ins w:id="569" w:author="Lenovo, Motorola Mobility-Robin Thomas" w:date="2021-01-29T12:45:00Z">
              <w:r>
                <w:rPr>
                  <w:rFonts w:ascii="Arial" w:eastAsia="SimSun" w:hAnsi="Arial"/>
                  <w:sz w:val="18"/>
                  <w:szCs w:val="24"/>
                  <w:lang w:eastAsia="zh-CN"/>
                </w:rPr>
                <w:t xml:space="preserve">.   </w:t>
              </w:r>
            </w:ins>
          </w:p>
          <w:p w14:paraId="4227FD46" w14:textId="1B62B7D3" w:rsidR="00652F67" w:rsidRDefault="00652F67" w:rsidP="00652F67">
            <w:pPr>
              <w:spacing w:before="60" w:after="0"/>
              <w:rPr>
                <w:ins w:id="570" w:author="Qualcomm1" w:date="2021-01-28T02:21:00Z"/>
                <w:rFonts w:ascii="Arial" w:eastAsia="SimSun" w:hAnsi="Arial"/>
                <w:sz w:val="18"/>
                <w:szCs w:val="24"/>
                <w:lang w:eastAsia="zh-CN"/>
              </w:rPr>
            </w:pPr>
            <w:ins w:id="571" w:author="Lenovo, Motorola Mobility-Robin Thomas" w:date="2021-01-29T12:45:00Z">
              <w:r>
                <w:rPr>
                  <w:rFonts w:ascii="Arial" w:eastAsia="SimSun"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572" w:author="Lenovo, Motorola Mobility-Robin Thomas" w:date="2021-01-29T12:47:00Z">
              <w:r>
                <w:rPr>
                  <w:rFonts w:ascii="Arial" w:eastAsia="SimSun" w:hAnsi="Arial"/>
                  <w:sz w:val="18"/>
                  <w:szCs w:val="24"/>
                  <w:lang w:eastAsia="zh-CN"/>
                </w:rPr>
                <w:t xml:space="preserve"> as mentioned by most companies</w:t>
              </w:r>
            </w:ins>
            <w:ins w:id="573" w:author="Lenovo, Motorola Mobility-Robin Thomas" w:date="2021-01-29T12:45:00Z">
              <w:r>
                <w:rPr>
                  <w:rFonts w:ascii="Arial" w:eastAsia="SimSun" w:hAnsi="Arial"/>
                  <w:sz w:val="18"/>
                  <w:szCs w:val="24"/>
                  <w:lang w:eastAsia="zh-CN"/>
                </w:rPr>
                <w:t>.</w:t>
              </w:r>
            </w:ins>
          </w:p>
        </w:tc>
      </w:tr>
      <w:tr w:rsidR="00B3573F" w14:paraId="70FC0AE2" w14:textId="77777777" w:rsidTr="001B2617">
        <w:trPr>
          <w:jc w:val="center"/>
          <w:ins w:id="574" w:author="Mani Thyagarajan (Nokia)" w:date="2021-01-29T12:20:00Z"/>
        </w:trPr>
        <w:tc>
          <w:tcPr>
            <w:tcW w:w="1668" w:type="dxa"/>
          </w:tcPr>
          <w:p w14:paraId="2C96A337" w14:textId="261DEF26" w:rsidR="00B3573F" w:rsidRDefault="00B3573F" w:rsidP="00B3573F">
            <w:pPr>
              <w:spacing w:before="60" w:after="0"/>
              <w:rPr>
                <w:ins w:id="575" w:author="Mani Thyagarajan (Nokia)" w:date="2021-01-29T12:20:00Z"/>
                <w:rFonts w:ascii="Arial" w:eastAsia="SimSun" w:hAnsi="Arial"/>
                <w:sz w:val="18"/>
                <w:szCs w:val="24"/>
                <w:lang w:eastAsia="zh-CN"/>
              </w:rPr>
            </w:pPr>
            <w:ins w:id="576" w:author="Mani Thyagarajan (Nokia)" w:date="2021-01-29T12:20:00Z">
              <w:r>
                <w:rPr>
                  <w:rFonts w:ascii="Arial" w:eastAsia="SimSun" w:hAnsi="Arial"/>
                  <w:sz w:val="18"/>
                  <w:szCs w:val="24"/>
                  <w:lang w:eastAsia="zh-CN"/>
                </w:rPr>
                <w:t>Nokia</w:t>
              </w:r>
            </w:ins>
          </w:p>
        </w:tc>
        <w:tc>
          <w:tcPr>
            <w:tcW w:w="1839" w:type="dxa"/>
          </w:tcPr>
          <w:p w14:paraId="2A00448F" w14:textId="656C4AF0" w:rsidR="00B3573F" w:rsidRDefault="00B3573F" w:rsidP="00B3573F">
            <w:pPr>
              <w:spacing w:before="60" w:after="0"/>
              <w:rPr>
                <w:ins w:id="577" w:author="Mani Thyagarajan (Nokia)" w:date="2021-01-29T12:20:00Z"/>
                <w:rFonts w:ascii="Arial" w:eastAsia="SimSun" w:hAnsi="Arial"/>
                <w:sz w:val="18"/>
                <w:szCs w:val="24"/>
                <w:lang w:eastAsia="zh-CN"/>
              </w:rPr>
            </w:pPr>
            <w:ins w:id="578" w:author="Mani Thyagarajan (Nokia)" w:date="2021-01-29T12:20:00Z">
              <w:r>
                <w:rPr>
                  <w:rFonts w:ascii="Arial" w:eastAsia="SimSun" w:hAnsi="Arial"/>
                  <w:sz w:val="18"/>
                  <w:szCs w:val="24"/>
                  <w:lang w:eastAsia="zh-CN"/>
                </w:rPr>
                <w:t>Disagree</w:t>
              </w:r>
            </w:ins>
          </w:p>
        </w:tc>
        <w:tc>
          <w:tcPr>
            <w:tcW w:w="6095" w:type="dxa"/>
          </w:tcPr>
          <w:p w14:paraId="0683B3A1" w14:textId="6E63B836" w:rsidR="00B3573F" w:rsidRDefault="00B3573F" w:rsidP="00B3573F">
            <w:pPr>
              <w:spacing w:before="60" w:after="0"/>
              <w:rPr>
                <w:ins w:id="579" w:author="Mani Thyagarajan (Nokia)" w:date="2021-01-29T12:20:00Z"/>
                <w:rFonts w:ascii="Arial" w:eastAsia="SimSun" w:hAnsi="Arial"/>
                <w:sz w:val="18"/>
                <w:szCs w:val="24"/>
                <w:lang w:eastAsia="zh-CN"/>
              </w:rPr>
            </w:pPr>
            <w:ins w:id="580" w:author="Mani Thyagarajan (Nokia)" w:date="2021-01-29T12:20:00Z">
              <w:r>
                <w:rPr>
                  <w:rFonts w:ascii="Arial" w:eastAsia="SimSun" w:hAnsi="Arial"/>
                  <w:sz w:val="18"/>
                  <w:szCs w:val="24"/>
                  <w:lang w:eastAsia="zh-CN"/>
                </w:rPr>
                <w:t>First, we agree with the comments from QC above. Next, when it comes to architecture related aspects</w:t>
              </w:r>
            </w:ins>
            <w:ins w:id="581" w:author="Mani Thyagarajan (Nokia)" w:date="2021-01-29T12:51:00Z">
              <w:r w:rsidR="00085120">
                <w:rPr>
                  <w:rFonts w:ascii="Arial" w:eastAsia="SimSun" w:hAnsi="Arial"/>
                  <w:sz w:val="18"/>
                  <w:szCs w:val="24"/>
                  <w:lang w:eastAsia="zh-CN"/>
                </w:rPr>
                <w:t xml:space="preserve"> the question is not even phrased right</w:t>
              </w:r>
            </w:ins>
            <w:ins w:id="582" w:author="Mani Thyagarajan (Nokia)" w:date="2021-01-29T12:20:00Z">
              <w:r>
                <w:rPr>
                  <w:rFonts w:ascii="Arial" w:eastAsia="SimSun" w:hAnsi="Arial"/>
                  <w:sz w:val="18"/>
                  <w:szCs w:val="24"/>
                  <w:lang w:eastAsia="zh-CN"/>
                </w:rPr>
                <w:t>. In fact, there is no proposal at all. The question should be “</w:t>
              </w:r>
            </w:ins>
            <w:ins w:id="583" w:author="Mani Thyagarajan (Nokia)" w:date="2021-01-29T12:51:00Z">
              <w:r w:rsidR="00085120">
                <w:rPr>
                  <w:rFonts w:ascii="Arial" w:eastAsia="SimSun" w:hAnsi="Arial"/>
                  <w:sz w:val="18"/>
                  <w:szCs w:val="24"/>
                  <w:lang w:eastAsia="zh-CN"/>
                </w:rPr>
                <w:t>D</w:t>
              </w:r>
            </w:ins>
            <w:ins w:id="584" w:author="Mani Thyagarajan (Nokia)" w:date="2021-01-29T12:20:00Z">
              <w:r>
                <w:rPr>
                  <w:rFonts w:ascii="Arial" w:eastAsia="SimSun" w:hAnsi="Arial"/>
                  <w:sz w:val="18"/>
                  <w:szCs w:val="24"/>
                  <w:lang w:eastAsia="zh-CN"/>
                </w:rPr>
                <w:t xml:space="preserve">oes RAN2 agree to </w:t>
              </w:r>
            </w:ins>
            <w:ins w:id="585" w:author="Mani Thyagarajan (Nokia)" w:date="2021-01-29T12:52:00Z">
              <w:r w:rsidR="00085120">
                <w:rPr>
                  <w:rFonts w:ascii="Arial" w:eastAsia="SimSun" w:hAnsi="Arial"/>
                  <w:sz w:val="18"/>
                  <w:szCs w:val="24"/>
                  <w:lang w:eastAsia="zh-CN"/>
                </w:rPr>
                <w:t>evaluate</w:t>
              </w:r>
            </w:ins>
            <w:ins w:id="586" w:author="Mani Thyagarajan (Nokia)" w:date="2021-01-29T12:20:00Z">
              <w:r>
                <w:rPr>
                  <w:rFonts w:ascii="Arial" w:eastAsia="SimSun" w:hAnsi="Arial"/>
                  <w:sz w:val="18"/>
                  <w:szCs w:val="24"/>
                  <w:lang w:eastAsia="zh-CN"/>
                </w:rPr>
                <w:t xml:space="preserve"> l</w:t>
              </w:r>
              <w:r w:rsidRPr="00F76220">
                <w:rPr>
                  <w:rFonts w:ascii="Arial" w:hAnsi="Arial"/>
                  <w:sz w:val="18"/>
                </w:rPr>
                <w:t xml:space="preserve">atency related to </w:t>
              </w:r>
              <w:r>
                <w:rPr>
                  <w:rFonts w:ascii="Arial" w:hAnsi="Arial"/>
                  <w:sz w:val="18"/>
                </w:rPr>
                <w:t>any architectural change proposals</w:t>
              </w:r>
              <w:r>
                <w:rPr>
                  <w:rFonts w:ascii="Arial" w:eastAsia="SimSun" w:hAnsi="Arial"/>
                  <w:sz w:val="18"/>
                  <w:szCs w:val="24"/>
                  <w:lang w:eastAsia="zh-CN"/>
                </w:rPr>
                <w:t>”. If this is the question then our answer is, Yes.</w:t>
              </w:r>
            </w:ins>
          </w:p>
          <w:p w14:paraId="058EE42F" w14:textId="77777777" w:rsidR="00B3573F" w:rsidRDefault="00B3573F" w:rsidP="00B3573F">
            <w:pPr>
              <w:spacing w:before="60" w:after="0"/>
              <w:rPr>
                <w:ins w:id="587" w:author="Mani Thyagarajan (Nokia)" w:date="2021-01-29T12:20:00Z"/>
                <w:rFonts w:ascii="Arial" w:eastAsia="SimSun" w:hAnsi="Arial"/>
                <w:sz w:val="18"/>
                <w:szCs w:val="24"/>
                <w:lang w:eastAsia="zh-CN"/>
              </w:rPr>
            </w:pPr>
            <w:ins w:id="588" w:author="Mani Thyagarajan (Nokia)" w:date="2021-01-29T12:20:00Z">
              <w:r>
                <w:rPr>
                  <w:rFonts w:ascii="Arial" w:eastAsia="SimSun" w:hAnsi="Arial"/>
                  <w:sz w:val="18"/>
                  <w:szCs w:val="24"/>
                  <w:lang w:eastAsia="zh-CN"/>
                </w:rPr>
                <w:t>Our proposal is to update the QC TP in Q1-2 to include another bullet as follows:</w:t>
              </w:r>
            </w:ins>
          </w:p>
          <w:p w14:paraId="6752DD2E" w14:textId="6AF58047" w:rsidR="00B3573F" w:rsidRDefault="00E87EAD" w:rsidP="00B3573F">
            <w:pPr>
              <w:spacing w:before="60" w:after="0"/>
              <w:rPr>
                <w:ins w:id="589" w:author="Mani Thyagarajan (Nokia)" w:date="2021-01-29T12:20:00Z"/>
                <w:rFonts w:ascii="Arial" w:eastAsia="SimSun" w:hAnsi="Arial"/>
                <w:sz w:val="18"/>
                <w:szCs w:val="24"/>
                <w:lang w:eastAsia="zh-CN"/>
              </w:rPr>
            </w:pPr>
            <w:ins w:id="590" w:author="Mani Thyagarajan (Nokia)" w:date="2021-01-29T12:45:00Z">
              <w:r>
                <w:rPr>
                  <w:rFonts w:ascii="Arial" w:eastAsia="SimSun" w:hAnsi="Arial"/>
                  <w:sz w:val="18"/>
                  <w:szCs w:val="24"/>
                </w:rPr>
                <w:t>“</w:t>
              </w:r>
            </w:ins>
            <w:ins w:id="591" w:author="Mani Thyagarajan (Nokia)" w:date="2021-01-29T12:20:00Z">
              <w:r w:rsidR="00B3573F">
                <w:rPr>
                  <w:rFonts w:ascii="Arial" w:eastAsia="SimSun" w:hAnsi="Arial"/>
                  <w:sz w:val="18"/>
                  <w:szCs w:val="24"/>
                </w:rPr>
                <w:t>L</w:t>
              </w:r>
              <w:r w:rsidR="00B3573F" w:rsidRPr="005841D4">
                <w:rPr>
                  <w:rFonts w:ascii="Arial" w:eastAsia="SimSun" w:hAnsi="Arial"/>
                  <w:sz w:val="18"/>
                  <w:szCs w:val="24"/>
                </w:rPr>
                <w:t>atency reduction related to any architectur</w:t>
              </w:r>
              <w:r w:rsidR="00B3573F">
                <w:rPr>
                  <w:rFonts w:ascii="Arial" w:eastAsia="SimSun" w:hAnsi="Arial"/>
                  <w:sz w:val="18"/>
                  <w:szCs w:val="24"/>
                </w:rPr>
                <w:t>e change proposals already studied in SA2/RAN3 (RAN2 to only focus on the latency analysis</w:t>
              </w:r>
            </w:ins>
            <w:ins w:id="592" w:author="Mani Thyagarajan (Nokia)" w:date="2021-01-29T12:52:00Z">
              <w:r w:rsidR="00085120">
                <w:rPr>
                  <w:rFonts w:ascii="Arial" w:eastAsia="SimSun" w:hAnsi="Arial"/>
                  <w:sz w:val="18"/>
                  <w:szCs w:val="24"/>
                </w:rPr>
                <w:t>/evaluat</w:t>
              </w:r>
            </w:ins>
            <w:ins w:id="593" w:author="Mani Thyagarajan (Nokia)" w:date="2021-01-29T12:53:00Z">
              <w:r w:rsidR="00085120">
                <w:rPr>
                  <w:rFonts w:ascii="Arial" w:eastAsia="SimSun" w:hAnsi="Arial"/>
                  <w:sz w:val="18"/>
                  <w:szCs w:val="24"/>
                </w:rPr>
                <w:t>ion</w:t>
              </w:r>
            </w:ins>
            <w:ins w:id="594" w:author="Mani Thyagarajan (Nokia)" w:date="2021-01-29T12:20:00Z">
              <w:r w:rsidR="00B3573F">
                <w:rPr>
                  <w:rFonts w:ascii="Arial" w:eastAsia="SimSun" w:hAnsi="Arial"/>
                  <w:sz w:val="18"/>
                  <w:szCs w:val="24"/>
                </w:rPr>
                <w:t xml:space="preserve"> but final architecture change decision is left to SA2/RAN3)</w:t>
              </w:r>
            </w:ins>
            <w:ins w:id="595" w:author="Mani Thyagarajan (Nokia)" w:date="2021-01-29T12:45:00Z">
              <w:r>
                <w:rPr>
                  <w:rFonts w:ascii="Arial" w:eastAsia="SimSun" w:hAnsi="Arial"/>
                  <w:sz w:val="18"/>
                  <w:szCs w:val="24"/>
                </w:rPr>
                <w:t>”</w:t>
              </w:r>
            </w:ins>
          </w:p>
        </w:tc>
      </w:tr>
      <w:tr w:rsidR="007E7C7E" w14:paraId="4E733BD8" w14:textId="77777777" w:rsidTr="001B2617">
        <w:trPr>
          <w:jc w:val="center"/>
          <w:ins w:id="596" w:author="Apple - Zhibin Wu" w:date="2021-01-29T18:18:00Z"/>
        </w:trPr>
        <w:tc>
          <w:tcPr>
            <w:tcW w:w="1668" w:type="dxa"/>
          </w:tcPr>
          <w:p w14:paraId="0E6866FB" w14:textId="57F7ABF2" w:rsidR="007E7C7E" w:rsidRDefault="007E7C7E" w:rsidP="00B3573F">
            <w:pPr>
              <w:spacing w:before="60" w:after="0"/>
              <w:rPr>
                <w:ins w:id="597" w:author="Apple - Zhibin Wu" w:date="2021-01-29T18:18:00Z"/>
                <w:rFonts w:ascii="Arial" w:eastAsia="SimSun" w:hAnsi="Arial"/>
                <w:sz w:val="18"/>
                <w:szCs w:val="24"/>
                <w:lang w:eastAsia="zh-CN"/>
              </w:rPr>
            </w:pPr>
            <w:ins w:id="598" w:author="Apple - Zhibin Wu" w:date="2021-01-29T18:18:00Z">
              <w:r>
                <w:rPr>
                  <w:rFonts w:ascii="Arial" w:eastAsia="SimSun" w:hAnsi="Arial"/>
                  <w:sz w:val="18"/>
                  <w:szCs w:val="24"/>
                  <w:lang w:eastAsia="zh-CN"/>
                </w:rPr>
                <w:t>Apple</w:t>
              </w:r>
            </w:ins>
          </w:p>
        </w:tc>
        <w:tc>
          <w:tcPr>
            <w:tcW w:w="1839" w:type="dxa"/>
          </w:tcPr>
          <w:p w14:paraId="56435C69" w14:textId="43211123" w:rsidR="007E7C7E" w:rsidRDefault="007E7C7E" w:rsidP="00B3573F">
            <w:pPr>
              <w:spacing w:before="60" w:after="0"/>
              <w:rPr>
                <w:ins w:id="599" w:author="Apple - Zhibin Wu" w:date="2021-01-29T18:18:00Z"/>
                <w:rFonts w:ascii="Arial" w:eastAsia="SimSun" w:hAnsi="Arial"/>
                <w:sz w:val="18"/>
                <w:szCs w:val="24"/>
                <w:lang w:eastAsia="zh-CN"/>
              </w:rPr>
            </w:pPr>
            <w:ins w:id="600" w:author="Apple - Zhibin Wu" w:date="2021-01-29T18:19:00Z">
              <w:r>
                <w:rPr>
                  <w:rFonts w:ascii="Arial" w:eastAsia="SimSun" w:hAnsi="Arial"/>
                  <w:sz w:val="18"/>
                  <w:szCs w:val="24"/>
                  <w:lang w:eastAsia="zh-CN"/>
                </w:rPr>
                <w:t>Agree</w:t>
              </w:r>
            </w:ins>
          </w:p>
        </w:tc>
        <w:tc>
          <w:tcPr>
            <w:tcW w:w="6095" w:type="dxa"/>
          </w:tcPr>
          <w:p w14:paraId="713D0EF2" w14:textId="1E80773D" w:rsidR="007E7C7E" w:rsidRDefault="007E7C7E" w:rsidP="00B3573F">
            <w:pPr>
              <w:spacing w:before="60" w:after="0"/>
              <w:rPr>
                <w:ins w:id="601" w:author="Apple - Zhibin Wu" w:date="2021-01-29T18:18:00Z"/>
                <w:rFonts w:ascii="Arial" w:eastAsia="SimSun" w:hAnsi="Arial"/>
                <w:sz w:val="18"/>
                <w:szCs w:val="24"/>
                <w:lang w:eastAsia="zh-CN"/>
              </w:rPr>
            </w:pPr>
            <w:ins w:id="602" w:author="Apple - Zhibin Wu" w:date="2021-01-29T18:19:00Z">
              <w:r>
                <w:rPr>
                  <w:rFonts w:ascii="Arial" w:eastAsia="SimSun" w:hAnsi="Arial"/>
                  <w:sz w:val="18"/>
                  <w:szCs w:val="24"/>
                  <w:lang w:eastAsia="zh-CN"/>
                </w:rPr>
                <w:t xml:space="preserve">We assume the architecture </w:t>
              </w:r>
              <w:proofErr w:type="spellStart"/>
              <w:r>
                <w:rPr>
                  <w:rFonts w:ascii="Arial" w:eastAsia="SimSun" w:hAnsi="Arial"/>
                  <w:sz w:val="18"/>
                  <w:szCs w:val="24"/>
                  <w:lang w:eastAsia="zh-CN"/>
                </w:rPr>
                <w:t>enahcenments</w:t>
              </w:r>
              <w:proofErr w:type="spellEnd"/>
              <w:r>
                <w:rPr>
                  <w:rFonts w:ascii="Arial" w:eastAsia="SimSun" w:hAnsi="Arial"/>
                  <w:sz w:val="18"/>
                  <w:szCs w:val="24"/>
                  <w:lang w:eastAsia="zh-CN"/>
                </w:rPr>
                <w:t xml:space="preserve"> is needed to support </w:t>
              </w:r>
              <w:r w:rsidRPr="00E91A9C">
                <w:rPr>
                  <w:rFonts w:ascii="Arial" w:eastAsia="SimSun" w:hAnsi="Arial"/>
                  <w:sz w:val="18"/>
                  <w:szCs w:val="24"/>
                  <w:lang w:eastAsia="zh-CN"/>
                </w:rPr>
                <w:t xml:space="preserve">., </w:t>
              </w:r>
              <w:r>
                <w:rPr>
                  <w:rFonts w:ascii="Arial" w:eastAsia="SimSun" w:hAnsi="Arial"/>
                  <w:sz w:val="18"/>
                  <w:szCs w:val="24"/>
                  <w:lang w:eastAsia="zh-CN"/>
                </w:rPr>
                <w:t>“</w:t>
              </w:r>
              <w:r w:rsidRPr="00E91A9C">
                <w:rPr>
                  <w:rFonts w:ascii="Arial" w:eastAsia="SimSun" w:hAnsi="Arial"/>
                  <w:sz w:val="18"/>
                  <w:szCs w:val="24"/>
                  <w:lang w:eastAsia="zh-CN"/>
                </w:rPr>
                <w:t xml:space="preserve">latency reduction via RRC </w:t>
              </w:r>
              <w:proofErr w:type="spellStart"/>
              <w:r w:rsidRPr="00E91A9C">
                <w:rPr>
                  <w:rFonts w:ascii="Arial" w:eastAsia="SimSun" w:hAnsi="Arial"/>
                  <w:sz w:val="18"/>
                  <w:szCs w:val="24"/>
                  <w:lang w:eastAsia="zh-CN"/>
                </w:rPr>
                <w:t>signaling</w:t>
              </w:r>
              <w:proofErr w:type="spellEnd"/>
              <w:r w:rsidRPr="00E91A9C">
                <w:rPr>
                  <w:rFonts w:ascii="Arial" w:eastAsia="SimSun" w:hAnsi="Arial"/>
                  <w:sz w:val="18"/>
                  <w:szCs w:val="24"/>
                  <w:lang w:eastAsia="zh-CN"/>
                </w:rPr>
                <w:t>, MAC-CE and/or physical layer procedure</w:t>
              </w:r>
              <w:r>
                <w:rPr>
                  <w:rFonts w:ascii="Arial" w:eastAsia="SimSun" w:hAnsi="Arial"/>
                  <w:sz w:val="18"/>
                  <w:szCs w:val="24"/>
                  <w:lang w:eastAsia="zh-CN"/>
                </w:rPr>
                <w:t>”. How</w:t>
              </w:r>
            </w:ins>
            <w:ins w:id="603" w:author="Apple - Zhibin Wu" w:date="2021-01-29T18:20:00Z">
              <w:r>
                <w:rPr>
                  <w:rFonts w:ascii="Arial" w:eastAsia="SimSun" w:hAnsi="Arial"/>
                  <w:sz w:val="18"/>
                  <w:szCs w:val="24"/>
                  <w:lang w:eastAsia="zh-CN"/>
                </w:rPr>
                <w:t>ever, such changes will need involve other groups and</w:t>
              </w:r>
              <w:r w:rsidR="00A116AF">
                <w:rPr>
                  <w:rFonts w:ascii="Arial" w:eastAsia="SimSun" w:hAnsi="Arial"/>
                  <w:sz w:val="18"/>
                  <w:szCs w:val="24"/>
                  <w:lang w:eastAsia="zh-CN"/>
                </w:rPr>
                <w:t xml:space="preserve"> pose a bigger challenge to complete in WI. We are fine to not introduce </w:t>
              </w:r>
            </w:ins>
            <w:ins w:id="604" w:author="Apple - Zhibin Wu" w:date="2021-01-29T18:21:00Z">
              <w:r w:rsidR="00A116AF">
                <w:rPr>
                  <w:rFonts w:ascii="Arial" w:eastAsia="SimSun" w:hAnsi="Arial"/>
                  <w:sz w:val="18"/>
                  <w:szCs w:val="24"/>
                  <w:lang w:eastAsia="zh-CN"/>
                </w:rPr>
                <w:t>architecture changes for the purpose of latency reduction in R17.</w:t>
              </w:r>
            </w:ins>
            <w:ins w:id="605" w:author="Apple - Zhibin Wu" w:date="2021-01-29T18:20:00Z">
              <w:r>
                <w:rPr>
                  <w:rFonts w:ascii="Arial" w:eastAsia="SimSun" w:hAnsi="Arial"/>
                  <w:sz w:val="18"/>
                  <w:szCs w:val="24"/>
                  <w:lang w:eastAsia="zh-CN"/>
                </w:rPr>
                <w:t xml:space="preserve"> </w:t>
              </w:r>
            </w:ins>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w:t>
      </w:r>
      <w:proofErr w:type="gramStart"/>
      <w:r>
        <w:rPr>
          <w:rFonts w:eastAsia="SimSun" w:hint="eastAsia"/>
          <w:lang w:eastAsia="zh-CN"/>
        </w:rPr>
        <w:t>no</w:t>
      </w:r>
      <w:proofErr w:type="gramEnd"/>
      <w:r>
        <w:rPr>
          <w:rFonts w:eastAsia="SimSun" w:hint="eastAsia"/>
          <w:lang w:eastAsia="zh-CN"/>
        </w:rPr>
        <w:t xml:space="preserve"> any agreement on latency in RAN #90-e and no relative </w:t>
      </w:r>
      <w:r>
        <w:rPr>
          <w:rFonts w:eastAsia="SimSun"/>
          <w:lang w:eastAsia="zh-CN"/>
        </w:rPr>
        <w:t>objective is</w:t>
      </w:r>
      <w:r w:rsidR="00DA58A1">
        <w:rPr>
          <w:rFonts w:eastAsia="SimSun" w:hint="eastAsia"/>
          <w:lang w:eastAsia="zh-CN"/>
        </w:rPr>
        <w:t xml:space="preserve"> added in new WID of </w:t>
      </w:r>
      <w:proofErr w:type="spellStart"/>
      <w:r w:rsidR="00DA58A1">
        <w:rPr>
          <w:rFonts w:eastAsia="SimSun" w:hint="eastAsia"/>
          <w:lang w:eastAsia="zh-CN"/>
        </w:rPr>
        <w:t>ePOS</w:t>
      </w:r>
      <w:proofErr w:type="spellEnd"/>
      <w:r w:rsidR="00DA58A1">
        <w:rPr>
          <w:rFonts w:eastAsia="SimSun" w:hint="eastAsia"/>
          <w:lang w:eastAsia="zh-CN"/>
        </w:rPr>
        <w:t xml:space="preserve">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lastRenderedPageBreak/>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w:t>
      </w:r>
      <w:proofErr w:type="gramStart"/>
      <w:r w:rsidR="00594A7B">
        <w:rPr>
          <w:rFonts w:eastAsia="SimSun" w:hint="eastAsia"/>
          <w:lang w:eastAsia="zh-CN"/>
        </w:rPr>
        <w:t>However</w:t>
      </w:r>
      <w:proofErr w:type="gramEnd"/>
      <w:r w:rsidR="00594A7B">
        <w:rPr>
          <w:rFonts w:eastAsia="SimSun" w:hint="eastAsia"/>
          <w:lang w:eastAsia="zh-CN"/>
        </w:rPr>
        <w:t xml:space="preserve">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proofErr w:type="gramStart"/>
      <w:r w:rsidR="00A177F8">
        <w:rPr>
          <w:rFonts w:eastAsia="SimSun" w:hint="eastAsia"/>
          <w:lang w:eastAsia="zh-CN"/>
        </w:rPr>
        <w:t>Therefore</w:t>
      </w:r>
      <w:proofErr w:type="gramEnd"/>
      <w:r w:rsidR="00A177F8">
        <w:rPr>
          <w:rFonts w:eastAsia="SimSun" w:hint="eastAsia"/>
          <w:lang w:eastAsia="zh-CN"/>
        </w:rPr>
        <w:t xml:space="preserv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606" w:name="_Toc61561862"/>
      <w:r>
        <w:rPr>
          <w:rFonts w:eastAsia="SimSun"/>
          <w:noProof/>
          <w:szCs w:val="24"/>
          <w:lang w:eastAsia="zh-CN"/>
        </w:rPr>
        <w:t>broadcast delays for positioning are substantial and cannot be ignored.</w:t>
      </w:r>
      <w:bookmarkEnd w:id="606"/>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607"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607"/>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608" w:name="_Toc61561871"/>
      <w:r>
        <w:rPr>
          <w:rFonts w:ascii="Arial" w:eastAsia="SimSun" w:hAnsi="Arial" w:cs="Arial"/>
          <w:sz w:val="18"/>
          <w:szCs w:val="18"/>
          <w:lang w:eastAsia="zh-CN"/>
        </w:rPr>
        <w:t xml:space="preserve">Flexible SI scheduling allowing </w:t>
      </w:r>
      <w:proofErr w:type="gramStart"/>
      <w:r>
        <w:rPr>
          <w:rFonts w:ascii="Arial" w:eastAsia="SimSun" w:hAnsi="Arial" w:cs="Arial"/>
          <w:sz w:val="18"/>
          <w:szCs w:val="18"/>
          <w:lang w:eastAsia="zh-CN"/>
        </w:rPr>
        <w:t>back to back</w:t>
      </w:r>
      <w:proofErr w:type="gramEnd"/>
      <w:r>
        <w:rPr>
          <w:rFonts w:ascii="Arial" w:eastAsia="SimSun" w:hAnsi="Arial" w:cs="Arial"/>
          <w:sz w:val="18"/>
          <w:szCs w:val="18"/>
          <w:lang w:eastAsia="zh-CN"/>
        </w:rPr>
        <w:t xml:space="preserve"> delivery of </w:t>
      </w:r>
      <w:proofErr w:type="spellStart"/>
      <w:r>
        <w:rPr>
          <w:rFonts w:ascii="Arial" w:eastAsia="SimSun" w:hAnsi="Arial" w:cs="Arial"/>
          <w:sz w:val="18"/>
          <w:szCs w:val="18"/>
          <w:lang w:eastAsia="zh-CN"/>
        </w:rPr>
        <w:t>posSIB</w:t>
      </w:r>
      <w:proofErr w:type="spellEnd"/>
      <w:r>
        <w:rPr>
          <w:rFonts w:ascii="Arial" w:eastAsia="SimSun" w:hAnsi="Arial" w:cs="Arial"/>
          <w:sz w:val="18"/>
          <w:szCs w:val="18"/>
          <w:lang w:eastAsia="zh-CN"/>
        </w:rPr>
        <w:t xml:space="preserve"> segments is considered to reduce broadcast delays.</w:t>
      </w:r>
      <w:bookmarkEnd w:id="608"/>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609"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610"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611" w:author="Qualcomm1" w:date="2021-01-28T02:22:00Z"/>
                <w:rFonts w:ascii="Arial" w:eastAsia="SimSun" w:hAnsi="Arial"/>
                <w:sz w:val="18"/>
                <w:szCs w:val="24"/>
                <w:lang w:eastAsia="zh-CN"/>
              </w:rPr>
            </w:pPr>
            <w:ins w:id="612"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w:t>
              </w:r>
              <w:proofErr w:type="gramStart"/>
              <w:r>
                <w:rPr>
                  <w:rFonts w:ascii="Arial" w:eastAsia="SimSun" w:hAnsi="Arial"/>
                  <w:sz w:val="18"/>
                  <w:szCs w:val="24"/>
                  <w:lang w:eastAsia="zh-CN"/>
                </w:rPr>
                <w:t>small,</w:t>
              </w:r>
              <w:proofErr w:type="gramEnd"/>
              <w:r>
                <w:rPr>
                  <w:rFonts w:ascii="Arial" w:eastAsia="SimSun" w:hAnsi="Arial"/>
                  <w:sz w:val="18"/>
                  <w:szCs w:val="24"/>
                  <w:lang w:eastAsia="zh-CN"/>
                </w:rPr>
                <w:t xml:space="preserve">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613" w:author="Qualcomm1" w:date="2021-01-28T02:22:00Z">
              <w:r>
                <w:rPr>
                  <w:rFonts w:ascii="Arial" w:eastAsia="SimSun" w:hAnsi="Arial"/>
                  <w:sz w:val="18"/>
                  <w:szCs w:val="24"/>
                  <w:lang w:eastAsia="zh-CN"/>
                </w:rPr>
                <w:t xml:space="preserve">However, if any System Information enhancements are going to be </w:t>
              </w:r>
              <w:r>
                <w:rPr>
                  <w:rFonts w:ascii="Arial" w:eastAsia="SimSun" w:hAnsi="Arial"/>
                  <w:sz w:val="18"/>
                  <w:szCs w:val="24"/>
                  <w:lang w:eastAsia="zh-CN"/>
                </w:rPr>
                <w:lastRenderedPageBreak/>
                <w:t xml:space="preserve">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614" w:author="Ericsson2" w:date="2021-01-28T17:07:00Z">
              <w:r>
                <w:rPr>
                  <w:rFonts w:ascii="Arial" w:eastAsia="SimSun" w:hAnsi="Arial"/>
                  <w:sz w:val="18"/>
                  <w:szCs w:val="24"/>
                  <w:lang w:eastAsia="zh-CN"/>
                </w:rPr>
                <w:lastRenderedPageBreak/>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615"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616" w:author="Ericsson2" w:date="2021-01-28T17:07:00Z"/>
                <w:rFonts w:eastAsia="SimSun"/>
                <w:szCs w:val="24"/>
                <w:lang w:eastAsia="zh-CN"/>
              </w:rPr>
            </w:pPr>
            <w:ins w:id="617" w:author="Ericsson2" w:date="2021-01-28T17:07:00Z">
              <w:r w:rsidRPr="00767839">
                <w:rPr>
                  <w:rFonts w:eastAsia="SimSun"/>
                  <w:szCs w:val="24"/>
                  <w:lang w:eastAsia="zh-CN"/>
                </w:rPr>
                <w:t xml:space="preserve">RRC Broadcast is part of </w:t>
              </w:r>
              <w:proofErr w:type="gramStart"/>
              <w:r w:rsidRPr="00767839">
                <w:rPr>
                  <w:rFonts w:eastAsia="SimSun"/>
                  <w:szCs w:val="24"/>
                  <w:lang w:eastAsia="zh-CN"/>
                </w:rPr>
                <w:t>end to end</w:t>
              </w:r>
              <w:proofErr w:type="gramEnd"/>
              <w:r w:rsidRPr="00767839">
                <w:rPr>
                  <w:rFonts w:eastAsia="SimSun"/>
                  <w:szCs w:val="24"/>
                  <w:lang w:eastAsia="zh-CN"/>
                </w:rPr>
                <w:t xml:space="preserve"> delay. It should be captured. Even QC comment confirms that it should be then </w:t>
              </w:r>
              <w:proofErr w:type="spellStart"/>
              <w:r w:rsidRPr="00767839">
                <w:rPr>
                  <w:rFonts w:eastAsia="SimSun"/>
                  <w:szCs w:val="24"/>
                  <w:lang w:eastAsia="zh-CN"/>
                </w:rPr>
                <w:t>atleast</w:t>
              </w:r>
              <w:proofErr w:type="spellEnd"/>
              <w:r w:rsidRPr="00767839">
                <w:rPr>
                  <w:rFonts w:eastAsia="SimSun"/>
                  <w:szCs w:val="24"/>
                  <w:lang w:eastAsia="zh-CN"/>
                </w:rPr>
                <w:t xml:space="preserve"> be part of TTFF; </w:t>
              </w:r>
              <w:proofErr w:type="spellStart"/>
              <w:r w:rsidRPr="00767839">
                <w:rPr>
                  <w:rFonts w:eastAsia="SimSun"/>
                  <w:szCs w:val="24"/>
                  <w:lang w:eastAsia="zh-CN"/>
                </w:rPr>
                <w:t>i.e</w:t>
              </w:r>
              <w:proofErr w:type="spellEnd"/>
              <w:r w:rsidRPr="00767839">
                <w:rPr>
                  <w:rFonts w:eastAsia="SimSun"/>
                  <w:szCs w:val="24"/>
                  <w:lang w:eastAsia="zh-CN"/>
                </w:rPr>
                <w:t xml:space="preserve"> a UE coming to a new cell (</w:t>
              </w:r>
            </w:ins>
            <w:proofErr w:type="spellStart"/>
            <w:ins w:id="618" w:author="Ericsson2" w:date="2021-01-28T17:08:00Z">
              <w:r>
                <w:rPr>
                  <w:rFonts w:eastAsia="SimSun"/>
                  <w:szCs w:val="24"/>
                  <w:lang w:eastAsia="zh-CN"/>
                </w:rPr>
                <w:t>wity</w:t>
              </w:r>
              <w:proofErr w:type="spellEnd"/>
              <w:r>
                <w:rPr>
                  <w:rFonts w:eastAsia="SimSun"/>
                  <w:szCs w:val="24"/>
                  <w:lang w:eastAsia="zh-CN"/>
                </w:rPr>
                <w:t xml:space="preserve"> new </w:t>
              </w:r>
            </w:ins>
            <w:proofErr w:type="spellStart"/>
            <w:ins w:id="619" w:author="Ericsson2" w:date="2021-01-28T17:07:00Z">
              <w:r w:rsidRPr="00767839">
                <w:rPr>
                  <w:rFonts w:eastAsia="SimSun"/>
                  <w:szCs w:val="24"/>
                  <w:lang w:eastAsia="zh-CN"/>
                </w:rPr>
                <w:t>systemInfoAreaID</w:t>
              </w:r>
              <w:proofErr w:type="spellEnd"/>
              <w:r w:rsidRPr="00767839">
                <w:rPr>
                  <w:rFonts w:eastAsia="SimSun"/>
                  <w:szCs w:val="24"/>
                  <w:lang w:eastAsia="zh-CN"/>
                </w:rPr>
                <w:t xml:space="preserve">) </w:t>
              </w:r>
            </w:ins>
            <w:ins w:id="620" w:author="Ericsson2" w:date="2021-01-28T17:22:00Z">
              <w:r w:rsidR="00BD6DBA">
                <w:rPr>
                  <w:rFonts w:eastAsia="SimSun"/>
                  <w:szCs w:val="24"/>
                  <w:lang w:eastAsia="zh-CN"/>
                </w:rPr>
                <w:t>will</w:t>
              </w:r>
            </w:ins>
            <w:ins w:id="621" w:author="Ericsson2" w:date="2021-01-28T17:07:00Z">
              <w:r w:rsidRPr="00767839">
                <w:rPr>
                  <w:rFonts w:eastAsia="SimSun"/>
                  <w:szCs w:val="24"/>
                  <w:lang w:eastAsia="zh-CN"/>
                </w:rPr>
                <w:t xml:space="preserve"> have to reacquire </w:t>
              </w:r>
            </w:ins>
            <w:ins w:id="622" w:author="Ericsson2" w:date="2021-01-28T17:22:00Z">
              <w:r w:rsidR="00A271EC">
                <w:rPr>
                  <w:rFonts w:eastAsia="SimSun"/>
                  <w:szCs w:val="24"/>
                  <w:lang w:eastAsia="zh-CN"/>
                </w:rPr>
                <w:t xml:space="preserve">some of </w:t>
              </w:r>
            </w:ins>
            <w:ins w:id="623" w:author="Ericsson2" w:date="2021-01-28T17:07:00Z">
              <w:r w:rsidRPr="00767839">
                <w:rPr>
                  <w:rFonts w:eastAsia="SimSun"/>
                  <w:szCs w:val="24"/>
                  <w:lang w:eastAsia="zh-CN"/>
                </w:rPr>
                <w:t xml:space="preserve">the </w:t>
              </w:r>
              <w:proofErr w:type="spellStart"/>
              <w:r w:rsidRPr="00767839">
                <w:rPr>
                  <w:rFonts w:eastAsia="SimSun"/>
                  <w:szCs w:val="24"/>
                  <w:lang w:eastAsia="zh-CN"/>
                </w:rPr>
                <w:t>posSIBs</w:t>
              </w:r>
              <w:proofErr w:type="spellEnd"/>
              <w:r w:rsidRPr="00767839">
                <w:rPr>
                  <w:rFonts w:eastAsia="SimSun"/>
                  <w:szCs w:val="24"/>
                  <w:lang w:eastAsia="zh-CN"/>
                </w:rPr>
                <w:t xml:space="preserve"> before starting the positioning session.</w:t>
              </w:r>
            </w:ins>
          </w:p>
          <w:p w14:paraId="11B7049E" w14:textId="77777777" w:rsidR="00DC01E5" w:rsidRDefault="00DC01E5" w:rsidP="00DC01E5">
            <w:pPr>
              <w:spacing w:before="60" w:after="0" w:line="256" w:lineRule="auto"/>
              <w:rPr>
                <w:ins w:id="624" w:author="Ericsson2" w:date="2021-01-28T17:07:00Z"/>
                <w:rFonts w:ascii="Arial" w:eastAsia="SimSun" w:hAnsi="Arial"/>
                <w:sz w:val="18"/>
                <w:szCs w:val="24"/>
                <w:lang w:eastAsia="zh-CN"/>
              </w:rPr>
            </w:pPr>
          </w:p>
          <w:p w14:paraId="3538EC07" w14:textId="373202E4" w:rsidR="00DC01E5" w:rsidRDefault="00DC01E5" w:rsidP="00DC01E5">
            <w:pPr>
              <w:rPr>
                <w:ins w:id="625" w:author="Ericsson2" w:date="2021-01-28T17:07:00Z"/>
              </w:rPr>
            </w:pPr>
            <w:ins w:id="626" w:author="Ericsson2" w:date="2021-01-28T17:07:00Z">
              <w:r>
                <w:t xml:space="preserve">It is considered that the positioning application would be even more widely used in coming few years. Broadcast would play a key role in providing mass scale positioning solutions. Resources need to be scheduled in a </w:t>
              </w:r>
              <w:proofErr w:type="gramStart"/>
              <w:r>
                <w:t>fair</w:t>
              </w:r>
              <w:proofErr w:type="gramEnd"/>
              <w:r>
                <w:t xml:space="preserve"> proportional way. Hence, the standard should allow flexibility in how NW can deliver the </w:t>
              </w:r>
              <w:proofErr w:type="spellStart"/>
              <w:r>
                <w:t>posSIBs</w:t>
              </w:r>
              <w:proofErr w:type="spellEnd"/>
              <w:r>
                <w:t xml:space="preserve"> along with serving the data communication</w:t>
              </w:r>
            </w:ins>
            <w:ins w:id="627" w:author="Ericsson2" w:date="2021-01-28T17:22:00Z">
              <w:r w:rsidR="00A271EC">
                <w:t xml:space="preserve">; </w:t>
              </w:r>
            </w:ins>
            <w:proofErr w:type="spellStart"/>
            <w:ins w:id="628" w:author="Ericsson2" w:date="2021-01-28T17:23:00Z">
              <w:r w:rsidR="00A271EC">
                <w:t>e.g</w:t>
              </w:r>
              <w:proofErr w:type="spellEnd"/>
              <w:r w:rsidR="00A271EC">
                <w:t xml:space="preserve"> providing </w:t>
              </w:r>
            </w:ins>
            <w:ins w:id="629" w:author="Ericsson2" w:date="2021-01-28T17:24:00Z">
              <w:r w:rsidR="00A271EC">
                <w:t>resources for other NR SI scheduling</w:t>
              </w:r>
            </w:ins>
            <w:ins w:id="630" w:author="Ericsson2" w:date="2021-01-28T17:07:00Z">
              <w:r>
                <w:t>.</w:t>
              </w:r>
            </w:ins>
          </w:p>
          <w:p w14:paraId="63C39F15" w14:textId="7304AA21" w:rsidR="00DC01E5" w:rsidRDefault="00DC01E5" w:rsidP="00DC01E5">
            <w:pPr>
              <w:rPr>
                <w:ins w:id="631" w:author="Ericsson2" w:date="2021-01-28T17:08:00Z"/>
              </w:rPr>
            </w:pPr>
            <w:ins w:id="632" w:author="Ericsson2" w:date="2021-01-28T17:07:00Z">
              <w:r>
                <w:t xml:space="preserve">Positioning WI has in past added 40 new </w:t>
              </w:r>
              <w:proofErr w:type="spellStart"/>
              <w:r>
                <w:t>posSIBs</w:t>
              </w:r>
              <w:proofErr w:type="spellEnd"/>
              <w:r>
                <w:t xml:space="preserve">. So, it should be the responsible group at least to motivate the need of flexibility in SI scheduling so that all these </w:t>
              </w:r>
              <w:proofErr w:type="spellStart"/>
              <w:r>
                <w:t>posSIBs</w:t>
              </w:r>
              <w:proofErr w:type="spellEnd"/>
              <w:r>
                <w:t xml:space="preserve"> can be broadcasted timely; </w:t>
              </w:r>
              <w:proofErr w:type="spellStart"/>
              <w:r>
                <w:t>i.e</w:t>
              </w:r>
              <w:proofErr w:type="spellEnd"/>
              <w:r>
                <w:t xml:space="preserve"> without much delay.</w:t>
              </w:r>
            </w:ins>
            <w:ins w:id="633" w:author="Ericsson2" w:date="2021-01-28T17:08:00Z">
              <w:r>
                <w:t xml:space="preserve"> </w:t>
              </w:r>
            </w:ins>
          </w:p>
          <w:p w14:paraId="14FF9B51" w14:textId="5E79E61E" w:rsidR="00DC01E5" w:rsidRDefault="00DC01E5" w:rsidP="00DC01E5">
            <w:pPr>
              <w:rPr>
                <w:ins w:id="634" w:author="Ericsson2" w:date="2021-01-28T17:07:00Z"/>
              </w:rPr>
            </w:pPr>
            <w:ins w:id="635" w:author="Ericsson2" w:date="2021-01-28T17:08:00Z">
              <w:r>
                <w:t xml:space="preserve">At </w:t>
              </w:r>
            </w:ins>
            <w:ins w:id="636"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SimSun" w:hAnsi="Arial"/>
                <w:sz w:val="18"/>
                <w:szCs w:val="24"/>
                <w:lang w:eastAsia="zh-CN"/>
              </w:rPr>
            </w:pPr>
            <w:ins w:id="637"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SimSun" w:hAnsi="Arial"/>
                <w:sz w:val="18"/>
                <w:szCs w:val="24"/>
                <w:lang w:eastAsia="zh-CN"/>
              </w:rPr>
            </w:pPr>
            <w:ins w:id="638"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SimSun" w:hAnsi="Arial"/>
                <w:sz w:val="18"/>
                <w:szCs w:val="24"/>
                <w:lang w:eastAsia="zh-CN"/>
              </w:rPr>
            </w:pPr>
            <w:ins w:id="639"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SimSun" w:hAnsi="Arial"/>
                <w:sz w:val="18"/>
                <w:szCs w:val="24"/>
                <w:lang w:eastAsia="zh-CN"/>
              </w:rPr>
            </w:pPr>
            <w:ins w:id="640"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SimSun" w:hAnsi="Arial"/>
                <w:sz w:val="18"/>
                <w:szCs w:val="24"/>
                <w:lang w:eastAsia="zh-CN"/>
              </w:rPr>
            </w:pPr>
            <w:ins w:id="641"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SimSun" w:hAnsi="Arial"/>
                <w:sz w:val="18"/>
                <w:szCs w:val="24"/>
                <w:lang w:eastAsia="zh-CN"/>
              </w:rPr>
            </w:pPr>
            <w:ins w:id="642" w:author="Intel1" w:date="2021-01-29T11:34:00Z">
              <w:r>
                <w:rPr>
                  <w:rFonts w:ascii="Arial" w:eastAsia="SimSun" w:hAnsi="Arial"/>
                  <w:sz w:val="18"/>
                  <w:szCs w:val="24"/>
                  <w:lang w:eastAsia="zh-CN"/>
                </w:rPr>
                <w:t xml:space="preserve">Agree Rapporteur’s view that it is not in the scope, or it is not the main part we should focus on. The enhancement on </w:t>
              </w:r>
              <w:r w:rsidRPr="00755B7D">
                <w:rPr>
                  <w:rFonts w:ascii="Arial" w:eastAsia="SimSun" w:hAnsi="Arial"/>
                  <w:sz w:val="18"/>
                  <w:szCs w:val="24"/>
                  <w:lang w:eastAsia="zh-CN"/>
                </w:rPr>
                <w:t xml:space="preserve">dedicated </w:t>
              </w:r>
              <w:proofErr w:type="spellStart"/>
              <w:r w:rsidRPr="00755B7D">
                <w:rPr>
                  <w:rFonts w:ascii="Arial" w:eastAsia="SimSun" w:hAnsi="Arial"/>
                  <w:sz w:val="18"/>
                  <w:szCs w:val="24"/>
                  <w:lang w:eastAsia="zh-CN"/>
                </w:rPr>
                <w:t>signaling</w:t>
              </w:r>
              <w:proofErr w:type="spellEnd"/>
              <w:r w:rsidRPr="00755B7D">
                <w:rPr>
                  <w:rFonts w:ascii="Arial" w:eastAsia="SimSun" w:hAnsi="Arial"/>
                  <w:sz w:val="18"/>
                  <w:szCs w:val="24"/>
                  <w:lang w:eastAsia="zh-CN"/>
                </w:rPr>
                <w:t xml:space="preserve"> approach </w:t>
              </w:r>
              <w:r>
                <w:rPr>
                  <w:rFonts w:ascii="Arial" w:eastAsia="SimSun"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02B7331F" w:rsidR="00DE6D77" w:rsidRDefault="00113D6F" w:rsidP="00DE6D77">
            <w:pPr>
              <w:spacing w:before="60" w:after="0" w:line="256" w:lineRule="auto"/>
              <w:rPr>
                <w:rFonts w:ascii="Arial" w:eastAsia="SimSun" w:hAnsi="Arial"/>
                <w:sz w:val="18"/>
                <w:szCs w:val="24"/>
                <w:lang w:eastAsia="zh-CN"/>
              </w:rPr>
            </w:pPr>
            <w:ins w:id="643"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4E691A0B" w14:textId="4930CC1B" w:rsidR="00DE6D77" w:rsidRDefault="00113D6F" w:rsidP="00DE6D77">
            <w:pPr>
              <w:spacing w:before="60" w:after="0" w:line="256" w:lineRule="auto"/>
              <w:rPr>
                <w:rFonts w:ascii="Arial" w:eastAsia="SimSun" w:hAnsi="Arial"/>
                <w:sz w:val="18"/>
                <w:szCs w:val="24"/>
                <w:lang w:eastAsia="zh-CN"/>
              </w:rPr>
            </w:pPr>
            <w:ins w:id="644"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1190684" w14:textId="4B4DD46F" w:rsidR="00DE6D77" w:rsidRDefault="00113D6F" w:rsidP="00151BBF">
            <w:pPr>
              <w:spacing w:before="60" w:after="0" w:line="256" w:lineRule="auto"/>
              <w:rPr>
                <w:rFonts w:ascii="Arial" w:eastAsia="SimSun" w:hAnsi="Arial"/>
                <w:sz w:val="18"/>
                <w:szCs w:val="24"/>
                <w:lang w:eastAsia="zh-CN"/>
              </w:rPr>
            </w:pPr>
            <w:ins w:id="645" w:author="CATT" w:date="2021-01-29T16:59:00Z">
              <w:r>
                <w:rPr>
                  <w:rFonts w:eastAsia="SimSun" w:hint="eastAsia"/>
                  <w:noProof/>
                  <w:szCs w:val="24"/>
                  <w:lang w:eastAsia="zh-CN"/>
                </w:rPr>
                <w:t>T</w:t>
              </w:r>
              <w:r>
                <w:rPr>
                  <w:rFonts w:eastAsia="SimSun"/>
                  <w:noProof/>
                  <w:szCs w:val="24"/>
                  <w:lang w:eastAsia="zh-CN"/>
                </w:rPr>
                <w:t>he broadcast delay optimization is not in the scope of latecy for Rel-17 SI.</w:t>
              </w:r>
            </w:ins>
          </w:p>
        </w:tc>
      </w:tr>
      <w:tr w:rsidR="00B350FF"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34F0DF10" w:rsidR="00B350FF" w:rsidRDefault="00B350FF" w:rsidP="00B350FF">
            <w:pPr>
              <w:spacing w:before="60" w:after="0" w:line="256" w:lineRule="auto"/>
              <w:rPr>
                <w:rFonts w:ascii="Arial" w:eastAsia="SimSun" w:hAnsi="Arial"/>
                <w:sz w:val="18"/>
                <w:szCs w:val="24"/>
                <w:lang w:eastAsia="zh-CN"/>
              </w:rPr>
            </w:pPr>
            <w:ins w:id="646" w:author="YinghaoGuo2" w:date="2021-01-29T17:54: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Borders>
              <w:top w:val="single" w:sz="4" w:space="0" w:color="auto"/>
              <w:left w:val="single" w:sz="4" w:space="0" w:color="auto"/>
              <w:bottom w:val="single" w:sz="4" w:space="0" w:color="auto"/>
              <w:right w:val="single" w:sz="4" w:space="0" w:color="auto"/>
            </w:tcBorders>
          </w:tcPr>
          <w:p w14:paraId="32419CBF" w14:textId="17AA2DC0" w:rsidR="00B350FF" w:rsidRDefault="00B350FF" w:rsidP="00B350FF">
            <w:pPr>
              <w:spacing w:before="60" w:after="0" w:line="256" w:lineRule="auto"/>
              <w:rPr>
                <w:rFonts w:ascii="Arial" w:eastAsia="SimSun" w:hAnsi="Arial"/>
                <w:sz w:val="18"/>
                <w:szCs w:val="24"/>
                <w:lang w:eastAsia="zh-CN"/>
              </w:rPr>
            </w:pPr>
            <w:ins w:id="647"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1A270A41" w14:textId="76A9D66B" w:rsidR="00B350FF" w:rsidRDefault="00B350FF" w:rsidP="00B350FF">
            <w:pPr>
              <w:spacing w:before="60" w:after="0" w:line="256" w:lineRule="auto"/>
              <w:rPr>
                <w:rFonts w:ascii="Arial" w:eastAsia="SimSun" w:hAnsi="Arial"/>
                <w:sz w:val="18"/>
                <w:szCs w:val="24"/>
                <w:lang w:eastAsia="zh-CN"/>
              </w:rPr>
            </w:pPr>
            <w:ins w:id="648"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r w:rsidR="00BF7AD1" w14:paraId="2E09ADAA" w14:textId="77777777" w:rsidTr="00FB251A">
        <w:trPr>
          <w:jc w:val="center"/>
          <w:ins w:id="649"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15D17DC" w14:textId="57C6C253" w:rsidR="00BF7AD1" w:rsidRDefault="00BF7AD1" w:rsidP="00BF7AD1">
            <w:pPr>
              <w:spacing w:before="60" w:after="0" w:line="256" w:lineRule="auto"/>
              <w:rPr>
                <w:ins w:id="650" w:author="Mani Thyagarajan (Nokia)" w:date="2021-01-29T12:21:00Z"/>
                <w:rFonts w:ascii="Arial" w:eastAsia="SimSun" w:hAnsi="Arial"/>
                <w:sz w:val="18"/>
                <w:szCs w:val="24"/>
                <w:lang w:eastAsia="zh-CN"/>
              </w:rPr>
            </w:pPr>
            <w:ins w:id="651" w:author="Mani Thyagarajan (Nokia)" w:date="2021-01-29T12:21:00Z">
              <w:r>
                <w:rPr>
                  <w:rFonts w:ascii="Arial" w:eastAsia="SimSun"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0B692413" w14:textId="7F19CACE" w:rsidR="00BF7AD1" w:rsidRDefault="00BF7AD1" w:rsidP="00BF7AD1">
            <w:pPr>
              <w:spacing w:before="60" w:after="0" w:line="256" w:lineRule="auto"/>
              <w:rPr>
                <w:ins w:id="652" w:author="Mani Thyagarajan (Nokia)" w:date="2021-01-29T12:21:00Z"/>
                <w:rFonts w:ascii="Arial" w:eastAsia="SimSun" w:hAnsi="Arial"/>
                <w:sz w:val="18"/>
                <w:szCs w:val="24"/>
                <w:lang w:eastAsia="zh-CN"/>
              </w:rPr>
            </w:pPr>
            <w:ins w:id="653" w:author="Mani Thyagarajan (Nokia)" w:date="2021-01-29T12:2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B999583" w14:textId="1B864D2E" w:rsidR="00BF7AD1" w:rsidRDefault="00BF7AD1" w:rsidP="00BF7AD1">
            <w:pPr>
              <w:spacing w:before="60" w:after="0" w:line="256" w:lineRule="auto"/>
              <w:rPr>
                <w:ins w:id="654" w:author="Mani Thyagarajan (Nokia)" w:date="2021-01-29T12:21:00Z"/>
                <w:rFonts w:ascii="Arial" w:eastAsia="SimSun" w:hAnsi="Arial"/>
                <w:sz w:val="18"/>
                <w:szCs w:val="24"/>
                <w:lang w:eastAsia="zh-CN"/>
              </w:rPr>
            </w:pPr>
            <w:ins w:id="655" w:author="Mani Thyagarajan (Nokia)" w:date="2021-01-29T12:21:00Z">
              <w:r>
                <w:rPr>
                  <w:rFonts w:ascii="Arial" w:eastAsia="SimSun" w:hAnsi="Arial"/>
                  <w:sz w:val="18"/>
                  <w:szCs w:val="24"/>
                  <w:lang w:eastAsia="zh-CN"/>
                </w:rPr>
                <w:t xml:space="preserve">Any enhancements to the current assistance data broadcast mechanism </w:t>
              </w:r>
              <w:r w:rsidRPr="004415B2">
                <w:rPr>
                  <w:rFonts w:ascii="Arial" w:eastAsia="SimSun" w:hAnsi="Arial"/>
                  <w:sz w:val="18"/>
                  <w:szCs w:val="24"/>
                  <w:lang w:eastAsia="zh-CN"/>
                </w:rPr>
                <w:t xml:space="preserve">impacts SI broadcast </w:t>
              </w:r>
              <w:r>
                <w:rPr>
                  <w:rFonts w:ascii="Arial" w:eastAsia="SimSun" w:hAnsi="Arial"/>
                  <w:sz w:val="18"/>
                  <w:szCs w:val="24"/>
                  <w:lang w:eastAsia="zh-CN"/>
                </w:rPr>
                <w:t>in general</w:t>
              </w:r>
              <w:r w:rsidRPr="004415B2">
                <w:rPr>
                  <w:rFonts w:ascii="Arial" w:eastAsia="SimSun" w:hAnsi="Arial"/>
                  <w:sz w:val="18"/>
                  <w:szCs w:val="24"/>
                  <w:lang w:eastAsia="zh-CN"/>
                </w:rPr>
                <w:t xml:space="preserve">. If this is to be studied further, then it must NOT be done as part of positioning enhancements. It must be a separate </w:t>
              </w:r>
              <w:r>
                <w:rPr>
                  <w:rFonts w:ascii="Arial" w:eastAsia="SimSun" w:hAnsi="Arial"/>
                  <w:sz w:val="18"/>
                  <w:szCs w:val="24"/>
                  <w:lang w:eastAsia="zh-CN"/>
                </w:rPr>
                <w:t xml:space="preserve">study on </w:t>
              </w:r>
              <w:r w:rsidRPr="004415B2">
                <w:rPr>
                  <w:rFonts w:ascii="Arial" w:eastAsia="SimSun" w:hAnsi="Arial"/>
                  <w:sz w:val="18"/>
                  <w:szCs w:val="24"/>
                  <w:lang w:eastAsia="zh-CN"/>
                </w:rPr>
                <w:t>SI enhancement</w:t>
              </w:r>
              <w:r>
                <w:rPr>
                  <w:rFonts w:ascii="Arial" w:eastAsia="SimSun" w:hAnsi="Arial"/>
                  <w:sz w:val="18"/>
                  <w:szCs w:val="24"/>
                  <w:lang w:eastAsia="zh-CN"/>
                </w:rPr>
                <w:t>s.</w:t>
              </w:r>
            </w:ins>
          </w:p>
        </w:tc>
      </w:tr>
      <w:tr w:rsidR="0030014B" w14:paraId="4F0163B9" w14:textId="77777777" w:rsidTr="00FB251A">
        <w:trPr>
          <w:jc w:val="center"/>
          <w:ins w:id="656"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B2113E3" w14:textId="1C2ADA7C" w:rsidR="0030014B" w:rsidRDefault="0030014B" w:rsidP="00BF7AD1">
            <w:pPr>
              <w:spacing w:before="60" w:after="0" w:line="256" w:lineRule="auto"/>
              <w:rPr>
                <w:ins w:id="657" w:author="Apple - Zhibin Wu" w:date="2021-01-29T17:53:00Z"/>
                <w:rFonts w:ascii="Arial" w:eastAsia="SimSun" w:hAnsi="Arial"/>
                <w:sz w:val="18"/>
                <w:szCs w:val="24"/>
                <w:lang w:eastAsia="zh-CN"/>
              </w:rPr>
            </w:pPr>
            <w:ins w:id="658" w:author="Apple - Zhibin Wu" w:date="2021-01-29T17:53:00Z">
              <w:r>
                <w:rPr>
                  <w:rFonts w:ascii="Arial" w:eastAsia="SimSun"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F04CE71" w14:textId="0520C57D" w:rsidR="0030014B" w:rsidRDefault="0030014B" w:rsidP="00BF7AD1">
            <w:pPr>
              <w:spacing w:before="60" w:after="0" w:line="256" w:lineRule="auto"/>
              <w:rPr>
                <w:ins w:id="659" w:author="Apple - Zhibin Wu" w:date="2021-01-29T17:53:00Z"/>
                <w:rFonts w:ascii="Arial" w:eastAsia="SimSun" w:hAnsi="Arial"/>
                <w:sz w:val="18"/>
                <w:szCs w:val="24"/>
                <w:lang w:eastAsia="zh-CN"/>
              </w:rPr>
            </w:pPr>
            <w:ins w:id="660" w:author="Apple - Zhibin Wu" w:date="2021-01-29T17:53: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670C34F" w14:textId="28FB59C8" w:rsidR="0030014B" w:rsidRDefault="0030014B" w:rsidP="00BF7AD1">
            <w:pPr>
              <w:spacing w:before="60" w:after="0" w:line="256" w:lineRule="auto"/>
              <w:rPr>
                <w:ins w:id="661" w:author="Apple - Zhibin Wu" w:date="2021-01-29T17:53:00Z"/>
                <w:rFonts w:ascii="Arial" w:eastAsia="SimSun" w:hAnsi="Arial"/>
                <w:sz w:val="18"/>
                <w:szCs w:val="24"/>
                <w:lang w:eastAsia="zh-CN"/>
              </w:rPr>
            </w:pPr>
            <w:ins w:id="662" w:author="Apple - Zhibin Wu" w:date="2021-01-29T17:54:00Z">
              <w:r>
                <w:rPr>
                  <w:rFonts w:ascii="Arial" w:eastAsia="SimSun" w:hAnsi="Arial"/>
                  <w:sz w:val="18"/>
                  <w:szCs w:val="24"/>
                  <w:lang w:eastAsia="zh-CN"/>
                </w:rPr>
                <w:t>We</w:t>
              </w:r>
            </w:ins>
            <w:ins w:id="663" w:author="Apple - Zhibin Wu" w:date="2021-01-29T17:55:00Z">
              <w:r>
                <w:rPr>
                  <w:rFonts w:ascii="Arial" w:eastAsia="SimSun" w:hAnsi="Arial"/>
                  <w:sz w:val="18"/>
                  <w:szCs w:val="24"/>
                  <w:lang w:eastAsia="zh-CN"/>
                </w:rPr>
                <w:t xml:space="preserve"> do not support to</w:t>
              </w:r>
            </w:ins>
            <w:ins w:id="664" w:author="Apple - Zhibin Wu" w:date="2021-01-29T17:54:00Z">
              <w:r>
                <w:rPr>
                  <w:rFonts w:ascii="Arial" w:eastAsia="SimSun" w:hAnsi="Arial"/>
                  <w:sz w:val="18"/>
                  <w:szCs w:val="24"/>
                  <w:lang w:eastAsia="zh-CN"/>
                </w:rPr>
                <w:t xml:space="preserve"> change any gener</w:t>
              </w:r>
            </w:ins>
            <w:ins w:id="665" w:author="Apple - Zhibin Wu" w:date="2021-01-29T18:22:00Z">
              <w:r w:rsidR="00A116AF">
                <w:rPr>
                  <w:rFonts w:ascii="Arial" w:eastAsia="SimSun" w:hAnsi="Arial"/>
                  <w:sz w:val="18"/>
                  <w:szCs w:val="24"/>
                  <w:lang w:eastAsia="zh-CN"/>
                </w:rPr>
                <w:t>ic</w:t>
              </w:r>
            </w:ins>
            <w:ins w:id="666" w:author="Apple - Zhibin Wu" w:date="2021-01-29T18:25:00Z">
              <w:r w:rsidR="00A116AF">
                <w:rPr>
                  <w:rFonts w:ascii="Arial" w:eastAsia="SimSun" w:hAnsi="Arial"/>
                  <w:sz w:val="18"/>
                  <w:szCs w:val="24"/>
                  <w:lang w:eastAsia="zh-CN"/>
                </w:rPr>
                <w:t>/common</w:t>
              </w:r>
            </w:ins>
            <w:ins w:id="667" w:author="Apple - Zhibin Wu" w:date="2021-01-29T17:54:00Z">
              <w:r>
                <w:rPr>
                  <w:rFonts w:ascii="Arial" w:eastAsia="SimSun" w:hAnsi="Arial"/>
                  <w:sz w:val="18"/>
                  <w:szCs w:val="24"/>
                  <w:lang w:eastAsia="zh-CN"/>
                </w:rPr>
                <w:t xml:space="preserve"> </w:t>
              </w:r>
            </w:ins>
            <w:ins w:id="668" w:author="Apple - Zhibin Wu" w:date="2021-01-29T18:22:00Z">
              <w:r w:rsidR="00A116AF">
                <w:rPr>
                  <w:rFonts w:ascii="Arial" w:eastAsia="SimSun" w:hAnsi="Arial"/>
                  <w:sz w:val="18"/>
                  <w:szCs w:val="24"/>
                  <w:lang w:eastAsia="zh-CN"/>
                </w:rPr>
                <w:t xml:space="preserve">SI </w:t>
              </w:r>
            </w:ins>
            <w:ins w:id="669" w:author="Apple - Zhibin Wu" w:date="2021-01-29T18:25:00Z">
              <w:r w:rsidR="00A116AF">
                <w:rPr>
                  <w:rFonts w:ascii="Arial" w:eastAsia="SimSun" w:hAnsi="Arial"/>
                  <w:sz w:val="18"/>
                  <w:szCs w:val="24"/>
                  <w:lang w:eastAsia="zh-CN"/>
                </w:rPr>
                <w:t>parameter</w:t>
              </w:r>
            </w:ins>
            <w:ins w:id="670" w:author="Apple - Zhibin Wu" w:date="2021-01-29T17:55:00Z">
              <w:r>
                <w:rPr>
                  <w:rFonts w:ascii="Arial" w:eastAsia="SimSun" w:hAnsi="Arial"/>
                  <w:sz w:val="18"/>
                  <w:szCs w:val="24"/>
                  <w:lang w:eastAsia="zh-CN"/>
                </w:rPr>
                <w:t>s</w:t>
              </w:r>
            </w:ins>
            <w:ins w:id="671" w:author="Apple - Zhibin Wu" w:date="2021-01-29T18:25:00Z">
              <w:r w:rsidR="00A116AF">
                <w:rPr>
                  <w:rFonts w:ascii="Arial" w:eastAsia="SimSun" w:hAnsi="Arial"/>
                  <w:sz w:val="18"/>
                  <w:szCs w:val="24"/>
                  <w:lang w:eastAsia="zh-CN"/>
                </w:rPr>
                <w:t xml:space="preserve"> (e.g., SI window)</w:t>
              </w:r>
            </w:ins>
            <w:ins w:id="672" w:author="Apple - Zhibin Wu" w:date="2021-01-29T17:54:00Z">
              <w:r>
                <w:rPr>
                  <w:rFonts w:ascii="Arial" w:eastAsia="SimSun" w:hAnsi="Arial"/>
                  <w:sz w:val="18"/>
                  <w:szCs w:val="24"/>
                  <w:lang w:eastAsia="zh-CN"/>
                </w:rPr>
                <w:t xml:space="preserve"> in RRC for the specific purpose of positionin</w:t>
              </w:r>
            </w:ins>
            <w:ins w:id="673" w:author="Apple - Zhibin Wu" w:date="2021-01-29T17:55:00Z">
              <w:r>
                <w:rPr>
                  <w:rFonts w:ascii="Arial" w:eastAsia="SimSun" w:hAnsi="Arial"/>
                  <w:sz w:val="18"/>
                  <w:szCs w:val="24"/>
                  <w:lang w:eastAsia="zh-CN"/>
                </w:rPr>
                <w:t>g. The impact to non-Positioning UE</w:t>
              </w:r>
            </w:ins>
            <w:ins w:id="674" w:author="Apple - Zhibin Wu" w:date="2021-01-29T18:22:00Z">
              <w:r w:rsidR="00A116AF">
                <w:rPr>
                  <w:rFonts w:ascii="Arial" w:eastAsia="SimSun" w:hAnsi="Arial"/>
                  <w:sz w:val="18"/>
                  <w:szCs w:val="24"/>
                  <w:lang w:eastAsia="zh-CN"/>
                </w:rPr>
                <w:t xml:space="preserve"> and </w:t>
              </w:r>
            </w:ins>
            <w:ins w:id="675" w:author="Apple - Zhibin Wu" w:date="2021-01-29T18:23:00Z">
              <w:r w:rsidR="00A116AF">
                <w:rPr>
                  <w:rFonts w:ascii="Arial" w:eastAsia="SimSun" w:hAnsi="Arial"/>
                  <w:sz w:val="18"/>
                  <w:szCs w:val="24"/>
                  <w:lang w:eastAsia="zh-CN"/>
                </w:rPr>
                <w:t>legacy SI</w:t>
              </w:r>
            </w:ins>
            <w:ins w:id="676" w:author="Apple - Zhibin Wu" w:date="2021-01-29T17:55:00Z">
              <w:r>
                <w:rPr>
                  <w:rFonts w:ascii="Arial" w:eastAsia="SimSun" w:hAnsi="Arial"/>
                  <w:sz w:val="18"/>
                  <w:szCs w:val="24"/>
                  <w:lang w:eastAsia="zh-CN"/>
                </w:rPr>
                <w:t xml:space="preserve"> cannot be ignored.</w:t>
              </w:r>
            </w:ins>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 xml:space="preserve">Q4-2: If your answer to Question 4-1 was "Yes", please provide your views: </w:t>
      </w:r>
      <w:proofErr w:type="gramStart"/>
      <w:r>
        <w:rPr>
          <w:rFonts w:ascii="Arial" w:hAnsi="Arial" w:cs="Arial"/>
          <w:b/>
          <w:bCs/>
          <w:color w:val="000000"/>
        </w:rPr>
        <w:t>e.g.</w:t>
      </w:r>
      <w:proofErr w:type="gramEnd"/>
      <w:r>
        <w:rPr>
          <w:rFonts w:ascii="Arial" w:hAnsi="Arial" w:cs="Arial"/>
          <w:b/>
          <w:bCs/>
          <w:color w:val="000000"/>
        </w:rPr>
        <w:t xml:space="preserve">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677"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678" w:author="Ericsson2" w:date="2021-01-28T17:10:00Z"/>
                <w:rFonts w:ascii="Arial" w:hAnsi="Arial" w:cs="Arial"/>
                <w:sz w:val="18"/>
                <w:szCs w:val="18"/>
              </w:rPr>
            </w:pPr>
            <w:ins w:id="679"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680" w:author="Ericsson2" w:date="2021-01-28T17:21:00Z"/>
              </w:rPr>
            </w:pPr>
            <w:ins w:id="681" w:author="Ericsson2" w:date="2021-01-28T17:21:00Z">
              <w:r>
                <w:t xml:space="preserve">Even considering a modest </w:t>
              </w:r>
              <w:proofErr w:type="spellStart"/>
              <w:r>
                <w:t>posSI</w:t>
              </w:r>
              <w:proofErr w:type="spellEnd"/>
              <w:r>
                <w:t xml:space="preserve"> </w:t>
              </w:r>
              <w:proofErr w:type="gramStart"/>
              <w:r>
                <w:t>scheduling;</w:t>
              </w:r>
              <w:proofErr w:type="gramEnd"/>
              <w:r>
                <w:t xml:space="preserve">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682" w:author="Ericsson2" w:date="2021-01-28T17:21:00Z"/>
                <w:rFonts w:ascii="Times New Roman" w:hAnsi="Times New Roman"/>
              </w:rPr>
            </w:pPr>
            <w:ins w:id="683"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684" w:author="Ericsson2" w:date="2021-01-28T17:21:00Z"/>
                <w:rFonts w:ascii="Times New Roman" w:hAnsi="Times New Roman"/>
              </w:rPr>
            </w:pPr>
            <w:ins w:id="685"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686" w:author="Ericsson2" w:date="2021-01-28T17:21:00Z"/>
              </w:rPr>
            </w:pPr>
          </w:p>
          <w:p w14:paraId="2B9BF3D4" w14:textId="77777777" w:rsidR="00BD6DBA" w:rsidRPr="006E6D7E" w:rsidRDefault="00BD6DBA" w:rsidP="00BD6DBA">
            <w:pPr>
              <w:pStyle w:val="ListParagraph"/>
              <w:ind w:left="720" w:firstLine="0"/>
              <w:rPr>
                <w:ins w:id="687" w:author="Ericsson2" w:date="2021-01-28T17:21:00Z"/>
                <w:rFonts w:ascii="Times New Roman" w:hAnsi="Times New Roman" w:cs="Times New Roman"/>
              </w:rPr>
            </w:pPr>
            <w:ins w:id="688" w:author="Ericsson2" w:date="2021-01-28T17:21: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18E5C903" w14:textId="77777777" w:rsidR="00BD6DBA" w:rsidRPr="006E6D7E" w:rsidRDefault="00BD6DBA" w:rsidP="00BD6DBA">
            <w:pPr>
              <w:pStyle w:val="ListParagraph"/>
              <w:spacing w:before="60" w:line="256" w:lineRule="auto"/>
              <w:ind w:left="720" w:firstLine="0"/>
              <w:rPr>
                <w:ins w:id="689" w:author="Ericsson2" w:date="2021-01-28T17:21:00Z"/>
                <w:rFonts w:ascii="Times New Roman" w:hAnsi="Times New Roman" w:cs="Times New Roman"/>
                <w:sz w:val="18"/>
                <w:szCs w:val="18"/>
              </w:rPr>
            </w:pPr>
          </w:p>
          <w:p w14:paraId="425D2605" w14:textId="77777777" w:rsidR="00BD6DBA" w:rsidRPr="006E6D7E" w:rsidRDefault="00BD6DBA" w:rsidP="00BD6DBA">
            <w:pPr>
              <w:rPr>
                <w:ins w:id="690" w:author="Ericsson2" w:date="2021-01-28T17:21:00Z"/>
              </w:rPr>
            </w:pPr>
            <w:ins w:id="691" w:author="Ericsson2" w:date="2021-01-28T17:21:00Z">
              <w:r w:rsidRPr="006E6D7E">
                <w:t xml:space="preserve">Broadcast delays are also substantial and cannot be ignored. Broadcast latency is based upon </w:t>
              </w:r>
              <w:r w:rsidRPr="006E6D7E">
                <w:lastRenderedPageBreak/>
                <w:t>the configured SI Window length and periodicity</w:t>
              </w:r>
              <w:r>
                <w:t xml:space="preserve">, number of </w:t>
              </w:r>
              <w:proofErr w:type="spellStart"/>
              <w:r>
                <w:t>posSIB</w:t>
              </w:r>
              <w:proofErr w:type="spellEnd"/>
              <w:r>
                <w:t xml:space="preserve"> segments</w:t>
              </w:r>
              <w:r w:rsidRPr="006E6D7E">
                <w:t xml:space="preserve"> and number of </w:t>
              </w:r>
              <w:proofErr w:type="spellStart"/>
              <w:r w:rsidRPr="006E6D7E">
                <w:t>posSI</w:t>
              </w:r>
              <w:proofErr w:type="spellEnd"/>
              <w:r>
                <w:t xml:space="preserve"> that UE has to acquire</w:t>
              </w:r>
              <w:r w:rsidRPr="006E6D7E">
                <w:t xml:space="preserve">. Some </w:t>
              </w:r>
              <w:proofErr w:type="spellStart"/>
              <w:r w:rsidRPr="006E6D7E">
                <w:t>posSIBs</w:t>
              </w:r>
              <w:proofErr w:type="spellEnd"/>
              <w:r w:rsidRPr="006E6D7E">
                <w:t xml:space="preserve"> can be considered as part of TTFF whereas some are updated frequently, and thus broadcast delays impacts latency during TTFF and </w:t>
              </w:r>
              <w:r>
                <w:t xml:space="preserve">also </w:t>
              </w:r>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0A8874EC" w14:textId="77777777" w:rsidR="00BD6DBA" w:rsidRPr="006E6D7E" w:rsidRDefault="00BD6DBA" w:rsidP="00BD6DBA">
            <w:pPr>
              <w:rPr>
                <w:ins w:id="692" w:author="Ericsson2" w:date="2021-01-28T17:21:00Z"/>
              </w:rPr>
            </w:pPr>
            <w:ins w:id="693" w:author="Ericsson2" w:date="2021-01-28T17:21:00Z">
              <w:r>
                <w:t xml:space="preserve">Flexibility in NW on </w:t>
              </w:r>
              <w:proofErr w:type="spellStart"/>
              <w:r>
                <w:t>posSI</w:t>
              </w:r>
              <w:proofErr w:type="spellEnd"/>
              <w:r>
                <w:t xml:space="preserve"> scheduling may reduce latency such as configuring positioning specific SI Window or scheduling different segments of </w:t>
              </w:r>
              <w:proofErr w:type="spellStart"/>
              <w:r>
                <w:t>posSIB</w:t>
              </w:r>
              <w:proofErr w:type="spellEnd"/>
              <w:r>
                <w:t xml:space="preserve"> </w:t>
              </w:r>
              <w:proofErr w:type="gramStart"/>
              <w:r>
                <w:t>back to back</w:t>
              </w:r>
              <w:proofErr w:type="gramEnd"/>
              <w:r>
                <w:t>.</w:t>
              </w:r>
            </w:ins>
          </w:p>
          <w:p w14:paraId="2FFA32D0" w14:textId="77777777" w:rsidR="00BD6DBA" w:rsidRDefault="00BD6DBA" w:rsidP="00BD6DBA">
            <w:pPr>
              <w:rPr>
                <w:ins w:id="694" w:author="Ericsson2" w:date="2021-01-28T17:21:00Z"/>
                <w:lang w:eastAsia="ko-KR"/>
              </w:rPr>
            </w:pPr>
            <w:ins w:id="695" w:author="Ericsson2" w:date="2021-01-28T17:21:00Z">
              <w:r>
                <w:rPr>
                  <w:lang w:eastAsia="ko-KR"/>
                </w:rPr>
                <w:t>For above example the total delay would be:</w:t>
              </w:r>
            </w:ins>
          </w:p>
          <w:p w14:paraId="2C7C2E6E" w14:textId="77777777" w:rsidR="00BD6DBA" w:rsidRPr="006E6D7E" w:rsidRDefault="00BD6DBA" w:rsidP="00BD6DBA">
            <w:pPr>
              <w:pStyle w:val="ListParagraph"/>
              <w:ind w:left="720" w:firstLine="0"/>
              <w:rPr>
                <w:ins w:id="696" w:author="Ericsson2" w:date="2021-01-28T17:21:00Z"/>
                <w:rFonts w:ascii="Times New Roman" w:hAnsi="Times New Roman" w:cs="Times New Roman"/>
              </w:rPr>
            </w:pPr>
            <w:proofErr w:type="spellStart"/>
            <w:ins w:id="697" w:author="Ericsson2" w:date="2021-01-28T17:21: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r>
                <w:rPr>
                  <w:rFonts w:ascii="Times New Roman" w:hAnsi="Times New Roman" w:cs="Times New Roman"/>
                </w:rPr>
                <w:t xml:space="preserve">3*1 = 3ms; (Considering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330DF5C6" w14:textId="77777777" w:rsidR="00BD6DBA" w:rsidRDefault="00BD6DBA" w:rsidP="00BD6DBA">
            <w:pPr>
              <w:rPr>
                <w:ins w:id="698" w:author="Ericsson2" w:date="2021-01-28T17:21:00Z"/>
                <w:lang w:eastAsia="ko-KR"/>
              </w:rPr>
            </w:pPr>
          </w:p>
          <w:p w14:paraId="038018F7" w14:textId="77777777" w:rsidR="00751B21" w:rsidRDefault="00751B21" w:rsidP="00751B21">
            <w:pPr>
              <w:spacing w:before="60" w:after="0" w:line="256" w:lineRule="auto"/>
              <w:rPr>
                <w:ins w:id="699"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700"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701"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702" w:author="Ericsson2" w:date="2021-01-28T17:11:00Z"/>
                <w:rFonts w:ascii="Arial" w:eastAsia="SimSun" w:hAnsi="Arial"/>
                <w:sz w:val="18"/>
                <w:szCs w:val="24"/>
              </w:rPr>
            </w:pPr>
            <w:ins w:id="703" w:author="Ericsson2" w:date="2021-01-28T17:11:00Z">
              <w:r>
                <w:rPr>
                  <w:rFonts w:ascii="Arial" w:eastAsia="SimSun" w:hAnsi="Arial"/>
                  <w:sz w:val="18"/>
                  <w:szCs w:val="24"/>
                </w:rPr>
                <w:t xml:space="preserve">At least RAN2 should acknowledge that the positioning procedure can be delayed when UE has to acquire </w:t>
              </w:r>
            </w:ins>
            <w:ins w:id="704" w:author="Ericsson2" w:date="2021-01-28T17:25:00Z">
              <w:r w:rsidR="008D629A">
                <w:rPr>
                  <w:rFonts w:ascii="Arial" w:eastAsia="SimSun" w:hAnsi="Arial"/>
                  <w:sz w:val="18"/>
                  <w:szCs w:val="24"/>
                </w:rPr>
                <w:t xml:space="preserve">several </w:t>
              </w:r>
              <w:proofErr w:type="spellStart"/>
              <w:r w:rsidR="008D629A">
                <w:rPr>
                  <w:rFonts w:ascii="Arial" w:eastAsia="SimSun" w:hAnsi="Arial"/>
                  <w:sz w:val="18"/>
                  <w:szCs w:val="24"/>
                </w:rPr>
                <w:t>posIS</w:t>
              </w:r>
              <w:proofErr w:type="spellEnd"/>
              <w:r w:rsidR="008D629A">
                <w:rPr>
                  <w:rFonts w:ascii="Arial" w:eastAsia="SimSun" w:hAnsi="Arial"/>
                  <w:sz w:val="18"/>
                  <w:szCs w:val="24"/>
                </w:rPr>
                <w:t xml:space="preserve"> and </w:t>
              </w:r>
            </w:ins>
            <w:proofErr w:type="spellStart"/>
            <w:ins w:id="705" w:author="Ericsson2" w:date="2021-01-28T17:11:00Z">
              <w:r>
                <w:rPr>
                  <w:rFonts w:ascii="Arial" w:eastAsia="SimSun" w:hAnsi="Arial"/>
                  <w:sz w:val="18"/>
                  <w:szCs w:val="24"/>
                </w:rPr>
                <w:t>posSIBs</w:t>
              </w:r>
              <w:proofErr w:type="spellEnd"/>
              <w:r>
                <w:rPr>
                  <w:rFonts w:ascii="Arial" w:eastAsia="SimSun" w:hAnsi="Arial"/>
                  <w:sz w:val="18"/>
                  <w:szCs w:val="24"/>
                </w:rPr>
                <w:t xml:space="preserve"> which have several segments and when the periodicity and SI Window</w:t>
              </w:r>
            </w:ins>
            <w:ins w:id="706" w:author="Ericsson2" w:date="2021-01-28T17:25:00Z">
              <w:r w:rsidR="008D629A">
                <w:rPr>
                  <w:rFonts w:ascii="Arial" w:eastAsia="SimSun" w:hAnsi="Arial"/>
                  <w:sz w:val="18"/>
                  <w:szCs w:val="24"/>
                </w:rPr>
                <w:t xml:space="preserve"> configure</w:t>
              </w:r>
            </w:ins>
            <w:ins w:id="707" w:author="Ericsson2" w:date="2021-01-28T17:26:00Z">
              <w:r w:rsidR="008D629A">
                <w:rPr>
                  <w:rFonts w:ascii="Arial" w:eastAsia="SimSun" w:hAnsi="Arial"/>
                  <w:sz w:val="18"/>
                  <w:szCs w:val="24"/>
                </w:rPr>
                <w:t>d values are</w:t>
              </w:r>
            </w:ins>
            <w:ins w:id="708" w:author="Ericsson2" w:date="2021-01-28T17:11:00Z">
              <w:r>
                <w:rPr>
                  <w:rFonts w:ascii="Arial" w:eastAsia="SimSun" w:hAnsi="Arial"/>
                  <w:sz w:val="18"/>
                  <w:szCs w:val="24"/>
                </w:rPr>
                <w:t xml:space="preserve"> large. Even if we do not capture min/max that was captured for </w:t>
              </w:r>
              <w:proofErr w:type="gramStart"/>
              <w:r>
                <w:rPr>
                  <w:rFonts w:ascii="Arial" w:eastAsia="SimSun" w:hAnsi="Arial"/>
                  <w:sz w:val="18"/>
                  <w:szCs w:val="24"/>
                </w:rPr>
                <w:t>end to end</w:t>
              </w:r>
              <w:proofErr w:type="gramEnd"/>
              <w:r>
                <w:rPr>
                  <w:rFonts w:ascii="Arial" w:eastAsia="SimSun" w:hAnsi="Arial"/>
                  <w:sz w:val="18"/>
                  <w:szCs w:val="24"/>
                </w:rPr>
                <w:t xml:space="preserve"> delay; we should note the factors that can influence the delay su</w:t>
              </w:r>
            </w:ins>
            <w:ins w:id="709" w:author="Ericsson2" w:date="2021-01-28T17:12:00Z">
              <w:r>
                <w:rPr>
                  <w:rFonts w:ascii="Arial" w:eastAsia="SimSun" w:hAnsi="Arial"/>
                  <w:sz w:val="18"/>
                  <w:szCs w:val="24"/>
                </w:rPr>
                <w:t xml:space="preserve">ch as SI Window, </w:t>
              </w:r>
              <w:proofErr w:type="spellStart"/>
              <w:r>
                <w:rPr>
                  <w:rFonts w:ascii="Arial" w:eastAsia="SimSun" w:hAnsi="Arial"/>
                  <w:sz w:val="18"/>
                  <w:szCs w:val="24"/>
                </w:rPr>
                <w:t>Periodicy</w:t>
              </w:r>
              <w:proofErr w:type="spellEnd"/>
              <w:r>
                <w:rPr>
                  <w:rFonts w:ascii="Arial" w:eastAsia="SimSun" w:hAnsi="Arial"/>
                  <w:sz w:val="18"/>
                  <w:szCs w:val="24"/>
                </w:rPr>
                <w:t xml:space="preserve">, </w:t>
              </w:r>
              <w:proofErr w:type="spellStart"/>
              <w:r>
                <w:rPr>
                  <w:rFonts w:ascii="Arial" w:eastAsia="SimSun" w:hAnsi="Arial"/>
                  <w:sz w:val="18"/>
                  <w:szCs w:val="24"/>
                </w:rPr>
                <w:t>posSIB</w:t>
              </w:r>
              <w:proofErr w:type="spellEnd"/>
              <w:r>
                <w:rPr>
                  <w:rFonts w:ascii="Arial" w:eastAsia="SimSun" w:hAnsi="Arial"/>
                  <w:sz w:val="18"/>
                  <w:szCs w:val="24"/>
                </w:rPr>
                <w:t xml:space="preserve"> segments, number of </w:t>
              </w:r>
              <w:proofErr w:type="spellStart"/>
              <w:r>
                <w:rPr>
                  <w:rFonts w:ascii="Arial" w:eastAsia="SimSun" w:hAnsi="Arial"/>
                  <w:sz w:val="18"/>
                  <w:szCs w:val="24"/>
                </w:rPr>
                <w:t>posSI</w:t>
              </w:r>
              <w:proofErr w:type="spellEnd"/>
              <w:r>
                <w:rPr>
                  <w:rFonts w:ascii="Arial" w:eastAsia="SimSun" w:hAnsi="Arial"/>
                  <w:sz w:val="18"/>
                  <w:szCs w:val="24"/>
                </w:rPr>
                <w:t xml:space="preserve">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lastRenderedPageBreak/>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710"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711" w:author="Qualcomm1" w:date="2021-01-28T02:23:00Z">
              <w:r>
                <w:rPr>
                  <w:rFonts w:ascii="Arial" w:eastAsia="SimSun" w:hAnsi="Arial"/>
                  <w:sz w:val="18"/>
                  <w:szCs w:val="24"/>
                  <w:lang w:eastAsia="zh-CN"/>
                </w:rPr>
                <w:t xml:space="preserve">We understand this is related to the reliability of the communication </w:t>
              </w:r>
              <w:proofErr w:type="gramStart"/>
              <w:r>
                <w:rPr>
                  <w:rFonts w:ascii="Arial" w:eastAsia="SimSun" w:hAnsi="Arial"/>
                  <w:sz w:val="18"/>
                  <w:szCs w:val="24"/>
                  <w:lang w:eastAsia="zh-CN"/>
                </w:rPr>
                <w:t>link?</w:t>
              </w:r>
              <w:proofErr w:type="gramEnd"/>
              <w:r>
                <w:rPr>
                  <w:rFonts w:ascii="Arial" w:eastAsia="SimSun" w:hAnsi="Arial"/>
                  <w:sz w:val="18"/>
                  <w:szCs w:val="24"/>
                  <w:lang w:eastAsia="zh-CN"/>
                </w:rPr>
                <w:t xml:space="preserve">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SimSun" w:hAnsi="Arial"/>
                <w:sz w:val="18"/>
                <w:szCs w:val="24"/>
                <w:lang w:eastAsia="zh-CN"/>
              </w:rPr>
            </w:pPr>
            <w:ins w:id="712"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739466" w14:textId="77777777" w:rsidR="0068039E" w:rsidRDefault="0068039E" w:rsidP="0068039E">
            <w:pPr>
              <w:spacing w:before="60" w:after="0"/>
              <w:rPr>
                <w:rFonts w:ascii="Arial" w:eastAsia="SimSun" w:hAnsi="Arial"/>
                <w:sz w:val="18"/>
                <w:szCs w:val="24"/>
                <w:lang w:eastAsia="zh-CN"/>
              </w:rPr>
            </w:pPr>
          </w:p>
        </w:tc>
        <w:tc>
          <w:tcPr>
            <w:tcW w:w="6095" w:type="dxa"/>
          </w:tcPr>
          <w:p w14:paraId="4C1100F8" w14:textId="3CD58CB2" w:rsidR="0068039E" w:rsidRDefault="0068039E" w:rsidP="0068039E">
            <w:pPr>
              <w:spacing w:before="60" w:after="0"/>
              <w:rPr>
                <w:rFonts w:ascii="Arial" w:eastAsia="SimSun" w:hAnsi="Arial"/>
                <w:sz w:val="18"/>
                <w:szCs w:val="24"/>
                <w:lang w:eastAsia="zh-CN"/>
              </w:rPr>
            </w:pPr>
            <w:ins w:id="713"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SimSun" w:hAnsi="Arial"/>
                <w:sz w:val="18"/>
                <w:szCs w:val="24"/>
                <w:lang w:eastAsia="zh-CN"/>
              </w:rPr>
            </w:pPr>
            <w:ins w:id="714" w:author="Intel1" w:date="2021-01-29T11:35:00Z">
              <w:r>
                <w:rPr>
                  <w:rFonts w:ascii="Arial" w:eastAsia="SimSun"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SimSun" w:hAnsi="Arial"/>
                <w:sz w:val="18"/>
                <w:szCs w:val="24"/>
                <w:lang w:eastAsia="zh-CN"/>
              </w:rPr>
            </w:pPr>
          </w:p>
        </w:tc>
        <w:tc>
          <w:tcPr>
            <w:tcW w:w="6095" w:type="dxa"/>
          </w:tcPr>
          <w:p w14:paraId="54180744" w14:textId="375FF4AD" w:rsidR="00DE6D77" w:rsidRDefault="00DE6D77" w:rsidP="00DE6D77">
            <w:pPr>
              <w:spacing w:before="60" w:after="0"/>
              <w:rPr>
                <w:rFonts w:ascii="Arial" w:eastAsia="SimSun" w:hAnsi="Arial"/>
                <w:sz w:val="18"/>
                <w:szCs w:val="24"/>
                <w:lang w:eastAsia="zh-CN"/>
              </w:rPr>
            </w:pPr>
            <w:ins w:id="715" w:author="Intel1" w:date="2021-01-29T11:35:00Z">
              <w:r>
                <w:rPr>
                  <w:rFonts w:ascii="Arial" w:eastAsia="SimSun"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34BC5DA3" w:rsidR="00DE6D77" w:rsidRDefault="00C423AF" w:rsidP="00DE6D77">
            <w:pPr>
              <w:spacing w:before="60" w:after="0"/>
              <w:rPr>
                <w:rFonts w:ascii="Arial" w:eastAsia="SimSun" w:hAnsi="Arial"/>
                <w:sz w:val="18"/>
                <w:szCs w:val="24"/>
                <w:lang w:eastAsia="zh-CN"/>
              </w:rPr>
            </w:pPr>
            <w:ins w:id="716" w:author="CATT" w:date="2021-01-29T17:02:00Z">
              <w:r>
                <w:rPr>
                  <w:rFonts w:ascii="Arial" w:eastAsia="SimSun" w:hAnsi="Arial" w:hint="eastAsia"/>
                  <w:sz w:val="18"/>
                  <w:szCs w:val="24"/>
                  <w:lang w:eastAsia="zh-CN"/>
                </w:rPr>
                <w:t>CATT</w:t>
              </w:r>
            </w:ins>
          </w:p>
        </w:tc>
        <w:tc>
          <w:tcPr>
            <w:tcW w:w="1839" w:type="dxa"/>
          </w:tcPr>
          <w:p w14:paraId="72779A95" w14:textId="77777777" w:rsidR="00DE6D77" w:rsidRDefault="00DE6D77" w:rsidP="00DE6D77">
            <w:pPr>
              <w:spacing w:before="60" w:after="0"/>
              <w:rPr>
                <w:rFonts w:ascii="Arial" w:eastAsia="SimSun" w:hAnsi="Arial"/>
                <w:sz w:val="18"/>
                <w:szCs w:val="24"/>
                <w:lang w:eastAsia="zh-CN"/>
              </w:rPr>
            </w:pPr>
          </w:p>
        </w:tc>
        <w:tc>
          <w:tcPr>
            <w:tcW w:w="6095" w:type="dxa"/>
          </w:tcPr>
          <w:p w14:paraId="71724102" w14:textId="3960FB60" w:rsidR="00DE6D77" w:rsidRDefault="00C423AF" w:rsidP="00DE6D77">
            <w:pPr>
              <w:spacing w:before="60" w:after="0"/>
              <w:rPr>
                <w:rFonts w:ascii="Arial" w:eastAsia="SimSun" w:hAnsi="Arial"/>
                <w:sz w:val="18"/>
                <w:szCs w:val="24"/>
                <w:lang w:eastAsia="zh-CN"/>
              </w:rPr>
            </w:pPr>
            <w:ins w:id="717" w:author="CATT" w:date="2021-01-29T17:02:00Z">
              <w:r>
                <w:rPr>
                  <w:rFonts w:ascii="Arial" w:eastAsia="SimSun" w:hAnsi="Arial" w:hint="eastAsia"/>
                  <w:sz w:val="18"/>
                  <w:szCs w:val="24"/>
                  <w:lang w:eastAsia="zh-CN"/>
                </w:rPr>
                <w:t>Agree with QC.</w:t>
              </w:r>
            </w:ins>
          </w:p>
        </w:tc>
      </w:tr>
      <w:tr w:rsidR="00652F67" w14:paraId="21833F8B" w14:textId="77777777" w:rsidTr="001B2617">
        <w:trPr>
          <w:jc w:val="center"/>
        </w:trPr>
        <w:tc>
          <w:tcPr>
            <w:tcW w:w="1668" w:type="dxa"/>
          </w:tcPr>
          <w:p w14:paraId="535E2873" w14:textId="6F607BE1" w:rsidR="00652F67" w:rsidRDefault="00652F67" w:rsidP="00652F67">
            <w:pPr>
              <w:spacing w:before="60" w:after="0"/>
              <w:rPr>
                <w:rFonts w:ascii="Arial" w:eastAsia="SimSun" w:hAnsi="Arial"/>
                <w:sz w:val="18"/>
                <w:szCs w:val="24"/>
                <w:lang w:eastAsia="zh-CN"/>
              </w:rPr>
            </w:pPr>
            <w:ins w:id="718" w:author="Lenovo, Motorola Mobility-Robin Thomas" w:date="2021-01-29T12:48:00Z">
              <w:r>
                <w:rPr>
                  <w:rFonts w:ascii="Arial" w:eastAsia="SimSun" w:hAnsi="Arial"/>
                  <w:sz w:val="18"/>
                  <w:szCs w:val="24"/>
                  <w:lang w:eastAsia="zh-CN"/>
                </w:rPr>
                <w:t>Lenovo, Motorola Mobility</w:t>
              </w:r>
            </w:ins>
          </w:p>
        </w:tc>
        <w:tc>
          <w:tcPr>
            <w:tcW w:w="1839" w:type="dxa"/>
          </w:tcPr>
          <w:p w14:paraId="5E42A4BC" w14:textId="637D65F7" w:rsidR="00652F67" w:rsidRDefault="00652F67" w:rsidP="00652F67">
            <w:pPr>
              <w:spacing w:before="60" w:after="0"/>
              <w:rPr>
                <w:rFonts w:ascii="Arial" w:eastAsia="SimSun" w:hAnsi="Arial"/>
                <w:sz w:val="18"/>
                <w:szCs w:val="24"/>
                <w:lang w:eastAsia="zh-CN"/>
              </w:rPr>
            </w:pPr>
            <w:ins w:id="719" w:author="Lenovo, Motorola Mobility-Robin Thomas" w:date="2021-01-29T12:48:00Z">
              <w:r>
                <w:rPr>
                  <w:rFonts w:ascii="Arial" w:eastAsia="SimSun" w:hAnsi="Arial"/>
                  <w:sz w:val="18"/>
                  <w:szCs w:val="24"/>
                  <w:lang w:eastAsia="zh-CN"/>
                </w:rPr>
                <w:t>Agree</w:t>
              </w:r>
            </w:ins>
          </w:p>
        </w:tc>
        <w:tc>
          <w:tcPr>
            <w:tcW w:w="6095" w:type="dxa"/>
          </w:tcPr>
          <w:p w14:paraId="5CBD9F0D" w14:textId="165C4775" w:rsidR="00652F67" w:rsidRDefault="00652F67" w:rsidP="00652F67">
            <w:pPr>
              <w:spacing w:before="60" w:after="0"/>
              <w:rPr>
                <w:ins w:id="720" w:author="Lenovo, Motorola Mobility-Robin Thomas" w:date="2021-01-29T12:48:00Z"/>
                <w:rFonts w:ascii="Arial" w:eastAsia="SimSun" w:hAnsi="Arial"/>
                <w:sz w:val="18"/>
                <w:szCs w:val="24"/>
                <w:lang w:eastAsia="zh-CN"/>
              </w:rPr>
            </w:pPr>
            <w:ins w:id="721" w:author="Lenovo, Motorola Mobility-Robin Thomas" w:date="2021-01-29T12:48:00Z">
              <w:r>
                <w:rPr>
                  <w:rFonts w:ascii="Arial" w:eastAsia="SimSun"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w:t>
              </w:r>
              <w:r w:rsidRPr="00BA4B9F">
                <w:rPr>
                  <w:rFonts w:ascii="Arial" w:eastAsia="SimSun" w:hAnsi="Arial"/>
                  <w:sz w:val="18"/>
                  <w:szCs w:val="24"/>
                  <w:lang w:eastAsia="zh-CN"/>
                </w:rPr>
                <w:t xml:space="preserve">the </w:t>
              </w:r>
              <w:proofErr w:type="spellStart"/>
              <w:r w:rsidRPr="00BA4B9F">
                <w:rPr>
                  <w:rFonts w:ascii="Arial" w:eastAsia="SimSun" w:hAnsi="Arial"/>
                  <w:i/>
                  <w:iCs/>
                  <w:sz w:val="18"/>
                  <w:szCs w:val="24"/>
                  <w:lang w:eastAsia="zh-CN"/>
                </w:rPr>
                <w:t>TargetDeviceErrorCauses</w:t>
              </w:r>
              <w:proofErr w:type="spellEnd"/>
              <w:r w:rsidRPr="00BA4B9F">
                <w:rPr>
                  <w:rFonts w:ascii="Arial" w:eastAsia="SimSun" w:hAnsi="Arial"/>
                  <w:sz w:val="18"/>
                  <w:szCs w:val="24"/>
                  <w:lang w:eastAsia="zh-CN"/>
                </w:rPr>
                <w:t xml:space="preserve"> IE</w:t>
              </w:r>
              <w:r>
                <w:rPr>
                  <w:rFonts w:ascii="Arial" w:eastAsia="SimSun" w:hAnsi="Arial"/>
                  <w:sz w:val="18"/>
                  <w:szCs w:val="24"/>
                  <w:lang w:eastAsia="zh-CN"/>
                </w:rPr>
                <w:t>.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718BAC42" w14:textId="65343F4C" w:rsidR="00652F67" w:rsidRDefault="00652F67" w:rsidP="00652F67">
            <w:pPr>
              <w:spacing w:before="60" w:after="0"/>
              <w:rPr>
                <w:ins w:id="722" w:author="Lenovo, Motorola Mobility-Robin Thomas" w:date="2021-01-29T12:48:00Z"/>
                <w:rFonts w:ascii="Arial" w:eastAsia="SimSun" w:hAnsi="Arial"/>
                <w:sz w:val="18"/>
                <w:szCs w:val="24"/>
                <w:lang w:eastAsia="zh-CN"/>
              </w:rPr>
            </w:pPr>
            <w:ins w:id="723" w:author="Lenovo, Motorola Mobility-Robin Thomas" w:date="2021-01-29T12:48:00Z">
              <w:r>
                <w:rPr>
                  <w:rFonts w:ascii="Arial" w:eastAsia="SimSun" w:hAnsi="Arial"/>
                  <w:sz w:val="18"/>
                  <w:szCs w:val="24"/>
                  <w:lang w:eastAsia="zh-CN"/>
                </w:rPr>
                <w:t>Note that RAN1 concluded that “</w:t>
              </w:r>
              <w:r w:rsidRPr="00EE3265">
                <w:rPr>
                  <w:rFonts w:ascii="Arial" w:eastAsia="SimSun" w:hAnsi="Arial"/>
                  <w:sz w:val="18"/>
                  <w:szCs w:val="24"/>
                  <w:lang w:eastAsia="zh-CN"/>
                </w:rPr>
                <w:t xml:space="preserve">Evaluations show that high probability of NLOS links and propagation delay offset imposed by NLOS links may cause performance degradation of positioning accuracy, that was especially observed in </w:t>
              </w:r>
              <w:proofErr w:type="spellStart"/>
              <w:r w:rsidRPr="00EE3265">
                <w:rPr>
                  <w:rFonts w:ascii="Arial" w:eastAsia="SimSun" w:hAnsi="Arial"/>
                  <w:sz w:val="18"/>
                  <w:szCs w:val="24"/>
                  <w:lang w:eastAsia="zh-CN"/>
                </w:rPr>
                <w:t>InF</w:t>
              </w:r>
              <w:proofErr w:type="spellEnd"/>
              <w:r w:rsidRPr="00EE3265">
                <w:rPr>
                  <w:rFonts w:ascii="Arial" w:eastAsia="SimSun" w:hAnsi="Arial"/>
                  <w:sz w:val="18"/>
                  <w:szCs w:val="24"/>
                  <w:lang w:eastAsia="zh-CN"/>
                </w:rPr>
                <w:t>-DH scenario</w:t>
              </w:r>
              <w:r>
                <w:rPr>
                  <w:rFonts w:ascii="Arial" w:eastAsia="SimSun" w:hAnsi="Arial"/>
                  <w:sz w:val="18"/>
                  <w:szCs w:val="24"/>
                  <w:lang w:eastAsia="zh-CN"/>
                </w:rPr>
                <w:t>”. Although this may affect the accuracy of the reported measurements, we feel that it has additional end-to-end latency impacts relating to the way in which an updated PRS configuration can be obtained/re-acquired</w:t>
              </w:r>
            </w:ins>
            <w:ins w:id="724" w:author="Lenovo, Motorola Mobility-Robin Thomas" w:date="2021-01-29T12:49:00Z">
              <w:r>
                <w:rPr>
                  <w:rFonts w:ascii="Arial" w:eastAsia="SimSun" w:hAnsi="Arial"/>
                  <w:sz w:val="18"/>
                  <w:szCs w:val="24"/>
                  <w:lang w:eastAsia="zh-CN"/>
                </w:rPr>
                <w:t xml:space="preserve"> due to unexpected radio failure events</w:t>
              </w:r>
            </w:ins>
            <w:ins w:id="725" w:author="Lenovo, Motorola Mobility-Robin Thomas" w:date="2021-01-29T12:48:00Z">
              <w:r>
                <w:rPr>
                  <w:rFonts w:ascii="Arial" w:eastAsia="SimSun" w:hAnsi="Arial"/>
                  <w:sz w:val="18"/>
                  <w:szCs w:val="24"/>
                  <w:lang w:eastAsia="zh-CN"/>
                </w:rPr>
                <w:t xml:space="preserve"> as noted in Q5-2.</w:t>
              </w:r>
            </w:ins>
          </w:p>
          <w:p w14:paraId="3DB69BC9" w14:textId="77777777" w:rsidR="00652F67" w:rsidRDefault="00652F67" w:rsidP="00652F67">
            <w:pPr>
              <w:spacing w:before="60" w:after="0"/>
              <w:rPr>
                <w:rFonts w:ascii="Arial" w:eastAsia="SimSun" w:hAnsi="Arial"/>
                <w:sz w:val="18"/>
                <w:szCs w:val="24"/>
                <w:lang w:eastAsia="zh-CN"/>
              </w:rPr>
            </w:pPr>
          </w:p>
        </w:tc>
      </w:tr>
      <w:tr w:rsidR="00BF7AD1" w14:paraId="782E1B58" w14:textId="77777777" w:rsidTr="001B2617">
        <w:trPr>
          <w:jc w:val="center"/>
        </w:trPr>
        <w:tc>
          <w:tcPr>
            <w:tcW w:w="1668" w:type="dxa"/>
          </w:tcPr>
          <w:p w14:paraId="432982F3" w14:textId="4CBA9568" w:rsidR="00BF7AD1" w:rsidRDefault="00BF7AD1" w:rsidP="00BF7AD1">
            <w:pPr>
              <w:spacing w:before="60" w:after="0"/>
              <w:rPr>
                <w:rFonts w:ascii="Arial" w:eastAsia="SimSun" w:hAnsi="Arial"/>
                <w:sz w:val="18"/>
                <w:szCs w:val="24"/>
                <w:lang w:eastAsia="zh-CN"/>
              </w:rPr>
            </w:pPr>
            <w:ins w:id="726" w:author="Mani Thyagarajan (Nokia)" w:date="2021-01-29T12:21:00Z">
              <w:r>
                <w:rPr>
                  <w:rFonts w:ascii="Arial" w:eastAsia="SimSun" w:hAnsi="Arial"/>
                  <w:sz w:val="18"/>
                  <w:szCs w:val="24"/>
                  <w:lang w:eastAsia="zh-CN"/>
                </w:rPr>
                <w:t>Nokia</w:t>
              </w:r>
            </w:ins>
          </w:p>
        </w:tc>
        <w:tc>
          <w:tcPr>
            <w:tcW w:w="1839" w:type="dxa"/>
          </w:tcPr>
          <w:p w14:paraId="2A917ABF" w14:textId="2D02A633" w:rsidR="00BF7AD1" w:rsidRDefault="00BF7AD1" w:rsidP="00BF7AD1">
            <w:pPr>
              <w:spacing w:before="60" w:after="0"/>
              <w:rPr>
                <w:rFonts w:ascii="Arial" w:eastAsia="SimSun" w:hAnsi="Arial"/>
                <w:sz w:val="18"/>
                <w:szCs w:val="24"/>
                <w:lang w:eastAsia="zh-CN"/>
              </w:rPr>
            </w:pPr>
            <w:ins w:id="727" w:author="Mani Thyagarajan (Nokia)" w:date="2021-01-29T12:21:00Z">
              <w:r>
                <w:rPr>
                  <w:rFonts w:ascii="Arial" w:eastAsia="SimSun" w:hAnsi="Arial"/>
                  <w:sz w:val="18"/>
                  <w:szCs w:val="24"/>
                  <w:lang w:eastAsia="zh-CN"/>
                </w:rPr>
                <w:t>Disagree</w:t>
              </w:r>
            </w:ins>
          </w:p>
        </w:tc>
        <w:tc>
          <w:tcPr>
            <w:tcW w:w="6095" w:type="dxa"/>
          </w:tcPr>
          <w:p w14:paraId="2A1EBC64" w14:textId="7FB149F4" w:rsidR="00BF7AD1" w:rsidRDefault="00BF7AD1" w:rsidP="00BF7AD1">
            <w:pPr>
              <w:spacing w:before="60" w:after="0"/>
              <w:rPr>
                <w:rFonts w:ascii="Arial" w:eastAsia="SimSun" w:hAnsi="Arial"/>
                <w:sz w:val="18"/>
                <w:szCs w:val="24"/>
                <w:lang w:eastAsia="zh-CN"/>
              </w:rPr>
            </w:pPr>
            <w:ins w:id="728" w:author="Mani Thyagarajan (Nokia)" w:date="2021-01-29T12:21:00Z">
              <w:r>
                <w:rPr>
                  <w:rFonts w:ascii="Arial" w:eastAsia="SimSun" w:hAnsi="Arial"/>
                  <w:sz w:val="18"/>
                  <w:szCs w:val="24"/>
                  <w:lang w:eastAsia="zh-CN"/>
                </w:rPr>
                <w:t>It is stated above that “</w:t>
              </w:r>
              <w:r w:rsidRPr="00D6187C">
                <w:rPr>
                  <w:rFonts w:ascii="Arial" w:eastAsia="SimSun" w:hAnsi="Arial"/>
                  <w:sz w:val="18"/>
                  <w:szCs w:val="24"/>
                  <w:lang w:eastAsia="zh-CN"/>
                </w:rPr>
                <w:t>This new proposal on beam failure and NLOS effects is highly related with RAN1. But considering this is the last meeting for Rel-17 SI, RAN2 may discuss it here</w:t>
              </w:r>
              <w:r>
                <w:rPr>
                  <w:rFonts w:ascii="Arial" w:eastAsia="SimSun" w:hAnsi="Arial"/>
                  <w:sz w:val="18"/>
                  <w:szCs w:val="24"/>
                  <w:lang w:eastAsia="zh-CN"/>
                </w:rPr>
                <w:t xml:space="preserve">”. We, however, disagree with this. </w:t>
              </w:r>
              <w:r w:rsidRPr="00D6187C">
                <w:rPr>
                  <w:rFonts w:ascii="Arial" w:eastAsia="SimSun" w:hAnsi="Arial"/>
                  <w:sz w:val="18"/>
                  <w:szCs w:val="24"/>
                  <w:lang w:eastAsia="zh-CN"/>
                </w:rPr>
                <w:t>Just because there is not much time to finish the study item, we cannot discuss a RAN1 issue in RAN2</w:t>
              </w:r>
              <w:r>
                <w:rPr>
                  <w:rFonts w:ascii="Arial" w:eastAsia="SimSun" w:hAnsi="Arial"/>
                  <w:sz w:val="18"/>
                  <w:szCs w:val="24"/>
                  <w:lang w:eastAsia="zh-CN"/>
                </w:rPr>
                <w:t>. If RAN1 endorses such an enhancement</w:t>
              </w:r>
            </w:ins>
            <w:ins w:id="729" w:author="Mani Thyagarajan (Nokia)" w:date="2021-01-29T12:45:00Z">
              <w:r w:rsidR="00B82137">
                <w:rPr>
                  <w:rFonts w:ascii="Arial" w:eastAsia="SimSun" w:hAnsi="Arial"/>
                  <w:sz w:val="18"/>
                  <w:szCs w:val="24"/>
                  <w:lang w:eastAsia="zh-CN"/>
                </w:rPr>
                <w:t>,</w:t>
              </w:r>
            </w:ins>
            <w:ins w:id="730" w:author="Mani Thyagarajan (Nokia)" w:date="2021-01-29T12:21:00Z">
              <w:r>
                <w:rPr>
                  <w:rFonts w:ascii="Arial" w:eastAsia="SimSun" w:hAnsi="Arial"/>
                  <w:sz w:val="18"/>
                  <w:szCs w:val="24"/>
                  <w:lang w:eastAsia="zh-CN"/>
                </w:rPr>
                <w:t xml:space="preserve"> then RAN2 can look in to signalling support for it.</w:t>
              </w:r>
            </w:ins>
          </w:p>
        </w:tc>
      </w:tr>
      <w:tr w:rsidR="0030014B" w14:paraId="0F9D992A" w14:textId="77777777" w:rsidTr="001B2617">
        <w:trPr>
          <w:jc w:val="center"/>
          <w:ins w:id="731" w:author="Apple - Zhibin Wu" w:date="2021-01-29T17:57:00Z"/>
        </w:trPr>
        <w:tc>
          <w:tcPr>
            <w:tcW w:w="1668" w:type="dxa"/>
          </w:tcPr>
          <w:p w14:paraId="75D27566" w14:textId="6BE5D3BC" w:rsidR="0030014B" w:rsidRDefault="0030014B" w:rsidP="00BF7AD1">
            <w:pPr>
              <w:spacing w:before="60" w:after="0"/>
              <w:rPr>
                <w:ins w:id="732" w:author="Apple - Zhibin Wu" w:date="2021-01-29T17:57:00Z"/>
                <w:rFonts w:ascii="Arial" w:eastAsia="SimSun" w:hAnsi="Arial"/>
                <w:sz w:val="18"/>
                <w:szCs w:val="24"/>
                <w:lang w:eastAsia="zh-CN"/>
              </w:rPr>
            </w:pPr>
            <w:ins w:id="733" w:author="Apple - Zhibin Wu" w:date="2021-01-29T17:57:00Z">
              <w:r>
                <w:rPr>
                  <w:rFonts w:ascii="Arial" w:eastAsia="SimSun" w:hAnsi="Arial"/>
                  <w:sz w:val="18"/>
                  <w:szCs w:val="24"/>
                  <w:lang w:eastAsia="zh-CN"/>
                </w:rPr>
                <w:t>Apple</w:t>
              </w:r>
            </w:ins>
          </w:p>
        </w:tc>
        <w:tc>
          <w:tcPr>
            <w:tcW w:w="1839" w:type="dxa"/>
          </w:tcPr>
          <w:p w14:paraId="25EEB534" w14:textId="6A101505" w:rsidR="0030014B" w:rsidRDefault="0030014B" w:rsidP="00BF7AD1">
            <w:pPr>
              <w:spacing w:before="60" w:after="0"/>
              <w:rPr>
                <w:ins w:id="734" w:author="Apple - Zhibin Wu" w:date="2021-01-29T17:57:00Z"/>
                <w:rFonts w:ascii="Arial" w:eastAsia="SimSun" w:hAnsi="Arial"/>
                <w:sz w:val="18"/>
                <w:szCs w:val="24"/>
                <w:lang w:eastAsia="zh-CN"/>
              </w:rPr>
            </w:pPr>
            <w:ins w:id="735" w:author="Apple - Zhibin Wu" w:date="2021-01-29T17:57:00Z">
              <w:r>
                <w:rPr>
                  <w:rFonts w:ascii="Arial" w:eastAsia="SimSun" w:hAnsi="Arial"/>
                  <w:sz w:val="18"/>
                  <w:szCs w:val="24"/>
                  <w:lang w:eastAsia="zh-CN"/>
                </w:rPr>
                <w:t>No</w:t>
              </w:r>
            </w:ins>
          </w:p>
        </w:tc>
        <w:tc>
          <w:tcPr>
            <w:tcW w:w="6095" w:type="dxa"/>
          </w:tcPr>
          <w:p w14:paraId="51AA5C23" w14:textId="2822BE1A" w:rsidR="0030014B" w:rsidRDefault="0030014B" w:rsidP="00BF7AD1">
            <w:pPr>
              <w:spacing w:before="60" w:after="0"/>
              <w:rPr>
                <w:ins w:id="736" w:author="Apple - Zhibin Wu" w:date="2021-01-29T17:57:00Z"/>
                <w:rFonts w:ascii="Arial" w:eastAsia="SimSun" w:hAnsi="Arial"/>
                <w:sz w:val="18"/>
                <w:szCs w:val="24"/>
                <w:lang w:eastAsia="zh-CN"/>
              </w:rPr>
            </w:pPr>
            <w:ins w:id="737" w:author="Apple - Zhibin Wu" w:date="2021-01-29T17:57:00Z">
              <w:r>
                <w:rPr>
                  <w:rFonts w:ascii="Arial" w:eastAsia="SimSun" w:hAnsi="Arial"/>
                  <w:sz w:val="18"/>
                  <w:szCs w:val="24"/>
                  <w:lang w:eastAsia="zh-CN"/>
                </w:rPr>
                <w:t>Agree with QC. This is more related to accuracy rather than latency.</w:t>
              </w:r>
            </w:ins>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xml:space="preserve">, please provide your views: </w:t>
      </w:r>
      <w:proofErr w:type="gramStart"/>
      <w:r w:rsidRPr="001A5A2D">
        <w:rPr>
          <w:rFonts w:ascii="Arial" w:hAnsi="Arial" w:cs="Arial" w:hint="eastAsia"/>
          <w:b/>
          <w:bCs/>
          <w:color w:val="000000"/>
        </w:rPr>
        <w:t>e.g.</w:t>
      </w:r>
      <w:proofErr w:type="gramEnd"/>
      <w:r w:rsidRPr="001A5A2D">
        <w:rPr>
          <w:rFonts w:ascii="Arial" w:hAnsi="Arial" w:cs="Arial" w:hint="eastAsia"/>
          <w:b/>
          <w:bCs/>
          <w:color w:val="000000"/>
        </w:rPr>
        <w:t xml:space="preserve">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52F67" w:rsidRPr="007D3619" w14:paraId="516D2695" w14:textId="77777777" w:rsidTr="001B2617">
        <w:trPr>
          <w:jc w:val="center"/>
        </w:trPr>
        <w:tc>
          <w:tcPr>
            <w:tcW w:w="1678" w:type="dxa"/>
          </w:tcPr>
          <w:p w14:paraId="0198B036" w14:textId="16130079" w:rsidR="00652F67" w:rsidRDefault="00652F67" w:rsidP="00652F67">
            <w:pPr>
              <w:spacing w:before="60" w:after="0"/>
              <w:rPr>
                <w:rFonts w:ascii="Arial" w:eastAsia="SimSun" w:hAnsi="Arial"/>
                <w:sz w:val="18"/>
                <w:szCs w:val="24"/>
                <w:lang w:eastAsia="zh-CN"/>
              </w:rPr>
            </w:pPr>
            <w:ins w:id="738" w:author="Lenovo, Motorola Mobility-Robin Thomas" w:date="2021-01-29T12:49:00Z">
              <w:r>
                <w:rPr>
                  <w:rFonts w:ascii="Arial" w:eastAsia="SimSun" w:hAnsi="Arial"/>
                  <w:sz w:val="18"/>
                  <w:szCs w:val="24"/>
                  <w:lang w:eastAsia="zh-CN"/>
                </w:rPr>
                <w:t>Lenovo, Motorola Mobility</w:t>
              </w:r>
            </w:ins>
          </w:p>
        </w:tc>
        <w:tc>
          <w:tcPr>
            <w:tcW w:w="7915" w:type="dxa"/>
          </w:tcPr>
          <w:p w14:paraId="7205CD90" w14:textId="77777777" w:rsidR="00652F67" w:rsidRDefault="00652F67" w:rsidP="00652F67">
            <w:pPr>
              <w:spacing w:before="60" w:after="0"/>
              <w:rPr>
                <w:ins w:id="739" w:author="Lenovo, Motorola Mobility-Robin Thomas" w:date="2021-01-29T12:49:00Z"/>
                <w:rFonts w:ascii="Arial" w:eastAsia="SimSun" w:hAnsi="Arial"/>
                <w:sz w:val="18"/>
                <w:szCs w:val="24"/>
                <w:lang w:eastAsia="zh-CN"/>
              </w:rPr>
            </w:pPr>
            <w:ins w:id="740" w:author="Lenovo, Motorola Mobility-Robin Thomas" w:date="2021-01-29T12:49:00Z">
              <w:r>
                <w:rPr>
                  <w:rFonts w:ascii="Arial" w:eastAsia="SimSun" w:hAnsi="Arial"/>
                  <w:sz w:val="18"/>
                  <w:szCs w:val="24"/>
                  <w:lang w:eastAsia="zh-CN"/>
                </w:rPr>
                <w:t xml:space="preserve">We acknowledge that this issue can be solved based on the ongoing discussion related to the on-demand PRS framework (with RAN2 impacts) where an updated PRS configuration can be initiated by the UE (UE-based) /LMF (UE-assisted) via an indication to the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3AC0293" w14:textId="77777777" w:rsidR="00652F67" w:rsidRDefault="00652F67" w:rsidP="00652F67">
            <w:pPr>
              <w:spacing w:before="60" w:after="0"/>
              <w:rPr>
                <w:ins w:id="741" w:author="Lenovo, Motorola Mobility-Robin Thomas" w:date="2021-01-29T12:49:00Z"/>
                <w:rFonts w:ascii="Arial" w:eastAsia="SimSun" w:hAnsi="Arial"/>
                <w:sz w:val="18"/>
                <w:szCs w:val="24"/>
                <w:lang w:eastAsia="zh-CN"/>
              </w:rPr>
            </w:pPr>
            <w:ins w:id="742" w:author="Lenovo, Motorola Mobility-Robin Thomas" w:date="2021-01-29T12:49:00Z">
              <w:r>
                <w:rPr>
                  <w:rFonts w:ascii="Arial" w:eastAsia="SimSun" w:hAnsi="Arial"/>
                  <w:sz w:val="18"/>
                  <w:szCs w:val="24"/>
                  <w:lang w:eastAsia="zh-CN"/>
                </w:rPr>
                <w:t xml:space="preserve">The affected latency components due to reacquisition latency of assistance data (mainly related to LPP Provide Assistance Data) are highlighted in bold using the RAN2 analysis in </w:t>
              </w:r>
              <w:r w:rsidRPr="00B018DF">
                <w:rPr>
                  <w:rFonts w:ascii="Arial" w:eastAsia="SimSun" w:hAnsi="Arial"/>
                  <w:sz w:val="18"/>
                  <w:szCs w:val="24"/>
                  <w:lang w:eastAsia="zh-CN"/>
                </w:rPr>
                <w:t>R2-2010872</w:t>
              </w:r>
              <w:r>
                <w:rPr>
                  <w:rFonts w:ascii="Arial" w:eastAsia="SimSun" w:hAnsi="Arial"/>
                  <w:sz w:val="18"/>
                  <w:szCs w:val="24"/>
                  <w:lang w:eastAsia="zh-CN"/>
                </w:rPr>
                <w:t xml:space="preserve"> as baseline:</w:t>
              </w:r>
            </w:ins>
          </w:p>
          <w:tbl>
            <w:tblPr>
              <w:tblStyle w:val="TableGrid"/>
              <w:tblW w:w="7508" w:type="dxa"/>
              <w:jc w:val="center"/>
              <w:tblLook w:val="04A0" w:firstRow="1" w:lastRow="0" w:firstColumn="1" w:lastColumn="0" w:noHBand="0" w:noVBand="1"/>
            </w:tblPr>
            <w:tblGrid>
              <w:gridCol w:w="1838"/>
              <w:gridCol w:w="1559"/>
              <w:gridCol w:w="4111"/>
            </w:tblGrid>
            <w:tr w:rsidR="00652F67" w14:paraId="6D98173C" w14:textId="77777777" w:rsidTr="0030014B">
              <w:trPr>
                <w:jc w:val="center"/>
                <w:ins w:id="743" w:author="Lenovo, Motorola Mobility-Robin Thomas" w:date="2021-01-29T12:49:00Z"/>
              </w:trPr>
              <w:tc>
                <w:tcPr>
                  <w:tcW w:w="1838" w:type="dxa"/>
                  <w:tcBorders>
                    <w:right w:val="nil"/>
                  </w:tcBorders>
                </w:tcPr>
                <w:p w14:paraId="58EBA595" w14:textId="77777777" w:rsidR="00652F67" w:rsidRDefault="00652F67" w:rsidP="00652F67">
                  <w:pPr>
                    <w:pStyle w:val="TAH"/>
                    <w:rPr>
                      <w:ins w:id="744" w:author="Lenovo, Motorola Mobility-Robin Thomas" w:date="2021-01-29T12:49:00Z"/>
                      <w:lang w:eastAsia="ja-JP"/>
                    </w:rPr>
                  </w:pPr>
                  <w:ins w:id="745" w:author="Lenovo, Motorola Mobility-Robin Thomas" w:date="2021-01-29T12:49:00Z">
                    <w:r>
                      <w:rPr>
                        <w:lang w:eastAsia="ja-JP"/>
                      </w:rPr>
                      <w:t>Label</w:t>
                    </w:r>
                  </w:ins>
                </w:p>
              </w:tc>
              <w:tc>
                <w:tcPr>
                  <w:tcW w:w="1559" w:type="dxa"/>
                </w:tcPr>
                <w:p w14:paraId="633C1959" w14:textId="77777777" w:rsidR="00652F67" w:rsidRDefault="00652F67" w:rsidP="00652F67">
                  <w:pPr>
                    <w:pStyle w:val="TAH"/>
                    <w:rPr>
                      <w:ins w:id="746" w:author="Lenovo, Motorola Mobility-Robin Thomas" w:date="2021-01-29T12:49:00Z"/>
                      <w:lang w:eastAsia="ja-JP"/>
                    </w:rPr>
                  </w:pPr>
                  <w:ins w:id="747" w:author="Lenovo, Motorola Mobility-Robin Thomas" w:date="2021-01-29T12:49:00Z">
                    <w:r>
                      <w:rPr>
                        <w:lang w:eastAsia="ja-JP"/>
                      </w:rPr>
                      <w:t xml:space="preserve">Latency </w:t>
                    </w:r>
                  </w:ins>
                </w:p>
                <w:p w14:paraId="13A54B78" w14:textId="77777777" w:rsidR="00652F67" w:rsidDel="00172825" w:rsidRDefault="00652F67" w:rsidP="00652F67">
                  <w:pPr>
                    <w:pStyle w:val="TAH"/>
                    <w:rPr>
                      <w:ins w:id="748" w:author="Lenovo, Motorola Mobility-Robin Thomas" w:date="2021-01-29T12:49:00Z"/>
                      <w:lang w:eastAsia="ja-JP"/>
                    </w:rPr>
                  </w:pPr>
                  <w:ins w:id="749" w:author="Lenovo, Motorola Mobility-Robin Thomas" w:date="2021-01-29T12:49:00Z">
                    <w:r>
                      <w:rPr>
                        <w:lang w:eastAsia="ja-JP"/>
                      </w:rPr>
                      <w:t>[</w:t>
                    </w:r>
                    <w:proofErr w:type="spellStart"/>
                    <w:r>
                      <w:rPr>
                        <w:lang w:eastAsia="ja-JP"/>
                      </w:rPr>
                      <w:t>ms</w:t>
                    </w:r>
                    <w:proofErr w:type="spellEnd"/>
                    <w:r>
                      <w:rPr>
                        <w:lang w:eastAsia="ja-JP"/>
                      </w:rPr>
                      <w:t>]</w:t>
                    </w:r>
                  </w:ins>
                </w:p>
              </w:tc>
              <w:tc>
                <w:tcPr>
                  <w:tcW w:w="4111" w:type="dxa"/>
                </w:tcPr>
                <w:p w14:paraId="474CEFCB" w14:textId="77777777" w:rsidR="00652F67" w:rsidRPr="002D68B3" w:rsidRDefault="00652F67" w:rsidP="00652F67">
                  <w:pPr>
                    <w:pStyle w:val="TAH"/>
                    <w:rPr>
                      <w:ins w:id="750" w:author="Lenovo, Motorola Mobility-Robin Thomas" w:date="2021-01-29T12:49:00Z"/>
                      <w:lang w:val="en-US"/>
                    </w:rPr>
                  </w:pPr>
                  <w:ins w:id="751" w:author="Lenovo, Motorola Mobility-Robin Thomas" w:date="2021-01-29T12:49:00Z">
                    <w:r>
                      <w:rPr>
                        <w:lang w:val="en-US"/>
                      </w:rPr>
                      <w:t>Description</w:t>
                    </w:r>
                  </w:ins>
                </w:p>
              </w:tc>
            </w:tr>
            <w:tr w:rsidR="00652F67" w14:paraId="315D269E" w14:textId="77777777" w:rsidTr="0030014B">
              <w:trPr>
                <w:jc w:val="center"/>
                <w:ins w:id="752" w:author="Lenovo, Motorola Mobility-Robin Thomas" w:date="2021-01-29T12:49:00Z"/>
              </w:trPr>
              <w:tc>
                <w:tcPr>
                  <w:tcW w:w="7508" w:type="dxa"/>
                  <w:gridSpan w:val="3"/>
                  <w:shd w:val="clear" w:color="auto" w:fill="D9D9D9" w:themeFill="background1" w:themeFillShade="D9"/>
                </w:tcPr>
                <w:p w14:paraId="7EC0467D" w14:textId="77777777" w:rsidR="00652F67" w:rsidRDefault="00652F67" w:rsidP="00652F67">
                  <w:pPr>
                    <w:pStyle w:val="TAL"/>
                    <w:jc w:val="center"/>
                    <w:rPr>
                      <w:ins w:id="753" w:author="Lenovo, Motorola Mobility-Robin Thomas" w:date="2021-01-29T12:49:00Z"/>
                      <w:lang w:val="en-US" w:eastAsia="ja-JP"/>
                    </w:rPr>
                  </w:pPr>
                  <w:ins w:id="754" w:author="Lenovo, Motorola Mobility-Robin Thomas" w:date="2021-01-29T12:49:00Z">
                    <w:r>
                      <w:rPr>
                        <w:lang w:val="en-US" w:eastAsia="ja-JP"/>
                      </w:rPr>
                      <w:t xml:space="preserve"> Processing Latencies</w:t>
                    </w:r>
                  </w:ins>
                </w:p>
              </w:tc>
            </w:tr>
            <w:tr w:rsidR="00652F67" w14:paraId="1D6C1C52" w14:textId="77777777" w:rsidTr="0030014B">
              <w:trPr>
                <w:jc w:val="center"/>
                <w:ins w:id="755" w:author="Lenovo, Motorola Mobility-Robin Thomas" w:date="2021-01-29T12:49:00Z"/>
              </w:trPr>
              <w:tc>
                <w:tcPr>
                  <w:tcW w:w="1838" w:type="dxa"/>
                  <w:tcBorders>
                    <w:right w:val="nil"/>
                  </w:tcBorders>
                </w:tcPr>
                <w:p w14:paraId="5D9F42F4" w14:textId="77777777" w:rsidR="00652F67" w:rsidRPr="002D68B3" w:rsidRDefault="00652F67" w:rsidP="00652F67">
                  <w:pPr>
                    <w:pStyle w:val="TAL"/>
                    <w:rPr>
                      <w:ins w:id="756" w:author="Lenovo, Motorola Mobility-Robin Thomas" w:date="2021-01-29T12:49:00Z"/>
                      <w:lang w:val="en-US" w:eastAsia="ja-JP"/>
                    </w:rPr>
                  </w:pPr>
                  <w:proofErr w:type="spellStart"/>
                  <w:ins w:id="757" w:author="Lenovo, Motorola Mobility-Robin Thomas" w:date="2021-01-29T12:49:00Z">
                    <w:r w:rsidRPr="002D68B3">
                      <w:t>T</w:t>
                    </w:r>
                    <w:r w:rsidRPr="002D68B3">
                      <w:rPr>
                        <w:vertAlign w:val="subscript"/>
                      </w:rPr>
                      <w:t>UEProc-RRCReconf</w:t>
                    </w:r>
                    <w:proofErr w:type="spellEnd"/>
                  </w:ins>
                </w:p>
              </w:tc>
              <w:tc>
                <w:tcPr>
                  <w:tcW w:w="1559" w:type="dxa"/>
                </w:tcPr>
                <w:p w14:paraId="41D87663" w14:textId="77777777" w:rsidR="00652F67" w:rsidRDefault="00652F67" w:rsidP="00652F67">
                  <w:pPr>
                    <w:pStyle w:val="TAL"/>
                    <w:jc w:val="center"/>
                    <w:rPr>
                      <w:ins w:id="758" w:author="Lenovo, Motorola Mobility-Robin Thomas" w:date="2021-01-29T12:49:00Z"/>
                      <w:lang w:val="en-US" w:eastAsia="ja-JP"/>
                    </w:rPr>
                  </w:pPr>
                  <w:ins w:id="759" w:author="Lenovo, Motorola Mobility-Robin Thomas" w:date="2021-01-29T12:49:00Z">
                    <w:r>
                      <w:rPr>
                        <w:lang w:val="en-US" w:eastAsia="ja-JP"/>
                      </w:rPr>
                      <w:t>10</w:t>
                    </w:r>
                  </w:ins>
                </w:p>
              </w:tc>
              <w:tc>
                <w:tcPr>
                  <w:tcW w:w="4111" w:type="dxa"/>
                </w:tcPr>
                <w:p w14:paraId="28429573" w14:textId="77777777" w:rsidR="00652F67" w:rsidRDefault="00652F67" w:rsidP="00652F67">
                  <w:pPr>
                    <w:pStyle w:val="TAL"/>
                    <w:rPr>
                      <w:ins w:id="760" w:author="Lenovo, Motorola Mobility-Robin Thomas" w:date="2021-01-29T12:49:00Z"/>
                      <w:lang w:val="en-US" w:eastAsia="ja-JP"/>
                    </w:rPr>
                  </w:pPr>
                  <w:ins w:id="761" w:author="Lenovo, Motorola Mobility-Robin Thomas" w:date="2021-01-29T12:49:00Z">
                    <w:r>
                      <w:rPr>
                        <w:lang w:val="en-US" w:eastAsia="ja-JP"/>
                      </w:rPr>
                      <w:t>RRC Reconfiguration processing</w:t>
                    </w:r>
                  </w:ins>
                </w:p>
              </w:tc>
            </w:tr>
            <w:tr w:rsidR="00652F67" w14:paraId="0BDF2D40" w14:textId="77777777" w:rsidTr="0030014B">
              <w:trPr>
                <w:jc w:val="center"/>
                <w:ins w:id="762" w:author="Lenovo, Motorola Mobility-Robin Thomas" w:date="2021-01-29T12:49:00Z"/>
              </w:trPr>
              <w:tc>
                <w:tcPr>
                  <w:tcW w:w="1838" w:type="dxa"/>
                  <w:tcBorders>
                    <w:right w:val="nil"/>
                  </w:tcBorders>
                </w:tcPr>
                <w:p w14:paraId="57872A76" w14:textId="77777777" w:rsidR="00652F67" w:rsidRPr="00530076" w:rsidRDefault="00652F67" w:rsidP="00652F67">
                  <w:pPr>
                    <w:pStyle w:val="TAL"/>
                    <w:rPr>
                      <w:ins w:id="763" w:author="Lenovo, Motorola Mobility-Robin Thomas" w:date="2021-01-29T12:49:00Z"/>
                      <w:b/>
                      <w:bCs/>
                      <w:lang w:val="en-US" w:eastAsia="ja-JP"/>
                    </w:rPr>
                  </w:pPr>
                  <w:proofErr w:type="spellStart"/>
                  <w:ins w:id="764" w:author="Lenovo, Motorola Mobility-Robin Thomas" w:date="2021-01-29T12:49:00Z">
                    <w:r w:rsidRPr="00530076">
                      <w:rPr>
                        <w:b/>
                        <w:bCs/>
                      </w:rPr>
                      <w:t>T</w:t>
                    </w:r>
                    <w:r w:rsidRPr="00530076">
                      <w:rPr>
                        <w:b/>
                        <w:bCs/>
                        <w:vertAlign w:val="subscript"/>
                      </w:rPr>
                      <w:t>UEProc-RRCDLInfo</w:t>
                    </w:r>
                    <w:proofErr w:type="spellEnd"/>
                  </w:ins>
                </w:p>
              </w:tc>
              <w:tc>
                <w:tcPr>
                  <w:tcW w:w="1559" w:type="dxa"/>
                </w:tcPr>
                <w:p w14:paraId="7774E54D" w14:textId="77777777" w:rsidR="00652F67" w:rsidRPr="00530076" w:rsidRDefault="00652F67" w:rsidP="00652F67">
                  <w:pPr>
                    <w:pStyle w:val="TAL"/>
                    <w:jc w:val="center"/>
                    <w:rPr>
                      <w:ins w:id="765" w:author="Lenovo, Motorola Mobility-Robin Thomas" w:date="2021-01-29T12:49:00Z"/>
                      <w:b/>
                      <w:bCs/>
                      <w:lang w:val="en-US" w:eastAsia="ja-JP"/>
                    </w:rPr>
                  </w:pPr>
                  <w:ins w:id="766" w:author="Lenovo, Motorola Mobility-Robin Thomas" w:date="2021-01-29T12:49:00Z">
                    <w:r w:rsidRPr="00530076">
                      <w:rPr>
                        <w:b/>
                        <w:bCs/>
                        <w:lang w:val="en-US" w:eastAsia="ja-JP"/>
                      </w:rPr>
                      <w:t>5</w:t>
                    </w:r>
                  </w:ins>
                </w:p>
              </w:tc>
              <w:tc>
                <w:tcPr>
                  <w:tcW w:w="4111" w:type="dxa"/>
                </w:tcPr>
                <w:p w14:paraId="5A8DC584" w14:textId="77777777" w:rsidR="00652F67" w:rsidRPr="00530076" w:rsidRDefault="00652F67" w:rsidP="00652F67">
                  <w:pPr>
                    <w:pStyle w:val="TAL"/>
                    <w:rPr>
                      <w:ins w:id="767" w:author="Lenovo, Motorola Mobility-Robin Thomas" w:date="2021-01-29T12:49:00Z"/>
                      <w:b/>
                      <w:bCs/>
                      <w:lang w:val="en-US" w:eastAsia="ja-JP"/>
                    </w:rPr>
                  </w:pPr>
                  <w:ins w:id="768" w:author="Lenovo, Motorola Mobility-Robin Thomas" w:date="2021-01-29T12:49:00Z">
                    <w:r w:rsidRPr="00530076">
                      <w:rPr>
                        <w:b/>
                        <w:bCs/>
                        <w:lang w:val="en-US" w:eastAsia="ja-JP"/>
                      </w:rPr>
                      <w:t xml:space="preserve">RRC </w:t>
                    </w:r>
                    <w:r w:rsidRPr="00530076">
                      <w:rPr>
                        <w:b/>
                        <w:bCs/>
                      </w:rPr>
                      <w:t>DL information transfer</w:t>
                    </w:r>
                    <w:r w:rsidRPr="00530076">
                      <w:rPr>
                        <w:b/>
                        <w:bCs/>
                        <w:lang w:val="en-US" w:eastAsia="ja-JP"/>
                      </w:rPr>
                      <w:t xml:space="preserve"> </w:t>
                    </w:r>
                  </w:ins>
                </w:p>
              </w:tc>
            </w:tr>
            <w:tr w:rsidR="00652F67" w14:paraId="7B5E3245" w14:textId="77777777" w:rsidTr="0030014B">
              <w:trPr>
                <w:jc w:val="center"/>
                <w:ins w:id="769" w:author="Lenovo, Motorola Mobility-Robin Thomas" w:date="2021-01-29T12:49:00Z"/>
              </w:trPr>
              <w:tc>
                <w:tcPr>
                  <w:tcW w:w="1838" w:type="dxa"/>
                  <w:tcBorders>
                    <w:right w:val="nil"/>
                  </w:tcBorders>
                </w:tcPr>
                <w:p w14:paraId="0BD7B0FE" w14:textId="77777777" w:rsidR="00652F67" w:rsidRPr="002D68B3" w:rsidRDefault="00652F67" w:rsidP="00652F67">
                  <w:pPr>
                    <w:pStyle w:val="TAL"/>
                    <w:rPr>
                      <w:ins w:id="770" w:author="Lenovo, Motorola Mobility-Robin Thomas" w:date="2021-01-29T12:49:00Z"/>
                      <w:lang w:val="en-US" w:eastAsia="ja-JP"/>
                    </w:rPr>
                  </w:pPr>
                  <w:proofErr w:type="spellStart"/>
                  <w:ins w:id="771" w:author="Lenovo, Motorola Mobility-Robin Thomas" w:date="2021-01-29T12:49:00Z">
                    <w:r w:rsidRPr="002D68B3">
                      <w:t>T</w:t>
                    </w:r>
                    <w:r w:rsidRPr="002D68B3">
                      <w:rPr>
                        <w:vertAlign w:val="subscript"/>
                      </w:rPr>
                      <w:t>UEProc-RRCULInfo</w:t>
                    </w:r>
                    <w:proofErr w:type="spellEnd"/>
                  </w:ins>
                </w:p>
              </w:tc>
              <w:tc>
                <w:tcPr>
                  <w:tcW w:w="1559" w:type="dxa"/>
                </w:tcPr>
                <w:p w14:paraId="6CADB159" w14:textId="77777777" w:rsidR="00652F67" w:rsidRPr="007A103A" w:rsidRDefault="00652F67" w:rsidP="00652F67">
                  <w:pPr>
                    <w:pStyle w:val="TAL"/>
                    <w:jc w:val="center"/>
                    <w:rPr>
                      <w:ins w:id="772" w:author="Lenovo, Motorola Mobility-Robin Thomas" w:date="2021-01-29T12:49:00Z"/>
                      <w:lang w:val="en-US" w:eastAsia="ja-JP"/>
                    </w:rPr>
                  </w:pPr>
                  <w:ins w:id="773" w:author="Lenovo, Motorola Mobility-Robin Thomas" w:date="2021-01-29T12:49:00Z">
                    <w:r>
                      <w:rPr>
                        <w:lang w:val="en-US" w:eastAsia="ja-JP"/>
                      </w:rPr>
                      <w:t>2-5</w:t>
                    </w:r>
                  </w:ins>
                </w:p>
              </w:tc>
              <w:tc>
                <w:tcPr>
                  <w:tcW w:w="4111" w:type="dxa"/>
                </w:tcPr>
                <w:p w14:paraId="5E79A28F" w14:textId="77777777" w:rsidR="00652F67" w:rsidRDefault="00652F67" w:rsidP="00652F67">
                  <w:pPr>
                    <w:pStyle w:val="TAL"/>
                    <w:rPr>
                      <w:ins w:id="774" w:author="Lenovo, Motorola Mobility-Robin Thomas" w:date="2021-01-29T12:49:00Z"/>
                      <w:lang w:val="en-US" w:eastAsia="ja-JP"/>
                    </w:rPr>
                  </w:pPr>
                  <w:ins w:id="775" w:author="Lenovo, Motorola Mobility-Robin Thomas" w:date="2021-01-29T12:49:00Z">
                    <w:r>
                      <w:rPr>
                        <w:lang w:val="en-US" w:eastAsia="ja-JP"/>
                      </w:rPr>
                      <w:t xml:space="preserve">RRC </w:t>
                    </w:r>
                    <w:r>
                      <w:rPr>
                        <w:lang w:val="en-US"/>
                      </w:rPr>
                      <w:t>U</w:t>
                    </w:r>
                    <w:r w:rsidRPr="00834AED">
                      <w:t>L information transfer</w:t>
                    </w:r>
                  </w:ins>
                </w:p>
              </w:tc>
            </w:tr>
            <w:tr w:rsidR="00652F67" w14:paraId="54CC1392" w14:textId="77777777" w:rsidTr="0030014B">
              <w:trPr>
                <w:jc w:val="center"/>
                <w:ins w:id="776" w:author="Lenovo, Motorola Mobility-Robin Thomas" w:date="2021-01-29T12:49:00Z"/>
              </w:trPr>
              <w:tc>
                <w:tcPr>
                  <w:tcW w:w="1838" w:type="dxa"/>
                  <w:tcBorders>
                    <w:right w:val="nil"/>
                  </w:tcBorders>
                </w:tcPr>
                <w:p w14:paraId="67BB779A" w14:textId="77777777" w:rsidR="00652F67" w:rsidRPr="002D68B3" w:rsidRDefault="00652F67" w:rsidP="00652F67">
                  <w:pPr>
                    <w:pStyle w:val="TAL"/>
                    <w:rPr>
                      <w:ins w:id="777" w:author="Lenovo, Motorola Mobility-Robin Thomas" w:date="2021-01-29T12:49:00Z"/>
                      <w:lang w:val="en-US" w:eastAsia="ja-JP"/>
                    </w:rPr>
                  </w:pPr>
                  <w:proofErr w:type="spellStart"/>
                  <w:ins w:id="778" w:author="Lenovo, Motorola Mobility-Robin Thomas" w:date="2021-01-29T12:49:00Z">
                    <w:r w:rsidRPr="002D68B3">
                      <w:t>T</w:t>
                    </w:r>
                    <w:r w:rsidRPr="002D68B3">
                      <w:rPr>
                        <w:vertAlign w:val="subscript"/>
                      </w:rPr>
                      <w:t>UEProc-RRCLocationMeas</w:t>
                    </w:r>
                    <w:proofErr w:type="spellEnd"/>
                  </w:ins>
                </w:p>
              </w:tc>
              <w:tc>
                <w:tcPr>
                  <w:tcW w:w="1559" w:type="dxa"/>
                </w:tcPr>
                <w:p w14:paraId="1DE83693" w14:textId="77777777" w:rsidR="00652F67" w:rsidRPr="00C7072A" w:rsidRDefault="00652F67" w:rsidP="00652F67">
                  <w:pPr>
                    <w:pStyle w:val="TAL"/>
                    <w:jc w:val="center"/>
                    <w:rPr>
                      <w:ins w:id="779" w:author="Lenovo, Motorola Mobility-Robin Thomas" w:date="2021-01-29T12:49:00Z"/>
                      <w:lang w:val="en-US" w:eastAsia="ja-JP"/>
                    </w:rPr>
                  </w:pPr>
                  <w:ins w:id="780" w:author="Lenovo, Motorola Mobility-Robin Thomas" w:date="2021-01-29T12:49:00Z">
                    <w:r>
                      <w:rPr>
                        <w:lang w:val="en-US" w:eastAsia="ja-JP"/>
                      </w:rPr>
                      <w:t>2-5</w:t>
                    </w:r>
                  </w:ins>
                </w:p>
              </w:tc>
              <w:tc>
                <w:tcPr>
                  <w:tcW w:w="4111" w:type="dxa"/>
                </w:tcPr>
                <w:p w14:paraId="708260E5" w14:textId="77777777" w:rsidR="00652F67" w:rsidRDefault="00652F67" w:rsidP="00652F67">
                  <w:pPr>
                    <w:pStyle w:val="TAL"/>
                    <w:rPr>
                      <w:ins w:id="781" w:author="Lenovo, Motorola Mobility-Robin Thomas" w:date="2021-01-29T12:49:00Z"/>
                      <w:lang w:val="en-US" w:eastAsia="ja-JP"/>
                    </w:rPr>
                  </w:pPr>
                  <w:ins w:id="782" w:author="Lenovo, Motorola Mobility-Robin Thomas" w:date="2021-01-29T12:49:00Z">
                    <w:r>
                      <w:rPr>
                        <w:lang w:val="en-US" w:eastAsia="ja-JP"/>
                      </w:rPr>
                      <w:t>RRC Location Measurement Indication</w:t>
                    </w:r>
                  </w:ins>
                </w:p>
              </w:tc>
            </w:tr>
            <w:tr w:rsidR="00652F67" w14:paraId="0F45C080" w14:textId="77777777" w:rsidTr="0030014B">
              <w:trPr>
                <w:jc w:val="center"/>
                <w:ins w:id="783" w:author="Lenovo, Motorola Mobility-Robin Thomas" w:date="2021-01-29T12:49:00Z"/>
              </w:trPr>
              <w:tc>
                <w:tcPr>
                  <w:tcW w:w="1838" w:type="dxa"/>
                  <w:tcBorders>
                    <w:right w:val="nil"/>
                  </w:tcBorders>
                </w:tcPr>
                <w:p w14:paraId="3417B4E9" w14:textId="77777777" w:rsidR="00652F67" w:rsidRPr="002D68B3" w:rsidRDefault="00652F67" w:rsidP="00652F67">
                  <w:pPr>
                    <w:pStyle w:val="TAL"/>
                    <w:rPr>
                      <w:ins w:id="784" w:author="Lenovo, Motorola Mobility-Robin Thomas" w:date="2021-01-29T12:49:00Z"/>
                      <w:lang w:val="en-US" w:eastAsia="ja-JP"/>
                    </w:rPr>
                  </w:pPr>
                  <w:proofErr w:type="spellStart"/>
                  <w:ins w:id="785" w:author="Lenovo, Motorola Mobility-Robin Thomas" w:date="2021-01-29T12:49:00Z">
                    <w:r w:rsidRPr="002D68B3">
                      <w:t>T</w:t>
                    </w:r>
                    <w:r w:rsidRPr="002D68B3">
                      <w:rPr>
                        <w:vertAlign w:val="subscript"/>
                      </w:rPr>
                      <w:t>UEProc-LPPCapab</w:t>
                    </w:r>
                    <w:proofErr w:type="spellEnd"/>
                  </w:ins>
                </w:p>
              </w:tc>
              <w:tc>
                <w:tcPr>
                  <w:tcW w:w="1559" w:type="dxa"/>
                </w:tcPr>
                <w:p w14:paraId="0C842591" w14:textId="77777777" w:rsidR="00652F67" w:rsidRDefault="00652F67" w:rsidP="00652F67">
                  <w:pPr>
                    <w:pStyle w:val="TAL"/>
                    <w:jc w:val="center"/>
                    <w:rPr>
                      <w:ins w:id="786" w:author="Lenovo, Motorola Mobility-Robin Thomas" w:date="2021-01-29T12:49:00Z"/>
                      <w:lang w:val="en-US" w:eastAsia="ja-JP"/>
                    </w:rPr>
                  </w:pPr>
                  <w:ins w:id="787" w:author="Lenovo, Motorola Mobility-Robin Thomas" w:date="2021-01-29T12:49:00Z">
                    <w:r>
                      <w:rPr>
                        <w:lang w:val="en-US" w:eastAsia="ja-JP"/>
                      </w:rPr>
                      <w:t>10-20</w:t>
                    </w:r>
                  </w:ins>
                </w:p>
              </w:tc>
              <w:tc>
                <w:tcPr>
                  <w:tcW w:w="4111" w:type="dxa"/>
                </w:tcPr>
                <w:p w14:paraId="44A1D3C3" w14:textId="77777777" w:rsidR="00652F67" w:rsidRDefault="00652F67" w:rsidP="00652F67">
                  <w:pPr>
                    <w:pStyle w:val="TAL"/>
                    <w:rPr>
                      <w:ins w:id="788" w:author="Lenovo, Motorola Mobility-Robin Thomas" w:date="2021-01-29T12:49:00Z"/>
                      <w:lang w:val="en-US" w:eastAsia="ja-JP"/>
                    </w:rPr>
                  </w:pPr>
                  <w:ins w:id="789" w:author="Lenovo, Motorola Mobility-Robin Thomas" w:date="2021-01-29T12:49:00Z">
                    <w:r>
                      <w:rPr>
                        <w:lang w:val="en-US" w:eastAsia="ja-JP"/>
                      </w:rPr>
                      <w:t>LPP Provide Capabilities</w:t>
                    </w:r>
                  </w:ins>
                </w:p>
              </w:tc>
            </w:tr>
            <w:tr w:rsidR="00652F67" w14:paraId="5DE28D55" w14:textId="77777777" w:rsidTr="0030014B">
              <w:trPr>
                <w:jc w:val="center"/>
                <w:ins w:id="790" w:author="Lenovo, Motorola Mobility-Robin Thomas" w:date="2021-01-29T12:49:00Z"/>
              </w:trPr>
              <w:tc>
                <w:tcPr>
                  <w:tcW w:w="1838" w:type="dxa"/>
                  <w:tcBorders>
                    <w:right w:val="nil"/>
                  </w:tcBorders>
                </w:tcPr>
                <w:p w14:paraId="01F6AE1E" w14:textId="77777777" w:rsidR="00652F67" w:rsidRPr="00530076" w:rsidRDefault="00652F67" w:rsidP="00652F67">
                  <w:pPr>
                    <w:pStyle w:val="TAL"/>
                    <w:rPr>
                      <w:ins w:id="791" w:author="Lenovo, Motorola Mobility-Robin Thomas" w:date="2021-01-29T12:49:00Z"/>
                      <w:b/>
                      <w:bCs/>
                      <w:lang w:val="en-US" w:eastAsia="ja-JP"/>
                    </w:rPr>
                  </w:pPr>
                  <w:proofErr w:type="spellStart"/>
                  <w:ins w:id="792" w:author="Lenovo, Motorola Mobility-Robin Thomas" w:date="2021-01-29T12:49:00Z">
                    <w:r w:rsidRPr="00530076">
                      <w:rPr>
                        <w:b/>
                        <w:bCs/>
                      </w:rPr>
                      <w:t>T</w:t>
                    </w:r>
                    <w:r w:rsidRPr="00530076">
                      <w:rPr>
                        <w:b/>
                        <w:bCs/>
                        <w:vertAlign w:val="subscript"/>
                      </w:rPr>
                      <w:t>UEProc-LPPAssi</w:t>
                    </w:r>
                    <w:proofErr w:type="spellEnd"/>
                  </w:ins>
                </w:p>
              </w:tc>
              <w:tc>
                <w:tcPr>
                  <w:tcW w:w="1559" w:type="dxa"/>
                </w:tcPr>
                <w:p w14:paraId="6F82708A" w14:textId="77777777" w:rsidR="00652F67" w:rsidRPr="00530076" w:rsidRDefault="00652F67" w:rsidP="00652F67">
                  <w:pPr>
                    <w:pStyle w:val="TAL"/>
                    <w:jc w:val="center"/>
                    <w:rPr>
                      <w:ins w:id="793" w:author="Lenovo, Motorola Mobility-Robin Thomas" w:date="2021-01-29T12:49:00Z"/>
                      <w:b/>
                      <w:bCs/>
                      <w:lang w:val="en-US" w:eastAsia="ja-JP"/>
                    </w:rPr>
                  </w:pPr>
                  <w:ins w:id="794" w:author="Lenovo, Motorola Mobility-Robin Thomas" w:date="2021-01-29T12:49:00Z">
                    <w:r w:rsidRPr="00530076">
                      <w:rPr>
                        <w:b/>
                        <w:bCs/>
                        <w:lang w:val="en-US" w:eastAsia="ja-JP"/>
                      </w:rPr>
                      <w:t>10</w:t>
                    </w:r>
                  </w:ins>
                </w:p>
              </w:tc>
              <w:tc>
                <w:tcPr>
                  <w:tcW w:w="4111" w:type="dxa"/>
                </w:tcPr>
                <w:p w14:paraId="7A244E73" w14:textId="77777777" w:rsidR="00652F67" w:rsidRPr="00530076" w:rsidRDefault="00652F67" w:rsidP="00652F67">
                  <w:pPr>
                    <w:pStyle w:val="TAL"/>
                    <w:rPr>
                      <w:ins w:id="795" w:author="Lenovo, Motorola Mobility-Robin Thomas" w:date="2021-01-29T12:49:00Z"/>
                      <w:b/>
                      <w:bCs/>
                      <w:lang w:val="en-US" w:eastAsia="ja-JP"/>
                    </w:rPr>
                  </w:pPr>
                  <w:ins w:id="796" w:author="Lenovo, Motorola Mobility-Robin Thomas" w:date="2021-01-29T12:49:00Z">
                    <w:r w:rsidRPr="00530076">
                      <w:rPr>
                        <w:b/>
                        <w:bCs/>
                        <w:lang w:val="en-US" w:eastAsia="ja-JP"/>
                      </w:rPr>
                      <w:t>LPP Provide Assistance Data</w:t>
                    </w:r>
                  </w:ins>
                </w:p>
              </w:tc>
            </w:tr>
            <w:tr w:rsidR="00652F67" w14:paraId="1C41A105" w14:textId="77777777" w:rsidTr="0030014B">
              <w:trPr>
                <w:jc w:val="center"/>
                <w:ins w:id="797" w:author="Lenovo, Motorola Mobility-Robin Thomas" w:date="2021-01-29T12:49:00Z"/>
              </w:trPr>
              <w:tc>
                <w:tcPr>
                  <w:tcW w:w="1838" w:type="dxa"/>
                  <w:tcBorders>
                    <w:right w:val="nil"/>
                  </w:tcBorders>
                </w:tcPr>
                <w:p w14:paraId="5754E3F3" w14:textId="77777777" w:rsidR="00652F67" w:rsidRPr="002D68B3" w:rsidRDefault="00652F67" w:rsidP="00652F67">
                  <w:pPr>
                    <w:pStyle w:val="TAL"/>
                    <w:rPr>
                      <w:ins w:id="798" w:author="Lenovo, Motorola Mobility-Robin Thomas" w:date="2021-01-29T12:49:00Z"/>
                      <w:lang w:val="en-US" w:eastAsia="ja-JP"/>
                    </w:rPr>
                  </w:pPr>
                  <w:proofErr w:type="spellStart"/>
                  <w:ins w:id="799" w:author="Lenovo, Motorola Mobility-Robin Thomas" w:date="2021-01-29T12:49:00Z">
                    <w:r w:rsidRPr="002D68B3">
                      <w:t>T</w:t>
                    </w:r>
                    <w:r w:rsidRPr="002D68B3">
                      <w:rPr>
                        <w:vertAlign w:val="subscript"/>
                      </w:rPr>
                      <w:t>UEProc-LPPLocationRe</w:t>
                    </w:r>
                    <w:proofErr w:type="spellEnd"/>
                  </w:ins>
                </w:p>
              </w:tc>
              <w:tc>
                <w:tcPr>
                  <w:tcW w:w="1559" w:type="dxa"/>
                </w:tcPr>
                <w:p w14:paraId="6EB9B498" w14:textId="77777777" w:rsidR="00652F67" w:rsidRPr="003E4C75" w:rsidRDefault="00652F67" w:rsidP="00652F67">
                  <w:pPr>
                    <w:pStyle w:val="TAL"/>
                    <w:jc w:val="center"/>
                    <w:rPr>
                      <w:ins w:id="800" w:author="Lenovo, Motorola Mobility-Robin Thomas" w:date="2021-01-29T12:49:00Z"/>
                      <w:lang w:val="en-US" w:eastAsia="ja-JP"/>
                    </w:rPr>
                  </w:pPr>
                  <w:ins w:id="801" w:author="Lenovo, Motorola Mobility-Robin Thomas" w:date="2021-01-29T12:49:00Z">
                    <w:r>
                      <w:rPr>
                        <w:lang w:val="en-US" w:eastAsia="ja-JP"/>
                      </w:rPr>
                      <w:t>5</w:t>
                    </w:r>
                  </w:ins>
                </w:p>
              </w:tc>
              <w:tc>
                <w:tcPr>
                  <w:tcW w:w="4111" w:type="dxa"/>
                </w:tcPr>
                <w:p w14:paraId="65522AD2" w14:textId="77777777" w:rsidR="00652F67" w:rsidRDefault="00652F67" w:rsidP="00652F67">
                  <w:pPr>
                    <w:pStyle w:val="TAL"/>
                    <w:rPr>
                      <w:ins w:id="802" w:author="Lenovo, Motorola Mobility-Robin Thomas" w:date="2021-01-29T12:49:00Z"/>
                      <w:lang w:val="en-US" w:eastAsia="ja-JP"/>
                    </w:rPr>
                  </w:pPr>
                  <w:ins w:id="803" w:author="Lenovo, Motorola Mobility-Robin Thomas" w:date="2021-01-29T12:49:00Z">
                    <w:r>
                      <w:rPr>
                        <w:lang w:val="en-US" w:eastAsia="ja-JP"/>
                      </w:rPr>
                      <w:t>LPP Request/Provide Location Information</w:t>
                    </w:r>
                  </w:ins>
                </w:p>
              </w:tc>
            </w:tr>
            <w:tr w:rsidR="00652F67" w14:paraId="3528381C" w14:textId="77777777" w:rsidTr="0030014B">
              <w:trPr>
                <w:jc w:val="center"/>
                <w:ins w:id="804" w:author="Lenovo, Motorola Mobility-Robin Thomas" w:date="2021-01-29T12:49:00Z"/>
              </w:trPr>
              <w:tc>
                <w:tcPr>
                  <w:tcW w:w="1838" w:type="dxa"/>
                  <w:tcBorders>
                    <w:right w:val="nil"/>
                  </w:tcBorders>
                </w:tcPr>
                <w:p w14:paraId="1CCAF16B" w14:textId="77777777" w:rsidR="00652F67" w:rsidRPr="002D68B3" w:rsidRDefault="00652F67" w:rsidP="00652F67">
                  <w:pPr>
                    <w:pStyle w:val="TAL"/>
                    <w:rPr>
                      <w:ins w:id="805" w:author="Lenovo, Motorola Mobility-Robin Thomas" w:date="2021-01-29T12:49:00Z"/>
                      <w:lang w:val="en-US" w:eastAsia="ja-JP"/>
                    </w:rPr>
                  </w:pPr>
                  <w:proofErr w:type="spellStart"/>
                  <w:ins w:id="806" w:author="Lenovo, Motorola Mobility-Robin Thomas" w:date="2021-01-29T12:49:00Z">
                    <w:r w:rsidRPr="002D68B3">
                      <w:t>T</w:t>
                    </w:r>
                    <w:r w:rsidRPr="002D68B3">
                      <w:rPr>
                        <w:vertAlign w:val="subscript"/>
                      </w:rPr>
                      <w:t>UEProc</w:t>
                    </w:r>
                    <w:proofErr w:type="spellEnd"/>
                    <w:r w:rsidRPr="002D68B3">
                      <w:rPr>
                        <w:vertAlign w:val="subscript"/>
                      </w:rPr>
                      <w:t>-MAC-</w:t>
                    </w:r>
                    <w:proofErr w:type="spellStart"/>
                    <w:r w:rsidRPr="002D68B3">
                      <w:rPr>
                        <w:vertAlign w:val="subscript"/>
                      </w:rPr>
                      <w:t>SRSAct</w:t>
                    </w:r>
                    <w:proofErr w:type="spellEnd"/>
                  </w:ins>
                </w:p>
              </w:tc>
              <w:tc>
                <w:tcPr>
                  <w:tcW w:w="1559" w:type="dxa"/>
                </w:tcPr>
                <w:p w14:paraId="309C5CFB" w14:textId="77777777" w:rsidR="00652F67" w:rsidRPr="002A4C64" w:rsidRDefault="00652F67" w:rsidP="00652F67">
                  <w:pPr>
                    <w:pStyle w:val="TAL"/>
                    <w:jc w:val="center"/>
                    <w:rPr>
                      <w:ins w:id="807" w:author="Lenovo, Motorola Mobility-Robin Thomas" w:date="2021-01-29T12:49:00Z"/>
                      <w:lang w:val="en-US" w:eastAsia="ja-JP"/>
                    </w:rPr>
                  </w:pPr>
                  <w:ins w:id="808" w:author="Lenovo, Motorola Mobility-Robin Thomas" w:date="2021-01-29T12:49:00Z">
                    <w:r>
                      <w:rPr>
                        <w:lang w:val="en-US" w:eastAsia="ja-JP"/>
                      </w:rPr>
                      <w:t>1-3</w:t>
                    </w:r>
                  </w:ins>
                </w:p>
              </w:tc>
              <w:tc>
                <w:tcPr>
                  <w:tcW w:w="4111" w:type="dxa"/>
                </w:tcPr>
                <w:p w14:paraId="79A7CB1E" w14:textId="77777777" w:rsidR="00652F67" w:rsidRDefault="00652F67" w:rsidP="00652F67">
                  <w:pPr>
                    <w:pStyle w:val="TAL"/>
                    <w:rPr>
                      <w:ins w:id="809" w:author="Lenovo, Motorola Mobility-Robin Thomas" w:date="2021-01-29T12:49:00Z"/>
                      <w:lang w:val="en-US" w:eastAsia="ja-JP"/>
                    </w:rPr>
                  </w:pPr>
                  <w:ins w:id="810" w:author="Lenovo, Motorola Mobility-Robin Thomas" w:date="2021-01-29T12:49:00Z">
                    <w:r>
                      <w:rPr>
                        <w:lang w:val="en-US" w:eastAsia="ja-JP"/>
                      </w:rPr>
                      <w:t>MAC-CE SRS Activation/Deactivation</w:t>
                    </w:r>
                  </w:ins>
                </w:p>
              </w:tc>
            </w:tr>
            <w:tr w:rsidR="00652F67" w14:paraId="68747A9B" w14:textId="77777777" w:rsidTr="0030014B">
              <w:trPr>
                <w:jc w:val="center"/>
                <w:ins w:id="811" w:author="Lenovo, Motorola Mobility-Robin Thomas" w:date="2021-01-29T12:49:00Z"/>
              </w:trPr>
              <w:tc>
                <w:tcPr>
                  <w:tcW w:w="1838" w:type="dxa"/>
                  <w:tcBorders>
                    <w:right w:val="nil"/>
                  </w:tcBorders>
                </w:tcPr>
                <w:p w14:paraId="62FD4789" w14:textId="77777777" w:rsidR="00652F67" w:rsidRPr="002D68B3" w:rsidRDefault="00652F67" w:rsidP="00652F67">
                  <w:pPr>
                    <w:pStyle w:val="TAL"/>
                    <w:rPr>
                      <w:ins w:id="812" w:author="Lenovo, Motorola Mobility-Robin Thomas" w:date="2021-01-29T12:49:00Z"/>
                    </w:rPr>
                  </w:pPr>
                  <w:proofErr w:type="spellStart"/>
                  <w:ins w:id="813" w:author="Lenovo, Motorola Mobility-Robin Thomas" w:date="2021-01-29T12:49:00Z">
                    <w:r w:rsidRPr="002D68B3">
                      <w:t>T</w:t>
                    </w:r>
                    <w:r w:rsidRPr="002D68B3">
                      <w:rPr>
                        <w:vertAlign w:val="subscript"/>
                      </w:rPr>
                      <w:t>gNBProc</w:t>
                    </w:r>
                    <w:proofErr w:type="spellEnd"/>
                    <w:r w:rsidRPr="002D68B3">
                      <w:rPr>
                        <w:vertAlign w:val="subscript"/>
                      </w:rPr>
                      <w:t>-RRC</w:t>
                    </w:r>
                  </w:ins>
                </w:p>
              </w:tc>
              <w:tc>
                <w:tcPr>
                  <w:tcW w:w="1559" w:type="dxa"/>
                </w:tcPr>
                <w:p w14:paraId="29AE49E8" w14:textId="77777777" w:rsidR="00652F67" w:rsidRPr="002A4C64" w:rsidRDefault="00652F67" w:rsidP="00652F67">
                  <w:pPr>
                    <w:pStyle w:val="TAL"/>
                    <w:jc w:val="center"/>
                    <w:rPr>
                      <w:ins w:id="814" w:author="Lenovo, Motorola Mobility-Robin Thomas" w:date="2021-01-29T12:49:00Z"/>
                      <w:lang w:val="en-US" w:eastAsia="ja-JP"/>
                    </w:rPr>
                  </w:pPr>
                  <w:ins w:id="815" w:author="Lenovo, Motorola Mobility-Robin Thomas" w:date="2021-01-29T12:49:00Z">
                    <w:r>
                      <w:rPr>
                        <w:lang w:val="en-US" w:eastAsia="ja-JP"/>
                      </w:rPr>
                      <w:t>3</w:t>
                    </w:r>
                  </w:ins>
                </w:p>
              </w:tc>
              <w:tc>
                <w:tcPr>
                  <w:tcW w:w="4111" w:type="dxa"/>
                </w:tcPr>
                <w:p w14:paraId="1E561BC8" w14:textId="77777777" w:rsidR="00652F67" w:rsidRDefault="00652F67" w:rsidP="00652F67">
                  <w:pPr>
                    <w:pStyle w:val="TAL"/>
                    <w:rPr>
                      <w:ins w:id="816" w:author="Lenovo, Motorola Mobility-Robin Thomas" w:date="2021-01-29T12:49:00Z"/>
                      <w:lang w:val="en-US" w:eastAsia="ja-JP"/>
                    </w:rPr>
                  </w:pPr>
                  <w:ins w:id="817" w:author="Lenovo, Motorola Mobility-Robin Thomas" w:date="2021-01-29T12:49:00Z">
                    <w:r>
                      <w:rPr>
                        <w:lang w:val="en-US" w:eastAsia="ja-JP"/>
                      </w:rPr>
                      <w:t>RRC Processing</w:t>
                    </w:r>
                  </w:ins>
                </w:p>
              </w:tc>
            </w:tr>
            <w:tr w:rsidR="00652F67" w14:paraId="3BD19FE0" w14:textId="77777777" w:rsidTr="0030014B">
              <w:trPr>
                <w:jc w:val="center"/>
                <w:ins w:id="818" w:author="Lenovo, Motorola Mobility-Robin Thomas" w:date="2021-01-29T12:49:00Z"/>
              </w:trPr>
              <w:tc>
                <w:tcPr>
                  <w:tcW w:w="1838" w:type="dxa"/>
                  <w:tcBorders>
                    <w:right w:val="nil"/>
                  </w:tcBorders>
                </w:tcPr>
                <w:p w14:paraId="579079ED" w14:textId="77777777" w:rsidR="00652F67" w:rsidRPr="002D68B3" w:rsidRDefault="00652F67" w:rsidP="00652F67">
                  <w:pPr>
                    <w:pStyle w:val="TAL"/>
                    <w:rPr>
                      <w:ins w:id="819" w:author="Lenovo, Motorola Mobility-Robin Thomas" w:date="2021-01-29T12:49:00Z"/>
                    </w:rPr>
                  </w:pPr>
                  <w:proofErr w:type="spellStart"/>
                  <w:ins w:id="820" w:author="Lenovo, Motorola Mobility-Robin Thomas" w:date="2021-01-29T12:49:00Z">
                    <w:r w:rsidRPr="002D68B3">
                      <w:t>T</w:t>
                    </w:r>
                    <w:r w:rsidRPr="002D68B3">
                      <w:rPr>
                        <w:vertAlign w:val="subscript"/>
                      </w:rPr>
                      <w:t>gNBProc-NRPPa</w:t>
                    </w:r>
                    <w:proofErr w:type="spellEnd"/>
                  </w:ins>
                </w:p>
              </w:tc>
              <w:tc>
                <w:tcPr>
                  <w:tcW w:w="1559" w:type="dxa"/>
                </w:tcPr>
                <w:p w14:paraId="5CA26F55" w14:textId="77777777" w:rsidR="00652F67" w:rsidRPr="002A4C64" w:rsidRDefault="00652F67" w:rsidP="00652F67">
                  <w:pPr>
                    <w:pStyle w:val="TAL"/>
                    <w:jc w:val="center"/>
                    <w:rPr>
                      <w:ins w:id="821" w:author="Lenovo, Motorola Mobility-Robin Thomas" w:date="2021-01-29T12:49:00Z"/>
                      <w:lang w:val="en-US" w:eastAsia="ja-JP"/>
                    </w:rPr>
                  </w:pPr>
                  <w:ins w:id="822" w:author="Lenovo, Motorola Mobility-Robin Thomas" w:date="2021-01-29T12:49:00Z">
                    <w:r>
                      <w:rPr>
                        <w:lang w:val="en-US" w:eastAsia="ja-JP"/>
                      </w:rPr>
                      <w:t>3</w:t>
                    </w:r>
                  </w:ins>
                </w:p>
              </w:tc>
              <w:tc>
                <w:tcPr>
                  <w:tcW w:w="4111" w:type="dxa"/>
                </w:tcPr>
                <w:p w14:paraId="5E9601D8" w14:textId="77777777" w:rsidR="00652F67" w:rsidRDefault="00652F67" w:rsidP="00652F67">
                  <w:pPr>
                    <w:pStyle w:val="TAL"/>
                    <w:rPr>
                      <w:ins w:id="823" w:author="Lenovo, Motorola Mobility-Robin Thomas" w:date="2021-01-29T12:49:00Z"/>
                      <w:lang w:val="en-US" w:eastAsia="ja-JP"/>
                    </w:rPr>
                  </w:pPr>
                  <w:proofErr w:type="spellStart"/>
                  <w:ins w:id="824" w:author="Lenovo, Motorola Mobility-Robin Thomas" w:date="2021-01-29T12:49:00Z">
                    <w:r>
                      <w:rPr>
                        <w:lang w:val="en-US" w:eastAsia="ja-JP"/>
                      </w:rPr>
                      <w:t>NRPPa</w:t>
                    </w:r>
                    <w:proofErr w:type="spellEnd"/>
                    <w:r>
                      <w:rPr>
                        <w:lang w:val="en-US" w:eastAsia="ja-JP"/>
                      </w:rPr>
                      <w:t xml:space="preserve"> Processing</w:t>
                    </w:r>
                  </w:ins>
                </w:p>
              </w:tc>
            </w:tr>
            <w:tr w:rsidR="00652F67" w14:paraId="297E5BF7" w14:textId="77777777" w:rsidTr="0030014B">
              <w:trPr>
                <w:jc w:val="center"/>
                <w:ins w:id="825" w:author="Lenovo, Motorola Mobility-Robin Thomas" w:date="2021-01-29T12:49:00Z"/>
              </w:trPr>
              <w:tc>
                <w:tcPr>
                  <w:tcW w:w="1838" w:type="dxa"/>
                  <w:tcBorders>
                    <w:right w:val="nil"/>
                  </w:tcBorders>
                </w:tcPr>
                <w:p w14:paraId="73EF1722" w14:textId="77777777" w:rsidR="00652F67" w:rsidRPr="00530076" w:rsidRDefault="00652F67" w:rsidP="00652F67">
                  <w:pPr>
                    <w:pStyle w:val="TAL"/>
                    <w:rPr>
                      <w:ins w:id="826" w:author="Lenovo, Motorola Mobility-Robin Thomas" w:date="2021-01-29T12:49:00Z"/>
                      <w:b/>
                      <w:bCs/>
                    </w:rPr>
                  </w:pPr>
                  <w:proofErr w:type="spellStart"/>
                  <w:ins w:id="827" w:author="Lenovo, Motorola Mobility-Robin Thomas" w:date="2021-01-29T12:49:00Z">
                    <w:r w:rsidRPr="00530076">
                      <w:rPr>
                        <w:b/>
                        <w:bCs/>
                      </w:rPr>
                      <w:t>T</w:t>
                    </w:r>
                    <w:r w:rsidRPr="00530076">
                      <w:rPr>
                        <w:b/>
                        <w:bCs/>
                        <w:vertAlign w:val="subscript"/>
                      </w:rPr>
                      <w:t>gNBProc</w:t>
                    </w:r>
                    <w:proofErr w:type="spellEnd"/>
                    <w:r w:rsidRPr="00530076">
                      <w:rPr>
                        <w:b/>
                        <w:bCs/>
                        <w:vertAlign w:val="subscript"/>
                      </w:rPr>
                      <w:t>-NAS/LPP</w:t>
                    </w:r>
                  </w:ins>
                </w:p>
              </w:tc>
              <w:tc>
                <w:tcPr>
                  <w:tcW w:w="1559" w:type="dxa"/>
                </w:tcPr>
                <w:p w14:paraId="36576D7C" w14:textId="77777777" w:rsidR="00652F67" w:rsidRPr="00530076" w:rsidRDefault="00652F67" w:rsidP="00652F67">
                  <w:pPr>
                    <w:pStyle w:val="TAL"/>
                    <w:jc w:val="center"/>
                    <w:rPr>
                      <w:ins w:id="828" w:author="Lenovo, Motorola Mobility-Robin Thomas" w:date="2021-01-29T12:49:00Z"/>
                      <w:b/>
                      <w:bCs/>
                      <w:lang w:val="en-US" w:eastAsia="ja-JP"/>
                    </w:rPr>
                  </w:pPr>
                  <w:ins w:id="829" w:author="Lenovo, Motorola Mobility-Robin Thomas" w:date="2021-01-29T12:49:00Z">
                    <w:r w:rsidRPr="00530076">
                      <w:rPr>
                        <w:b/>
                        <w:bCs/>
                        <w:lang w:val="en-US" w:eastAsia="ja-JP"/>
                      </w:rPr>
                      <w:t>3</w:t>
                    </w:r>
                  </w:ins>
                </w:p>
              </w:tc>
              <w:tc>
                <w:tcPr>
                  <w:tcW w:w="4111" w:type="dxa"/>
                </w:tcPr>
                <w:p w14:paraId="53100AE2" w14:textId="77777777" w:rsidR="00652F67" w:rsidRPr="00530076" w:rsidRDefault="00652F67" w:rsidP="00652F67">
                  <w:pPr>
                    <w:pStyle w:val="TAL"/>
                    <w:rPr>
                      <w:ins w:id="830" w:author="Lenovo, Motorola Mobility-Robin Thomas" w:date="2021-01-29T12:49:00Z"/>
                      <w:b/>
                      <w:bCs/>
                      <w:lang w:val="en-US" w:eastAsia="ja-JP"/>
                    </w:rPr>
                  </w:pPr>
                  <w:ins w:id="831" w:author="Lenovo, Motorola Mobility-Robin Thomas" w:date="2021-01-29T12:49:00Z">
                    <w:r w:rsidRPr="00530076">
                      <w:rPr>
                        <w:b/>
                        <w:bCs/>
                        <w:lang w:val="en-US" w:eastAsia="ja-JP"/>
                      </w:rPr>
                      <w:t>NAS/LPP Processing</w:t>
                    </w:r>
                  </w:ins>
                </w:p>
              </w:tc>
            </w:tr>
            <w:tr w:rsidR="00652F67" w14:paraId="58426A6A" w14:textId="77777777" w:rsidTr="0030014B">
              <w:trPr>
                <w:jc w:val="center"/>
                <w:ins w:id="832" w:author="Lenovo, Motorola Mobility-Robin Thomas" w:date="2021-01-29T12:49:00Z"/>
              </w:trPr>
              <w:tc>
                <w:tcPr>
                  <w:tcW w:w="1838" w:type="dxa"/>
                  <w:tcBorders>
                    <w:right w:val="nil"/>
                  </w:tcBorders>
                </w:tcPr>
                <w:p w14:paraId="6F9AE0BA" w14:textId="77777777" w:rsidR="00652F67" w:rsidRPr="00530076" w:rsidRDefault="00652F67" w:rsidP="00652F67">
                  <w:pPr>
                    <w:pStyle w:val="TAL"/>
                    <w:rPr>
                      <w:ins w:id="833" w:author="Lenovo, Motorola Mobility-Robin Thomas" w:date="2021-01-29T12:49:00Z"/>
                      <w:b/>
                      <w:bCs/>
                    </w:rPr>
                  </w:pPr>
                  <w:proofErr w:type="spellStart"/>
                  <w:ins w:id="834" w:author="Lenovo, Motorola Mobility-Robin Thomas" w:date="2021-01-29T12:49:00Z">
                    <w:r w:rsidRPr="00530076">
                      <w:rPr>
                        <w:b/>
                        <w:bCs/>
                      </w:rPr>
                      <w:t>T</w:t>
                    </w:r>
                    <w:r w:rsidRPr="00530076">
                      <w:rPr>
                        <w:b/>
                        <w:bCs/>
                        <w:vertAlign w:val="subscript"/>
                      </w:rPr>
                      <w:t>AMFProc</w:t>
                    </w:r>
                    <w:proofErr w:type="spellEnd"/>
                  </w:ins>
                </w:p>
              </w:tc>
              <w:tc>
                <w:tcPr>
                  <w:tcW w:w="1559" w:type="dxa"/>
                </w:tcPr>
                <w:p w14:paraId="23AC4325" w14:textId="77777777" w:rsidR="00652F67" w:rsidRPr="00530076" w:rsidRDefault="00652F67" w:rsidP="00652F67">
                  <w:pPr>
                    <w:pStyle w:val="TAL"/>
                    <w:jc w:val="center"/>
                    <w:rPr>
                      <w:ins w:id="835" w:author="Lenovo, Motorola Mobility-Robin Thomas" w:date="2021-01-29T12:49:00Z"/>
                      <w:b/>
                      <w:bCs/>
                      <w:lang w:val="en-US" w:eastAsia="ja-JP"/>
                    </w:rPr>
                  </w:pPr>
                  <w:ins w:id="836" w:author="Lenovo, Motorola Mobility-Robin Thomas" w:date="2021-01-29T12:49:00Z">
                    <w:r w:rsidRPr="00530076">
                      <w:rPr>
                        <w:b/>
                        <w:bCs/>
                        <w:lang w:val="en-US" w:eastAsia="ja-JP"/>
                      </w:rPr>
                      <w:t>3</w:t>
                    </w:r>
                  </w:ins>
                </w:p>
              </w:tc>
              <w:tc>
                <w:tcPr>
                  <w:tcW w:w="4111" w:type="dxa"/>
                </w:tcPr>
                <w:p w14:paraId="2298BAC9" w14:textId="77777777" w:rsidR="00652F67" w:rsidRPr="00530076" w:rsidRDefault="00652F67" w:rsidP="00652F67">
                  <w:pPr>
                    <w:pStyle w:val="TAL"/>
                    <w:rPr>
                      <w:ins w:id="837" w:author="Lenovo, Motorola Mobility-Robin Thomas" w:date="2021-01-29T12:49:00Z"/>
                      <w:b/>
                      <w:bCs/>
                      <w:lang w:val="en-US" w:eastAsia="ja-JP"/>
                    </w:rPr>
                  </w:pPr>
                  <w:ins w:id="838" w:author="Lenovo, Motorola Mobility-Robin Thomas" w:date="2021-01-29T12:49:00Z">
                    <w:r w:rsidRPr="00530076">
                      <w:rPr>
                        <w:b/>
                        <w:bCs/>
                        <w:lang w:val="en-US" w:eastAsia="ja-JP"/>
                      </w:rPr>
                      <w:t>AMF Processing</w:t>
                    </w:r>
                  </w:ins>
                </w:p>
              </w:tc>
            </w:tr>
            <w:tr w:rsidR="00652F67" w14:paraId="27F9E989" w14:textId="77777777" w:rsidTr="0030014B">
              <w:trPr>
                <w:jc w:val="center"/>
                <w:ins w:id="839" w:author="Lenovo, Motorola Mobility-Robin Thomas" w:date="2021-01-29T12:49:00Z"/>
              </w:trPr>
              <w:tc>
                <w:tcPr>
                  <w:tcW w:w="1838" w:type="dxa"/>
                  <w:tcBorders>
                    <w:right w:val="nil"/>
                  </w:tcBorders>
                </w:tcPr>
                <w:p w14:paraId="06F94398" w14:textId="77777777" w:rsidR="00652F67" w:rsidRPr="00530076" w:rsidRDefault="00652F67" w:rsidP="00652F67">
                  <w:pPr>
                    <w:pStyle w:val="TAL"/>
                    <w:rPr>
                      <w:ins w:id="840" w:author="Lenovo, Motorola Mobility-Robin Thomas" w:date="2021-01-29T12:49:00Z"/>
                      <w:b/>
                      <w:bCs/>
                      <w:lang w:val="en-US" w:eastAsia="ja-JP"/>
                    </w:rPr>
                  </w:pPr>
                  <w:proofErr w:type="spellStart"/>
                  <w:ins w:id="841" w:author="Lenovo, Motorola Mobility-Robin Thomas" w:date="2021-01-29T12:49:00Z">
                    <w:r w:rsidRPr="00530076">
                      <w:rPr>
                        <w:b/>
                        <w:bCs/>
                      </w:rPr>
                      <w:t>T</w:t>
                    </w:r>
                    <w:r w:rsidRPr="00530076">
                      <w:rPr>
                        <w:b/>
                        <w:bCs/>
                        <w:vertAlign w:val="subscript"/>
                      </w:rPr>
                      <w:t>LMFProc</w:t>
                    </w:r>
                    <w:proofErr w:type="spellEnd"/>
                  </w:ins>
                </w:p>
              </w:tc>
              <w:tc>
                <w:tcPr>
                  <w:tcW w:w="1559" w:type="dxa"/>
                </w:tcPr>
                <w:p w14:paraId="23A2E4F4" w14:textId="77777777" w:rsidR="00652F67" w:rsidRPr="00530076" w:rsidRDefault="00652F67" w:rsidP="00652F67">
                  <w:pPr>
                    <w:pStyle w:val="TAL"/>
                    <w:jc w:val="center"/>
                    <w:rPr>
                      <w:ins w:id="842" w:author="Lenovo, Motorola Mobility-Robin Thomas" w:date="2021-01-29T12:49:00Z"/>
                      <w:b/>
                      <w:bCs/>
                      <w:lang w:val="en-US" w:eastAsia="ja-JP"/>
                    </w:rPr>
                  </w:pPr>
                  <w:ins w:id="843" w:author="Lenovo, Motorola Mobility-Robin Thomas" w:date="2021-01-29T12:49:00Z">
                    <w:r w:rsidRPr="00530076">
                      <w:rPr>
                        <w:b/>
                        <w:bCs/>
                        <w:lang w:val="en-US" w:eastAsia="ja-JP"/>
                      </w:rPr>
                      <w:t>3</w:t>
                    </w:r>
                  </w:ins>
                </w:p>
              </w:tc>
              <w:tc>
                <w:tcPr>
                  <w:tcW w:w="4111" w:type="dxa"/>
                </w:tcPr>
                <w:p w14:paraId="3B362A1A" w14:textId="77777777" w:rsidR="00652F67" w:rsidRPr="00530076" w:rsidRDefault="00652F67" w:rsidP="00652F67">
                  <w:pPr>
                    <w:pStyle w:val="TAL"/>
                    <w:rPr>
                      <w:ins w:id="844" w:author="Lenovo, Motorola Mobility-Robin Thomas" w:date="2021-01-29T12:49:00Z"/>
                      <w:b/>
                      <w:bCs/>
                      <w:szCs w:val="18"/>
                      <w:lang w:val="en-US" w:eastAsia="ja-JP"/>
                    </w:rPr>
                  </w:pPr>
                  <w:ins w:id="845" w:author="Lenovo, Motorola Mobility-Robin Thomas" w:date="2021-01-29T12:49:00Z">
                    <w:r w:rsidRPr="00530076">
                      <w:rPr>
                        <w:b/>
                        <w:bCs/>
                        <w:szCs w:val="18"/>
                        <w:lang w:val="en-US" w:eastAsia="ja-JP"/>
                      </w:rPr>
                      <w:t>LMF Processing</w:t>
                    </w:r>
                  </w:ins>
                </w:p>
              </w:tc>
            </w:tr>
            <w:tr w:rsidR="00652F67" w14:paraId="215854DA" w14:textId="77777777" w:rsidTr="0030014B">
              <w:trPr>
                <w:jc w:val="center"/>
                <w:ins w:id="846" w:author="Lenovo, Motorola Mobility-Robin Thomas" w:date="2021-01-29T12:49:00Z"/>
              </w:trPr>
              <w:tc>
                <w:tcPr>
                  <w:tcW w:w="7508" w:type="dxa"/>
                  <w:gridSpan w:val="3"/>
                  <w:shd w:val="clear" w:color="auto" w:fill="D9D9D9" w:themeFill="background1" w:themeFillShade="D9"/>
                </w:tcPr>
                <w:p w14:paraId="3980E830" w14:textId="77777777" w:rsidR="00652F67" w:rsidRPr="00922DBC" w:rsidRDefault="00652F67" w:rsidP="00652F67">
                  <w:pPr>
                    <w:pStyle w:val="TAL"/>
                    <w:jc w:val="center"/>
                    <w:rPr>
                      <w:ins w:id="847" w:author="Lenovo, Motorola Mobility-Robin Thomas" w:date="2021-01-29T12:49:00Z"/>
                      <w:szCs w:val="18"/>
                      <w:lang w:val="en-US" w:eastAsia="ja-JP"/>
                    </w:rPr>
                  </w:pPr>
                  <w:proofErr w:type="spellStart"/>
                  <w:ins w:id="848" w:author="Lenovo, Motorola Mobility-Robin Thomas" w:date="2021-01-29T12:49:00Z">
                    <w:r>
                      <w:rPr>
                        <w:szCs w:val="18"/>
                        <w:lang w:val="en-US" w:eastAsia="ja-JP"/>
                      </w:rPr>
                      <w:t>Signalling</w:t>
                    </w:r>
                    <w:proofErr w:type="spellEnd"/>
                    <w:r>
                      <w:rPr>
                        <w:szCs w:val="18"/>
                        <w:lang w:val="en-US" w:eastAsia="ja-JP"/>
                      </w:rPr>
                      <w:t xml:space="preserve"> Propagation Delays between Nodes</w:t>
                    </w:r>
                  </w:ins>
                </w:p>
              </w:tc>
            </w:tr>
            <w:tr w:rsidR="00652F67" w14:paraId="2283876A" w14:textId="77777777" w:rsidTr="0030014B">
              <w:trPr>
                <w:jc w:val="center"/>
                <w:ins w:id="849" w:author="Lenovo, Motorola Mobility-Robin Thomas" w:date="2021-01-29T12:49:00Z"/>
              </w:trPr>
              <w:tc>
                <w:tcPr>
                  <w:tcW w:w="1838" w:type="dxa"/>
                  <w:tcBorders>
                    <w:right w:val="nil"/>
                  </w:tcBorders>
                </w:tcPr>
                <w:p w14:paraId="54BBF9BF" w14:textId="77777777" w:rsidR="00652F67" w:rsidRPr="00530076" w:rsidRDefault="00652F67" w:rsidP="00652F67">
                  <w:pPr>
                    <w:pStyle w:val="TAL"/>
                    <w:rPr>
                      <w:ins w:id="850" w:author="Lenovo, Motorola Mobility-Robin Thomas" w:date="2021-01-29T12:49:00Z"/>
                      <w:b/>
                      <w:bCs/>
                    </w:rPr>
                  </w:pPr>
                  <w:ins w:id="851" w:author="Lenovo, Motorola Mobility-Robin Thomas" w:date="2021-01-29T12:49:00Z">
                    <w:r w:rsidRPr="00530076">
                      <w:rPr>
                        <w:b/>
                        <w:bCs/>
                      </w:rPr>
                      <w:t>T</w:t>
                    </w:r>
                    <w:r w:rsidRPr="00530076">
                      <w:rPr>
                        <w:b/>
                        <w:bCs/>
                        <w:vertAlign w:val="subscript"/>
                      </w:rPr>
                      <w:t>UE-</w:t>
                    </w:r>
                    <w:proofErr w:type="spellStart"/>
                    <w:r w:rsidRPr="00530076">
                      <w:rPr>
                        <w:b/>
                        <w:bCs/>
                        <w:vertAlign w:val="subscript"/>
                      </w:rPr>
                      <w:t>gNB</w:t>
                    </w:r>
                    <w:proofErr w:type="spellEnd"/>
                  </w:ins>
                </w:p>
              </w:tc>
              <w:tc>
                <w:tcPr>
                  <w:tcW w:w="1559" w:type="dxa"/>
                </w:tcPr>
                <w:p w14:paraId="4A690A53" w14:textId="77777777" w:rsidR="00652F67" w:rsidRPr="00530076" w:rsidRDefault="00652F67" w:rsidP="00652F67">
                  <w:pPr>
                    <w:pStyle w:val="TAL"/>
                    <w:jc w:val="center"/>
                    <w:rPr>
                      <w:ins w:id="852" w:author="Lenovo, Motorola Mobility-Robin Thomas" w:date="2021-01-29T12:49:00Z"/>
                      <w:b/>
                      <w:bCs/>
                      <w:lang w:val="en-US" w:eastAsia="ja-JP"/>
                    </w:rPr>
                  </w:pPr>
                  <w:ins w:id="853" w:author="Lenovo, Motorola Mobility-Robin Thomas" w:date="2021-01-29T12:49:00Z">
                    <w:r w:rsidRPr="00530076">
                      <w:rPr>
                        <w:b/>
                        <w:bCs/>
                        <w:lang w:val="en-US" w:eastAsia="ja-JP"/>
                      </w:rPr>
                      <w:t>0-0.5</w:t>
                    </w:r>
                  </w:ins>
                </w:p>
              </w:tc>
              <w:tc>
                <w:tcPr>
                  <w:tcW w:w="4111" w:type="dxa"/>
                </w:tcPr>
                <w:p w14:paraId="3ABDE83F" w14:textId="77777777" w:rsidR="00652F67" w:rsidRPr="00530076" w:rsidRDefault="00652F67" w:rsidP="00652F67">
                  <w:pPr>
                    <w:pStyle w:val="TAL"/>
                    <w:rPr>
                      <w:ins w:id="854" w:author="Lenovo, Motorola Mobility-Robin Thomas" w:date="2021-01-29T12:49:00Z"/>
                      <w:b/>
                      <w:bCs/>
                      <w:szCs w:val="18"/>
                      <w:lang w:val="en-US" w:eastAsia="ja-JP"/>
                    </w:rPr>
                  </w:pPr>
                </w:p>
              </w:tc>
            </w:tr>
            <w:tr w:rsidR="00652F67" w14:paraId="7928E5D4" w14:textId="77777777" w:rsidTr="0030014B">
              <w:trPr>
                <w:jc w:val="center"/>
                <w:ins w:id="855" w:author="Lenovo, Motorola Mobility-Robin Thomas" w:date="2021-01-29T12:49:00Z"/>
              </w:trPr>
              <w:tc>
                <w:tcPr>
                  <w:tcW w:w="1838" w:type="dxa"/>
                  <w:tcBorders>
                    <w:right w:val="nil"/>
                  </w:tcBorders>
                </w:tcPr>
                <w:p w14:paraId="2AEEAEC6" w14:textId="77777777" w:rsidR="00652F67" w:rsidRPr="00530076" w:rsidRDefault="00652F67" w:rsidP="00652F67">
                  <w:pPr>
                    <w:pStyle w:val="TAL"/>
                    <w:rPr>
                      <w:ins w:id="856" w:author="Lenovo, Motorola Mobility-Robin Thomas" w:date="2021-01-29T12:49:00Z"/>
                      <w:b/>
                      <w:bCs/>
                    </w:rPr>
                  </w:pPr>
                  <w:proofErr w:type="spellStart"/>
                  <w:ins w:id="857" w:author="Lenovo, Motorola Mobility-Robin Thomas" w:date="2021-01-29T12:49:00Z">
                    <w:r w:rsidRPr="00530076">
                      <w:rPr>
                        <w:b/>
                        <w:bCs/>
                      </w:rPr>
                      <w:t>T</w:t>
                    </w:r>
                    <w:r w:rsidRPr="00530076">
                      <w:rPr>
                        <w:b/>
                        <w:bCs/>
                        <w:vertAlign w:val="subscript"/>
                      </w:rPr>
                      <w:t>gNB</w:t>
                    </w:r>
                    <w:proofErr w:type="spellEnd"/>
                    <w:r w:rsidRPr="00530076">
                      <w:rPr>
                        <w:b/>
                        <w:bCs/>
                        <w:vertAlign w:val="subscript"/>
                      </w:rPr>
                      <w:t>-AMF</w:t>
                    </w:r>
                  </w:ins>
                </w:p>
              </w:tc>
              <w:tc>
                <w:tcPr>
                  <w:tcW w:w="1559" w:type="dxa"/>
                </w:tcPr>
                <w:p w14:paraId="21B39D6D" w14:textId="77777777" w:rsidR="00652F67" w:rsidRPr="00530076" w:rsidRDefault="00652F67" w:rsidP="00652F67">
                  <w:pPr>
                    <w:pStyle w:val="TAL"/>
                    <w:jc w:val="center"/>
                    <w:rPr>
                      <w:ins w:id="858" w:author="Lenovo, Motorola Mobility-Robin Thomas" w:date="2021-01-29T12:49:00Z"/>
                      <w:b/>
                      <w:bCs/>
                      <w:lang w:val="en-US" w:eastAsia="ja-JP"/>
                    </w:rPr>
                  </w:pPr>
                  <w:ins w:id="859" w:author="Lenovo, Motorola Mobility-Robin Thomas" w:date="2021-01-29T12:49:00Z">
                    <w:r w:rsidRPr="00530076">
                      <w:rPr>
                        <w:b/>
                        <w:bCs/>
                        <w:lang w:val="en-US" w:eastAsia="ja-JP"/>
                      </w:rPr>
                      <w:t>3-10</w:t>
                    </w:r>
                  </w:ins>
                </w:p>
              </w:tc>
              <w:tc>
                <w:tcPr>
                  <w:tcW w:w="4111" w:type="dxa"/>
                </w:tcPr>
                <w:p w14:paraId="02AB1A9F" w14:textId="77777777" w:rsidR="00652F67" w:rsidRPr="00530076" w:rsidRDefault="00652F67" w:rsidP="00652F67">
                  <w:pPr>
                    <w:pStyle w:val="TAL"/>
                    <w:rPr>
                      <w:ins w:id="860" w:author="Lenovo, Motorola Mobility-Robin Thomas" w:date="2021-01-29T12:49:00Z"/>
                      <w:b/>
                      <w:bCs/>
                      <w:szCs w:val="18"/>
                      <w:lang w:val="en-US" w:eastAsia="ja-JP"/>
                    </w:rPr>
                  </w:pPr>
                </w:p>
              </w:tc>
            </w:tr>
            <w:tr w:rsidR="00652F67" w14:paraId="0EE66C5E" w14:textId="77777777" w:rsidTr="0030014B">
              <w:trPr>
                <w:jc w:val="center"/>
                <w:ins w:id="861" w:author="Lenovo, Motorola Mobility-Robin Thomas" w:date="2021-01-29T12:49:00Z"/>
              </w:trPr>
              <w:tc>
                <w:tcPr>
                  <w:tcW w:w="1838" w:type="dxa"/>
                  <w:tcBorders>
                    <w:right w:val="nil"/>
                  </w:tcBorders>
                </w:tcPr>
                <w:p w14:paraId="3105EC55" w14:textId="77777777" w:rsidR="00652F67" w:rsidRPr="00530076" w:rsidRDefault="00652F67" w:rsidP="00652F67">
                  <w:pPr>
                    <w:pStyle w:val="TAL"/>
                    <w:rPr>
                      <w:ins w:id="862" w:author="Lenovo, Motorola Mobility-Robin Thomas" w:date="2021-01-29T12:49:00Z"/>
                      <w:b/>
                      <w:bCs/>
                    </w:rPr>
                  </w:pPr>
                  <w:ins w:id="863" w:author="Lenovo, Motorola Mobility-Robin Thomas" w:date="2021-01-29T12:49:00Z">
                    <w:r w:rsidRPr="00530076">
                      <w:rPr>
                        <w:b/>
                        <w:bCs/>
                      </w:rPr>
                      <w:t>T</w:t>
                    </w:r>
                    <w:r w:rsidRPr="00530076">
                      <w:rPr>
                        <w:b/>
                        <w:bCs/>
                        <w:vertAlign w:val="subscript"/>
                      </w:rPr>
                      <w:t>AMF-LMF</w:t>
                    </w:r>
                  </w:ins>
                </w:p>
              </w:tc>
              <w:tc>
                <w:tcPr>
                  <w:tcW w:w="1559" w:type="dxa"/>
                </w:tcPr>
                <w:p w14:paraId="4B483C17" w14:textId="77777777" w:rsidR="00652F67" w:rsidRPr="00530076" w:rsidRDefault="00652F67" w:rsidP="00652F67">
                  <w:pPr>
                    <w:pStyle w:val="TAL"/>
                    <w:jc w:val="center"/>
                    <w:rPr>
                      <w:ins w:id="864" w:author="Lenovo, Motorola Mobility-Robin Thomas" w:date="2021-01-29T12:49:00Z"/>
                      <w:b/>
                      <w:bCs/>
                      <w:lang w:val="en-US" w:eastAsia="ja-JP"/>
                    </w:rPr>
                  </w:pPr>
                  <w:ins w:id="865" w:author="Lenovo, Motorola Mobility-Robin Thomas" w:date="2021-01-29T12:49:00Z">
                    <w:r w:rsidRPr="00530076">
                      <w:rPr>
                        <w:b/>
                        <w:bCs/>
                        <w:lang w:val="en-US" w:eastAsia="ja-JP"/>
                      </w:rPr>
                      <w:t>1-10</w:t>
                    </w:r>
                  </w:ins>
                </w:p>
              </w:tc>
              <w:tc>
                <w:tcPr>
                  <w:tcW w:w="4111" w:type="dxa"/>
                </w:tcPr>
                <w:p w14:paraId="2D361593" w14:textId="77777777" w:rsidR="00652F67" w:rsidRPr="00530076" w:rsidRDefault="00652F67" w:rsidP="00652F67">
                  <w:pPr>
                    <w:pStyle w:val="TAL"/>
                    <w:rPr>
                      <w:ins w:id="866" w:author="Lenovo, Motorola Mobility-Robin Thomas" w:date="2021-01-29T12:49:00Z"/>
                      <w:b/>
                      <w:bCs/>
                      <w:szCs w:val="18"/>
                      <w:lang w:val="en-US" w:eastAsia="ja-JP"/>
                    </w:rPr>
                  </w:pPr>
                </w:p>
              </w:tc>
            </w:tr>
            <w:tr w:rsidR="00652F67" w14:paraId="3035ED92" w14:textId="77777777" w:rsidTr="0030014B">
              <w:trPr>
                <w:jc w:val="center"/>
                <w:ins w:id="867" w:author="Lenovo, Motorola Mobility-Robin Thomas" w:date="2021-01-29T12:49:00Z"/>
              </w:trPr>
              <w:tc>
                <w:tcPr>
                  <w:tcW w:w="1838" w:type="dxa"/>
                  <w:tcBorders>
                    <w:right w:val="nil"/>
                  </w:tcBorders>
                </w:tcPr>
                <w:p w14:paraId="38D7FBF6" w14:textId="77777777" w:rsidR="00652F67" w:rsidRPr="00A96B36" w:rsidRDefault="00652F67" w:rsidP="00652F67">
                  <w:pPr>
                    <w:pStyle w:val="TAL"/>
                    <w:rPr>
                      <w:ins w:id="868" w:author="Lenovo, Motorola Mobility-Robin Thomas" w:date="2021-01-29T12:49:00Z"/>
                    </w:rPr>
                  </w:pPr>
                  <w:ins w:id="869" w:author="Lenovo, Motorola Mobility-Robin Thomas" w:date="2021-01-29T12:49:00Z">
                    <w:r w:rsidRPr="00B018DF">
                      <w:t>T</w:t>
                    </w:r>
                    <w:r w:rsidRPr="00B018DF">
                      <w:rPr>
                        <w:vertAlign w:val="subscript"/>
                      </w:rPr>
                      <w:t>AMF-GMLC</w:t>
                    </w:r>
                  </w:ins>
                </w:p>
              </w:tc>
              <w:tc>
                <w:tcPr>
                  <w:tcW w:w="1559" w:type="dxa"/>
                </w:tcPr>
                <w:p w14:paraId="50E9CD7B" w14:textId="77777777" w:rsidR="00652F67" w:rsidRPr="00530076" w:rsidRDefault="00652F67" w:rsidP="00652F67">
                  <w:pPr>
                    <w:pStyle w:val="TAL"/>
                    <w:jc w:val="center"/>
                    <w:rPr>
                      <w:ins w:id="870" w:author="Lenovo, Motorola Mobility-Robin Thomas" w:date="2021-01-29T12:49:00Z"/>
                      <w:lang w:val="en-US" w:eastAsia="ja-JP"/>
                    </w:rPr>
                  </w:pPr>
                  <w:ins w:id="871" w:author="Lenovo, Motorola Mobility-Robin Thomas" w:date="2021-01-29T12:49:00Z">
                    <w:r w:rsidRPr="00530076">
                      <w:rPr>
                        <w:lang w:val="en-US" w:eastAsia="ja-JP"/>
                      </w:rPr>
                      <w:t>3-10</w:t>
                    </w:r>
                  </w:ins>
                </w:p>
              </w:tc>
              <w:tc>
                <w:tcPr>
                  <w:tcW w:w="4111" w:type="dxa"/>
                </w:tcPr>
                <w:p w14:paraId="347CBB9B" w14:textId="77777777" w:rsidR="00652F67" w:rsidRPr="00530076" w:rsidRDefault="00652F67" w:rsidP="00652F67">
                  <w:pPr>
                    <w:pStyle w:val="TAL"/>
                    <w:rPr>
                      <w:ins w:id="872" w:author="Lenovo, Motorola Mobility-Robin Thomas" w:date="2021-01-29T12:49:00Z"/>
                      <w:szCs w:val="18"/>
                      <w:lang w:val="en-US" w:eastAsia="ja-JP"/>
                    </w:rPr>
                  </w:pPr>
                </w:p>
              </w:tc>
            </w:tr>
            <w:tr w:rsidR="00652F67" w14:paraId="18B2F334" w14:textId="77777777" w:rsidTr="0030014B">
              <w:trPr>
                <w:jc w:val="center"/>
                <w:ins w:id="873" w:author="Lenovo, Motorola Mobility-Robin Thomas" w:date="2021-01-29T12:49:00Z"/>
              </w:trPr>
              <w:tc>
                <w:tcPr>
                  <w:tcW w:w="7508" w:type="dxa"/>
                  <w:gridSpan w:val="3"/>
                  <w:shd w:val="clear" w:color="auto" w:fill="D9D9D9" w:themeFill="background1" w:themeFillShade="D9"/>
                </w:tcPr>
                <w:p w14:paraId="1FE7BFBA" w14:textId="77777777" w:rsidR="00652F67" w:rsidRPr="00922DBC" w:rsidRDefault="00652F67" w:rsidP="00652F67">
                  <w:pPr>
                    <w:pStyle w:val="TAL"/>
                    <w:jc w:val="center"/>
                    <w:rPr>
                      <w:ins w:id="874" w:author="Lenovo, Motorola Mobility-Robin Thomas" w:date="2021-01-29T12:49:00Z"/>
                      <w:szCs w:val="18"/>
                      <w:lang w:val="en-US" w:eastAsia="ja-JP"/>
                    </w:rPr>
                  </w:pPr>
                  <w:ins w:id="875" w:author="Lenovo, Motorola Mobility-Robin Thomas" w:date="2021-01-29T12:49:00Z">
                    <w:r>
                      <w:rPr>
                        <w:szCs w:val="18"/>
                        <w:lang w:val="en-US" w:eastAsia="ja-JP"/>
                      </w:rPr>
                      <w:t>Positioning Measurement Latencies</w:t>
                    </w:r>
                  </w:ins>
                </w:p>
              </w:tc>
            </w:tr>
            <w:tr w:rsidR="00652F67" w14:paraId="370E0A79" w14:textId="77777777" w:rsidTr="0030014B">
              <w:trPr>
                <w:jc w:val="center"/>
                <w:ins w:id="876" w:author="Lenovo, Motorola Mobility-Robin Thomas" w:date="2021-01-29T12:49:00Z"/>
              </w:trPr>
              <w:tc>
                <w:tcPr>
                  <w:tcW w:w="1838" w:type="dxa"/>
                  <w:tcBorders>
                    <w:right w:val="nil"/>
                  </w:tcBorders>
                </w:tcPr>
                <w:p w14:paraId="2428C0F3" w14:textId="77777777" w:rsidR="00652F67" w:rsidRPr="002D68B3" w:rsidRDefault="00652F67" w:rsidP="00652F67">
                  <w:pPr>
                    <w:pStyle w:val="TAL"/>
                    <w:rPr>
                      <w:ins w:id="877" w:author="Lenovo, Motorola Mobility-Robin Thomas" w:date="2021-01-29T12:49:00Z"/>
                    </w:rPr>
                  </w:pPr>
                  <w:ins w:id="878" w:author="Lenovo, Motorola Mobility-Robin Thomas" w:date="2021-01-29T12:49:00Z">
                    <w:r w:rsidRPr="002D68B3">
                      <w:t>T</w:t>
                    </w:r>
                    <w:r w:rsidRPr="002D68B3">
                      <w:rPr>
                        <w:vertAlign w:val="subscript"/>
                      </w:rPr>
                      <w:t>LMF-Calc</w:t>
                    </w:r>
                  </w:ins>
                </w:p>
              </w:tc>
              <w:tc>
                <w:tcPr>
                  <w:tcW w:w="1559" w:type="dxa"/>
                </w:tcPr>
                <w:p w14:paraId="4A7EE073" w14:textId="77777777" w:rsidR="00652F67" w:rsidRDefault="00652F67" w:rsidP="00652F67">
                  <w:pPr>
                    <w:pStyle w:val="TAL"/>
                    <w:jc w:val="center"/>
                    <w:rPr>
                      <w:ins w:id="879" w:author="Lenovo, Motorola Mobility-Robin Thomas" w:date="2021-01-29T12:49:00Z"/>
                      <w:lang w:val="en-US" w:eastAsia="ja-JP"/>
                    </w:rPr>
                  </w:pPr>
                  <w:ins w:id="880" w:author="Lenovo, Motorola Mobility-Robin Thomas" w:date="2021-01-29T12:49:00Z">
                    <w:r>
                      <w:rPr>
                        <w:lang w:val="en-US" w:eastAsia="ja-JP"/>
                      </w:rPr>
                      <w:t>2-30</w:t>
                    </w:r>
                  </w:ins>
                </w:p>
              </w:tc>
              <w:tc>
                <w:tcPr>
                  <w:tcW w:w="4111" w:type="dxa"/>
                </w:tcPr>
                <w:p w14:paraId="00758222" w14:textId="77777777" w:rsidR="00652F67" w:rsidRPr="00922DBC" w:rsidRDefault="00652F67" w:rsidP="00652F67">
                  <w:pPr>
                    <w:pStyle w:val="TAL"/>
                    <w:rPr>
                      <w:ins w:id="881" w:author="Lenovo, Motorola Mobility-Robin Thomas" w:date="2021-01-29T12:49:00Z"/>
                      <w:szCs w:val="18"/>
                      <w:lang w:val="en-US" w:eastAsia="ja-JP"/>
                    </w:rPr>
                  </w:pPr>
                  <w:ins w:id="882" w:author="Lenovo, Motorola Mobility-Robin Thomas" w:date="2021-01-29T12:49:00Z">
                    <w:r>
                      <w:rPr>
                        <w:szCs w:val="18"/>
                        <w:lang w:val="en-US" w:eastAsia="ja-JP"/>
                      </w:rPr>
                      <w:t>Position Calculation latency</w:t>
                    </w:r>
                  </w:ins>
                </w:p>
              </w:tc>
            </w:tr>
            <w:tr w:rsidR="00652F67" w14:paraId="3EA8CEED" w14:textId="77777777" w:rsidTr="0030014B">
              <w:trPr>
                <w:jc w:val="center"/>
                <w:ins w:id="883" w:author="Lenovo, Motorola Mobility-Robin Thomas" w:date="2021-01-29T12:49:00Z"/>
              </w:trPr>
              <w:tc>
                <w:tcPr>
                  <w:tcW w:w="1838" w:type="dxa"/>
                  <w:tcBorders>
                    <w:right w:val="nil"/>
                  </w:tcBorders>
                </w:tcPr>
                <w:p w14:paraId="30B49FAC" w14:textId="77777777" w:rsidR="00652F67" w:rsidRPr="00AB704B" w:rsidRDefault="00652F67" w:rsidP="00652F67">
                  <w:pPr>
                    <w:pStyle w:val="TAL"/>
                    <w:rPr>
                      <w:ins w:id="884" w:author="Lenovo, Motorola Mobility-Robin Thomas" w:date="2021-01-29T12:49:00Z"/>
                      <w:b/>
                      <w:highlight w:val="green"/>
                    </w:rPr>
                  </w:pPr>
                  <w:ins w:id="885" w:author="Lenovo, Motorola Mobility-Robin Thomas" w:date="2021-01-29T12:49:00Z">
                    <w:r>
                      <w:rPr>
                        <w:lang w:val="en-US" w:eastAsia="ja-JP"/>
                      </w:rPr>
                      <w:t>T</w:t>
                    </w:r>
                    <w:r w:rsidRPr="00EA4126">
                      <w:rPr>
                        <w:vertAlign w:val="subscript"/>
                        <w:lang w:val="en-US" w:eastAsia="ja-JP"/>
                      </w:rPr>
                      <w:t>DL-</w:t>
                    </w:r>
                    <w:proofErr w:type="spellStart"/>
                    <w:r w:rsidRPr="00EA4126">
                      <w:rPr>
                        <w:vertAlign w:val="subscript"/>
                        <w:lang w:val="en-US" w:eastAsia="ja-JP"/>
                      </w:rPr>
                      <w:t>Meas</w:t>
                    </w:r>
                    <w:proofErr w:type="spellEnd"/>
                  </w:ins>
                </w:p>
              </w:tc>
              <w:tc>
                <w:tcPr>
                  <w:tcW w:w="1559" w:type="dxa"/>
                </w:tcPr>
                <w:p w14:paraId="1C5E5504" w14:textId="77777777" w:rsidR="00652F67" w:rsidRDefault="00652F67" w:rsidP="00652F67">
                  <w:pPr>
                    <w:pStyle w:val="TAL"/>
                    <w:jc w:val="center"/>
                    <w:rPr>
                      <w:ins w:id="886" w:author="Lenovo, Motorola Mobility-Robin Thomas" w:date="2021-01-29T12:49:00Z"/>
                      <w:lang w:val="en-US" w:eastAsia="ja-JP"/>
                    </w:rPr>
                  </w:pPr>
                  <w:ins w:id="887" w:author="Lenovo, Motorola Mobility-Robin Thomas" w:date="2021-01-29T12:49:00Z">
                    <w:r>
                      <w:rPr>
                        <w:lang w:val="en-US" w:eastAsia="ja-JP"/>
                      </w:rPr>
                      <w:t>Wait for RAN1</w:t>
                    </w:r>
                  </w:ins>
                </w:p>
              </w:tc>
              <w:tc>
                <w:tcPr>
                  <w:tcW w:w="4111" w:type="dxa"/>
                </w:tcPr>
                <w:p w14:paraId="69F03186" w14:textId="77777777" w:rsidR="00652F67" w:rsidRPr="00922DBC" w:rsidRDefault="00652F67" w:rsidP="00652F67">
                  <w:pPr>
                    <w:pStyle w:val="TAL"/>
                    <w:rPr>
                      <w:ins w:id="888" w:author="Lenovo, Motorola Mobility-Robin Thomas" w:date="2021-01-29T12:49:00Z"/>
                      <w:szCs w:val="18"/>
                      <w:lang w:val="en-US" w:eastAsia="ja-JP"/>
                    </w:rPr>
                  </w:pPr>
                  <w:ins w:id="889" w:author="Lenovo, Motorola Mobility-Robin Thomas" w:date="2021-01-29T12:49:00Z">
                    <w:r w:rsidRPr="00E3329E">
                      <w:t xml:space="preserve">PHY </w:t>
                    </w:r>
                    <w:r>
                      <w:rPr>
                        <w:lang w:val="en-US"/>
                      </w:rPr>
                      <w:t xml:space="preserve">DL-PRS </w:t>
                    </w:r>
                    <w:r w:rsidRPr="00E3329E">
                      <w:t xml:space="preserve">measurement time; best possible case </w:t>
                    </w:r>
                  </w:ins>
                </w:p>
              </w:tc>
            </w:tr>
            <w:tr w:rsidR="00652F67" w14:paraId="0B61CDDA" w14:textId="77777777" w:rsidTr="0030014B">
              <w:trPr>
                <w:jc w:val="center"/>
                <w:ins w:id="890" w:author="Lenovo, Motorola Mobility-Robin Thomas" w:date="2021-01-29T12:49:00Z"/>
              </w:trPr>
              <w:tc>
                <w:tcPr>
                  <w:tcW w:w="1838" w:type="dxa"/>
                  <w:tcBorders>
                    <w:right w:val="nil"/>
                  </w:tcBorders>
                </w:tcPr>
                <w:p w14:paraId="6D172D7E" w14:textId="77777777" w:rsidR="00652F67" w:rsidRDefault="00652F67" w:rsidP="00652F67">
                  <w:pPr>
                    <w:pStyle w:val="TAL"/>
                    <w:rPr>
                      <w:ins w:id="891" w:author="Lenovo, Motorola Mobility-Robin Thomas" w:date="2021-01-29T12:49:00Z"/>
                      <w:lang w:val="en-US" w:eastAsia="ja-JP"/>
                    </w:rPr>
                  </w:pPr>
                  <w:ins w:id="892" w:author="Lenovo, Motorola Mobility-Robin Thomas" w:date="2021-01-29T12:49:00Z">
                    <w:r>
                      <w:rPr>
                        <w:lang w:val="en-US" w:eastAsia="ja-JP"/>
                      </w:rPr>
                      <w:t>T</w:t>
                    </w:r>
                    <w:r w:rsidRPr="00EA4126">
                      <w:rPr>
                        <w:vertAlign w:val="subscript"/>
                        <w:lang w:val="en-US" w:eastAsia="ja-JP"/>
                      </w:rPr>
                      <w:t>UL-</w:t>
                    </w:r>
                    <w:proofErr w:type="spellStart"/>
                    <w:r w:rsidRPr="00EA4126">
                      <w:rPr>
                        <w:vertAlign w:val="subscript"/>
                        <w:lang w:val="en-US" w:eastAsia="ja-JP"/>
                      </w:rPr>
                      <w:t>Meas</w:t>
                    </w:r>
                    <w:proofErr w:type="spellEnd"/>
                  </w:ins>
                </w:p>
              </w:tc>
              <w:tc>
                <w:tcPr>
                  <w:tcW w:w="1559" w:type="dxa"/>
                </w:tcPr>
                <w:p w14:paraId="2D391AFC" w14:textId="77777777" w:rsidR="00652F67" w:rsidRPr="003F1DC1" w:rsidRDefault="00652F67" w:rsidP="00652F67">
                  <w:pPr>
                    <w:pStyle w:val="TAL"/>
                    <w:jc w:val="center"/>
                    <w:rPr>
                      <w:ins w:id="893" w:author="Lenovo, Motorola Mobility-Robin Thomas" w:date="2021-01-29T12:49:00Z"/>
                      <w:lang w:val="en-US" w:eastAsia="ja-JP"/>
                    </w:rPr>
                  </w:pPr>
                  <w:ins w:id="894" w:author="Lenovo, Motorola Mobility-Robin Thomas" w:date="2021-01-29T12:49:00Z">
                    <w:r>
                      <w:rPr>
                        <w:lang w:val="en-US" w:eastAsia="ja-JP"/>
                      </w:rPr>
                      <w:t>Wait for RAN1</w:t>
                    </w:r>
                  </w:ins>
                </w:p>
              </w:tc>
              <w:tc>
                <w:tcPr>
                  <w:tcW w:w="4111" w:type="dxa"/>
                </w:tcPr>
                <w:p w14:paraId="02CCF1B8" w14:textId="77777777" w:rsidR="00652F67" w:rsidRPr="00B67715" w:rsidRDefault="00652F67" w:rsidP="00652F67">
                  <w:pPr>
                    <w:pStyle w:val="TAL"/>
                    <w:rPr>
                      <w:ins w:id="895" w:author="Lenovo, Motorola Mobility-Robin Thomas" w:date="2021-01-29T12:49:00Z"/>
                      <w:szCs w:val="18"/>
                      <w:lang w:val="en-US" w:eastAsia="ja-JP"/>
                    </w:rPr>
                  </w:pPr>
                  <w:ins w:id="896" w:author="Lenovo, Motorola Mobility-Robin Thomas" w:date="2021-01-29T12:49:00Z">
                    <w:r>
                      <w:rPr>
                        <w:lang w:val="en-US"/>
                      </w:rPr>
                      <w:t>PHY UL-PRS measurement time; assume the same value as for DL-PRS.</w:t>
                    </w:r>
                  </w:ins>
                </w:p>
              </w:tc>
            </w:tr>
          </w:tbl>
          <w:p w14:paraId="59ACB373" w14:textId="319D7591" w:rsidR="00652F67" w:rsidRPr="007D3619" w:rsidRDefault="00652F67" w:rsidP="00652F67">
            <w:pPr>
              <w:spacing w:before="60" w:after="0"/>
              <w:rPr>
                <w:rFonts w:ascii="Arial" w:eastAsia="SimSun" w:hAnsi="Arial"/>
                <w:sz w:val="18"/>
                <w:szCs w:val="24"/>
                <w:lang w:eastAsia="zh-CN"/>
              </w:rPr>
            </w:pPr>
            <w:ins w:id="897" w:author="Lenovo, Motorola Mobility-Robin Thomas" w:date="2021-01-29T12:49:00Z">
              <w:r>
                <w:rPr>
                  <w:rFonts w:ascii="Arial" w:eastAsia="SimSun" w:hAnsi="Arial"/>
                  <w:sz w:val="18"/>
                  <w:szCs w:val="24"/>
                  <w:lang w:eastAsia="zh-CN"/>
                </w:rPr>
                <w:t>Taking “</w:t>
              </w:r>
              <w:r w:rsidRPr="00B018DF">
                <w:rPr>
                  <w:rFonts w:ascii="Arial" w:eastAsia="SimSun" w:hAnsi="Arial"/>
                  <w:sz w:val="18"/>
                  <w:szCs w:val="24"/>
                  <w:lang w:eastAsia="zh-CN"/>
                </w:rPr>
                <w:t xml:space="preserve">Step 3 </w:t>
              </w:r>
              <w:r>
                <w:rPr>
                  <w:rFonts w:ascii="Arial" w:eastAsia="SimSun" w:hAnsi="Arial"/>
                  <w:sz w:val="18"/>
                  <w:szCs w:val="24"/>
                  <w:lang w:eastAsia="zh-CN"/>
                </w:rPr>
                <w:t xml:space="preserve">- </w:t>
              </w:r>
              <w:r w:rsidRPr="00B018DF">
                <w:rPr>
                  <w:rFonts w:ascii="Arial" w:eastAsia="SimSun" w:hAnsi="Arial"/>
                  <w:sz w:val="18"/>
                  <w:szCs w:val="24"/>
                  <w:lang w:eastAsia="zh-CN"/>
                </w:rPr>
                <w:t>LPP Provide Assistance Data</w:t>
              </w:r>
              <w:r>
                <w:rPr>
                  <w:rFonts w:ascii="Arial" w:eastAsia="SimSun" w:hAnsi="Arial"/>
                  <w:sz w:val="18"/>
                  <w:szCs w:val="24"/>
                  <w:lang w:eastAsia="zh-CN"/>
                </w:rPr>
                <w:t>” for</w:t>
              </w:r>
              <w:r w:rsidRPr="00B018DF">
                <w:rPr>
                  <w:rFonts w:ascii="Arial" w:eastAsia="SimSun" w:hAnsi="Arial"/>
                  <w:sz w:val="18"/>
                  <w:szCs w:val="24"/>
                  <w:lang w:eastAsia="zh-CN"/>
                </w:rPr>
                <w:t xml:space="preserve"> </w:t>
              </w:r>
              <w:r>
                <w:rPr>
                  <w:rFonts w:ascii="Arial" w:eastAsia="SimSun" w:hAnsi="Arial"/>
                  <w:sz w:val="18"/>
                  <w:szCs w:val="24"/>
                  <w:lang w:eastAsia="zh-CN"/>
                </w:rPr>
                <w:t>DL-TDOA/DL-</w:t>
              </w:r>
              <w:proofErr w:type="spellStart"/>
              <w:r>
                <w:rPr>
                  <w:rFonts w:ascii="Arial" w:eastAsia="SimSun" w:hAnsi="Arial"/>
                  <w:sz w:val="18"/>
                  <w:szCs w:val="24"/>
                  <w:lang w:eastAsia="zh-CN"/>
                </w:rPr>
                <w:t>AoD</w:t>
              </w:r>
              <w:proofErr w:type="spellEnd"/>
              <w:r>
                <w:rPr>
                  <w:rFonts w:ascii="Arial" w:eastAsia="SimSun" w:hAnsi="Arial"/>
                  <w:sz w:val="18"/>
                  <w:szCs w:val="24"/>
                  <w:lang w:eastAsia="zh-CN"/>
                </w:rPr>
                <w:t xml:space="preserve"> as an example from the RAN2 evaluation, the reacquisition delay can be potentially doubled from 28-44.5 </w:t>
              </w:r>
              <w:proofErr w:type="spellStart"/>
              <w:r>
                <w:rPr>
                  <w:rFonts w:ascii="Arial" w:eastAsia="SimSun" w:hAnsi="Arial"/>
                  <w:sz w:val="18"/>
                  <w:szCs w:val="24"/>
                  <w:lang w:eastAsia="zh-CN"/>
                </w:rPr>
                <w:t>ms</w:t>
              </w:r>
              <w:proofErr w:type="spellEnd"/>
              <w:r>
                <w:rPr>
                  <w:rFonts w:ascii="Arial" w:eastAsia="SimSun" w:hAnsi="Arial"/>
                  <w:sz w:val="18"/>
                  <w:szCs w:val="24"/>
                  <w:lang w:eastAsia="zh-CN"/>
                </w:rPr>
                <w:t xml:space="preserve"> to 56-89 </w:t>
              </w:r>
              <w:proofErr w:type="spellStart"/>
              <w:r>
                <w:rPr>
                  <w:rFonts w:ascii="Arial" w:eastAsia="SimSun" w:hAnsi="Arial"/>
                  <w:sz w:val="18"/>
                  <w:szCs w:val="24"/>
                  <w:lang w:eastAsia="zh-CN"/>
                </w:rPr>
                <w:t>ms</w:t>
              </w:r>
              <w:proofErr w:type="spellEnd"/>
              <w:r>
                <w:rPr>
                  <w:rFonts w:ascii="Arial" w:eastAsia="SimSun" w:hAnsi="Arial"/>
                  <w:sz w:val="18"/>
                  <w:szCs w:val="24"/>
                  <w:lang w:eastAsia="zh-CN"/>
                </w:rPr>
                <w:t xml:space="preserve"> in the event of beam failure due to the retransmission of the </w:t>
              </w:r>
              <w:r w:rsidRPr="00B018DF">
                <w:rPr>
                  <w:rFonts w:ascii="Arial" w:eastAsia="SimSun" w:hAnsi="Arial"/>
                  <w:sz w:val="18"/>
                  <w:szCs w:val="24"/>
                  <w:lang w:eastAsia="zh-CN"/>
                </w:rPr>
                <w:t>LPP Provide Assistance Data</w:t>
              </w:r>
              <w:r>
                <w:rPr>
                  <w:rFonts w:ascii="Arial" w:eastAsia="SimSun" w:hAnsi="Arial"/>
                  <w:sz w:val="18"/>
                  <w:szCs w:val="24"/>
                  <w:lang w:eastAsia="zh-CN"/>
                </w:rPr>
                <w:t xml:space="preserve"> message by the LMF. This delay component may be then considered non-negligible in the overall end-to-end latency analysis. </w:t>
              </w:r>
            </w:ins>
            <w:ins w:id="898" w:author="Lenovo, Motorola Mobility-Robin Thomas" w:date="2021-01-29T12:55:00Z">
              <w:r w:rsidR="008C13C2">
                <w:rPr>
                  <w:rFonts w:ascii="Arial" w:eastAsia="SimSun" w:hAnsi="Arial"/>
                  <w:sz w:val="18"/>
                  <w:szCs w:val="24"/>
                  <w:lang w:eastAsia="zh-CN"/>
                </w:rPr>
                <w:t xml:space="preserve"> Furthermore, the LMF is not aware of any dynamic radi</w:t>
              </w:r>
            </w:ins>
            <w:ins w:id="899" w:author="Lenovo, Motorola Mobility-Robin Thomas" w:date="2021-01-29T12:56:00Z">
              <w:r w:rsidR="008C13C2">
                <w:rPr>
                  <w:rFonts w:ascii="Arial" w:eastAsia="SimSun" w:hAnsi="Arial"/>
                  <w:sz w:val="18"/>
                  <w:szCs w:val="24"/>
                  <w:lang w:eastAsia="zh-CN"/>
                </w:rPr>
                <w:t xml:space="preserve">o </w:t>
              </w:r>
            </w:ins>
            <w:ins w:id="900" w:author="Lenovo, Motorola Mobility-Robin Thomas" w:date="2021-01-29T12:55:00Z">
              <w:r w:rsidR="008C13C2">
                <w:rPr>
                  <w:rFonts w:ascii="Arial" w:eastAsia="SimSun" w:hAnsi="Arial"/>
                  <w:sz w:val="18"/>
                  <w:szCs w:val="24"/>
                  <w:lang w:eastAsia="zh-CN"/>
                </w:rPr>
                <w:t>issues</w:t>
              </w:r>
            </w:ins>
            <w:ins w:id="901" w:author="Lenovo, Motorola Mobility-Robin Thomas" w:date="2021-01-29T12:56:00Z">
              <w:r w:rsidR="008C13C2">
                <w:rPr>
                  <w:rFonts w:ascii="Arial" w:eastAsia="SimSun" w:hAnsi="Arial"/>
                  <w:sz w:val="18"/>
                  <w:szCs w:val="24"/>
                  <w:lang w:eastAsia="zh-CN"/>
                </w:rPr>
                <w:t xml:space="preserve"> </w:t>
              </w:r>
            </w:ins>
            <w:ins w:id="902" w:author="Lenovo, Motorola Mobility-Robin Thomas" w:date="2021-01-29T12:57:00Z">
              <w:r w:rsidR="00034B9D">
                <w:rPr>
                  <w:rFonts w:ascii="Arial" w:eastAsia="SimSun" w:hAnsi="Arial"/>
                  <w:sz w:val="18"/>
                  <w:szCs w:val="24"/>
                  <w:lang w:eastAsia="zh-CN"/>
                </w:rPr>
                <w:t xml:space="preserve">affecting the TRPs </w:t>
              </w:r>
            </w:ins>
            <w:ins w:id="903" w:author="Lenovo, Motorola Mobility-Robin Thomas" w:date="2021-01-29T12:56:00Z">
              <w:r w:rsidR="008C13C2">
                <w:rPr>
                  <w:rFonts w:ascii="Arial" w:eastAsia="SimSun" w:hAnsi="Arial"/>
                  <w:sz w:val="18"/>
                  <w:szCs w:val="24"/>
                  <w:lang w:eastAsia="zh-CN"/>
                </w:rPr>
                <w:t>apart from a UE indication, reporting that a particular measurement cannot be performed</w:t>
              </w:r>
            </w:ins>
            <w:ins w:id="904" w:author="Lenovo, Motorola Mobility-Robin Thomas" w:date="2021-01-29T12:58:00Z">
              <w:r w:rsidR="0024150E">
                <w:rPr>
                  <w:rFonts w:ascii="Arial" w:eastAsia="SimSun" w:hAnsi="Arial"/>
                  <w:sz w:val="18"/>
                  <w:szCs w:val="24"/>
                  <w:lang w:eastAsia="zh-CN"/>
                </w:rPr>
                <w:t>/ has an error cause</w:t>
              </w:r>
            </w:ins>
            <w:ins w:id="905" w:author="Lenovo, Motorola Mobility-Robin Thomas" w:date="2021-01-29T12:56:00Z">
              <w:r w:rsidR="008C13C2">
                <w:rPr>
                  <w:rFonts w:ascii="Arial" w:eastAsia="SimSun" w:hAnsi="Arial"/>
                  <w:sz w:val="18"/>
                  <w:szCs w:val="24"/>
                  <w:lang w:eastAsia="zh-CN"/>
                </w:rPr>
                <w:t>.</w:t>
              </w:r>
            </w:ins>
          </w:p>
        </w:tc>
      </w:tr>
      <w:tr w:rsidR="00652F67" w14:paraId="489F2EED" w14:textId="77777777" w:rsidTr="001B2617">
        <w:trPr>
          <w:jc w:val="center"/>
        </w:trPr>
        <w:tc>
          <w:tcPr>
            <w:tcW w:w="1678" w:type="dxa"/>
          </w:tcPr>
          <w:p w14:paraId="636E0555" w14:textId="77777777" w:rsidR="00652F67" w:rsidRDefault="00652F67" w:rsidP="00652F67">
            <w:pPr>
              <w:spacing w:before="60" w:after="0"/>
              <w:rPr>
                <w:rFonts w:ascii="Arial" w:eastAsia="SimSun" w:hAnsi="Arial"/>
                <w:sz w:val="18"/>
                <w:szCs w:val="24"/>
                <w:lang w:eastAsia="zh-CN"/>
              </w:rPr>
            </w:pPr>
          </w:p>
        </w:tc>
        <w:tc>
          <w:tcPr>
            <w:tcW w:w="7915" w:type="dxa"/>
          </w:tcPr>
          <w:p w14:paraId="0ECF7A9A" w14:textId="77777777" w:rsidR="00652F67" w:rsidRDefault="00652F67" w:rsidP="00652F67">
            <w:pPr>
              <w:spacing w:before="60" w:after="0"/>
              <w:rPr>
                <w:rFonts w:ascii="Arial" w:eastAsia="SimSun" w:hAnsi="Arial"/>
                <w:sz w:val="18"/>
                <w:szCs w:val="24"/>
                <w:lang w:eastAsia="zh-CN"/>
              </w:rPr>
            </w:pPr>
          </w:p>
        </w:tc>
      </w:tr>
      <w:tr w:rsidR="00652F67" w14:paraId="43B704E7" w14:textId="77777777" w:rsidTr="001B2617">
        <w:trPr>
          <w:jc w:val="center"/>
        </w:trPr>
        <w:tc>
          <w:tcPr>
            <w:tcW w:w="1678" w:type="dxa"/>
          </w:tcPr>
          <w:p w14:paraId="1DD810CB" w14:textId="77777777" w:rsidR="00652F67" w:rsidRDefault="00652F67" w:rsidP="00652F67">
            <w:pPr>
              <w:spacing w:before="60" w:after="0"/>
              <w:rPr>
                <w:rFonts w:ascii="Arial" w:eastAsia="SimSun" w:hAnsi="Arial"/>
                <w:sz w:val="18"/>
                <w:szCs w:val="24"/>
                <w:lang w:eastAsia="zh-CN"/>
              </w:rPr>
            </w:pPr>
          </w:p>
        </w:tc>
        <w:tc>
          <w:tcPr>
            <w:tcW w:w="7915" w:type="dxa"/>
          </w:tcPr>
          <w:p w14:paraId="0508F54C" w14:textId="77777777" w:rsidR="00652F67" w:rsidRDefault="00652F67" w:rsidP="00652F67">
            <w:pPr>
              <w:spacing w:before="60" w:after="0"/>
              <w:rPr>
                <w:rFonts w:ascii="Arial" w:eastAsia="SimSun" w:hAnsi="Arial"/>
                <w:sz w:val="18"/>
                <w:szCs w:val="24"/>
                <w:lang w:eastAsia="zh-CN"/>
              </w:rPr>
            </w:pPr>
          </w:p>
        </w:tc>
      </w:tr>
      <w:tr w:rsidR="00652F67" w14:paraId="4963B01F" w14:textId="77777777" w:rsidTr="001B2617">
        <w:trPr>
          <w:jc w:val="center"/>
        </w:trPr>
        <w:tc>
          <w:tcPr>
            <w:tcW w:w="1678" w:type="dxa"/>
          </w:tcPr>
          <w:p w14:paraId="5F43F6C5" w14:textId="77777777" w:rsidR="00652F67" w:rsidRDefault="00652F67" w:rsidP="00652F67">
            <w:pPr>
              <w:spacing w:before="60" w:after="0"/>
              <w:rPr>
                <w:rFonts w:ascii="Arial" w:eastAsia="SimSun" w:hAnsi="Arial"/>
                <w:sz w:val="18"/>
                <w:szCs w:val="24"/>
                <w:lang w:eastAsia="zh-CN"/>
              </w:rPr>
            </w:pPr>
          </w:p>
        </w:tc>
        <w:tc>
          <w:tcPr>
            <w:tcW w:w="7915" w:type="dxa"/>
          </w:tcPr>
          <w:p w14:paraId="4D5ED023" w14:textId="77777777" w:rsidR="00652F67" w:rsidRDefault="00652F67" w:rsidP="00652F6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lastRenderedPageBreak/>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906" w:name="_Toc56686472"/>
      <w:bookmarkStart w:id="907" w:name="_Toc57112053"/>
      <w:bookmarkStart w:id="908" w:name="_Toc57112172"/>
      <w:bookmarkStart w:id="909" w:name="_Toc57112271"/>
      <w:bookmarkStart w:id="910" w:name="_Toc57112397"/>
      <w:bookmarkStart w:id="911" w:name="_Toc57112496"/>
      <w:bookmarkStart w:id="912" w:name="_Toc57116992"/>
      <w:bookmarkStart w:id="913" w:name="_Toc57117091"/>
      <w:r w:rsidRPr="004935C6">
        <w:t>2</w:t>
      </w:r>
      <w:r w:rsidRPr="004935C6">
        <w:tab/>
        <w:t>References</w:t>
      </w:r>
      <w:bookmarkEnd w:id="906"/>
      <w:bookmarkEnd w:id="907"/>
      <w:bookmarkEnd w:id="908"/>
      <w:bookmarkEnd w:id="909"/>
      <w:bookmarkEnd w:id="910"/>
      <w:bookmarkEnd w:id="911"/>
      <w:bookmarkEnd w:id="912"/>
      <w:bookmarkEnd w:id="913"/>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914" w:author="CATT" w:date="2021-01-28T22:31:00Z"/>
          <w:rFonts w:eastAsia="SimSun"/>
          <w:sz w:val="21"/>
          <w:szCs w:val="22"/>
          <w:lang w:eastAsia="zh-CN"/>
        </w:rPr>
      </w:pPr>
      <w:ins w:id="915" w:author="CATT" w:date="2021-01-28T22:31:00Z">
        <w:r>
          <w:rPr>
            <w:rFonts w:eastAsia="SimSun" w:hint="eastAsia"/>
            <w:sz w:val="21"/>
            <w:szCs w:val="22"/>
            <w:lang w:eastAsia="zh-CN"/>
          </w:rPr>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916" w:author="CATT" w:date="2021-01-28T22:31:00Z"/>
          <w:rFonts w:eastAsia="SimSun"/>
          <w:sz w:val="21"/>
          <w:szCs w:val="22"/>
          <w:lang w:eastAsia="zh-CN"/>
        </w:rPr>
      </w:pPr>
      <w:ins w:id="917" w:author="CATT" w:date="2021-01-28T22:31:00Z">
        <w:r>
          <w:rPr>
            <w:rFonts w:eastAsia="SimSun" w:hint="eastAsia"/>
            <w:sz w:val="21"/>
            <w:szCs w:val="22"/>
            <w:lang w:eastAsia="zh-CN"/>
          </w:rPr>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918" w:author="CATT" w:date="2021-01-28T22:31:00Z"/>
          <w:rFonts w:eastAsia="SimSun"/>
          <w:sz w:val="21"/>
          <w:szCs w:val="22"/>
          <w:lang w:eastAsia="zh-CN"/>
        </w:rPr>
      </w:pPr>
      <w:ins w:id="919"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920" w:author="CATT" w:date="2021-01-28T22:31:00Z"/>
          <w:rFonts w:eastAsia="SimSun"/>
          <w:sz w:val="21"/>
          <w:szCs w:val="22"/>
          <w:lang w:eastAsia="zh-CN"/>
        </w:rPr>
      </w:pPr>
      <w:ins w:id="921"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922" w:author="CATT" w:date="2021-01-28T22:31:00Z"/>
          <w:rFonts w:eastAsia="SimSun"/>
          <w:sz w:val="21"/>
          <w:szCs w:val="22"/>
          <w:lang w:eastAsia="zh-CN"/>
        </w:rPr>
      </w:pPr>
      <w:ins w:id="923"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924" w:name="_Toc56686519"/>
      <w:bookmarkStart w:id="925" w:name="_Toc57112100"/>
      <w:bookmarkStart w:id="926" w:name="_Toc57112219"/>
      <w:bookmarkStart w:id="927" w:name="_Toc57112318"/>
      <w:bookmarkStart w:id="928" w:name="_Toc57112444"/>
      <w:bookmarkStart w:id="929" w:name="_Toc57112543"/>
      <w:bookmarkStart w:id="930" w:name="_Toc57117039"/>
      <w:bookmarkStart w:id="931" w:name="_Toc57117138"/>
      <w:r w:rsidRPr="004935C6">
        <w:rPr>
          <w:lang w:val="en-US" w:eastAsia="ja-JP"/>
        </w:rPr>
        <w:t>8.2</w:t>
      </w:r>
      <w:r w:rsidRPr="004935C6">
        <w:rPr>
          <w:lang w:val="en-US" w:eastAsia="ja-JP"/>
        </w:rPr>
        <w:tab/>
        <w:t>Performance analysis of studied NR positioning enhancements</w:t>
      </w:r>
      <w:bookmarkEnd w:id="924"/>
      <w:bookmarkEnd w:id="925"/>
      <w:bookmarkEnd w:id="926"/>
      <w:bookmarkEnd w:id="927"/>
      <w:bookmarkEnd w:id="928"/>
      <w:bookmarkEnd w:id="929"/>
      <w:bookmarkEnd w:id="930"/>
      <w:bookmarkEnd w:id="931"/>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Heading3"/>
        <w:rPr>
          <w:ins w:id="932" w:author="Qualcomm1" w:date="2021-01-28T10:40:00Z"/>
        </w:rPr>
      </w:pPr>
      <w:bookmarkStart w:id="933" w:name="_Toc56686520"/>
      <w:bookmarkStart w:id="934" w:name="_Toc57112101"/>
      <w:bookmarkStart w:id="935" w:name="_Toc57112220"/>
      <w:bookmarkStart w:id="936" w:name="_Toc57112319"/>
      <w:bookmarkStart w:id="937" w:name="_Toc57112445"/>
      <w:bookmarkStart w:id="938" w:name="_Toc57112544"/>
      <w:bookmarkStart w:id="939" w:name="_Toc57117040"/>
      <w:bookmarkStart w:id="940" w:name="_Toc57117139"/>
      <w:ins w:id="941" w:author="CATT" w:date="2021-01-28T22:31:00Z">
        <w:r w:rsidRPr="004935C6">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933"/>
        <w:bookmarkEnd w:id="934"/>
        <w:bookmarkEnd w:id="935"/>
        <w:bookmarkEnd w:id="936"/>
        <w:bookmarkEnd w:id="937"/>
        <w:bookmarkEnd w:id="938"/>
        <w:bookmarkEnd w:id="939"/>
        <w:bookmarkEnd w:id="940"/>
        <w:r w:rsidRPr="004935C6">
          <w:t xml:space="preserve"> </w:t>
        </w:r>
      </w:ins>
    </w:p>
    <w:p w14:paraId="0A8659CB" w14:textId="442CBC1A" w:rsidR="00BF2329" w:rsidRDefault="00BF2329" w:rsidP="00BF2329">
      <w:pPr>
        <w:pStyle w:val="Heading4"/>
        <w:rPr>
          <w:ins w:id="942" w:author="Qualcomm1" w:date="2021-01-28T10:40:00Z"/>
          <w:lang w:val="en-US" w:eastAsia="ko-KR"/>
        </w:rPr>
      </w:pPr>
      <w:ins w:id="943" w:author="Qualcomm1" w:date="2021-01-28T10:40:00Z">
        <w:r>
          <w:rPr>
            <w:lang w:val="en-US" w:eastAsia="ko-KR"/>
          </w:rPr>
          <w:t>8.2.3.</w:t>
        </w:r>
      </w:ins>
      <w:ins w:id="944" w:author="Qualcomm1" w:date="2021-01-28T10:46:00Z">
        <w:r w:rsidR="009F66C5">
          <w:rPr>
            <w:lang w:val="en-US" w:eastAsia="ko-KR"/>
          </w:rPr>
          <w:t>1</w:t>
        </w:r>
      </w:ins>
      <w:ins w:id="945" w:author="Qualcomm1" w:date="2021-01-28T10:40:00Z">
        <w:r>
          <w:rPr>
            <w:lang w:val="en-US" w:eastAsia="ko-KR"/>
          </w:rPr>
          <w:tab/>
        </w:r>
        <w:r>
          <w:rPr>
            <w:lang w:val="en-US" w:eastAsia="ko-KR"/>
          </w:rPr>
          <w:tab/>
          <w:t>Observations from Source [</w:t>
        </w:r>
      </w:ins>
      <w:ins w:id="946" w:author="Qualcomm1" w:date="2021-01-28T10:41:00Z">
        <w:r w:rsidR="007829A0">
          <w:rPr>
            <w:lang w:val="en-US" w:eastAsia="ko-KR"/>
          </w:rPr>
          <w:t>x1</w:t>
        </w:r>
      </w:ins>
      <w:ins w:id="947" w:author="Qualcomm1" w:date="2021-01-28T10:40:00Z">
        <w:r>
          <w:rPr>
            <w:lang w:val="en-US" w:eastAsia="ko-KR"/>
          </w:rPr>
          <w:t>]</w:t>
        </w:r>
      </w:ins>
    </w:p>
    <w:p w14:paraId="5F2F769E" w14:textId="77777777" w:rsidR="00BF2329" w:rsidRDefault="00BF2329" w:rsidP="00BF2329">
      <w:pPr>
        <w:rPr>
          <w:ins w:id="948" w:author="Qualcomm1" w:date="2021-01-28T10:40:00Z"/>
          <w:lang w:val="en-US" w:eastAsia="ko-KR"/>
        </w:rPr>
      </w:pPr>
      <w:ins w:id="949"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950" w:author="Qualcomm1" w:date="2021-01-28T10:40:00Z"/>
          <w:lang w:eastAsia="ko-KR"/>
        </w:rPr>
      </w:pPr>
      <w:ins w:id="951"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952" w:author="Qualcomm1" w:date="2021-01-28T10:40:00Z"/>
        </w:trPr>
        <w:tc>
          <w:tcPr>
            <w:tcW w:w="1491" w:type="dxa"/>
            <w:vMerge w:val="restart"/>
          </w:tcPr>
          <w:p w14:paraId="37391F21" w14:textId="77777777" w:rsidR="00BF2329" w:rsidRDefault="00BF2329" w:rsidP="00070FAA">
            <w:pPr>
              <w:pStyle w:val="TAH"/>
              <w:rPr>
                <w:ins w:id="953" w:author="Qualcomm1" w:date="2021-01-28T10:40:00Z"/>
                <w:lang w:eastAsia="ko-KR"/>
              </w:rPr>
            </w:pPr>
          </w:p>
        </w:tc>
        <w:tc>
          <w:tcPr>
            <w:tcW w:w="8710" w:type="dxa"/>
            <w:gridSpan w:val="6"/>
          </w:tcPr>
          <w:p w14:paraId="256C0F34" w14:textId="77777777" w:rsidR="00BF2329" w:rsidRDefault="00BF2329" w:rsidP="00070FAA">
            <w:pPr>
              <w:pStyle w:val="TAH"/>
              <w:rPr>
                <w:ins w:id="954" w:author="Qualcomm1" w:date="2021-01-28T10:40:00Z"/>
                <w:lang w:val="en-US" w:eastAsia="ko-KR"/>
              </w:rPr>
            </w:pPr>
            <w:ins w:id="955" w:author="Qualcomm1" w:date="2021-01-28T10:40:00Z">
              <w:r>
                <w:rPr>
                  <w:lang w:val="en-US" w:eastAsia="ko-KR"/>
                </w:rPr>
                <w:t>End-to-End Latency [</w:t>
              </w:r>
              <w:proofErr w:type="spellStart"/>
              <w:r>
                <w:rPr>
                  <w:lang w:val="en-US" w:eastAsia="ko-KR"/>
                </w:rPr>
                <w:t>ms</w:t>
              </w:r>
              <w:proofErr w:type="spellEnd"/>
              <w:r>
                <w:rPr>
                  <w:lang w:val="en-US" w:eastAsia="ko-KR"/>
                </w:rPr>
                <w:t>]</w:t>
              </w:r>
            </w:ins>
          </w:p>
        </w:tc>
      </w:tr>
      <w:tr w:rsidR="00BF2329" w14:paraId="2F60ADCE" w14:textId="77777777" w:rsidTr="00070FAA">
        <w:trPr>
          <w:jc w:val="center"/>
          <w:ins w:id="956" w:author="Qualcomm1" w:date="2021-01-28T10:40:00Z"/>
        </w:trPr>
        <w:tc>
          <w:tcPr>
            <w:tcW w:w="1491" w:type="dxa"/>
            <w:vMerge/>
          </w:tcPr>
          <w:p w14:paraId="5A2AC6C7" w14:textId="77777777" w:rsidR="00BF2329" w:rsidRDefault="00BF2329" w:rsidP="00070FAA">
            <w:pPr>
              <w:pStyle w:val="TAH"/>
              <w:rPr>
                <w:ins w:id="957" w:author="Qualcomm1" w:date="2021-01-28T10:40:00Z"/>
                <w:lang w:eastAsia="ko-KR"/>
              </w:rPr>
            </w:pPr>
          </w:p>
        </w:tc>
        <w:tc>
          <w:tcPr>
            <w:tcW w:w="4016" w:type="dxa"/>
            <w:gridSpan w:val="3"/>
          </w:tcPr>
          <w:p w14:paraId="3618B6C1" w14:textId="77777777" w:rsidR="00BF2329" w:rsidRPr="001379AE" w:rsidRDefault="00BF2329" w:rsidP="00070FAA">
            <w:pPr>
              <w:pStyle w:val="TAH"/>
              <w:rPr>
                <w:ins w:id="958" w:author="Qualcomm1" w:date="2021-01-28T10:40:00Z"/>
                <w:lang w:val="en-US" w:eastAsia="ko-KR"/>
              </w:rPr>
            </w:pPr>
            <w:ins w:id="959"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960" w:author="Qualcomm1" w:date="2021-01-28T10:40:00Z"/>
                <w:lang w:val="en-US" w:eastAsia="ko-KR"/>
              </w:rPr>
            </w:pPr>
            <w:ins w:id="961" w:author="Qualcomm1" w:date="2021-01-28T10:40:00Z">
              <w:r>
                <w:rPr>
                  <w:lang w:val="en-US" w:eastAsia="ko-KR"/>
                </w:rPr>
                <w:t>LMF and LSS</w:t>
              </w:r>
            </w:ins>
          </w:p>
        </w:tc>
      </w:tr>
      <w:tr w:rsidR="00BF2329" w14:paraId="02ED05CC" w14:textId="77777777" w:rsidTr="00070FAA">
        <w:trPr>
          <w:jc w:val="center"/>
          <w:ins w:id="962" w:author="Qualcomm1" w:date="2021-01-28T10:40:00Z"/>
        </w:trPr>
        <w:tc>
          <w:tcPr>
            <w:tcW w:w="1491" w:type="dxa"/>
            <w:vMerge/>
          </w:tcPr>
          <w:p w14:paraId="2AF87BCC" w14:textId="77777777" w:rsidR="00BF2329" w:rsidRDefault="00BF2329" w:rsidP="00070FAA">
            <w:pPr>
              <w:pStyle w:val="TAH"/>
              <w:rPr>
                <w:ins w:id="963" w:author="Qualcomm1" w:date="2021-01-28T10:40:00Z"/>
                <w:lang w:eastAsia="ko-KR"/>
              </w:rPr>
            </w:pPr>
          </w:p>
        </w:tc>
        <w:tc>
          <w:tcPr>
            <w:tcW w:w="1126" w:type="dxa"/>
          </w:tcPr>
          <w:p w14:paraId="19B21149" w14:textId="77777777" w:rsidR="00BF2329" w:rsidRPr="007D5CF2" w:rsidRDefault="00BF2329" w:rsidP="00070FAA">
            <w:pPr>
              <w:pStyle w:val="TAH"/>
              <w:rPr>
                <w:ins w:id="964" w:author="Qualcomm1" w:date="2021-01-28T10:40:00Z"/>
                <w:lang w:val="en-US" w:eastAsia="ko-KR"/>
              </w:rPr>
            </w:pPr>
            <w:ins w:id="965"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966" w:author="Qualcomm1" w:date="2021-01-28T10:40:00Z"/>
                <w:lang w:val="en-US" w:eastAsia="ko-KR"/>
              </w:rPr>
            </w:pPr>
            <w:ins w:id="967"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968" w:author="Qualcomm1" w:date="2021-01-28T10:40:00Z"/>
                <w:lang w:eastAsia="ko-KR"/>
              </w:rPr>
            </w:pPr>
            <w:ins w:id="969"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970" w:author="Qualcomm1" w:date="2021-01-28T10:40:00Z"/>
                <w:lang w:eastAsia="ko-KR"/>
              </w:rPr>
            </w:pPr>
            <w:ins w:id="971"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972" w:author="Qualcomm1" w:date="2021-01-28T10:40:00Z"/>
                <w:lang w:val="en-US" w:eastAsia="ko-KR"/>
              </w:rPr>
            </w:pPr>
            <w:ins w:id="973"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974" w:author="Qualcomm1" w:date="2021-01-28T10:40:00Z"/>
                <w:lang w:eastAsia="ko-KR"/>
              </w:rPr>
            </w:pPr>
            <w:ins w:id="975" w:author="Qualcomm1" w:date="2021-01-28T10:40:00Z">
              <w:r>
                <w:rPr>
                  <w:lang w:eastAsia="ko-KR"/>
                </w:rPr>
                <w:t>LSS with Positioning and Event Reporting in RRC_INACTIVE state</w:t>
              </w:r>
            </w:ins>
          </w:p>
        </w:tc>
      </w:tr>
      <w:tr w:rsidR="00BF2329" w14:paraId="0677EB87" w14:textId="77777777" w:rsidTr="00070FAA">
        <w:trPr>
          <w:jc w:val="center"/>
          <w:ins w:id="976" w:author="Qualcomm1" w:date="2021-01-28T10:40:00Z"/>
        </w:trPr>
        <w:tc>
          <w:tcPr>
            <w:tcW w:w="1491" w:type="dxa"/>
          </w:tcPr>
          <w:p w14:paraId="5A041130" w14:textId="77777777" w:rsidR="00BF2329" w:rsidRPr="007D5CF2" w:rsidRDefault="00BF2329" w:rsidP="00070FAA">
            <w:pPr>
              <w:pStyle w:val="TAL"/>
              <w:rPr>
                <w:ins w:id="977" w:author="Qualcomm1" w:date="2021-01-28T10:40:00Z"/>
                <w:lang w:val="en-US" w:eastAsia="ko-KR"/>
              </w:rPr>
            </w:pPr>
            <w:ins w:id="978"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979" w:author="Qualcomm1" w:date="2021-01-28T10:40:00Z"/>
                <w:lang w:eastAsia="ko-KR"/>
              </w:rPr>
            </w:pPr>
            <w:ins w:id="980"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981" w:author="Qualcomm1" w:date="2021-01-28T10:40:00Z"/>
                <w:lang w:eastAsia="ko-KR"/>
              </w:rPr>
            </w:pPr>
            <w:ins w:id="982"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983" w:author="Qualcomm1" w:date="2021-01-28T10:40:00Z"/>
                <w:lang w:val="en-US" w:eastAsia="ko-KR"/>
              </w:rPr>
            </w:pPr>
            <w:ins w:id="984"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985" w:author="Qualcomm1" w:date="2021-01-28T10:40:00Z"/>
                <w:lang w:eastAsia="ko-KR"/>
              </w:rPr>
            </w:pPr>
            <w:ins w:id="986"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987" w:author="Qualcomm1" w:date="2021-01-28T10:40:00Z"/>
                <w:lang w:val="en-US" w:eastAsia="ko-KR"/>
              </w:rPr>
            </w:pPr>
            <w:ins w:id="988"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989" w:author="Qualcomm1" w:date="2021-01-28T10:40:00Z"/>
                <w:lang w:val="en-US" w:eastAsia="ko-KR"/>
              </w:rPr>
            </w:pPr>
            <w:ins w:id="990" w:author="Qualcomm1" w:date="2021-01-28T10:40:00Z">
              <w:r w:rsidRPr="001E6FA5">
                <w:rPr>
                  <w:lang w:val="en-US"/>
                </w:rPr>
                <w:t>61-98.5</w:t>
              </w:r>
            </w:ins>
          </w:p>
        </w:tc>
      </w:tr>
      <w:tr w:rsidR="00BF2329" w14:paraId="5345FA22" w14:textId="77777777" w:rsidTr="00070FAA">
        <w:trPr>
          <w:jc w:val="center"/>
          <w:ins w:id="991" w:author="Qualcomm1" w:date="2021-01-28T10:40:00Z"/>
        </w:trPr>
        <w:tc>
          <w:tcPr>
            <w:tcW w:w="1491" w:type="dxa"/>
          </w:tcPr>
          <w:p w14:paraId="419356BC" w14:textId="77777777" w:rsidR="00BF2329" w:rsidRPr="007D5CF2" w:rsidRDefault="00BF2329" w:rsidP="00070FAA">
            <w:pPr>
              <w:pStyle w:val="TAL"/>
              <w:rPr>
                <w:ins w:id="992" w:author="Qualcomm1" w:date="2021-01-28T10:40:00Z"/>
                <w:lang w:val="en-US" w:eastAsia="ko-KR"/>
              </w:rPr>
            </w:pPr>
            <w:ins w:id="993"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994" w:author="Qualcomm1" w:date="2021-01-28T10:40:00Z"/>
                <w:lang w:eastAsia="ko-KR"/>
              </w:rPr>
            </w:pPr>
            <w:ins w:id="995"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996" w:author="Qualcomm1" w:date="2021-01-28T10:40:00Z"/>
                <w:lang w:eastAsia="ko-KR"/>
              </w:rPr>
            </w:pPr>
            <w:ins w:id="997"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998" w:author="Qualcomm1" w:date="2021-01-28T10:40:00Z"/>
                <w:lang w:val="en-US" w:eastAsia="ko-KR"/>
              </w:rPr>
            </w:pPr>
            <w:ins w:id="999"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1000" w:author="Qualcomm1" w:date="2021-01-28T10:40:00Z"/>
                <w:lang w:eastAsia="ko-KR"/>
              </w:rPr>
            </w:pPr>
            <w:ins w:id="1001"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1002" w:author="Qualcomm1" w:date="2021-01-28T10:40:00Z"/>
                <w:lang w:val="en-US" w:eastAsia="ko-KR"/>
              </w:rPr>
            </w:pPr>
            <w:ins w:id="1003"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1004" w:author="Qualcomm1" w:date="2021-01-28T10:40:00Z"/>
                <w:lang w:val="en-US" w:eastAsia="ko-KR"/>
              </w:rPr>
            </w:pPr>
            <w:ins w:id="1005" w:author="Qualcomm1" w:date="2021-01-28T10:40:00Z">
              <w:r w:rsidRPr="001E6FA5">
                <w:rPr>
                  <w:lang w:val="en-US"/>
                </w:rPr>
                <w:t>55-91</w:t>
              </w:r>
            </w:ins>
          </w:p>
        </w:tc>
      </w:tr>
      <w:tr w:rsidR="00BF2329" w14:paraId="61E336B7" w14:textId="77777777" w:rsidTr="00070FAA">
        <w:trPr>
          <w:jc w:val="center"/>
          <w:ins w:id="1006" w:author="Qualcomm1" w:date="2021-01-28T10:40:00Z"/>
        </w:trPr>
        <w:tc>
          <w:tcPr>
            <w:tcW w:w="1491" w:type="dxa"/>
          </w:tcPr>
          <w:p w14:paraId="3E99DD71" w14:textId="77777777" w:rsidR="00BF2329" w:rsidRPr="007D5CF2" w:rsidRDefault="00BF2329" w:rsidP="00070FAA">
            <w:pPr>
              <w:pStyle w:val="TAL"/>
              <w:rPr>
                <w:ins w:id="1007" w:author="Qualcomm1" w:date="2021-01-28T10:40:00Z"/>
                <w:lang w:val="en-US" w:eastAsia="ko-KR"/>
              </w:rPr>
            </w:pPr>
            <w:ins w:id="1008"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1009" w:author="Qualcomm1" w:date="2021-01-28T10:40:00Z"/>
                <w:lang w:eastAsia="ko-KR"/>
              </w:rPr>
            </w:pPr>
            <w:ins w:id="1010"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1011" w:author="Qualcomm1" w:date="2021-01-28T10:40:00Z"/>
                <w:lang w:eastAsia="ko-KR"/>
              </w:rPr>
            </w:pPr>
            <w:ins w:id="1012"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1013" w:author="Qualcomm1" w:date="2021-01-28T10:40:00Z"/>
                <w:lang w:eastAsia="ko-KR"/>
              </w:rPr>
            </w:pPr>
            <w:ins w:id="1014"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1015" w:author="Qualcomm1" w:date="2021-01-28T10:40:00Z"/>
                <w:lang w:eastAsia="ko-KR"/>
              </w:rPr>
            </w:pPr>
            <w:ins w:id="1016"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1017" w:author="Qualcomm1" w:date="2021-01-28T10:40:00Z"/>
                <w:lang w:eastAsia="ko-KR"/>
              </w:rPr>
            </w:pPr>
            <w:ins w:id="1018"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1019" w:author="Qualcomm1" w:date="2021-01-28T10:40:00Z"/>
                <w:rFonts w:cs="Arial"/>
                <w:szCs w:val="18"/>
                <w:lang w:val="en-US"/>
              </w:rPr>
            </w:pPr>
            <w:ins w:id="1020" w:author="Qualcomm1" w:date="2021-01-28T10:40:00Z">
              <w:r w:rsidRPr="001E6FA5">
                <w:rPr>
                  <w:lang w:val="en-US"/>
                </w:rPr>
                <w:t>53-86</w:t>
              </w:r>
              <w:r>
                <w:rPr>
                  <w:lang w:val="en-US"/>
                </w:rPr>
                <w:t>.5</w:t>
              </w:r>
            </w:ins>
          </w:p>
        </w:tc>
      </w:tr>
      <w:tr w:rsidR="00BF2329" w14:paraId="5BBA5D69" w14:textId="77777777" w:rsidTr="00070FAA">
        <w:trPr>
          <w:jc w:val="center"/>
          <w:ins w:id="1021" w:author="Qualcomm1" w:date="2021-01-28T10:40:00Z"/>
        </w:trPr>
        <w:tc>
          <w:tcPr>
            <w:tcW w:w="10201" w:type="dxa"/>
            <w:gridSpan w:val="7"/>
          </w:tcPr>
          <w:p w14:paraId="64B70151" w14:textId="77777777" w:rsidR="00BF2329" w:rsidRPr="001E6FA5" w:rsidRDefault="00BF2329" w:rsidP="00070FAA">
            <w:pPr>
              <w:pStyle w:val="TAL"/>
              <w:rPr>
                <w:ins w:id="1022" w:author="Qualcomm1" w:date="2021-01-28T10:40:00Z"/>
                <w:lang w:val="en-US"/>
              </w:rPr>
            </w:pPr>
            <w:ins w:id="1023"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 xml:space="preserve">of 22 </w:t>
              </w:r>
              <w:proofErr w:type="spellStart"/>
              <w:r w:rsidRPr="00B650D1">
                <w:rPr>
                  <w:lang w:val="en-US"/>
                </w:rPr>
                <w:t>ms</w:t>
              </w:r>
              <w:r>
                <w:rPr>
                  <w:lang w:val="en-US"/>
                </w:rPr>
                <w:t>.</w:t>
              </w:r>
              <w:proofErr w:type="spellEnd"/>
            </w:ins>
          </w:p>
        </w:tc>
      </w:tr>
    </w:tbl>
    <w:p w14:paraId="2E68EE2F" w14:textId="5EACB1B6" w:rsidR="00BF2329" w:rsidRPr="00BF2329" w:rsidDel="00BF2329" w:rsidRDefault="00BF2329" w:rsidP="00BF2329">
      <w:pPr>
        <w:pStyle w:val="Heading3"/>
        <w:rPr>
          <w:ins w:id="1024" w:author="CATT" w:date="2021-01-28T22:31:00Z"/>
          <w:del w:id="1025" w:author="Qualcomm1" w:date="2021-01-28T10:40:00Z"/>
        </w:rPr>
      </w:pPr>
    </w:p>
    <w:p w14:paraId="46B139E7" w14:textId="51B85796" w:rsidR="00483285" w:rsidRPr="006B18E6" w:rsidDel="00BF2329" w:rsidRDefault="00483285" w:rsidP="00483285">
      <w:pPr>
        <w:pStyle w:val="Heading4"/>
        <w:rPr>
          <w:ins w:id="1026" w:author="CATT" w:date="2021-01-28T22:31:00Z"/>
          <w:del w:id="1027" w:author="Qualcomm1" w:date="2021-01-28T10:40:00Z"/>
        </w:rPr>
      </w:pPr>
      <w:bookmarkStart w:id="1028" w:name="_Toc56686533"/>
      <w:bookmarkStart w:id="1029" w:name="_Toc57112114"/>
      <w:bookmarkStart w:id="1030" w:name="_Toc57112233"/>
      <w:bookmarkStart w:id="1031" w:name="_Toc57112332"/>
      <w:bookmarkStart w:id="1032" w:name="_Toc57112458"/>
      <w:bookmarkStart w:id="1033" w:name="_Toc57112557"/>
      <w:bookmarkStart w:id="1034" w:name="_Toc57117053"/>
      <w:bookmarkStart w:id="1035" w:name="_Toc57117152"/>
      <w:ins w:id="1036" w:author="CATT" w:date="2021-01-28T22:31:00Z">
        <w:del w:id="1037"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1028"/>
          <w:bookmarkEnd w:id="1029"/>
          <w:bookmarkEnd w:id="1030"/>
          <w:bookmarkEnd w:id="1031"/>
          <w:bookmarkEnd w:id="1032"/>
          <w:bookmarkEnd w:id="1033"/>
          <w:bookmarkEnd w:id="1034"/>
          <w:bookmarkEnd w:id="1035"/>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Heading5"/>
        <w:rPr>
          <w:ins w:id="1038" w:author="CATT" w:date="2021-01-28T22:31:00Z"/>
          <w:del w:id="1039" w:author="Qualcomm1" w:date="2021-01-28T10:40:00Z"/>
        </w:rPr>
      </w:pPr>
      <w:ins w:id="1040" w:author="CATT" w:date="2021-01-28T22:31:00Z">
        <w:del w:id="1041"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1042" w:author="CATT" w:date="2021-01-28T22:38:00Z">
        <w:del w:id="1043" w:author="Qualcomm1" w:date="2021-01-28T10:40:00Z">
          <w:r w:rsidDel="00BF2329">
            <w:rPr>
              <w:rFonts w:eastAsia="SimSun" w:hint="eastAsia"/>
              <w:lang w:eastAsia="zh-CN"/>
            </w:rPr>
            <w:delText>.</w:delText>
          </w:r>
        </w:del>
      </w:ins>
      <w:ins w:id="1044" w:author="CATT" w:date="2021-01-28T22:39:00Z">
        <w:del w:id="1045" w:author="Qualcomm1" w:date="2021-01-28T10:40:00Z">
          <w:r w:rsidDel="00BF2329">
            <w:rPr>
              <w:rFonts w:eastAsia="SimSun" w:hint="eastAsia"/>
              <w:lang w:eastAsia="zh-CN"/>
            </w:rPr>
            <w:delText>1</w:delText>
          </w:r>
        </w:del>
      </w:ins>
      <w:ins w:id="1046" w:author="CATT" w:date="2021-01-28T22:31:00Z">
        <w:del w:id="1047" w:author="Qualcomm1" w:date="2021-01-28T10:40:00Z">
          <w:r w:rsidR="00B75DBC" w:rsidDel="00BF2329">
            <w:delText xml:space="preserve"> </w:delText>
          </w:r>
          <w:r w:rsidR="00483285" w:rsidRPr="006B18E6" w:rsidDel="00BF2329">
            <w:delText>Observations from source [</w:delText>
          </w:r>
          <w:r w:rsidR="00483285" w:rsidDel="00BF2329">
            <w:rPr>
              <w:rFonts w:eastAsia="SimSun"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1048" w:author="CATT" w:date="2021-01-28T22:31:00Z"/>
          <w:del w:id="1049" w:author="Qualcomm1" w:date="2021-01-28T10:40:00Z"/>
          <w:lang w:eastAsia="ko-KR"/>
        </w:rPr>
      </w:pPr>
      <w:ins w:id="1050" w:author="CATT" w:date="2021-01-28T22:31:00Z">
        <w:del w:id="1051" w:author="Qualcomm1" w:date="2021-01-28T10:40:00Z">
          <w:r w:rsidDel="00BF2329">
            <w:rPr>
              <w:lang w:eastAsia="ko-KR"/>
            </w:rPr>
            <w:delText xml:space="preserve">Table </w:delText>
          </w:r>
        </w:del>
      </w:ins>
      <w:ins w:id="1052" w:author="CATT" w:date="2021-01-28T22:34:00Z">
        <w:del w:id="1053" w:author="Qualcomm1" w:date="2021-01-28T10:40:00Z">
          <w:r w:rsidR="007F7DD1" w:rsidDel="00BF2329">
            <w:rPr>
              <w:rFonts w:eastAsia="SimSun" w:hint="eastAsia"/>
              <w:lang w:val="en-US" w:eastAsia="zh-CN"/>
            </w:rPr>
            <w:delText>8-x</w:delText>
          </w:r>
        </w:del>
      </w:ins>
      <w:ins w:id="1054" w:author="CATT" w:date="2021-01-28T22:31:00Z">
        <w:del w:id="1055" w:author="Qualcomm1" w:date="2021-01-28T10:40:00Z">
          <w:r w:rsidDel="00BF2329">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1056" w:author="CATT" w:date="2021-01-28T22:31:00Z"/>
          <w:del w:id="1057" w:author="Qualcomm1" w:date="2021-01-28T10:40:00Z"/>
        </w:trPr>
        <w:tc>
          <w:tcPr>
            <w:tcW w:w="1491" w:type="dxa"/>
            <w:vMerge w:val="restart"/>
          </w:tcPr>
          <w:p w14:paraId="53D835B1" w14:textId="75AEA16E" w:rsidR="00483285" w:rsidDel="00BF2329" w:rsidRDefault="00483285" w:rsidP="001B2617">
            <w:pPr>
              <w:pStyle w:val="TAH"/>
              <w:rPr>
                <w:ins w:id="1058" w:author="CATT" w:date="2021-01-28T22:31:00Z"/>
                <w:del w:id="1059" w:author="Qualcomm1" w:date="2021-01-28T10:40:00Z"/>
                <w:lang w:eastAsia="ko-KR"/>
              </w:rPr>
            </w:pPr>
          </w:p>
        </w:tc>
        <w:tc>
          <w:tcPr>
            <w:tcW w:w="5169" w:type="dxa"/>
            <w:gridSpan w:val="3"/>
          </w:tcPr>
          <w:p w14:paraId="289097ED" w14:textId="441135B3" w:rsidR="00483285" w:rsidDel="00BF2329" w:rsidRDefault="00483285" w:rsidP="001B2617">
            <w:pPr>
              <w:pStyle w:val="TAH"/>
              <w:rPr>
                <w:ins w:id="1060" w:author="CATT" w:date="2021-01-28T22:31:00Z"/>
                <w:del w:id="1061" w:author="Qualcomm1" w:date="2021-01-28T10:40:00Z"/>
                <w:lang w:val="en-US" w:eastAsia="ko-KR"/>
              </w:rPr>
            </w:pPr>
            <w:ins w:id="1062" w:author="CATT" w:date="2021-01-28T22:31:00Z">
              <w:del w:id="1063" w:author="Qualcomm1" w:date="2021-01-28T10:40:00Z">
                <w:r w:rsidDel="00BF2329">
                  <w:rPr>
                    <w:lang w:val="en-US" w:eastAsia="ko-KR"/>
                  </w:rPr>
                  <w:delText>End-to-End Latency [ms]</w:delText>
                </w:r>
              </w:del>
            </w:ins>
          </w:p>
        </w:tc>
      </w:tr>
      <w:tr w:rsidR="00483285" w:rsidDel="00BF2329" w14:paraId="5675DEB3" w14:textId="6171959F" w:rsidTr="001B2617">
        <w:trPr>
          <w:jc w:val="center"/>
          <w:ins w:id="1064" w:author="CATT" w:date="2021-01-28T22:31:00Z"/>
          <w:del w:id="1065" w:author="Qualcomm1" w:date="2021-01-28T10:40:00Z"/>
        </w:trPr>
        <w:tc>
          <w:tcPr>
            <w:tcW w:w="1491" w:type="dxa"/>
            <w:vMerge/>
          </w:tcPr>
          <w:p w14:paraId="6861C596" w14:textId="0BB7DB5A" w:rsidR="00483285" w:rsidDel="00BF2329" w:rsidRDefault="00483285" w:rsidP="001B2617">
            <w:pPr>
              <w:pStyle w:val="TAH"/>
              <w:rPr>
                <w:ins w:id="1066" w:author="CATT" w:date="2021-01-28T22:31:00Z"/>
                <w:del w:id="1067"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1068" w:author="CATT" w:date="2021-01-28T22:31:00Z"/>
                <w:del w:id="1069" w:author="Qualcomm1" w:date="2021-01-28T10:40:00Z"/>
                <w:lang w:val="en-US" w:eastAsia="ko-KR"/>
              </w:rPr>
            </w:pPr>
            <w:ins w:id="1070" w:author="CATT" w:date="2021-01-28T22:31:00Z">
              <w:del w:id="1071" w:author="Qualcomm1" w:date="2021-01-28T10:40:00Z">
                <w:r w:rsidDel="00BF2329">
                  <w:rPr>
                    <w:lang w:val="en-US" w:eastAsia="ko-KR"/>
                  </w:rPr>
                  <w:delText>LMF only</w:delText>
                </w:r>
              </w:del>
            </w:ins>
          </w:p>
        </w:tc>
      </w:tr>
      <w:tr w:rsidR="00483285" w:rsidDel="00BF2329" w14:paraId="70CD9D13" w14:textId="5ACA7C2F" w:rsidTr="001B2617">
        <w:trPr>
          <w:jc w:val="center"/>
          <w:ins w:id="1072" w:author="CATT" w:date="2021-01-28T22:31:00Z"/>
          <w:del w:id="1073" w:author="Qualcomm1" w:date="2021-01-28T10:40:00Z"/>
        </w:trPr>
        <w:tc>
          <w:tcPr>
            <w:tcW w:w="1491" w:type="dxa"/>
            <w:vMerge/>
          </w:tcPr>
          <w:p w14:paraId="02ED6DD8" w14:textId="5D85E53A" w:rsidR="00483285" w:rsidDel="00BF2329" w:rsidRDefault="00483285" w:rsidP="001B2617">
            <w:pPr>
              <w:pStyle w:val="TAH"/>
              <w:rPr>
                <w:ins w:id="1074" w:author="CATT" w:date="2021-01-28T22:31:00Z"/>
                <w:del w:id="1075" w:author="Qualcomm1" w:date="2021-01-28T10:40:00Z"/>
                <w:lang w:eastAsia="ko-KR"/>
              </w:rPr>
            </w:pPr>
          </w:p>
        </w:tc>
        <w:tc>
          <w:tcPr>
            <w:tcW w:w="1126" w:type="dxa"/>
          </w:tcPr>
          <w:p w14:paraId="699BB1C3" w14:textId="4B6260C5" w:rsidR="00483285" w:rsidRPr="007D5CF2" w:rsidDel="00BF2329" w:rsidRDefault="00483285" w:rsidP="001B2617">
            <w:pPr>
              <w:pStyle w:val="TAH"/>
              <w:rPr>
                <w:ins w:id="1076" w:author="CATT" w:date="2021-01-28T22:31:00Z"/>
                <w:del w:id="1077" w:author="Qualcomm1" w:date="2021-01-28T10:40:00Z"/>
                <w:lang w:val="en-US" w:eastAsia="ko-KR"/>
              </w:rPr>
            </w:pPr>
            <w:ins w:id="1078" w:author="CATT" w:date="2021-01-28T22:31:00Z">
              <w:del w:id="1079"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1080" w:author="CATT" w:date="2021-01-28T22:31:00Z"/>
                <w:del w:id="1081" w:author="Qualcomm1" w:date="2021-01-28T10:40:00Z"/>
                <w:lang w:val="en-US" w:eastAsia="ko-KR"/>
              </w:rPr>
            </w:pPr>
            <w:ins w:id="1082" w:author="CATT" w:date="2021-01-28T22:31:00Z">
              <w:del w:id="1083"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1084" w:author="CATT" w:date="2021-01-28T22:31:00Z"/>
                <w:del w:id="1085" w:author="Qualcomm1" w:date="2021-01-28T10:40:00Z"/>
                <w:lang w:eastAsia="ko-KR"/>
              </w:rPr>
            </w:pPr>
            <w:ins w:id="1086" w:author="CATT" w:date="2021-01-28T22:31:00Z">
              <w:del w:id="1087"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1088" w:author="CATT" w:date="2021-01-28T22:31:00Z"/>
          <w:del w:id="1089" w:author="Qualcomm1" w:date="2021-01-28T10:40:00Z"/>
        </w:trPr>
        <w:tc>
          <w:tcPr>
            <w:tcW w:w="1491" w:type="dxa"/>
          </w:tcPr>
          <w:p w14:paraId="1B0FC748" w14:textId="319D9D9A" w:rsidR="00483285" w:rsidRPr="007D5CF2" w:rsidDel="00BF2329" w:rsidRDefault="00483285" w:rsidP="001B2617">
            <w:pPr>
              <w:pStyle w:val="TAL"/>
              <w:rPr>
                <w:ins w:id="1090" w:author="CATT" w:date="2021-01-28T22:31:00Z"/>
                <w:del w:id="1091" w:author="Qualcomm1" w:date="2021-01-28T10:40:00Z"/>
                <w:lang w:val="en-US" w:eastAsia="ko-KR"/>
              </w:rPr>
            </w:pPr>
            <w:ins w:id="1092" w:author="CATT" w:date="2021-01-28T22:31:00Z">
              <w:del w:id="1093"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1094" w:author="CATT" w:date="2021-01-28T22:31:00Z"/>
                <w:del w:id="1095" w:author="Qualcomm1" w:date="2021-01-28T10:40:00Z"/>
                <w:lang w:eastAsia="ko-KR"/>
              </w:rPr>
            </w:pPr>
            <w:ins w:id="1096" w:author="CATT" w:date="2021-01-28T22:31:00Z">
              <w:del w:id="1097"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1098" w:author="CATT" w:date="2021-01-28T22:31:00Z"/>
                <w:del w:id="1099" w:author="Qualcomm1" w:date="2021-01-28T10:40:00Z"/>
                <w:lang w:eastAsia="ko-KR"/>
              </w:rPr>
            </w:pPr>
            <w:ins w:id="1100" w:author="CATT" w:date="2021-01-28T22:31:00Z">
              <w:del w:id="1101"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1102" w:author="CATT" w:date="2021-01-28T22:31:00Z"/>
                <w:del w:id="1103" w:author="Qualcomm1" w:date="2021-01-28T10:40:00Z"/>
                <w:lang w:val="en-US" w:eastAsia="ko-KR"/>
              </w:rPr>
            </w:pPr>
            <w:ins w:id="1104" w:author="CATT" w:date="2021-01-28T22:31:00Z">
              <w:del w:id="1105" w:author="Qualcomm1" w:date="2021-01-28T10:40:00Z">
                <w:r w:rsidRPr="001E6FA5" w:rsidDel="00BF2329">
                  <w:rPr>
                    <w:lang w:val="en-US" w:eastAsia="ko-KR"/>
                  </w:rPr>
                  <w:delText>NA</w:delText>
                </w:r>
              </w:del>
            </w:ins>
          </w:p>
        </w:tc>
      </w:tr>
      <w:tr w:rsidR="00483285" w:rsidDel="00BF2329" w14:paraId="1485B777" w14:textId="2285AC89" w:rsidTr="001B2617">
        <w:trPr>
          <w:jc w:val="center"/>
          <w:ins w:id="1106" w:author="CATT" w:date="2021-01-28T22:31:00Z"/>
          <w:del w:id="1107" w:author="Qualcomm1" w:date="2021-01-28T10:40:00Z"/>
        </w:trPr>
        <w:tc>
          <w:tcPr>
            <w:tcW w:w="1491" w:type="dxa"/>
          </w:tcPr>
          <w:p w14:paraId="661562DD" w14:textId="415D0C76" w:rsidR="00483285" w:rsidRPr="007D5CF2" w:rsidDel="00BF2329" w:rsidRDefault="00483285" w:rsidP="001B2617">
            <w:pPr>
              <w:pStyle w:val="TAL"/>
              <w:rPr>
                <w:ins w:id="1108" w:author="CATT" w:date="2021-01-28T22:31:00Z"/>
                <w:del w:id="1109" w:author="Qualcomm1" w:date="2021-01-28T10:40:00Z"/>
                <w:lang w:val="en-US" w:eastAsia="ko-KR"/>
              </w:rPr>
            </w:pPr>
            <w:ins w:id="1110" w:author="CATT" w:date="2021-01-28T22:31:00Z">
              <w:del w:id="1111"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1112" w:author="CATT" w:date="2021-01-28T22:31:00Z"/>
                <w:del w:id="1113" w:author="Qualcomm1" w:date="2021-01-28T10:40:00Z"/>
                <w:lang w:eastAsia="ko-KR"/>
              </w:rPr>
            </w:pPr>
            <w:ins w:id="1114" w:author="CATT" w:date="2021-01-28T22:31:00Z">
              <w:del w:id="1115"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1116" w:author="CATT" w:date="2021-01-28T22:31:00Z"/>
                <w:del w:id="1117" w:author="Qualcomm1" w:date="2021-01-28T10:40:00Z"/>
                <w:lang w:eastAsia="ko-KR"/>
              </w:rPr>
            </w:pPr>
            <w:ins w:id="1118" w:author="CATT" w:date="2021-01-28T22:31:00Z">
              <w:del w:id="1119"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1120" w:author="CATT" w:date="2021-01-28T22:31:00Z"/>
                <w:del w:id="1121" w:author="Qualcomm1" w:date="2021-01-28T10:40:00Z"/>
                <w:lang w:val="en-US" w:eastAsia="ko-KR"/>
              </w:rPr>
            </w:pPr>
            <w:ins w:id="1122" w:author="CATT" w:date="2021-01-28T22:31:00Z">
              <w:del w:id="1123" w:author="Qualcomm1" w:date="2021-01-28T10:40:00Z">
                <w:r w:rsidRPr="001E6FA5" w:rsidDel="00BF2329">
                  <w:rPr>
                    <w:lang w:val="en-US" w:eastAsia="ko-KR"/>
                  </w:rPr>
                  <w:delText>NA</w:delText>
                </w:r>
              </w:del>
            </w:ins>
          </w:p>
        </w:tc>
      </w:tr>
      <w:tr w:rsidR="00483285" w:rsidDel="00BF2329" w14:paraId="5088CEBC" w14:textId="73F01429" w:rsidTr="001B2617">
        <w:trPr>
          <w:jc w:val="center"/>
          <w:ins w:id="1124" w:author="CATT" w:date="2021-01-28T22:31:00Z"/>
          <w:del w:id="1125" w:author="Qualcomm1" w:date="2021-01-28T10:40:00Z"/>
        </w:trPr>
        <w:tc>
          <w:tcPr>
            <w:tcW w:w="1491" w:type="dxa"/>
          </w:tcPr>
          <w:p w14:paraId="68DBFD43" w14:textId="03CF3E14" w:rsidR="00483285" w:rsidRPr="007D5CF2" w:rsidDel="00BF2329" w:rsidRDefault="00483285" w:rsidP="001B2617">
            <w:pPr>
              <w:pStyle w:val="TAL"/>
              <w:rPr>
                <w:ins w:id="1126" w:author="CATT" w:date="2021-01-28T22:31:00Z"/>
                <w:del w:id="1127" w:author="Qualcomm1" w:date="2021-01-28T10:40:00Z"/>
                <w:lang w:val="en-US" w:eastAsia="ko-KR"/>
              </w:rPr>
            </w:pPr>
            <w:ins w:id="1128" w:author="CATT" w:date="2021-01-28T22:31:00Z">
              <w:del w:id="1129"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1130" w:author="CATT" w:date="2021-01-28T22:31:00Z"/>
                <w:del w:id="1131" w:author="Qualcomm1" w:date="2021-01-28T10:40:00Z"/>
                <w:lang w:eastAsia="ko-KR"/>
              </w:rPr>
            </w:pPr>
            <w:ins w:id="1132" w:author="CATT" w:date="2021-01-28T22:31:00Z">
              <w:del w:id="1133"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1134" w:author="CATT" w:date="2021-01-28T22:31:00Z"/>
                <w:del w:id="1135" w:author="Qualcomm1" w:date="2021-01-28T10:40:00Z"/>
                <w:lang w:eastAsia="ko-KR"/>
              </w:rPr>
            </w:pPr>
            <w:ins w:id="1136" w:author="CATT" w:date="2021-01-28T22:31:00Z">
              <w:del w:id="1137"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1138" w:author="CATT" w:date="2021-01-28T22:31:00Z"/>
                <w:del w:id="1139" w:author="Qualcomm1" w:date="2021-01-28T10:40:00Z"/>
                <w:lang w:eastAsia="ko-KR"/>
              </w:rPr>
            </w:pPr>
            <w:ins w:id="1140" w:author="CATT" w:date="2021-01-28T22:31:00Z">
              <w:del w:id="1141"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1142" w:author="CATT" w:date="2021-01-28T22:31:00Z"/>
          <w:del w:id="1143" w:author="Qualcomm1" w:date="2021-01-28T10:40:00Z"/>
          <w:rFonts w:eastAsia="SimSun"/>
          <w:lang w:eastAsia="zh-CN"/>
        </w:rPr>
      </w:pPr>
    </w:p>
    <w:p w14:paraId="7C62E7A2" w14:textId="1A1BBF8D" w:rsidR="00483285" w:rsidDel="00BF2329" w:rsidRDefault="00483285" w:rsidP="00483285">
      <w:pPr>
        <w:pStyle w:val="NO"/>
        <w:ind w:left="284" w:firstLine="0"/>
        <w:rPr>
          <w:ins w:id="1144" w:author="CATT" w:date="2021-01-28T22:31:00Z"/>
          <w:del w:id="1145" w:author="Qualcomm1" w:date="2021-01-28T10:40:00Z"/>
          <w:lang w:eastAsia="ko-KR"/>
        </w:rPr>
      </w:pPr>
      <w:ins w:id="1146" w:author="CATT" w:date="2021-01-28T22:31:00Z">
        <w:del w:id="1147"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SimSun" w:hint="eastAsia"/>
              <w:lang w:eastAsia="zh-CN"/>
            </w:rPr>
            <w:delText xml:space="preserve"> </w:delText>
          </w:r>
        </w:del>
      </w:ins>
    </w:p>
    <w:p w14:paraId="795D3EDD" w14:textId="3460AC7D" w:rsidR="00483285" w:rsidRPr="00330ADA" w:rsidRDefault="00330ADA" w:rsidP="009F66C5">
      <w:pPr>
        <w:pStyle w:val="Heading4"/>
        <w:rPr>
          <w:ins w:id="1148" w:author="CATT" w:date="2021-01-28T22:31:00Z"/>
        </w:rPr>
      </w:pPr>
      <w:ins w:id="1149" w:author="CATT" w:date="2021-01-28T22:39:00Z">
        <w:del w:id="1150" w:author="Qualcomm1" w:date="2021-01-28T10:46:00Z">
          <w:r w:rsidRPr="00330ADA" w:rsidDel="009F66C5">
            <w:delText>8.2.3.1.</w:delText>
          </w:r>
          <w:r w:rsidDel="009F66C5">
            <w:rPr>
              <w:rFonts w:eastAsia="SimSun" w:hint="eastAsia"/>
              <w:lang w:eastAsia="zh-CN"/>
            </w:rPr>
            <w:delText>2</w:delText>
          </w:r>
        </w:del>
      </w:ins>
      <w:ins w:id="1151" w:author="Qualcomm1" w:date="2021-01-28T10:46:00Z">
        <w:r w:rsidR="009F66C5">
          <w:t>8.2.3.2</w:t>
        </w:r>
      </w:ins>
      <w:ins w:id="1152" w:author="CATT" w:date="2021-01-28T22:39:00Z">
        <w:r w:rsidR="00B75DBC">
          <w:t xml:space="preserve"> </w:t>
        </w:r>
        <w:r w:rsidRPr="00330ADA">
          <w:t xml:space="preserve">Observations </w:t>
        </w:r>
      </w:ins>
      <w:ins w:id="1153"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1154" w:author="CATT" w:date="2021-01-28T22:31:00Z"/>
        </w:rPr>
      </w:pPr>
      <w:ins w:id="1155"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1156" w:author="CATT" w:date="2021-01-28T22:31:00Z"/>
        </w:rPr>
      </w:pPr>
      <w:ins w:id="1157"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1158" w:author="CATT" w:date="2021-01-28T22:31:00Z"/>
        </w:rPr>
      </w:pPr>
      <w:ins w:id="1159"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1160" w:author="CATT" w:date="2021-01-28T22:31:00Z"/>
        </w:rPr>
      </w:pPr>
      <w:ins w:id="1161"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1162" w:author="CATT" w:date="2021-01-28T22:31:00Z"/>
          <w:bCs/>
          <w:iCs/>
        </w:rPr>
      </w:pPr>
      <w:ins w:id="1163"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1164" w:author="CATT" w:date="2021-01-28T22:31:00Z"/>
          <w:bCs/>
          <w:iCs/>
        </w:rPr>
      </w:pPr>
      <w:proofErr w:type="spellStart"/>
      <w:ins w:id="1165" w:author="CATT" w:date="2021-01-28T22:31:00Z">
        <w:r w:rsidRPr="0048505F">
          <w:rPr>
            <w:bCs/>
            <w:iCs/>
          </w:rPr>
          <w:t>gNB</w:t>
        </w:r>
        <w:proofErr w:type="spellEnd"/>
        <w:r w:rsidRPr="0048505F">
          <w:rPr>
            <w:bCs/>
            <w:iCs/>
          </w:rPr>
          <w:t xml:space="preserve">: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1166" w:author="CATT" w:date="2021-01-28T22:31:00Z"/>
          <w:bCs/>
          <w:iCs/>
        </w:rPr>
      </w:pPr>
      <w:ins w:id="1167"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168" w:author="CATT" w:date="2021-01-28T22:31:00Z"/>
          <w:bCs/>
          <w:iCs/>
        </w:rPr>
      </w:pPr>
      <w:ins w:id="1169"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1170" w:author="CATT" w:date="2021-01-28T22:31:00Z"/>
          <w:bCs/>
          <w:iCs/>
        </w:rPr>
      </w:pPr>
      <w:proofErr w:type="spellStart"/>
      <w:ins w:id="1171" w:author="CATT" w:date="2021-01-28T22:31:00Z">
        <w:r w:rsidRPr="0048505F">
          <w:rPr>
            <w:bCs/>
            <w:iCs/>
          </w:rPr>
          <w:t>Signalling</w:t>
        </w:r>
        <w:proofErr w:type="spellEnd"/>
        <w:r w:rsidRPr="0048505F">
          <w:rPr>
            <w:bCs/>
            <w:iCs/>
          </w:rPr>
          <w:t xml:space="preserve">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172" w:author="CATT" w:date="2021-01-28T22:31:00Z"/>
          <w:bCs/>
          <w:iCs/>
        </w:rPr>
      </w:pPr>
      <w:proofErr w:type="spellStart"/>
      <w:ins w:id="1173" w:author="CATT" w:date="2021-01-28T22:31:00Z">
        <w:r w:rsidRPr="0048505F">
          <w:rPr>
            <w:bCs/>
            <w:iCs/>
          </w:rPr>
          <w:t>gNB</w:t>
        </w:r>
        <w:proofErr w:type="spellEnd"/>
        <w:r w:rsidRPr="0048505F">
          <w:rPr>
            <w:bCs/>
            <w:iCs/>
          </w:rPr>
          <w:t xml:space="preserve">-AMF: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1174" w:author="CATT" w:date="2021-01-28T22:31:00Z"/>
          <w:bCs/>
          <w:iCs/>
        </w:rPr>
      </w:pPr>
      <w:ins w:id="1175"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1176" w:author="CATT" w:date="2021-01-28T22:31:00Z"/>
        </w:rPr>
      </w:pPr>
      <w:ins w:id="1177"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1178" w:author="CATT" w:date="2021-01-28T22:31:00Z"/>
          <w:sz w:val="20"/>
          <w:lang w:val="en-GB" w:eastAsia="zh-CN"/>
        </w:rPr>
      </w:pPr>
      <w:ins w:id="1179"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1180" w:author="CATT" w:date="2021-01-28T22:31:00Z"/>
          <w:sz w:val="20"/>
          <w:lang w:val="en-GB"/>
        </w:rPr>
      </w:pPr>
      <w:ins w:id="1181"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1182" w:author="CATT" w:date="2021-01-28T22:31:00Z"/>
          <w:sz w:val="20"/>
          <w:lang w:val="en-GB"/>
        </w:rPr>
      </w:pPr>
      <w:ins w:id="1183"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1184" w:author="CATT" w:date="2021-01-28T22:31:00Z"/>
          <w:sz w:val="20"/>
          <w:lang w:val="en-GB"/>
        </w:rPr>
      </w:pPr>
      <w:ins w:id="1185"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1186" w:author="CATT" w:date="2021-01-28T22:31:00Z"/>
          <w:rFonts w:eastAsia="SimSun"/>
          <w:lang w:eastAsia="zh-CN"/>
        </w:rPr>
      </w:pPr>
    </w:p>
    <w:p w14:paraId="65B1FAAC" w14:textId="58FC1B4A" w:rsidR="00483285" w:rsidRPr="004F231A" w:rsidDel="002A1CF5" w:rsidRDefault="00483285" w:rsidP="00CE58E0">
      <w:pPr>
        <w:pStyle w:val="Heading4"/>
        <w:rPr>
          <w:ins w:id="1187" w:author="CATT" w:date="2021-01-28T22:31:00Z"/>
          <w:del w:id="1188" w:author="Qualcomm1" w:date="2021-01-28T10:47:00Z"/>
        </w:rPr>
      </w:pPr>
      <w:bookmarkStart w:id="1189" w:name="OLE_LINK33"/>
      <w:bookmarkStart w:id="1190" w:name="OLE_LINK34"/>
      <w:ins w:id="1191" w:author="CATT" w:date="2021-01-28T22:31:00Z">
        <w:del w:id="1192"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Heading4"/>
        <w:rPr>
          <w:ins w:id="1193" w:author="CATT" w:date="2021-01-28T22:31:00Z"/>
        </w:rPr>
      </w:pPr>
      <w:ins w:id="1194" w:author="Qualcomm1" w:date="2021-01-28T10:47:00Z">
        <w:r>
          <w:t>8.2.3.3</w:t>
        </w:r>
      </w:ins>
      <w:ins w:id="1195" w:author="CATT" w:date="2021-01-28T22:40:00Z">
        <w:del w:id="1196" w:author="Qualcomm1" w:date="2021-01-28T10:47:00Z">
          <w:r w:rsidR="008A01FD" w:rsidDel="002A1CF5">
            <w:rPr>
              <w:rFonts w:eastAsia="SimSun" w:hint="eastAsia"/>
              <w:lang w:eastAsia="zh-CN"/>
            </w:rPr>
            <w:delText>8.2.3.2.1</w:delText>
          </w:r>
        </w:del>
      </w:ins>
      <w:ins w:id="1197" w:author="CATT" w:date="2021-01-28T22:31:00Z">
        <w:r w:rsidR="00B75DBC">
          <w:t xml:space="preserve"> </w:t>
        </w:r>
        <w:r w:rsidR="00483285" w:rsidRPr="008A01FD">
          <w:t xml:space="preserve">Observations from source </w:t>
        </w:r>
        <w:bookmarkStart w:id="1198" w:name="OLE_LINK29"/>
        <w:bookmarkStart w:id="1199" w:name="OLE_LINK30"/>
        <w:r w:rsidR="00483285" w:rsidRPr="008A01FD">
          <w:t>[</w:t>
        </w:r>
        <w:r w:rsidR="00483285" w:rsidRPr="008A01FD">
          <w:rPr>
            <w:rFonts w:hint="eastAsia"/>
          </w:rPr>
          <w:t>X3,X5]</w:t>
        </w:r>
        <w:bookmarkEnd w:id="1198"/>
        <w:bookmarkEnd w:id="1199"/>
      </w:ins>
    </w:p>
    <w:p w14:paraId="7ACE6DB0" w14:textId="77777777" w:rsidR="00483285" w:rsidRPr="00BF3CA6" w:rsidRDefault="00483285" w:rsidP="00483285">
      <w:pPr>
        <w:spacing w:after="120"/>
        <w:jc w:val="both"/>
        <w:rPr>
          <w:ins w:id="1200" w:author="CATT" w:date="2021-01-28T22:31:00Z"/>
        </w:rPr>
      </w:pPr>
      <w:ins w:id="1201" w:author="CATT" w:date="2021-01-28T22:31:00Z">
        <w:r w:rsidRPr="00BF3CA6">
          <w:t>Grant Free UL Transmission enables reduce UL transmission delays and achieve URLLC Reliability targets. For low latency and reliability requirements, it is required to support UL GF transmission with multiple repetitions (</w:t>
        </w:r>
        <w:proofErr w:type="gramStart"/>
        <w:r w:rsidRPr="00BF3CA6">
          <w:t>i.e.</w:t>
        </w:r>
        <w:proofErr w:type="gramEnd"/>
        <w:r w:rsidRPr="00BF3CA6">
          <w:t xml:space="preserve"> UL data transmission without scheduling request).</w:t>
        </w:r>
      </w:ins>
    </w:p>
    <w:p w14:paraId="5C52F7A4" w14:textId="77777777" w:rsidR="00483285" w:rsidRPr="00BF3CA6" w:rsidRDefault="00483285" w:rsidP="00483285">
      <w:pPr>
        <w:rPr>
          <w:ins w:id="1202" w:author="CATT" w:date="2021-01-28T22:31:00Z"/>
        </w:rPr>
      </w:pPr>
      <w:ins w:id="1203"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1204" w:author="CATT" w:date="2021-01-28T22:31:00Z"/>
          <w:rFonts w:eastAsia="SimSun"/>
          <w:lang w:eastAsia="zh-CN"/>
        </w:rPr>
      </w:pPr>
      <w:ins w:id="1205" w:author="CATT" w:date="2021-01-28T22:31:00Z">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1206" w:author="CATT" w:date="2021-01-28T22:31:00Z"/>
          <w:rFonts w:eastAsia="SimSun"/>
          <w:lang w:eastAsia="zh-CN"/>
        </w:rPr>
      </w:pPr>
    </w:p>
    <w:p w14:paraId="2B6C5F24" w14:textId="11A14497" w:rsidR="00483285" w:rsidRPr="00B75DBC" w:rsidRDefault="002A1CF5" w:rsidP="00CE58E0">
      <w:pPr>
        <w:pStyle w:val="Heading4"/>
        <w:rPr>
          <w:ins w:id="1207" w:author="CATT" w:date="2021-01-28T22:31:00Z"/>
          <w:lang w:eastAsia="zh-CN"/>
        </w:rPr>
      </w:pPr>
      <w:ins w:id="1208" w:author="Qualcomm1" w:date="2021-01-28T10:47:00Z">
        <w:r>
          <w:t>8.2.3.4</w:t>
        </w:r>
      </w:ins>
      <w:ins w:id="1209" w:author="CATT" w:date="2021-01-28T22:40:00Z">
        <w:del w:id="1210" w:author="Qualcomm1" w:date="2021-01-28T10:47:00Z">
          <w:r w:rsidR="00B75DBC" w:rsidRPr="00B75DBC" w:rsidDel="002A1CF5">
            <w:rPr>
              <w:lang w:eastAsia="zh-CN"/>
            </w:rPr>
            <w:delText>8.2.3.2.</w:delText>
          </w:r>
        </w:del>
      </w:ins>
      <w:ins w:id="1211" w:author="CATT" w:date="2021-01-28T22:41:00Z">
        <w:del w:id="1212" w:author="Qualcomm1" w:date="2021-01-28T10:47:00Z">
          <w:r w:rsidR="00B75DBC" w:rsidDel="002A1CF5">
            <w:rPr>
              <w:rFonts w:hint="eastAsia"/>
              <w:lang w:eastAsia="zh-CN"/>
            </w:rPr>
            <w:delText>2</w:delText>
          </w:r>
        </w:del>
      </w:ins>
      <w:ins w:id="1213" w:author="CATT" w:date="2021-01-28T22:40:00Z">
        <w:r w:rsidR="00B75DBC" w:rsidRPr="00B75DBC">
          <w:rPr>
            <w:lang w:eastAsia="zh-CN"/>
          </w:rPr>
          <w:t xml:space="preserve"> </w:t>
        </w:r>
      </w:ins>
      <w:ins w:id="1214"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1215" w:author="CATT" w:date="2021-01-28T22:31:00Z"/>
          <w:lang w:val="en-GB"/>
        </w:rPr>
      </w:pPr>
      <w:ins w:id="1216" w:author="CATT" w:date="2021-01-28T22:31:00Z">
        <w:r>
          <w:rPr>
            <w:rFonts w:hint="eastAsia"/>
            <w:lang w:val="en-GB"/>
          </w:rPr>
          <w:t>W</w:t>
        </w:r>
        <w:r>
          <w:rPr>
            <w:lang w:val="en-GB"/>
          </w:rPr>
          <w:t xml:space="preserve">e consider </w:t>
        </w:r>
        <w:proofErr w:type="gramStart"/>
        <w:r>
          <w:rPr>
            <w:lang w:val="en-GB"/>
          </w:rPr>
          <w:t>to</w:t>
        </w:r>
        <w:r>
          <w:rPr>
            <w:rFonts w:hint="eastAsia"/>
            <w:lang w:val="en-GB"/>
          </w:rPr>
          <w:t xml:space="preserve"> </w:t>
        </w:r>
        <w:r>
          <w:rPr>
            <w:lang w:val="en-GB"/>
          </w:rPr>
          <w:t>introduce</w:t>
        </w:r>
        <w:proofErr w:type="gramEnd"/>
        <w:r>
          <w:rPr>
            <w:lang w:val="en-GB"/>
          </w:rPr>
          <w:t xml:space="preserve"> a positioning measurement report, with configured grant (CG) mechanism. The </w:t>
        </w:r>
        <w:proofErr w:type="spellStart"/>
        <w:r>
          <w:rPr>
            <w:lang w:val="en-GB"/>
          </w:rPr>
          <w:t>gNB</w:t>
        </w:r>
        <w:proofErr w:type="spellEnd"/>
        <w:r>
          <w:rPr>
            <w:lang w:val="en-GB"/>
          </w:rP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1217" w:author="CATT" w:date="2021-01-28T22:31:00Z"/>
          <w:lang w:val="en-GB"/>
        </w:rPr>
      </w:pPr>
      <w:ins w:id="1218" w:author="CATT" w:date="2021-01-28T22:31:00Z">
        <w:r>
          <w:rPr>
            <w:lang w:val="en-GB"/>
          </w:rPr>
          <w:t xml:space="preserve">In case configured grant is not deployed, we can also consider the UE to skip scheduling request (SR) transmission. In addition, as the process in the legacy approach, it is not guaranteed that the </w:t>
        </w:r>
        <w:proofErr w:type="spellStart"/>
        <w:r>
          <w:rPr>
            <w:lang w:val="en-GB"/>
          </w:rPr>
          <w:t>gNB</w:t>
        </w:r>
        <w:proofErr w:type="spellEnd"/>
        <w:r>
          <w:rPr>
            <w:lang w:val="en-GB"/>
          </w:rPr>
          <w:t xml:space="preserve"> receives or immediately allocate the uplink resources (PUSCH). This will further increase the latency. A method to reduce the latency is to configure the UE to monitor downlink control channel (PDCCH) containing uplink grant after the measurement gap.</w:t>
        </w:r>
      </w:ins>
    </w:p>
    <w:bookmarkEnd w:id="1189"/>
    <w:bookmarkEnd w:id="1190"/>
    <w:p w14:paraId="64D5DCA7" w14:textId="77777777" w:rsidR="00483285" w:rsidRDefault="00483285" w:rsidP="00483285">
      <w:pPr>
        <w:rPr>
          <w:ins w:id="1219" w:author="CATT" w:date="2021-01-28T22:31:00Z"/>
          <w:rFonts w:eastAsia="SimSun"/>
          <w:lang w:eastAsia="zh-CN"/>
        </w:rPr>
      </w:pPr>
    </w:p>
    <w:p w14:paraId="7B7ED6EB" w14:textId="5E4B0876" w:rsidR="00483285" w:rsidRPr="004F231A" w:rsidDel="002A1CF5" w:rsidRDefault="00483285" w:rsidP="00CE58E0">
      <w:pPr>
        <w:pStyle w:val="Heading4"/>
        <w:rPr>
          <w:ins w:id="1220" w:author="CATT" w:date="2021-01-28T22:31:00Z"/>
          <w:del w:id="1221" w:author="Qualcomm1" w:date="2021-01-28T10:47:00Z"/>
        </w:rPr>
      </w:pPr>
      <w:ins w:id="1222" w:author="CATT" w:date="2021-01-28T22:31:00Z">
        <w:del w:id="1223"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Heading4"/>
        <w:rPr>
          <w:ins w:id="1224" w:author="CATT" w:date="2021-01-28T22:31:00Z"/>
          <w:rFonts w:eastAsia="SimSun"/>
          <w:lang w:eastAsia="zh-CN"/>
        </w:rPr>
      </w:pPr>
      <w:ins w:id="1225" w:author="Qualcomm1" w:date="2021-01-28T10:47:00Z">
        <w:r>
          <w:t>8.2.3.5</w:t>
        </w:r>
      </w:ins>
      <w:ins w:id="1226" w:author="CATT" w:date="2021-01-28T22:41:00Z">
        <w:del w:id="1227" w:author="Qualcomm1" w:date="2021-01-28T10:47:00Z">
          <w:r w:rsidR="003310B6" w:rsidDel="002A1CF5">
            <w:rPr>
              <w:rFonts w:eastAsia="SimSun" w:hint="eastAsia"/>
              <w:lang w:eastAsia="zh-CN"/>
            </w:rPr>
            <w:delText>8.2.3.3.1</w:delText>
          </w:r>
        </w:del>
        <w:r w:rsidR="003310B6">
          <w:rPr>
            <w:rFonts w:eastAsia="SimSun" w:hint="eastAsia"/>
            <w:lang w:eastAsia="zh-CN"/>
          </w:rPr>
          <w:t xml:space="preserve"> </w:t>
        </w:r>
      </w:ins>
      <w:ins w:id="1228"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1229"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1230" w:author="CATT" w:date="2021-01-28T22:31:00Z"/>
                <w:b/>
                <w:iCs/>
                <w:color w:val="FF0000"/>
              </w:rPr>
            </w:pPr>
            <w:ins w:id="1231" w:author="CATT" w:date="2021-01-28T22:31:00Z">
              <w:r>
                <w:rPr>
                  <w:b/>
                  <w:iCs/>
                </w:rPr>
                <w:t>Positioning technique [Multi-RTT] [UE-A] Figure 3</w:t>
              </w:r>
            </w:ins>
          </w:p>
          <w:p w14:paraId="41053632" w14:textId="77777777" w:rsidR="00483285" w:rsidRDefault="00483285" w:rsidP="001B2617">
            <w:pPr>
              <w:rPr>
                <w:ins w:id="1232" w:author="CATT" w:date="2021-01-28T22:31:00Z"/>
                <w:b/>
                <w:iCs/>
              </w:rPr>
            </w:pPr>
          </w:p>
        </w:tc>
      </w:tr>
      <w:tr w:rsidR="00483285" w14:paraId="220E983D" w14:textId="77777777" w:rsidTr="001B2617">
        <w:trPr>
          <w:ins w:id="1233"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1234" w:author="CATT" w:date="2021-01-28T22:31:00Z"/>
                <w:b/>
                <w:iCs/>
              </w:rPr>
            </w:pPr>
            <w:ins w:id="1235"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1236" w:author="CATT" w:date="2021-01-28T22:31:00Z"/>
                <w:b/>
                <w:iCs/>
              </w:rPr>
            </w:pPr>
            <w:ins w:id="1237"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1238" w:author="CATT" w:date="2021-01-28T22:31:00Z"/>
                <w:b/>
                <w:iCs/>
              </w:rPr>
            </w:pPr>
            <w:ins w:id="1239" w:author="CATT" w:date="2021-01-28T22:31:00Z">
              <w:r>
                <w:rPr>
                  <w:b/>
                  <w:iCs/>
                </w:rPr>
                <w:t>Description of Latency Component</w:t>
              </w:r>
            </w:ins>
          </w:p>
        </w:tc>
      </w:tr>
      <w:tr w:rsidR="00483285" w14:paraId="4F702FF6" w14:textId="77777777" w:rsidTr="001B2617">
        <w:trPr>
          <w:ins w:id="1240"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1241" w:author="CATT" w:date="2021-01-28T22:31:00Z"/>
                <w:bCs/>
                <w:iCs/>
              </w:rPr>
            </w:pPr>
            <w:ins w:id="1242"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1243" w:author="CATT" w:date="2021-01-28T22:31:00Z"/>
                <w:bCs/>
                <w:iCs/>
              </w:rPr>
            </w:pPr>
            <w:ins w:id="1244"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1245" w:author="CATT" w:date="2021-01-28T22:31:00Z"/>
                <w:bCs/>
                <w:iCs/>
              </w:rPr>
            </w:pPr>
            <w:proofErr w:type="spellStart"/>
            <w:ins w:id="1246"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1B2617">
            <w:pPr>
              <w:rPr>
                <w:ins w:id="1247" w:author="CATT" w:date="2021-01-28T22:31:00Z"/>
                <w:bCs/>
                <w:iCs/>
              </w:rPr>
            </w:pPr>
            <w:ins w:id="1248"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1249" w:author="CATT" w:date="2021-01-28T22:31:00Z"/>
                <w:bCs/>
                <w:iCs/>
              </w:rPr>
            </w:pPr>
            <w:ins w:id="1250" w:author="CATT" w:date="2021-01-28T22:31:00Z">
              <w:r w:rsidRPr="008C6544">
                <w:rPr>
                  <w:bCs/>
                  <w:iCs/>
                </w:rPr>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1B2617">
            <w:pPr>
              <w:rPr>
                <w:ins w:id="1251" w:author="CATT" w:date="2021-01-28T22:31:00Z"/>
                <w:bCs/>
                <w:iCs/>
              </w:rPr>
            </w:pPr>
            <w:ins w:id="1252"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1253" w:author="CATT" w:date="2021-01-28T22:31:00Z"/>
                <w:bCs/>
                <w:iCs/>
              </w:rPr>
            </w:pPr>
            <w:ins w:id="1254"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1255" w:author="CATT" w:date="2021-01-28T22:31:00Z"/>
                <w:bCs/>
                <w:iCs/>
              </w:rPr>
            </w:pPr>
            <w:ins w:id="1256"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1257" w:author="CATT" w:date="2021-01-28T22:31:00Z"/>
                <w:bCs/>
                <w:iCs/>
              </w:rPr>
            </w:pPr>
            <w:ins w:id="1258" w:author="CATT" w:date="2021-01-28T22:31:00Z">
              <w:r w:rsidRPr="008C6544">
                <w:rPr>
                  <w:bCs/>
                  <w:iCs/>
                </w:rPr>
                <w:t>Signalling delay:</w:t>
              </w:r>
              <w:r>
                <w:rPr>
                  <w:bCs/>
                  <w:iCs/>
                </w:rPr>
                <w:t>4-20.5ms</w:t>
              </w:r>
            </w:ins>
          </w:p>
          <w:p w14:paraId="50B1499C" w14:textId="77777777" w:rsidR="00483285" w:rsidRPr="008C6544" w:rsidRDefault="00483285" w:rsidP="001B2617">
            <w:pPr>
              <w:rPr>
                <w:ins w:id="1259" w:author="CATT" w:date="2021-01-28T22:31:00Z"/>
                <w:bCs/>
                <w:iCs/>
              </w:rPr>
            </w:pPr>
            <w:ins w:id="1260"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1261" w:author="CATT" w:date="2021-01-28T22:31:00Z"/>
                <w:bCs/>
                <w:iCs/>
              </w:rPr>
            </w:pPr>
            <w:ins w:id="1262"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1263" w:author="CATT" w:date="2021-01-28T22:31:00Z"/>
                <w:bCs/>
                <w:iCs/>
              </w:rPr>
            </w:pPr>
            <w:ins w:id="1264"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1265" w:author="CATT" w:date="2021-01-28T22:31:00Z"/>
                <w:bCs/>
                <w:iCs/>
              </w:rPr>
            </w:pPr>
            <w:ins w:id="1266" w:author="CATT" w:date="2021-01-28T22:31:00Z">
              <w:r>
                <w:rPr>
                  <w:bCs/>
                  <w:iCs/>
                </w:rPr>
                <w:t xml:space="preserve">Note, the LPP capability processing delay is counted together in response message. </w:t>
              </w:r>
            </w:ins>
          </w:p>
        </w:tc>
      </w:tr>
      <w:tr w:rsidR="00483285" w14:paraId="358B65F5" w14:textId="77777777" w:rsidTr="001B2617">
        <w:trPr>
          <w:ins w:id="1267"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1268" w:author="CATT" w:date="2021-01-28T22:31:00Z"/>
                <w:bCs/>
                <w:iCs/>
              </w:rPr>
            </w:pPr>
            <w:ins w:id="1269"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1270" w:author="CATT" w:date="2021-01-28T22:31:00Z"/>
                <w:bCs/>
                <w:iCs/>
              </w:rPr>
            </w:pPr>
            <w:ins w:id="1271"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1272" w:author="CATT" w:date="2021-01-28T22:31:00Z"/>
                <w:bCs/>
                <w:iCs/>
              </w:rPr>
            </w:pPr>
            <w:proofErr w:type="spellStart"/>
            <w:ins w:id="1273"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ins>
          </w:p>
          <w:p w14:paraId="1C069F8A" w14:textId="77777777" w:rsidR="00483285" w:rsidRDefault="00483285" w:rsidP="001B2617">
            <w:pPr>
              <w:rPr>
                <w:ins w:id="1274" w:author="CATT" w:date="2021-01-28T22:31:00Z"/>
                <w:bCs/>
                <w:iCs/>
                <w:vertAlign w:val="subscript"/>
              </w:rPr>
            </w:pPr>
            <w:proofErr w:type="spellStart"/>
            <w:ins w:id="1275"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1B2617">
            <w:pPr>
              <w:rPr>
                <w:ins w:id="1276" w:author="CATT" w:date="2021-01-28T22:31:00Z"/>
                <w:bCs/>
                <w:iCs/>
              </w:rPr>
            </w:pPr>
            <w:ins w:id="1277" w:author="CATT" w:date="2021-01-28T22:31:00Z">
              <w:r w:rsidRPr="008C6544">
                <w:rPr>
                  <w:bCs/>
                  <w:iCs/>
                </w:rPr>
                <w:t>Processing delays:</w:t>
              </w:r>
              <w:r>
                <w:rPr>
                  <w:bCs/>
                  <w:iCs/>
                </w:rPr>
                <w:t xml:space="preserve"> 21-34ms</w:t>
              </w:r>
            </w:ins>
          </w:p>
          <w:p w14:paraId="751FCE37" w14:textId="77777777" w:rsidR="00483285" w:rsidRDefault="00483285" w:rsidP="001B2617">
            <w:pPr>
              <w:rPr>
                <w:ins w:id="1278" w:author="CATT" w:date="2021-01-28T22:31:00Z"/>
                <w:bCs/>
                <w:iCs/>
              </w:rPr>
            </w:pPr>
            <w:ins w:id="1279"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1280" w:author="CATT" w:date="2021-01-28T22:31:00Z"/>
                <w:bCs/>
                <w:iCs/>
              </w:rPr>
            </w:pPr>
            <w:ins w:id="1281"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1282" w:author="CATT" w:date="2021-01-28T22:31:00Z"/>
                <w:bCs/>
                <w:iCs/>
              </w:rPr>
            </w:pPr>
            <w:ins w:id="1283"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1284" w:author="CATT" w:date="2021-01-28T22:31:00Z"/>
                <w:bCs/>
                <w:iCs/>
              </w:rPr>
            </w:pPr>
            <w:ins w:id="1285" w:author="CATT" w:date="2021-01-28T22:31:00Z">
              <w:r w:rsidRPr="008C6544">
                <w:rPr>
                  <w:bCs/>
                  <w:iCs/>
                </w:rPr>
                <w:lastRenderedPageBreak/>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1286" w:author="CATT" w:date="2021-01-28T22:31:00Z"/>
                <w:bCs/>
                <w:iCs/>
              </w:rPr>
            </w:pPr>
            <w:ins w:id="1287"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1288" w:author="CATT" w:date="2021-01-28T22:31:00Z"/>
                <w:bCs/>
                <w:iCs/>
              </w:rPr>
            </w:pPr>
            <w:ins w:id="1289"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1290" w:author="CATT" w:date="2021-01-28T22:31:00Z"/>
                <w:bCs/>
                <w:iCs/>
              </w:rPr>
            </w:pPr>
            <w:ins w:id="1291" w:author="CATT" w:date="2021-01-28T22:31:00Z">
              <w:r w:rsidRPr="008C6544">
                <w:rPr>
                  <w:bCs/>
                  <w:iCs/>
                </w:rPr>
                <w:t>Signalling delay:</w:t>
              </w:r>
              <w:r>
                <w:rPr>
                  <w:bCs/>
                  <w:iCs/>
                </w:rPr>
                <w:t>4-20.5ms</w:t>
              </w:r>
            </w:ins>
          </w:p>
          <w:p w14:paraId="326EAB97" w14:textId="77777777" w:rsidR="00483285" w:rsidRPr="008C6544" w:rsidRDefault="00483285" w:rsidP="001B2617">
            <w:pPr>
              <w:rPr>
                <w:ins w:id="1292" w:author="CATT" w:date="2021-01-28T22:31:00Z"/>
                <w:bCs/>
                <w:iCs/>
              </w:rPr>
            </w:pPr>
            <w:ins w:id="1293"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1294" w:author="CATT" w:date="2021-01-28T22:31:00Z"/>
                <w:bCs/>
                <w:iCs/>
              </w:rPr>
            </w:pPr>
            <w:ins w:id="1295"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1296" w:author="CATT" w:date="2021-01-28T22:31:00Z"/>
                <w:bCs/>
                <w:iCs/>
              </w:rPr>
            </w:pPr>
            <w:ins w:id="1297"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1298" w:author="CATT" w:date="2021-01-28T22:31:00Z"/>
                <w:bCs/>
                <w:iCs/>
              </w:rPr>
            </w:pPr>
          </w:p>
        </w:tc>
      </w:tr>
    </w:tbl>
    <w:p w14:paraId="3FD33DA6" w14:textId="77777777" w:rsidR="00483285" w:rsidRDefault="00483285" w:rsidP="00483285">
      <w:pPr>
        <w:rPr>
          <w:ins w:id="1299" w:author="CATT" w:date="2021-01-28T22:31:00Z"/>
          <w:rFonts w:eastAsia="SimSun"/>
          <w:highlight w:val="lightGray"/>
          <w:lang w:eastAsia="zh-CN"/>
        </w:rPr>
      </w:pPr>
    </w:p>
    <w:p w14:paraId="25F0D462" w14:textId="77777777" w:rsidR="00483285" w:rsidRDefault="00483285" w:rsidP="00483285">
      <w:pPr>
        <w:rPr>
          <w:ins w:id="1300" w:author="CATT" w:date="2021-01-28T22:31:00Z"/>
        </w:rPr>
      </w:pPr>
      <w:ins w:id="1301"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1302" w:author="CATT" w:date="2021-01-28T22:31:00Z"/>
          <w:sz w:val="20"/>
          <w:lang w:val="en-GB" w:eastAsia="zh-CN"/>
        </w:rPr>
      </w:pPr>
      <w:ins w:id="1303"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1304" w:author="CATT" w:date="2021-01-28T22:31:00Z"/>
          <w:sz w:val="20"/>
          <w:lang w:val="en-GB"/>
        </w:rPr>
      </w:pPr>
      <w:ins w:id="1305"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1306" w:author="CATT" w:date="2021-01-28T22:31:00Z"/>
          <w:rFonts w:ascii="Arial" w:eastAsia="SimSun" w:hAnsi="Arial" w:cs="Arial"/>
          <w:sz w:val="24"/>
          <w:szCs w:val="24"/>
          <w:lang w:eastAsia="zh-CN"/>
        </w:rPr>
      </w:pPr>
    </w:p>
    <w:p w14:paraId="5ABBE736" w14:textId="6AF8C0AE" w:rsidR="00483285" w:rsidRPr="00517784" w:rsidRDefault="002A1CF5" w:rsidP="00CE58E0">
      <w:pPr>
        <w:pStyle w:val="Heading4"/>
        <w:rPr>
          <w:ins w:id="1307" w:author="CATT" w:date="2021-01-28T22:31:00Z"/>
          <w:lang w:eastAsia="zh-CN"/>
        </w:rPr>
      </w:pPr>
      <w:ins w:id="1308" w:author="Qualcomm1" w:date="2021-01-28T10:48:00Z">
        <w:r>
          <w:t>8.2.3.6</w:t>
        </w:r>
      </w:ins>
      <w:ins w:id="1309" w:author="CATT" w:date="2021-01-28T22:42:00Z">
        <w:del w:id="1310" w:author="Qualcomm1" w:date="2021-01-28T10:48:00Z">
          <w:r w:rsidR="00517784" w:rsidDel="002A1CF5">
            <w:rPr>
              <w:rFonts w:hint="eastAsia"/>
              <w:lang w:eastAsia="zh-CN"/>
            </w:rPr>
            <w:delText>8.2.3.3.2</w:delText>
          </w:r>
        </w:del>
        <w:r w:rsidR="00517784">
          <w:rPr>
            <w:rFonts w:hint="eastAsia"/>
            <w:lang w:eastAsia="zh-CN"/>
          </w:rPr>
          <w:t xml:space="preserve"> </w:t>
        </w:r>
      </w:ins>
      <w:ins w:id="1311" w:author="CATT" w:date="2021-01-28T22:31:00Z">
        <w:r w:rsidR="00483285" w:rsidRPr="00517784">
          <w:rPr>
            <w:lang w:eastAsia="zh-CN"/>
          </w:rPr>
          <w:t>Observations from source [</w:t>
        </w:r>
        <w:bookmarkStart w:id="1312" w:name="OLE_LINK31"/>
        <w:bookmarkStart w:id="1313" w:name="OLE_LINK32"/>
        <w:r w:rsidR="00483285" w:rsidRPr="00517784">
          <w:rPr>
            <w:rFonts w:hint="eastAsia"/>
            <w:lang w:eastAsia="zh-CN"/>
          </w:rPr>
          <w:t>X5</w:t>
        </w:r>
        <w:bookmarkEnd w:id="1312"/>
        <w:bookmarkEnd w:id="1313"/>
        <w:r w:rsidR="00483285" w:rsidRPr="00517784">
          <w:rPr>
            <w:lang w:eastAsia="zh-CN"/>
          </w:rPr>
          <w:t>]</w:t>
        </w:r>
      </w:ins>
    </w:p>
    <w:p w14:paraId="75A1EDB0" w14:textId="77777777" w:rsidR="00483285" w:rsidRDefault="00483285" w:rsidP="00483285">
      <w:pPr>
        <w:rPr>
          <w:ins w:id="1314" w:author="CATT" w:date="2021-01-28T22:31:00Z"/>
          <w:rFonts w:eastAsia="SimSun"/>
          <w:lang w:eastAsia="zh-CN"/>
        </w:rPr>
      </w:pPr>
      <w:ins w:id="1315"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1316" w:author="CATT" w:date="2021-01-28T22:31:00Z"/>
        </w:rPr>
      </w:pPr>
      <w:ins w:id="1317"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B9433A" w:rsidP="00483285">
      <w:pPr>
        <w:rPr>
          <w:ins w:id="1318" w:author="CATT" w:date="2021-01-28T22:31:00Z"/>
          <w:rFonts w:eastAsia="SimSun"/>
          <w:lang w:eastAsia="zh-CN"/>
        </w:rPr>
      </w:pPr>
      <w:ins w:id="1319" w:author="CATT" w:date="2021-01-28T22:31:00Z">
        <w:r>
          <w:rPr>
            <w:noProof/>
          </w:rPr>
          <w:object w:dxaOrig="9630" w:dyaOrig="2595" w14:anchorId="67C868B3">
            <v:shape id="_x0000_i1026" type="#_x0000_t75" alt="" style="width:482.4pt;height:129.6pt;mso-width-percent:0;mso-height-percent:0;mso-width-percent:0;mso-height-percent:0" o:ole="">
              <v:imagedata r:id="rId13" o:title=""/>
            </v:shape>
            <o:OLEObject Type="Embed" ProgID="Mscgen.Chart" ShapeID="_x0000_i1026" DrawAspect="Content" ObjectID="_1673450845" r:id="rId16"/>
          </w:object>
        </w:r>
      </w:ins>
    </w:p>
    <w:p w14:paraId="3D910086" w14:textId="77777777" w:rsidR="00483285" w:rsidRDefault="00483285" w:rsidP="00483285">
      <w:pPr>
        <w:rPr>
          <w:ins w:id="1320" w:author="CATT" w:date="2021-01-28T22:31:00Z"/>
        </w:rPr>
      </w:pPr>
      <w:ins w:id="1321" w:author="CATT" w:date="2021-01-28T22:31:00Z">
        <w:r>
          <w:t>Additionally, AMF may fetch it from UE. An example illustrating MO-LR case; the highlighted in red would be new steps.</w:t>
        </w:r>
      </w:ins>
    </w:p>
    <w:p w14:paraId="7ECDDC15" w14:textId="77777777" w:rsidR="00483285" w:rsidRDefault="00483285" w:rsidP="00483285">
      <w:pPr>
        <w:rPr>
          <w:ins w:id="1322" w:author="CATT" w:date="2021-01-28T22:31:00Z"/>
          <w:rFonts w:eastAsia="SimSun"/>
          <w:lang w:eastAsia="zh-CN"/>
        </w:rPr>
      </w:pPr>
      <w:ins w:id="1323" w:author="CATT" w:date="2021-01-28T22:31:00Z">
        <w:r>
          <w:rPr>
            <w:noProof/>
            <w:lang w:val="en-US" w:eastAsia="zh-CN"/>
          </w:rPr>
          <w:lastRenderedPageBreak/>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Heading4"/>
        <w:rPr>
          <w:ins w:id="1324" w:author="CATT" w:date="2021-01-28T22:31:00Z"/>
          <w:lang w:eastAsia="zh-CN"/>
        </w:rPr>
      </w:pPr>
      <w:ins w:id="1325" w:author="Qualcomm1" w:date="2021-01-28T10:48:00Z">
        <w:r>
          <w:t>8.2.3.7</w:t>
        </w:r>
      </w:ins>
      <w:ins w:id="1326" w:author="CATT" w:date="2021-01-28T22:42:00Z">
        <w:del w:id="1327" w:author="Qualcomm1" w:date="2021-01-28T10:48:00Z">
          <w:r w:rsidR="00A44F60" w:rsidDel="002A1CF5">
            <w:rPr>
              <w:rFonts w:hint="eastAsia"/>
              <w:lang w:eastAsia="zh-CN"/>
            </w:rPr>
            <w:delText>8.</w:delText>
          </w:r>
        </w:del>
      </w:ins>
      <w:ins w:id="1328" w:author="CATT" w:date="2021-01-28T22:43:00Z">
        <w:del w:id="1329" w:author="Qualcomm1" w:date="2021-01-28T10:48:00Z">
          <w:r w:rsidR="00A44F60" w:rsidDel="002A1CF5">
            <w:rPr>
              <w:rFonts w:hint="eastAsia"/>
              <w:lang w:eastAsia="zh-CN"/>
            </w:rPr>
            <w:delText>2.3.3.3</w:delText>
          </w:r>
        </w:del>
      </w:ins>
      <w:ins w:id="1330"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1331" w:author="CATT" w:date="2021-01-28T22:31:00Z"/>
          <w:rFonts w:eastAsia="SimSun"/>
          <w:lang w:eastAsia="zh-CN"/>
        </w:rPr>
      </w:pPr>
      <w:ins w:id="1332"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1333" w:author="CATT" w:date="2021-01-28T22:31:00Z"/>
          <w:rFonts w:eastAsia="SimSun"/>
          <w:lang w:eastAsia="zh-CN"/>
        </w:rPr>
      </w:pPr>
      <w:ins w:id="1334"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1335" w:author="CATT" w:date="2021-01-28T22:31:00Z"/>
          <w:rFonts w:eastAsia="SimSun"/>
          <w:lang w:eastAsia="zh-CN"/>
        </w:rPr>
      </w:pPr>
      <w:ins w:id="1336"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B9433A" w:rsidP="00483285">
      <w:pPr>
        <w:rPr>
          <w:lang w:eastAsia="ko-KR"/>
        </w:rPr>
      </w:pPr>
      <w:ins w:id="1337" w:author="CATT" w:date="2021-01-28T22:31:00Z">
        <w:r>
          <w:rPr>
            <w:noProof/>
            <w:lang w:eastAsia="ko-KR"/>
          </w:rPr>
          <w:object w:dxaOrig="11294" w:dyaOrig="9962" w14:anchorId="2D630AE6">
            <v:shape id="_x0000_i1025" type="#_x0000_t75" alt="" style="width:565.2pt;height:498.6pt;mso-width-percent:0;mso-height-percent:0;mso-width-percent:0;mso-height-percent:0" o:ole="">
              <v:imagedata r:id="rId17" o:title=""/>
            </v:shape>
            <o:OLEObject Type="Embed" ProgID="Visio.Drawing.11" ShapeID="_x0000_i1025" DrawAspect="Content" ObjectID="_1673450846" r:id="rId18"/>
          </w:object>
        </w:r>
      </w:ins>
    </w:p>
    <w:p w14:paraId="26A2E5DD" w14:textId="59E4272D" w:rsidR="00004959" w:rsidRPr="00A44F60" w:rsidRDefault="002A1CF5" w:rsidP="00004959">
      <w:pPr>
        <w:pStyle w:val="Heading4"/>
        <w:rPr>
          <w:ins w:id="1338" w:author="Qualcomm1" w:date="2021-01-28T11:00:00Z"/>
          <w:lang w:eastAsia="zh-CN"/>
        </w:rPr>
      </w:pPr>
      <w:ins w:id="1339" w:author="Qualcomm1" w:date="2021-01-28T10:48:00Z">
        <w:r>
          <w:t>8.2.3.8</w:t>
        </w:r>
      </w:ins>
      <w:ins w:id="1340" w:author="CATT" w:date="2021-01-28T22:31:00Z">
        <w:del w:id="1341"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1342" w:author="Ericsson2" w:date="2021-01-28T17:01:00Z">
        <w:del w:id="1343" w:author="Qualcomm1" w:date="2021-01-28T10:48:00Z">
          <w:r w:rsidR="006E6D7E" w:rsidDel="002A1CF5">
            <w:delText>4</w:delText>
          </w:r>
        </w:del>
      </w:ins>
      <w:ins w:id="1344" w:author="CATT" w:date="2021-01-28T22:31:00Z">
        <w:r w:rsidR="006E6D7E" w:rsidRPr="006B18E6">
          <w:tab/>
        </w:r>
      </w:ins>
      <w:ins w:id="1345"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Heading4"/>
        <w:rPr>
          <w:ins w:id="1346" w:author="Ericsson2" w:date="2021-01-28T17:01:00Z"/>
        </w:rPr>
      </w:pPr>
      <w:ins w:id="1347" w:author="Ericsson2" w:date="2021-01-28T17:01:00Z">
        <w:del w:id="1348" w:author="Qualcomm1" w:date="2021-01-28T11:00:00Z">
          <w:r w:rsidDel="00004959">
            <w:delText>Broadcast Delay</w:delText>
          </w:r>
        </w:del>
      </w:ins>
      <w:ins w:id="1349" w:author="CATT" w:date="2021-01-28T22:31:00Z">
        <w:del w:id="1350"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1351" w:author="Ericsson2" w:date="2021-01-28T17:02:00Z"/>
        </w:rPr>
      </w:pPr>
      <w:ins w:id="1352" w:author="Ericsson2" w:date="2021-01-28T17:02:00Z">
        <w:r>
          <w:t xml:space="preserve">Even considering a modest </w:t>
        </w:r>
        <w:proofErr w:type="spellStart"/>
        <w:r>
          <w:t>posSI</w:t>
        </w:r>
        <w:proofErr w:type="spellEnd"/>
        <w:r>
          <w:t xml:space="preserve"> </w:t>
        </w:r>
        <w:proofErr w:type="gramStart"/>
        <w:r>
          <w:t>scheduling;</w:t>
        </w:r>
        <w:proofErr w:type="gramEnd"/>
        <w:r>
          <w:t xml:space="preserve">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353" w:author="Ericsson2" w:date="2021-01-28T17:02:00Z"/>
          <w:rFonts w:ascii="Times New Roman" w:hAnsi="Times New Roman"/>
        </w:rPr>
      </w:pPr>
      <w:ins w:id="1354"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355" w:author="Ericsson2" w:date="2021-01-28T17:02:00Z"/>
          <w:rFonts w:ascii="Times New Roman" w:hAnsi="Times New Roman"/>
        </w:rPr>
      </w:pPr>
      <w:ins w:id="1356"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1357" w:author="Ericsson2" w:date="2021-01-28T17:03:00Z"/>
        </w:rPr>
      </w:pPr>
    </w:p>
    <w:p w14:paraId="6CE7F06B" w14:textId="70CA869E" w:rsidR="006E6D7E" w:rsidRPr="006E6D7E" w:rsidRDefault="006E6D7E" w:rsidP="006E6D7E">
      <w:pPr>
        <w:pStyle w:val="ListParagraph"/>
        <w:ind w:left="720" w:firstLine="0"/>
        <w:rPr>
          <w:ins w:id="1358" w:author="Ericsson2" w:date="2021-01-28T17:03:00Z"/>
          <w:rFonts w:ascii="Times New Roman" w:hAnsi="Times New Roman" w:cs="Times New Roman"/>
        </w:rPr>
      </w:pPr>
      <w:ins w:id="1359" w:author="Ericsson2" w:date="2021-01-28T17:03: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0FD91B46" w14:textId="77777777" w:rsidR="006E6D7E" w:rsidRPr="006E6D7E" w:rsidRDefault="006E6D7E" w:rsidP="006E6D7E">
      <w:pPr>
        <w:pStyle w:val="ListParagraph"/>
        <w:spacing w:before="60" w:line="256" w:lineRule="auto"/>
        <w:ind w:left="720" w:firstLine="0"/>
        <w:rPr>
          <w:ins w:id="1360" w:author="Ericsson2" w:date="2021-01-28T17:03:00Z"/>
          <w:rFonts w:ascii="Times New Roman" w:hAnsi="Times New Roman" w:cs="Times New Roman"/>
          <w:sz w:val="18"/>
          <w:szCs w:val="18"/>
        </w:rPr>
      </w:pPr>
    </w:p>
    <w:p w14:paraId="16F808D3" w14:textId="204322DE" w:rsidR="006E6D7E" w:rsidRPr="006E6D7E" w:rsidRDefault="006E6D7E" w:rsidP="006E6D7E">
      <w:pPr>
        <w:rPr>
          <w:ins w:id="1361" w:author="Ericsson2" w:date="2021-01-28T17:03:00Z"/>
        </w:rPr>
      </w:pPr>
      <w:ins w:id="1362" w:author="Ericsson2" w:date="2021-01-28T17:03:00Z">
        <w:r w:rsidRPr="006E6D7E">
          <w:t>Broadcast delays are also substantial and cannot be ignored. Broadcast latency is based upon the configured SI Window length and periodicity</w:t>
        </w:r>
      </w:ins>
      <w:ins w:id="1363" w:author="Ericsson2" w:date="2021-01-28T17:12:00Z">
        <w:r w:rsidR="00640BC2">
          <w:t xml:space="preserve">, number of </w:t>
        </w:r>
        <w:proofErr w:type="spellStart"/>
        <w:r w:rsidR="00640BC2">
          <w:t>posSIB</w:t>
        </w:r>
        <w:proofErr w:type="spellEnd"/>
        <w:r w:rsidR="00640BC2">
          <w:t xml:space="preserve"> segments</w:t>
        </w:r>
      </w:ins>
      <w:ins w:id="1364" w:author="Ericsson2" w:date="2021-01-28T17:03:00Z">
        <w:r w:rsidRPr="006E6D7E">
          <w:t xml:space="preserve"> and number of </w:t>
        </w:r>
        <w:proofErr w:type="spellStart"/>
        <w:r w:rsidRPr="006E6D7E">
          <w:t>posSI</w:t>
        </w:r>
      </w:ins>
      <w:proofErr w:type="spellEnd"/>
      <w:ins w:id="1365" w:author="Ericsson2" w:date="2021-01-28T17:12:00Z">
        <w:r w:rsidR="00640BC2">
          <w:t xml:space="preserve"> </w:t>
        </w:r>
      </w:ins>
      <w:ins w:id="1366" w:author="Ericsson2" w:date="2021-01-28T17:13:00Z">
        <w:r w:rsidR="00640BC2">
          <w:t>that UE has to acquire</w:t>
        </w:r>
      </w:ins>
      <w:ins w:id="1367" w:author="Ericsson2" w:date="2021-01-28T17:03:00Z">
        <w:r w:rsidRPr="006E6D7E">
          <w:t xml:space="preserve">. Some </w:t>
        </w:r>
        <w:proofErr w:type="spellStart"/>
        <w:r w:rsidRPr="006E6D7E">
          <w:t>posSIBs</w:t>
        </w:r>
        <w:proofErr w:type="spellEnd"/>
        <w:r w:rsidRPr="006E6D7E">
          <w:t xml:space="preserve"> can be </w:t>
        </w:r>
        <w:r w:rsidRPr="006E6D7E">
          <w:lastRenderedPageBreak/>
          <w:t xml:space="preserve">considered as part of TTFF whereas some are updated frequently, and thus broadcast delays impacts latency during TTFF and </w:t>
        </w:r>
      </w:ins>
      <w:ins w:id="1368" w:author="Ericsson2" w:date="2021-01-28T17:06:00Z">
        <w:r>
          <w:t xml:space="preserve">also </w:t>
        </w:r>
      </w:ins>
      <w:ins w:id="1369" w:author="Ericsson2" w:date="2021-01-28T17:03:00Z">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75A69BE1" w14:textId="671CB6C8" w:rsidR="006E6D7E" w:rsidRPr="006E6D7E" w:rsidRDefault="001B2617" w:rsidP="006E6D7E">
      <w:pPr>
        <w:rPr>
          <w:ins w:id="1370" w:author="CATT" w:date="2021-01-28T22:31:00Z"/>
        </w:rPr>
      </w:pPr>
      <w:ins w:id="1371" w:author="Ericsson2" w:date="2021-01-28T17:14:00Z">
        <w:r>
          <w:t>Flexibility in NW</w:t>
        </w:r>
      </w:ins>
      <w:ins w:id="1372" w:author="Ericsson2" w:date="2021-01-28T17:15:00Z">
        <w:r>
          <w:t xml:space="preserve"> on </w:t>
        </w:r>
        <w:proofErr w:type="spellStart"/>
        <w:r>
          <w:t>posSI</w:t>
        </w:r>
        <w:proofErr w:type="spellEnd"/>
        <w:r>
          <w:t xml:space="preserve"> scheduling may reduce latency such as configuring </w:t>
        </w:r>
      </w:ins>
      <w:ins w:id="1373" w:author="Ericsson2" w:date="2021-01-28T17:17:00Z">
        <w:r>
          <w:t xml:space="preserve">positioning specific </w:t>
        </w:r>
      </w:ins>
      <w:ins w:id="1374" w:author="Ericsson2" w:date="2021-01-28T17:15:00Z">
        <w:r>
          <w:t xml:space="preserve">SI Window or scheduling </w:t>
        </w:r>
      </w:ins>
      <w:ins w:id="1375" w:author="Ericsson2" w:date="2021-01-28T17:18:00Z">
        <w:r w:rsidR="003160FE">
          <w:t xml:space="preserve">different segments of </w:t>
        </w:r>
        <w:proofErr w:type="spellStart"/>
        <w:r w:rsidR="003160FE">
          <w:t>posSIB</w:t>
        </w:r>
        <w:proofErr w:type="spellEnd"/>
        <w:r w:rsidR="003160FE">
          <w:t xml:space="preserve"> </w:t>
        </w:r>
      </w:ins>
      <w:proofErr w:type="gramStart"/>
      <w:ins w:id="1376" w:author="Ericsson2" w:date="2021-01-28T17:15:00Z">
        <w:r>
          <w:t>back to back</w:t>
        </w:r>
        <w:proofErr w:type="gramEnd"/>
        <w:r>
          <w:t>.</w:t>
        </w:r>
      </w:ins>
    </w:p>
    <w:p w14:paraId="457A7AE9" w14:textId="66AAEB91" w:rsidR="006E6D7E" w:rsidRDefault="00BB18B5" w:rsidP="00483285">
      <w:pPr>
        <w:rPr>
          <w:ins w:id="1377" w:author="Ericsson2" w:date="2021-01-28T17:19:00Z"/>
          <w:lang w:eastAsia="ko-KR"/>
        </w:rPr>
      </w:pPr>
      <w:ins w:id="1378"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1379" w:author="Ericsson2" w:date="2021-01-28T17:19:00Z"/>
          <w:rFonts w:ascii="Times New Roman" w:hAnsi="Times New Roman" w:cs="Times New Roman"/>
        </w:rPr>
      </w:pPr>
      <w:proofErr w:type="spellStart"/>
      <w:ins w:id="1380" w:author="Ericsson2" w:date="2021-01-28T17:19: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ins>
      <w:ins w:id="1381" w:author="Ericsson2" w:date="2021-01-28T17:20:00Z">
        <w:r>
          <w:rPr>
            <w:rFonts w:ascii="Times New Roman" w:hAnsi="Times New Roman" w:cs="Times New Roman"/>
          </w:rPr>
          <w:t xml:space="preserve">3*1 = 3ms; </w:t>
        </w:r>
      </w:ins>
      <w:ins w:id="1382" w:author="Ericsson2" w:date="2021-01-28T17:21:00Z">
        <w:r>
          <w:rPr>
            <w:rFonts w:ascii="Times New Roman" w:hAnsi="Times New Roman" w:cs="Times New Roman"/>
          </w:rPr>
          <w:t>(</w:t>
        </w:r>
      </w:ins>
      <w:ins w:id="1383" w:author="Ericsson2" w:date="2021-01-28T17:20:00Z">
        <w:r>
          <w:rPr>
            <w:rFonts w:ascii="Times New Roman" w:hAnsi="Times New Roman" w:cs="Times New Roman"/>
          </w:rPr>
          <w:t xml:space="preserve">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461BFF34" w14:textId="77777777" w:rsidR="00BB18B5" w:rsidRDefault="00BB18B5" w:rsidP="00483285">
      <w:pPr>
        <w:rPr>
          <w:lang w:eastAsia="ko-KR"/>
        </w:rPr>
      </w:pPr>
    </w:p>
    <w:p w14:paraId="11630982" w14:textId="77777777" w:rsidR="006E6D7E" w:rsidRDefault="006E6D7E" w:rsidP="00483285">
      <w:pPr>
        <w:rPr>
          <w:ins w:id="1384"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SimSun" w:hAnsi="Arial"/>
                <w:sz w:val="18"/>
                <w:szCs w:val="24"/>
                <w:lang w:eastAsia="zh-CN"/>
              </w:rPr>
            </w:pPr>
            <w:ins w:id="1385" w:author="Qualcomm1" w:date="2021-01-28T10:29:00Z">
              <w:r>
                <w:rPr>
                  <w:rFonts w:ascii="Arial" w:eastAsia="SimSun"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SimSun" w:hAnsi="Arial"/>
                <w:sz w:val="18"/>
                <w:szCs w:val="24"/>
                <w:lang w:eastAsia="zh-CN"/>
              </w:rPr>
            </w:pPr>
            <w:ins w:id="1386" w:author="Qualcomm1" w:date="2021-01-28T11:22:00Z">
              <w:r>
                <w:rPr>
                  <w:rFonts w:ascii="Arial" w:eastAsia="SimSun" w:hAnsi="Arial"/>
                  <w:sz w:val="18"/>
                  <w:szCs w:val="24"/>
                  <w:lang w:eastAsia="zh-CN"/>
                </w:rPr>
                <w:t>Disagree</w:t>
              </w:r>
            </w:ins>
          </w:p>
        </w:tc>
        <w:tc>
          <w:tcPr>
            <w:tcW w:w="6095" w:type="dxa"/>
          </w:tcPr>
          <w:p w14:paraId="5174B1AB" w14:textId="2F3A64EB" w:rsidR="00BD5836" w:rsidRDefault="004F01A6" w:rsidP="001B2617">
            <w:pPr>
              <w:spacing w:before="60" w:after="0"/>
              <w:rPr>
                <w:ins w:id="1387" w:author="Qualcomm1" w:date="2021-01-28T10:35:00Z"/>
                <w:rFonts w:ascii="Arial" w:eastAsia="SimSun" w:hAnsi="Arial"/>
                <w:sz w:val="18"/>
                <w:szCs w:val="24"/>
                <w:lang w:eastAsia="zh-CN"/>
              </w:rPr>
            </w:pPr>
            <w:ins w:id="1388" w:author="Qualcomm1" w:date="2021-01-28T10:29:00Z">
              <w:r>
                <w:rPr>
                  <w:rFonts w:ascii="Arial" w:eastAsia="SimSun" w:hAnsi="Arial"/>
                  <w:sz w:val="18"/>
                  <w:szCs w:val="24"/>
                  <w:lang w:eastAsia="zh-CN"/>
                </w:rPr>
                <w:t xml:space="preserve">With respect </w:t>
              </w:r>
            </w:ins>
            <w:ins w:id="1389" w:author="Qualcomm1" w:date="2021-01-28T10:30:00Z">
              <w:r>
                <w:rPr>
                  <w:rFonts w:ascii="Arial" w:eastAsia="SimSun" w:hAnsi="Arial"/>
                  <w:sz w:val="18"/>
                  <w:szCs w:val="24"/>
                  <w:lang w:eastAsia="zh-CN"/>
                </w:rPr>
                <w:t>to the Qualcomm Observations</w:t>
              </w:r>
            </w:ins>
            <w:ins w:id="1390" w:author="Qualcomm1" w:date="2021-01-28T10:31:00Z">
              <w:r w:rsidR="005340AB">
                <w:rPr>
                  <w:rFonts w:ascii="Arial" w:eastAsia="SimSun" w:hAnsi="Arial"/>
                  <w:sz w:val="18"/>
                  <w:szCs w:val="24"/>
                  <w:lang w:eastAsia="zh-CN"/>
                </w:rPr>
                <w:t xml:space="preserve"> in </w:t>
              </w:r>
              <w:r w:rsidR="005340AB" w:rsidRPr="005340AB">
                <w:rPr>
                  <w:rFonts w:ascii="Arial" w:eastAsia="SimSun" w:hAnsi="Arial"/>
                  <w:sz w:val="18"/>
                  <w:szCs w:val="24"/>
                  <w:lang w:eastAsia="zh-CN"/>
                </w:rPr>
                <w:t>8.2.3.1</w:t>
              </w:r>
            </w:ins>
            <w:ins w:id="1391" w:author="Qualcomm1" w:date="2021-01-28T10:30:00Z">
              <w:r>
                <w:rPr>
                  <w:rFonts w:ascii="Arial" w:eastAsia="SimSun" w:hAnsi="Arial"/>
                  <w:sz w:val="18"/>
                  <w:szCs w:val="24"/>
                  <w:lang w:eastAsia="zh-CN"/>
                </w:rPr>
                <w:t xml:space="preserve">, rapporteur </w:t>
              </w:r>
              <w:r w:rsidR="007158C4">
                <w:rPr>
                  <w:rFonts w:ascii="Arial" w:eastAsia="SimSun" w:hAnsi="Arial"/>
                  <w:sz w:val="18"/>
                  <w:szCs w:val="24"/>
                  <w:lang w:eastAsia="zh-CN"/>
                </w:rPr>
                <w:t xml:space="preserve">shall not extract a portion of our contribution and put it into </w:t>
              </w:r>
              <w:proofErr w:type="spellStart"/>
              <w:r w:rsidR="007158C4">
                <w:rPr>
                  <w:rFonts w:ascii="Arial" w:eastAsia="SimSun" w:hAnsi="Arial"/>
                  <w:sz w:val="18"/>
                  <w:szCs w:val="24"/>
                  <w:lang w:eastAsia="zh-CN"/>
                </w:rPr>
                <w:t>missleading</w:t>
              </w:r>
              <w:proofErr w:type="spellEnd"/>
              <w:r w:rsidR="007158C4">
                <w:rPr>
                  <w:rFonts w:ascii="Arial" w:eastAsia="SimSun" w:hAnsi="Arial"/>
                  <w:sz w:val="18"/>
                  <w:szCs w:val="24"/>
                  <w:lang w:eastAsia="zh-CN"/>
                </w:rPr>
                <w:t xml:space="preserve"> context. We have not </w:t>
              </w:r>
              <w:proofErr w:type="spellStart"/>
              <w:r w:rsidR="007158C4">
                <w:rPr>
                  <w:rFonts w:ascii="Arial" w:eastAsia="SimSun" w:hAnsi="Arial"/>
                  <w:sz w:val="18"/>
                  <w:szCs w:val="24"/>
                  <w:lang w:eastAsia="zh-CN"/>
                </w:rPr>
                <w:t>analy</w:t>
              </w:r>
            </w:ins>
            <w:ins w:id="1392" w:author="Qualcomm1" w:date="2021-01-28T10:31:00Z">
              <w:r w:rsidR="007158C4">
                <w:rPr>
                  <w:rFonts w:ascii="Arial" w:eastAsia="SimSun" w:hAnsi="Arial"/>
                  <w:sz w:val="18"/>
                  <w:szCs w:val="24"/>
                  <w:lang w:eastAsia="zh-CN"/>
                </w:rPr>
                <w:t>zed</w:t>
              </w:r>
              <w:proofErr w:type="spellEnd"/>
              <w:r w:rsidR="007158C4">
                <w:rPr>
                  <w:rFonts w:ascii="Arial" w:eastAsia="SimSun" w:hAnsi="Arial"/>
                  <w:sz w:val="18"/>
                  <w:szCs w:val="24"/>
                  <w:lang w:eastAsia="zh-CN"/>
                </w:rPr>
                <w:t xml:space="preserve"> "</w:t>
              </w:r>
              <w:r w:rsidR="007158C4" w:rsidRPr="007158C4">
                <w:rPr>
                  <w:rFonts w:ascii="Arial" w:eastAsia="SimSun" w:hAnsi="Arial"/>
                  <w:sz w:val="18"/>
                  <w:szCs w:val="24"/>
                  <w:lang w:eastAsia="zh-CN"/>
                </w:rPr>
                <w:t>Request and response of positioning assistance data aspect</w:t>
              </w:r>
              <w:r w:rsidR="007158C4">
                <w:rPr>
                  <w:rFonts w:ascii="Arial" w:eastAsia="SimSun" w:hAnsi="Arial"/>
                  <w:sz w:val="18"/>
                  <w:szCs w:val="24"/>
                  <w:lang w:eastAsia="zh-CN"/>
                </w:rPr>
                <w:t>"</w:t>
              </w:r>
              <w:r w:rsidR="005340AB">
                <w:rPr>
                  <w:rFonts w:ascii="Arial" w:eastAsia="SimSun" w:hAnsi="Arial"/>
                  <w:sz w:val="18"/>
                  <w:szCs w:val="24"/>
                  <w:lang w:eastAsia="zh-CN"/>
                </w:rPr>
                <w:t xml:space="preserve">. </w:t>
              </w:r>
            </w:ins>
            <w:ins w:id="1393" w:author="Qualcomm1" w:date="2021-01-28T10:33:00Z">
              <w:r w:rsidR="008D2673">
                <w:rPr>
                  <w:rFonts w:ascii="Arial" w:eastAsia="SimSun" w:hAnsi="Arial"/>
                  <w:sz w:val="18"/>
                  <w:szCs w:val="24"/>
                  <w:lang w:eastAsia="zh-CN"/>
                </w:rPr>
                <w:t xml:space="preserve">We have </w:t>
              </w:r>
              <w:proofErr w:type="spellStart"/>
              <w:r w:rsidR="008D2673">
                <w:rPr>
                  <w:rFonts w:ascii="Arial" w:eastAsia="SimSun" w:hAnsi="Arial"/>
                  <w:sz w:val="18"/>
                  <w:szCs w:val="24"/>
                  <w:lang w:eastAsia="zh-CN"/>
                </w:rPr>
                <w:t>analyzed</w:t>
              </w:r>
              <w:proofErr w:type="spellEnd"/>
              <w:r w:rsidR="008D2673">
                <w:rPr>
                  <w:rFonts w:ascii="Arial" w:eastAsia="SimSun" w:hAnsi="Arial"/>
                  <w:sz w:val="18"/>
                  <w:szCs w:val="24"/>
                  <w:lang w:eastAsia="zh-CN"/>
                </w:rPr>
                <w:t xml:space="preserve"> </w:t>
              </w:r>
              <w:r w:rsidR="00886E28">
                <w:rPr>
                  <w:rFonts w:ascii="Arial" w:eastAsia="SimSun" w:hAnsi="Arial"/>
                  <w:sz w:val="18"/>
                  <w:szCs w:val="24"/>
                  <w:lang w:eastAsia="zh-CN"/>
                </w:rPr>
                <w:t>end-to-end latency using various possible enhancement</w:t>
              </w:r>
            </w:ins>
            <w:ins w:id="1394" w:author="Qualcomm1" w:date="2021-01-28T10:43:00Z">
              <w:r w:rsidR="00FF2B32">
                <w:rPr>
                  <w:rFonts w:ascii="Arial" w:eastAsia="SimSun" w:hAnsi="Arial"/>
                  <w:sz w:val="18"/>
                  <w:szCs w:val="24"/>
                  <w:lang w:eastAsia="zh-CN"/>
                </w:rPr>
                <w:t xml:space="preserve"> options</w:t>
              </w:r>
            </w:ins>
            <w:ins w:id="1395" w:author="Qualcomm1" w:date="2021-01-28T10:33:00Z">
              <w:r w:rsidR="00766881">
                <w:rPr>
                  <w:rFonts w:ascii="Arial" w:eastAsia="SimSun" w:hAnsi="Arial"/>
                  <w:sz w:val="18"/>
                  <w:szCs w:val="24"/>
                  <w:lang w:eastAsia="zh-CN"/>
                </w:rPr>
                <w:t>, and this should</w:t>
              </w:r>
            </w:ins>
            <w:ins w:id="1396" w:author="Qualcomm1" w:date="2021-01-28T10:34:00Z">
              <w:r w:rsidR="00766881">
                <w:rPr>
                  <w:rFonts w:ascii="Arial" w:eastAsia="SimSun" w:hAnsi="Arial"/>
                  <w:sz w:val="18"/>
                  <w:szCs w:val="24"/>
                  <w:lang w:eastAsia="zh-CN"/>
                </w:rPr>
                <w:t xml:space="preserve"> be captured in the TR</w:t>
              </w:r>
            </w:ins>
            <w:ins w:id="1397" w:author="Qualcomm1" w:date="2021-01-28T10:51:00Z">
              <w:r w:rsidR="00697CB1">
                <w:rPr>
                  <w:rFonts w:ascii="Arial" w:eastAsia="SimSun" w:hAnsi="Arial"/>
                  <w:sz w:val="18"/>
                  <w:szCs w:val="24"/>
                  <w:lang w:eastAsia="zh-CN"/>
                </w:rPr>
                <w:t xml:space="preserve"> (if individual company observations are </w:t>
              </w:r>
            </w:ins>
            <w:ins w:id="1398" w:author="Qualcomm1" w:date="2021-01-28T10:54:00Z">
              <w:r w:rsidR="00830CDB">
                <w:rPr>
                  <w:rFonts w:ascii="Arial" w:eastAsia="SimSun" w:hAnsi="Arial"/>
                  <w:sz w:val="18"/>
                  <w:szCs w:val="24"/>
                  <w:lang w:eastAsia="zh-CN"/>
                </w:rPr>
                <w:t xml:space="preserve">going to be </w:t>
              </w:r>
            </w:ins>
            <w:ins w:id="1399" w:author="Qualcomm1" w:date="2021-01-28T10:51:00Z">
              <w:r w:rsidR="00697CB1">
                <w:rPr>
                  <w:rFonts w:ascii="Arial" w:eastAsia="SimSun" w:hAnsi="Arial"/>
                  <w:sz w:val="18"/>
                  <w:szCs w:val="24"/>
                  <w:lang w:eastAsia="zh-CN"/>
                </w:rPr>
                <w:t>captured)</w:t>
              </w:r>
            </w:ins>
            <w:ins w:id="1400" w:author="Qualcomm1" w:date="2021-01-28T10:34:00Z">
              <w:r w:rsidR="00766881">
                <w:rPr>
                  <w:rFonts w:ascii="Arial" w:eastAsia="SimSun" w:hAnsi="Arial"/>
                  <w:sz w:val="18"/>
                  <w:szCs w:val="24"/>
                  <w:lang w:eastAsia="zh-CN"/>
                </w:rPr>
                <w:t xml:space="preserve">. </w:t>
              </w:r>
            </w:ins>
          </w:p>
          <w:p w14:paraId="1E4C4849" w14:textId="46F9A408" w:rsidR="00F95C23" w:rsidRDefault="00F95C23" w:rsidP="001B2617">
            <w:pPr>
              <w:spacing w:before="60" w:after="0"/>
              <w:rPr>
                <w:rFonts w:ascii="Arial" w:eastAsia="SimSun" w:hAnsi="Arial"/>
                <w:sz w:val="18"/>
                <w:szCs w:val="24"/>
                <w:lang w:eastAsia="zh-CN"/>
              </w:rPr>
            </w:pPr>
            <w:ins w:id="1401" w:author="Qualcomm1" w:date="2021-01-28T10:38:00Z">
              <w:r>
                <w:rPr>
                  <w:rFonts w:ascii="Arial" w:eastAsia="SimSun" w:hAnsi="Arial"/>
                  <w:sz w:val="18"/>
                  <w:szCs w:val="24"/>
                  <w:lang w:eastAsia="zh-CN"/>
                </w:rPr>
                <w:t xml:space="preserve">Modified section </w:t>
              </w:r>
            </w:ins>
            <w:ins w:id="1402" w:author="Qualcomm1" w:date="2021-01-28T10:39:00Z">
              <w:r w:rsidRPr="00F95C23">
                <w:rPr>
                  <w:rFonts w:ascii="Arial" w:eastAsia="SimSun" w:hAnsi="Arial"/>
                  <w:sz w:val="18"/>
                  <w:szCs w:val="24"/>
                  <w:lang w:eastAsia="zh-CN"/>
                </w:rPr>
                <w:t>8.2.3.1.1</w:t>
              </w:r>
            </w:ins>
            <w:ins w:id="1403" w:author="Qualcomm1" w:date="2021-01-28T11:01:00Z">
              <w:r w:rsidR="00111317">
                <w:rPr>
                  <w:rFonts w:ascii="Arial" w:eastAsia="SimSun"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SimSun" w:hAnsi="Arial"/>
                <w:sz w:val="18"/>
                <w:szCs w:val="24"/>
                <w:lang w:eastAsia="zh-CN"/>
              </w:rPr>
            </w:pPr>
            <w:ins w:id="1404" w:author="Intel1" w:date="2021-01-29T11:35:00Z">
              <w:r>
                <w:rPr>
                  <w:rFonts w:ascii="Arial" w:eastAsia="SimSun"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SimSun" w:hAnsi="Arial"/>
                <w:sz w:val="18"/>
                <w:szCs w:val="24"/>
                <w:lang w:eastAsia="zh-CN"/>
              </w:rPr>
            </w:pPr>
            <w:ins w:id="1405" w:author="Intel1" w:date="2021-01-29T11:35:00Z">
              <w:r>
                <w:rPr>
                  <w:rFonts w:ascii="Arial" w:eastAsia="SimSun"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SimSun" w:hAnsi="Arial"/>
                <w:sz w:val="18"/>
                <w:szCs w:val="24"/>
                <w:lang w:eastAsia="zh-CN"/>
              </w:rPr>
            </w:pPr>
            <w:ins w:id="1406"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DE6D77" w14:paraId="2108A78E" w14:textId="77777777" w:rsidTr="001B2617">
        <w:trPr>
          <w:jc w:val="center"/>
        </w:trPr>
        <w:tc>
          <w:tcPr>
            <w:tcW w:w="1668" w:type="dxa"/>
          </w:tcPr>
          <w:p w14:paraId="1C992CC5" w14:textId="2D45F7CA" w:rsidR="00DE6D77" w:rsidRDefault="00E0395F" w:rsidP="00DE6D77">
            <w:pPr>
              <w:spacing w:before="60" w:after="0"/>
              <w:rPr>
                <w:rFonts w:ascii="Arial" w:eastAsia="SimSun" w:hAnsi="Arial"/>
                <w:sz w:val="18"/>
                <w:szCs w:val="24"/>
                <w:lang w:eastAsia="zh-CN"/>
              </w:rPr>
            </w:pPr>
            <w:ins w:id="1407" w:author="CATT" w:date="2021-01-29T17:03:00Z">
              <w:r>
                <w:rPr>
                  <w:rFonts w:ascii="Arial" w:eastAsia="SimSun" w:hAnsi="Arial" w:hint="eastAsia"/>
                  <w:sz w:val="18"/>
                  <w:szCs w:val="24"/>
                  <w:lang w:eastAsia="zh-CN"/>
                </w:rPr>
                <w:t>CATT</w:t>
              </w:r>
            </w:ins>
          </w:p>
        </w:tc>
        <w:tc>
          <w:tcPr>
            <w:tcW w:w="1839" w:type="dxa"/>
          </w:tcPr>
          <w:p w14:paraId="3B574993" w14:textId="703FCEFB" w:rsidR="00DE6D77" w:rsidRDefault="00E0395F" w:rsidP="00DE6D77">
            <w:pPr>
              <w:spacing w:before="60" w:after="0"/>
              <w:rPr>
                <w:rFonts w:ascii="Arial" w:eastAsia="SimSun" w:hAnsi="Arial"/>
                <w:sz w:val="18"/>
                <w:szCs w:val="24"/>
                <w:lang w:eastAsia="zh-CN"/>
              </w:rPr>
            </w:pPr>
            <w:ins w:id="1408" w:author="CATT" w:date="2021-01-29T17:03:00Z">
              <w:r>
                <w:rPr>
                  <w:rFonts w:ascii="Arial" w:eastAsia="SimSun" w:hAnsi="Arial" w:hint="eastAsia"/>
                  <w:sz w:val="18"/>
                  <w:szCs w:val="24"/>
                  <w:lang w:eastAsia="zh-CN"/>
                </w:rPr>
                <w:t>Agree</w:t>
              </w:r>
            </w:ins>
          </w:p>
        </w:tc>
        <w:tc>
          <w:tcPr>
            <w:tcW w:w="6095" w:type="dxa"/>
          </w:tcPr>
          <w:p w14:paraId="1EAE553C" w14:textId="21844AED" w:rsidR="00DE6D77" w:rsidRDefault="00583319" w:rsidP="00F93B88">
            <w:pPr>
              <w:spacing w:before="60" w:after="0"/>
              <w:rPr>
                <w:rFonts w:ascii="Arial" w:eastAsia="SimSun" w:hAnsi="Arial"/>
                <w:sz w:val="18"/>
                <w:szCs w:val="24"/>
                <w:lang w:eastAsia="zh-CN"/>
              </w:rPr>
            </w:pPr>
            <w:ins w:id="1409"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410" w:author="CATT" w:date="2021-01-29T17:23:00Z">
              <w:r w:rsidR="002D24CB">
                <w:rPr>
                  <w:rFonts w:ascii="Arial" w:eastAsia="SimSun" w:hAnsi="Arial" w:hint="eastAsia"/>
                  <w:sz w:val="18"/>
                  <w:szCs w:val="24"/>
                  <w:lang w:eastAsia="zh-CN"/>
                </w:rPr>
                <w:t xml:space="preserve"> on </w:t>
              </w:r>
              <w:r w:rsidR="002D24CB" w:rsidRPr="002D24CB">
                <w:rPr>
                  <w:rFonts w:ascii="Arial" w:eastAsia="SimSun" w:hAnsi="Arial"/>
                  <w:sz w:val="18"/>
                  <w:szCs w:val="24"/>
                  <w:lang w:eastAsia="zh-CN"/>
                </w:rPr>
                <w:t>8.2.3.1</w:t>
              </w:r>
              <w:r w:rsidR="002D24CB" w:rsidRPr="002D24CB">
                <w:rPr>
                  <w:rFonts w:ascii="Arial" w:eastAsia="SimSun" w:hAnsi="Arial"/>
                  <w:sz w:val="18"/>
                  <w:szCs w:val="24"/>
                  <w:lang w:eastAsia="zh-CN"/>
                </w:rPr>
                <w:tab/>
              </w:r>
              <w:r w:rsidR="002D24CB" w:rsidRPr="002D24CB">
                <w:rPr>
                  <w:rFonts w:ascii="Arial" w:eastAsia="SimSun" w:hAnsi="Arial"/>
                  <w:sz w:val="18"/>
                  <w:szCs w:val="24"/>
                  <w:lang w:eastAsia="zh-CN"/>
                </w:rPr>
                <w:tab/>
                <w:t>Observations from Source</w:t>
              </w:r>
              <w:r w:rsidR="002D24CB">
                <w:rPr>
                  <w:rFonts w:ascii="Arial" w:eastAsia="SimSun" w:hAnsi="Arial" w:hint="eastAsia"/>
                  <w:sz w:val="18"/>
                  <w:szCs w:val="24"/>
                  <w:lang w:eastAsia="zh-CN"/>
                </w:rPr>
                <w:t>.</w:t>
              </w:r>
            </w:ins>
          </w:p>
        </w:tc>
      </w:tr>
      <w:tr w:rsidR="00A30CDC" w14:paraId="615CD0A4" w14:textId="77777777" w:rsidTr="001B2617">
        <w:trPr>
          <w:jc w:val="center"/>
        </w:trPr>
        <w:tc>
          <w:tcPr>
            <w:tcW w:w="1668" w:type="dxa"/>
          </w:tcPr>
          <w:p w14:paraId="6410B45F" w14:textId="22B9649B" w:rsidR="00A30CDC" w:rsidRDefault="00A30CDC" w:rsidP="00A30CDC">
            <w:pPr>
              <w:spacing w:before="60" w:after="0"/>
              <w:rPr>
                <w:rFonts w:ascii="Arial" w:eastAsia="SimSun" w:hAnsi="Arial"/>
                <w:sz w:val="18"/>
                <w:szCs w:val="24"/>
                <w:lang w:eastAsia="zh-CN"/>
              </w:rPr>
            </w:pPr>
            <w:ins w:id="1411" w:author="YinghaoGuo2" w:date="2021-01-29T17:55: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6FE48CC8" w14:textId="3D555E7B" w:rsidR="00A30CDC" w:rsidRDefault="00A30CDC" w:rsidP="00A30CDC">
            <w:pPr>
              <w:spacing w:before="60" w:after="0"/>
              <w:rPr>
                <w:rFonts w:ascii="Arial" w:eastAsia="SimSun" w:hAnsi="Arial"/>
                <w:sz w:val="18"/>
                <w:szCs w:val="24"/>
                <w:lang w:eastAsia="zh-CN"/>
              </w:rPr>
            </w:pPr>
            <w:ins w:id="1412"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2DF9C08E" w14:textId="0F167C2A" w:rsidR="00A30CDC" w:rsidRDefault="00A30CDC" w:rsidP="00A30CDC">
            <w:pPr>
              <w:spacing w:before="60" w:after="0"/>
              <w:rPr>
                <w:rFonts w:ascii="Arial" w:eastAsia="SimSun" w:hAnsi="Arial"/>
                <w:sz w:val="18"/>
                <w:szCs w:val="24"/>
                <w:lang w:eastAsia="zh-CN"/>
              </w:rPr>
            </w:pPr>
            <w:ins w:id="1413"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E95776" w14:paraId="4B3EC108" w14:textId="77777777" w:rsidTr="001B2617">
        <w:trPr>
          <w:jc w:val="center"/>
        </w:trPr>
        <w:tc>
          <w:tcPr>
            <w:tcW w:w="1668" w:type="dxa"/>
          </w:tcPr>
          <w:p w14:paraId="40BD013D" w14:textId="141F2D94" w:rsidR="00E95776" w:rsidRDefault="00E95776" w:rsidP="00E95776">
            <w:pPr>
              <w:spacing w:before="60" w:after="0"/>
              <w:rPr>
                <w:rFonts w:ascii="Arial" w:eastAsia="SimSun" w:hAnsi="Arial"/>
                <w:sz w:val="18"/>
                <w:szCs w:val="24"/>
                <w:lang w:eastAsia="zh-CN"/>
              </w:rPr>
            </w:pPr>
            <w:ins w:id="1414" w:author="Mani Thyagarajan (Nokia)" w:date="2021-01-29T12:23:00Z">
              <w:r>
                <w:rPr>
                  <w:rFonts w:ascii="Arial" w:eastAsia="SimSun" w:hAnsi="Arial"/>
                  <w:sz w:val="18"/>
                  <w:szCs w:val="24"/>
                  <w:lang w:eastAsia="zh-CN"/>
                </w:rPr>
                <w:t>Nokia</w:t>
              </w:r>
            </w:ins>
          </w:p>
        </w:tc>
        <w:tc>
          <w:tcPr>
            <w:tcW w:w="1839" w:type="dxa"/>
          </w:tcPr>
          <w:p w14:paraId="2DE55CF3" w14:textId="0B243706" w:rsidR="00E95776" w:rsidRDefault="00E95776" w:rsidP="00E95776">
            <w:pPr>
              <w:spacing w:before="60" w:after="0"/>
              <w:rPr>
                <w:rFonts w:ascii="Arial" w:eastAsia="SimSun" w:hAnsi="Arial"/>
                <w:sz w:val="18"/>
                <w:szCs w:val="24"/>
                <w:lang w:eastAsia="zh-CN"/>
              </w:rPr>
            </w:pPr>
            <w:ins w:id="1415" w:author="Mani Thyagarajan (Nokia)" w:date="2021-01-29T12:23:00Z">
              <w:r>
                <w:rPr>
                  <w:rFonts w:ascii="Arial" w:eastAsia="SimSun" w:hAnsi="Arial"/>
                  <w:sz w:val="18"/>
                  <w:szCs w:val="24"/>
                  <w:lang w:eastAsia="zh-CN"/>
                </w:rPr>
                <w:t>Disagree</w:t>
              </w:r>
            </w:ins>
          </w:p>
        </w:tc>
        <w:tc>
          <w:tcPr>
            <w:tcW w:w="6095" w:type="dxa"/>
          </w:tcPr>
          <w:p w14:paraId="532B9D4F" w14:textId="028C4E65" w:rsidR="00E95776" w:rsidRDefault="00E95776" w:rsidP="00E95776">
            <w:pPr>
              <w:spacing w:before="60" w:after="0"/>
              <w:rPr>
                <w:rFonts w:ascii="Arial" w:eastAsia="SimSun" w:hAnsi="Arial"/>
                <w:sz w:val="18"/>
                <w:szCs w:val="24"/>
                <w:lang w:eastAsia="zh-CN"/>
              </w:rPr>
            </w:pPr>
            <w:ins w:id="1416" w:author="Mani Thyagarajan (Nokia)" w:date="2021-01-29T12:23:00Z">
              <w:r>
                <w:rPr>
                  <w:rFonts w:ascii="Arial" w:eastAsia="SimSun"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E95776" w14:paraId="48446F43" w14:textId="77777777" w:rsidTr="001B2617">
        <w:trPr>
          <w:jc w:val="center"/>
        </w:trPr>
        <w:tc>
          <w:tcPr>
            <w:tcW w:w="1668" w:type="dxa"/>
          </w:tcPr>
          <w:p w14:paraId="418027DF" w14:textId="77777777" w:rsidR="00E95776" w:rsidRDefault="00E95776" w:rsidP="00E95776">
            <w:pPr>
              <w:spacing w:before="60" w:after="0"/>
              <w:rPr>
                <w:rFonts w:ascii="Arial" w:eastAsia="SimSun" w:hAnsi="Arial"/>
                <w:sz w:val="18"/>
                <w:szCs w:val="24"/>
                <w:lang w:eastAsia="zh-CN"/>
              </w:rPr>
            </w:pPr>
          </w:p>
        </w:tc>
        <w:tc>
          <w:tcPr>
            <w:tcW w:w="1839" w:type="dxa"/>
          </w:tcPr>
          <w:p w14:paraId="6C86794A" w14:textId="77777777" w:rsidR="00E95776" w:rsidRDefault="00E95776" w:rsidP="00E95776">
            <w:pPr>
              <w:spacing w:before="60" w:after="0"/>
              <w:rPr>
                <w:rFonts w:ascii="Arial" w:eastAsia="SimSun" w:hAnsi="Arial"/>
                <w:sz w:val="18"/>
                <w:szCs w:val="24"/>
                <w:lang w:eastAsia="zh-CN"/>
              </w:rPr>
            </w:pPr>
          </w:p>
        </w:tc>
        <w:tc>
          <w:tcPr>
            <w:tcW w:w="6095" w:type="dxa"/>
          </w:tcPr>
          <w:p w14:paraId="7DE7FF92" w14:textId="77777777" w:rsidR="00E95776" w:rsidRDefault="00E95776" w:rsidP="00E95776">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lastRenderedPageBreak/>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55EF1137" w14:textId="77777777" w:rsidR="005A7036" w:rsidRDefault="00BA4FBE">
      <w:pPr>
        <w:pStyle w:val="EX"/>
        <w:numPr>
          <w:ilvl w:val="0"/>
          <w:numId w:val="14"/>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1417" w:name="_Toc497230266"/>
      <w:bookmarkStart w:id="1418" w:name="_Toc497230267"/>
      <w:r>
        <w:rPr>
          <w:rFonts w:eastAsia="SimSun" w:hint="eastAsia"/>
          <w:lang w:eastAsia="zh-CN"/>
        </w:rPr>
        <w:t>6</w:t>
      </w:r>
      <w:r>
        <w:tab/>
      </w:r>
      <w:bookmarkEnd w:id="1417"/>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1B2617">
            <w:pPr>
              <w:numPr>
                <w:ilvl w:val="1"/>
                <w:numId w:val="6"/>
              </w:numPr>
              <w:spacing w:after="0" w:line="276" w:lineRule="auto"/>
              <w:ind w:left="1139"/>
            </w:pPr>
            <w:bookmarkStart w:id="1419" w:name="OLE_LINK3"/>
            <w:bookmarkStart w:id="1420" w:name="OLE_LINK4"/>
            <w:r>
              <w:t>Latency reduction related to the reception of DL PRS (e.g., priority rules for the reception of DL PRS)</w:t>
            </w:r>
          </w:p>
          <w:bookmarkEnd w:id="1419"/>
          <w:bookmarkEnd w:id="1420"/>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w:t>
      </w:r>
      <w:proofErr w:type="gramStart"/>
      <w:r>
        <w:rPr>
          <w:rFonts w:eastAsia="SimSun" w:hint="eastAsia"/>
          <w:lang w:eastAsia="zh-CN"/>
        </w:rPr>
        <w:t>no</w:t>
      </w:r>
      <w:proofErr w:type="gramEnd"/>
      <w:r>
        <w:rPr>
          <w:rFonts w:eastAsia="SimSun" w:hint="eastAsia"/>
          <w:lang w:eastAsia="zh-CN"/>
        </w:rPr>
        <w:t xml:space="preserve">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w:t>
      </w:r>
      <w:bookmarkEnd w:id="1418"/>
    </w:p>
    <w:p w14:paraId="2C1084AB" w14:textId="77777777" w:rsidR="005A7036" w:rsidRPr="00ED4A77" w:rsidRDefault="005A7036">
      <w:pPr>
        <w:spacing w:after="0"/>
        <w:rPr>
          <w:rFonts w:ascii="Arial" w:eastAsia="SimSun" w:hAnsi="Arial" w:cs="Arial"/>
          <w:lang w:eastAsia="zh-CN"/>
        </w:rPr>
      </w:pPr>
    </w:p>
    <w:sectPr w:rsidR="005A7036" w:rsidRPr="00ED4A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B146" w14:textId="77777777" w:rsidR="00B9433A" w:rsidRDefault="00B9433A">
      <w:pPr>
        <w:spacing w:after="0" w:line="240" w:lineRule="auto"/>
      </w:pPr>
      <w:r>
        <w:separator/>
      </w:r>
    </w:p>
  </w:endnote>
  <w:endnote w:type="continuationSeparator" w:id="0">
    <w:p w14:paraId="3F4948B1" w14:textId="77777777" w:rsidR="00B9433A" w:rsidRDefault="00B9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32AB" w14:textId="77777777" w:rsidR="0030014B" w:rsidRDefault="0030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BE8E" w14:textId="77777777" w:rsidR="0030014B" w:rsidRDefault="00300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31C9" w14:textId="77777777" w:rsidR="0030014B" w:rsidRDefault="0030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AE6B5" w14:textId="77777777" w:rsidR="00B9433A" w:rsidRDefault="00B9433A">
      <w:pPr>
        <w:spacing w:after="0" w:line="240" w:lineRule="auto"/>
      </w:pPr>
      <w:r>
        <w:separator/>
      </w:r>
    </w:p>
  </w:footnote>
  <w:footnote w:type="continuationSeparator" w:id="0">
    <w:p w14:paraId="74829873" w14:textId="77777777" w:rsidR="00B9433A" w:rsidRDefault="00B9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BBC5" w14:textId="77777777" w:rsidR="0030014B" w:rsidRDefault="0030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30014B" w:rsidRDefault="0030014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B6CB" w14:textId="77777777" w:rsidR="0030014B" w:rsidRDefault="0030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71F9FA11-9908-464D-AEFC-609237E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5048A681-293E-45E9-81F7-185DDEF1AF2C}">
  <ds:schemaRefs>
    <ds:schemaRef ds:uri="http://schemas.openxmlformats.org/officeDocument/2006/bibliography"/>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107</TotalTime>
  <Pages>25</Pages>
  <Words>9015</Words>
  <Characters>51386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Apple - Zhibin Wu</cp:lastModifiedBy>
  <cp:revision>40</cp:revision>
  <cp:lastPrinted>1900-12-31T16:00:00Z</cp:lastPrinted>
  <dcterms:created xsi:type="dcterms:W3CDTF">2021-01-29T11:16:00Z</dcterms:created>
  <dcterms:modified xsi:type="dcterms:W3CDTF">2021-01-30T02:26:00Z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