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[AT113-e][606][Relay]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Intended outcome: Endorsable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2C6D7F"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375201">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2C6D7F"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2C6D7F"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375201">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375201">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r>
              <w:rPr>
                <w:rFonts w:ascii="Arial" w:eastAsia="PMingLiU" w:hAnsi="Arial" w:cs="Arial" w:hint="eastAsia"/>
                <w:lang w:eastAsia="zh-TW"/>
              </w:rPr>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 (Prateek)</w:t>
            </w:r>
          </w:p>
        </w:tc>
        <w:tc>
          <w:tcPr>
            <w:tcW w:w="6259" w:type="dxa"/>
          </w:tcPr>
          <w:p w14:paraId="769AEB49" w14:textId="77777777" w:rsidR="000F1CED" w:rsidRDefault="00375201"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r>
              <w:rPr>
                <w:rFonts w:ascii="Arial" w:eastAsia="PMingLiU" w:hAnsi="Arial" w:cs="Arial"/>
                <w:lang w:eastAsia="zh-TW"/>
              </w:rPr>
              <w:t>Convida (Zhuo)</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r w:rsidR="00A2423D" w:rsidRPr="00573BED" w14:paraId="5C7F5A7A" w14:textId="77777777" w:rsidTr="000F1CED">
        <w:trPr>
          <w:trHeight w:val="417"/>
        </w:trPr>
        <w:tc>
          <w:tcPr>
            <w:tcW w:w="3397" w:type="dxa"/>
          </w:tcPr>
          <w:p w14:paraId="6CE8587D" w14:textId="020FD864" w:rsidR="00A2423D" w:rsidRDefault="00A2423D" w:rsidP="000F1CED">
            <w:pPr>
              <w:rPr>
                <w:rFonts w:ascii="Arial" w:eastAsia="PMingLiU" w:hAnsi="Arial" w:cs="Arial"/>
                <w:lang w:eastAsia="zh-TW"/>
              </w:rPr>
            </w:pPr>
            <w:r>
              <w:rPr>
                <w:rFonts w:ascii="Arial" w:eastAsia="PMingLiU" w:hAnsi="Arial" w:cs="Arial"/>
                <w:lang w:eastAsia="zh-TW"/>
              </w:rPr>
              <w:t>vivo(Boubacar)</w:t>
            </w:r>
          </w:p>
        </w:tc>
        <w:tc>
          <w:tcPr>
            <w:tcW w:w="6259" w:type="dxa"/>
          </w:tcPr>
          <w:p w14:paraId="2897A41B" w14:textId="50FEE44F" w:rsidR="00A2423D" w:rsidRDefault="00A2423D" w:rsidP="000F1CED">
            <w:pPr>
              <w:rPr>
                <w:rStyle w:val="Hyperlink"/>
                <w:rFonts w:ascii="Arial" w:eastAsia="PMingLiU" w:hAnsi="Arial" w:cs="Arial"/>
                <w:lang w:val="de-DE" w:eastAsia="zh-TW"/>
              </w:rPr>
            </w:pPr>
            <w:r>
              <w:rPr>
                <w:rStyle w:val="Hyperlink"/>
                <w:rFonts w:ascii="Arial" w:eastAsia="PMingLiU" w:hAnsi="Arial" w:cs="Arial"/>
                <w:lang w:val="de-DE" w:eastAsia="zh-TW"/>
              </w:rPr>
              <w:t>kimba@vivo.com</w:t>
            </w:r>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436AC8E7" w14:textId="77777777" w:rsidR="00254A69" w:rsidRDefault="00E41E57">
      <w:pPr>
        <w:pStyle w:val="BodyText"/>
      </w:pPr>
      <w:r>
        <w:t xml:space="preserve">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r>
              <w:rPr>
                <w:rFonts w:ascii="Arial" w:hAnsi="Arial" w:cs="Arial"/>
                <w:lang w:val="de-DE"/>
              </w:rPr>
              <w:t>MediaTek</w:t>
            </w:r>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r>
              <w:rPr>
                <w:rFonts w:ascii="Arial" w:hAnsi="Arial" w:cs="Arial"/>
                <w:lang w:val="de-DE"/>
              </w:rPr>
              <w:t>InterDigital</w:t>
            </w:r>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r>
              <w:rPr>
                <w:rFonts w:ascii="Arial" w:hAnsi="Arial" w:cs="Arial"/>
                <w:lang w:val="de-DE"/>
              </w:rPr>
              <w:t>Agree with MediaTek.</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r>
              <w:rPr>
                <w:rFonts w:ascii="Arial" w:hAnsi="Arial" w:cs="Arial"/>
                <w:lang w:val="de-DE"/>
              </w:rPr>
              <w:t>Futurewei</w:t>
            </w:r>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Default="00E41E57">
            <w:pPr>
              <w:rPr>
                <w:rFonts w:ascii="Arial" w:hAnsi="Arial" w:cs="Arial"/>
                <w:lang w:val="de-DE"/>
              </w:rPr>
            </w:pPr>
            <w:r>
              <w:rPr>
                <w:rFonts w:ascii="Arial" w:hAnsi="Arial" w:cs="Arial"/>
                <w:lang w:val="de-DE"/>
              </w:rPr>
              <w:t>Agree with MediaTek. Or quote relevant part from TR 23.752.</w:t>
            </w:r>
          </w:p>
        </w:tc>
      </w:tr>
      <w:tr w:rsidR="00254A69" w14:paraId="0C5F66F6" w14:textId="77777777">
        <w:trPr>
          <w:trHeight w:val="417"/>
        </w:trPr>
        <w:tc>
          <w:tcPr>
            <w:tcW w:w="1068" w:type="pct"/>
          </w:tcPr>
          <w:p w14:paraId="79D5C3A5" w14:textId="77777777" w:rsidR="00254A69" w:rsidRDefault="00E41E57">
            <w:pPr>
              <w:rPr>
                <w:rFonts w:ascii="Arial" w:hAnsi="Arial" w:cs="Arial"/>
                <w:lang w:val="de-DE"/>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Default="00E41E57">
            <w:pPr>
              <w:rPr>
                <w:rFonts w:ascii="Arial" w:hAnsi="Arial" w:cs="Arial"/>
                <w:lang w:val="de-DE"/>
              </w:rPr>
            </w:pPr>
            <w:r>
              <w:rPr>
                <w:rFonts w:ascii="Arial" w:hAnsi="Arial" w:cs="Arial"/>
                <w:lang w:val="de-DE"/>
              </w:rPr>
              <w:t>Yes or suggestion from MediaTek</w:t>
            </w:r>
          </w:p>
        </w:tc>
        <w:tc>
          <w:tcPr>
            <w:tcW w:w="3089" w:type="pct"/>
          </w:tcPr>
          <w:p w14:paraId="15979739" w14:textId="77777777" w:rsidR="00254A69" w:rsidRDefault="00E41E57">
            <w:pPr>
              <w:rPr>
                <w:rFonts w:ascii="Arial" w:hAnsi="Arial" w:cs="Arial"/>
                <w:lang w:val="de-DE"/>
              </w:rPr>
            </w:pPr>
            <w:r>
              <w:rPr>
                <w:rFonts w:ascii="Arial" w:hAnsi="Arial" w:cs="Arial"/>
                <w:lang w:val="de-DE"/>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w:t>
            </w:r>
            <w:r>
              <w:rPr>
                <w:rFonts w:ascii="Arial" w:eastAsiaTheme="minorEastAsia" w:hAnsi="Arial" w:cs="Arial"/>
                <w:lang w:val="de-DE"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r>
              <w:rPr>
                <w:rFonts w:ascii="Arial" w:hAnsi="Arial" w:cs="Arial"/>
                <w:lang w:val="de-DE"/>
              </w:rPr>
              <w:t xml:space="preserve">Agree with MediaTek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EFEC85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3F59C35F" w14:textId="77777777" w:rsidR="00254A69" w:rsidRDefault="00E41E57">
            <w:pPr>
              <w:rPr>
                <w:rFonts w:ascii="Arial" w:hAnsi="Arial" w:cs="Arial"/>
                <w:lang w:val="de-DE"/>
              </w:rPr>
            </w:pPr>
            <w:r>
              <w:rPr>
                <w:rFonts w:ascii="Arial" w:eastAsiaTheme="minorEastAsia" w:hAnsi="Arial" w:cs="Arial"/>
                <w:lang w:val="de-DE" w:eastAsia="zh-CN"/>
              </w:rPr>
              <w:t>Agree with MediaTek.</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Default="00E41E57">
            <w:pPr>
              <w:rPr>
                <w:rFonts w:ascii="Arial" w:eastAsiaTheme="minorEastAsia" w:hAnsi="Arial" w:cs="Arial"/>
                <w:lang w:val="de-DE"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According to 23.752, PCF sets separate Uu QoS parameters and PC5 QoS parameters.It is also one of candidate solution for QoS support.</w:t>
            </w:r>
            <w:r>
              <w:rPr>
                <w:rFonts w:hint="eastAsia"/>
                <w:lang w:val="en-US" w:eastAsia="zh-CN"/>
              </w:rPr>
              <w:t xml:space="preserve"> </w:t>
            </w:r>
            <w:r>
              <w:rPr>
                <w:rFonts w:ascii="Arial" w:hAnsi="Arial" w:cs="Arial" w:hint="eastAsia"/>
                <w:lang w:val="en-US" w:eastAsia="zh-CN"/>
              </w:rPr>
              <w:t>So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r>
              <w:rPr>
                <w:rFonts w:ascii="Arial" w:hAnsi="Arial" w:cs="Arial"/>
                <w:lang w:val="de-DE"/>
              </w:rPr>
              <w:t>Agree with MediaTek</w:t>
            </w:r>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7170C14C" w14:textId="652CC625" w:rsidR="00573BED" w:rsidRDefault="00573BED" w:rsidP="00573BED">
            <w:pPr>
              <w:rPr>
                <w:rFonts w:ascii="Arial" w:hAnsi="Arial" w:cs="Arial"/>
                <w:lang w:val="de-DE"/>
              </w:rPr>
            </w:pPr>
            <w:r>
              <w:rPr>
                <w:rFonts w:ascii="Arial" w:eastAsia="PMingLiU" w:hAnsi="Arial" w:cs="Arial" w:hint="eastAsia"/>
                <w:lang w:eastAsia="zh-TW"/>
              </w:rPr>
              <w:t xml:space="preserve">We share the same view with MediaTek. </w:t>
            </w:r>
            <w:r>
              <w:rPr>
                <w:rFonts w:ascii="Arial" w:eastAsia="PMingLiU" w:hAnsi="Arial" w:cs="Arial"/>
                <w:lang w:eastAsia="zh-TW"/>
              </w:rPr>
              <w:t>However, we are also fine with the changes if the majority tend to have them.</w:t>
            </w:r>
          </w:p>
        </w:tc>
      </w:tr>
      <w:tr w:rsidR="000F1CED" w14:paraId="54A6068A" w14:textId="77777777" w:rsidTr="000F1CED">
        <w:trPr>
          <w:trHeight w:val="417"/>
        </w:trPr>
        <w:tc>
          <w:tcPr>
            <w:tcW w:w="1068" w:type="pct"/>
          </w:tcPr>
          <w:p w14:paraId="4EFA58A4"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5276B2F" w14:textId="77777777" w:rsidR="000F1CED" w:rsidRDefault="000F1CED" w:rsidP="000F1CED">
            <w:pPr>
              <w:rPr>
                <w:rFonts w:ascii="Arial" w:eastAsia="PMingLiU" w:hAnsi="Arial" w:cs="Arial"/>
                <w:lang w:eastAsia="zh-TW"/>
              </w:rPr>
            </w:pPr>
            <w:r>
              <w:rPr>
                <w:rFonts w:ascii="Arial" w:eastAsia="PMingLiU" w:hAnsi="Arial" w:cs="Arial"/>
                <w:lang w:eastAsia="zh-TW"/>
              </w:rPr>
              <w:t>Yes</w:t>
            </w:r>
          </w:p>
        </w:tc>
        <w:tc>
          <w:tcPr>
            <w:tcW w:w="3089" w:type="pct"/>
          </w:tcPr>
          <w:p w14:paraId="0447E197" w14:textId="77777777" w:rsidR="000F1CED" w:rsidRDefault="000F1CED" w:rsidP="000F1CED">
            <w:pPr>
              <w:rPr>
                <w:rFonts w:ascii="Arial" w:eastAsia="PMingLiU" w:hAnsi="Arial" w:cs="Arial"/>
                <w:lang w:eastAsia="zh-TW"/>
              </w:rPr>
            </w:pPr>
          </w:p>
        </w:tc>
      </w:tr>
      <w:tr w:rsidR="000F1CED" w14:paraId="1F889158" w14:textId="77777777" w:rsidTr="000F1CED">
        <w:trPr>
          <w:trHeight w:val="417"/>
        </w:trPr>
        <w:tc>
          <w:tcPr>
            <w:tcW w:w="1068" w:type="pct"/>
          </w:tcPr>
          <w:p w14:paraId="0055CE2E"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76D3595B"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2517DD11" w14:textId="77777777" w:rsidR="000F1CED" w:rsidRDefault="000F1CED" w:rsidP="000F1CED">
            <w:pPr>
              <w:rPr>
                <w:rFonts w:ascii="Arial" w:eastAsia="PMingLiU" w:hAnsi="Arial" w:cs="Arial"/>
                <w:lang w:eastAsia="zh-TW"/>
              </w:rPr>
            </w:pPr>
            <w:r>
              <w:rPr>
                <w:rFonts w:ascii="Arial" w:hAnsi="Arial" w:cs="Arial"/>
              </w:rPr>
              <w:t>We have a preference for MediaTek’s approach. It is better in our view to refer the specific section (8.3) of the SA2 TR.</w:t>
            </w:r>
          </w:p>
        </w:tc>
      </w:tr>
      <w:tr w:rsidR="000F1CED" w14:paraId="5F08A6D7" w14:textId="77777777" w:rsidTr="000F1CED">
        <w:trPr>
          <w:trHeight w:val="417"/>
        </w:trPr>
        <w:tc>
          <w:tcPr>
            <w:tcW w:w="1068" w:type="pct"/>
          </w:tcPr>
          <w:p w14:paraId="553CB156"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146C1E51"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12D3B663" w14:textId="77777777" w:rsidR="000F1CED" w:rsidRDefault="000F1CED" w:rsidP="000F1CED">
            <w:pPr>
              <w:rPr>
                <w:rFonts w:ascii="Arial" w:hAnsi="Arial" w:cs="Arial"/>
              </w:rPr>
            </w:pPr>
            <w:r>
              <w:rPr>
                <w:rFonts w:ascii="Arial" w:hAnsi="Arial" w:cs="Arial"/>
              </w:rPr>
              <w:t>Agree with MediaTek</w:t>
            </w:r>
          </w:p>
        </w:tc>
      </w:tr>
      <w:tr w:rsidR="000F1CED" w14:paraId="3B5CBE00" w14:textId="77777777" w:rsidTr="000F1CED">
        <w:trPr>
          <w:trHeight w:val="417"/>
        </w:trPr>
        <w:tc>
          <w:tcPr>
            <w:tcW w:w="1068" w:type="pct"/>
          </w:tcPr>
          <w:p w14:paraId="69F56CC1"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075A227A" w14:textId="77777777" w:rsidR="000F1CED" w:rsidRDefault="000F1CED" w:rsidP="000F1CED">
            <w:pPr>
              <w:rPr>
                <w:rFonts w:ascii="Arial" w:eastAsia="PMingLiU" w:hAnsi="Arial" w:cs="Arial"/>
                <w:lang w:eastAsia="zh-TW"/>
              </w:rPr>
            </w:pPr>
            <w:r>
              <w:rPr>
                <w:rFonts w:ascii="Arial" w:hAnsi="Arial" w:cs="Arial"/>
              </w:rPr>
              <w:t>N</w:t>
            </w:r>
          </w:p>
        </w:tc>
        <w:tc>
          <w:tcPr>
            <w:tcW w:w="3089" w:type="pct"/>
          </w:tcPr>
          <w:p w14:paraId="27E94730" w14:textId="77777777" w:rsidR="000F1CED" w:rsidRDefault="000F1CED" w:rsidP="000F1CED">
            <w:pPr>
              <w:rPr>
                <w:rFonts w:ascii="Arial" w:hAnsi="Arial" w:cs="Arial"/>
              </w:rPr>
            </w:pPr>
            <w:r>
              <w:rPr>
                <w:rFonts w:ascii="Arial" w:hAnsi="Arial" w:cs="Arial"/>
              </w:rPr>
              <w:t>Agree with MediaTek</w:t>
            </w:r>
          </w:p>
        </w:tc>
      </w:tr>
    </w:tbl>
    <w:p w14:paraId="1F1B997F" w14:textId="6A01EE4B" w:rsidR="00254A69" w:rsidRDefault="00254A69">
      <w:pPr>
        <w:rPr>
          <w:ins w:id="7" w:author="Ericsson" w:date="2021-02-01T15:14:00Z"/>
        </w:rPr>
      </w:pPr>
    </w:p>
    <w:p w14:paraId="671F9507" w14:textId="092530A7" w:rsidR="005E0F01" w:rsidRDefault="005E0F01" w:rsidP="005E0F01">
      <w:pPr>
        <w:pStyle w:val="BodyText"/>
        <w:rPr>
          <w:ins w:id="8" w:author="Ericsson" w:date="2021-02-01T15:15:00Z"/>
        </w:rPr>
      </w:pPr>
      <w:ins w:id="9" w:author="Ericsson" w:date="2021-02-01T15:14:00Z">
        <w:r w:rsidRPr="005E0F01">
          <w:rPr>
            <w:b/>
            <w:bCs/>
          </w:rPr>
          <w:t>Rapporteur summary:</w:t>
        </w:r>
        <w:r>
          <w:t xml:space="preserve"> Majority of companies seems to not be v</w:t>
        </w:r>
      </w:ins>
      <w:ins w:id="10" w:author="Ericsson" w:date="2021-02-01T15:15:00Z">
        <w:r>
          <w:t>ery keen to have such clarification to the existing text in TR 38.836. Therefore, no proposals is suggested to handle this issue.</w:t>
        </w:r>
      </w:ins>
    </w:p>
    <w:p w14:paraId="72C83C59" w14:textId="77777777" w:rsidR="005E0F01" w:rsidRDefault="005E0F01" w:rsidP="005E0F01">
      <w:pPr>
        <w:pStyle w:val="BodyText"/>
      </w:pPr>
    </w:p>
    <w:p w14:paraId="00DC51E5" w14:textId="77777777" w:rsidR="00254A69" w:rsidRDefault="00E41E57">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r>
              <w:rPr>
                <w:rFonts w:ascii="Arial" w:hAnsi="Arial" w:cs="Arial"/>
                <w:lang w:val="de-DE"/>
              </w:rPr>
              <w:t>MediaTek</w:t>
            </w:r>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11"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11"/>
      <w:tr w:rsidR="00254A69" w14:paraId="5E9DC94D" w14:textId="77777777">
        <w:trPr>
          <w:trHeight w:val="417"/>
        </w:trPr>
        <w:tc>
          <w:tcPr>
            <w:tcW w:w="1068" w:type="pct"/>
          </w:tcPr>
          <w:p w14:paraId="0EE04576" w14:textId="77777777" w:rsidR="00254A69" w:rsidRDefault="00E41E57">
            <w:pPr>
              <w:rPr>
                <w:rFonts w:ascii="Arial" w:hAnsi="Arial" w:cs="Arial"/>
                <w:lang w:val="de-DE"/>
              </w:rPr>
            </w:pPr>
            <w:r>
              <w:rPr>
                <w:rFonts w:ascii="Arial" w:hAnsi="Arial" w:cs="Arial"/>
                <w:lang w:val="de-DE"/>
              </w:rPr>
              <w:t>InterDigital</w:t>
            </w:r>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r>
              <w:rPr>
                <w:rFonts w:ascii="Arial" w:hAnsi="Arial" w:cs="Arial"/>
                <w:lang w:val="de-DE"/>
              </w:rPr>
              <w:t>Futurewei</w:t>
            </w:r>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52ABB0" w14:textId="77777777" w:rsidR="00254A69" w:rsidRDefault="00E41E57">
            <w:pPr>
              <w:rPr>
                <w:rFonts w:ascii="Arial" w:hAnsi="Arial" w:cs="Arial"/>
                <w:lang w:val="en-US"/>
              </w:rPr>
            </w:pPr>
            <w:r>
              <w:rPr>
                <w:rFonts w:ascii="Arial" w:eastAsiaTheme="minorEastAsia" w:hAnsi="Arial" w:cs="Arial" w:hint="eastAsia"/>
                <w:lang w:val="de-DE" w:eastAsia="zh-CN"/>
              </w:rPr>
              <w:t>W</w:t>
            </w:r>
            <w:r>
              <w:rPr>
                <w:rFonts w:ascii="Arial" w:eastAsiaTheme="minorEastAsia" w:hAnsi="Arial" w:cs="Arial"/>
                <w:lang w:val="de-DE"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77C5F6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Pr>
                <w:rFonts w:ascii="Arial" w:hAnsi="Arial" w:cs="Arial"/>
                <w:lang w:val="de-DE"/>
              </w:rPr>
              <w:t xml:space="preserve">Solution#45 is considered relevant in SA2 TR, but there is no solid conclusion derived yet nor any evaluation done. We need to wait for SA2 conclusion.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Default="00E41E57">
            <w:pPr>
              <w:rPr>
                <w:rFonts w:ascii="Arial" w:hAnsi="Arial" w:cs="Arial"/>
                <w:lang w:val="de-DE"/>
              </w:rPr>
            </w:pPr>
            <w:r>
              <w:rPr>
                <w:rFonts w:ascii="Arial" w:hAnsi="Arial" w:cs="Arial"/>
                <w:lang w:val="de-DE"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We agree solution #45 is not concuded as a baseline solution of QoS in SA2. However, the N3IWF-based solution has been conclude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A0575F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621D8C04" w14:textId="77777777" w:rsidR="00254A69" w:rsidRDefault="00E41E57">
            <w:pPr>
              <w:rPr>
                <w:rFonts w:ascii="Arial" w:eastAsiaTheme="minorEastAsia" w:hAnsi="Arial" w:cs="Arial"/>
                <w:lang w:val="de-DE" w:eastAsia="zh-CN"/>
              </w:rPr>
            </w:pPr>
            <w:r>
              <w:rPr>
                <w:rFonts w:ascii="Arial" w:hAnsi="Arial" w:cs="Arial"/>
                <w:lang w:val="de-DE"/>
              </w:rPr>
              <w:t>Agree with MediaTek</w:t>
            </w:r>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1C8AD67F"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Default="00E41E57">
            <w:pPr>
              <w:rPr>
                <w:rFonts w:ascii="Arial" w:hAnsi="Arial" w:cs="Arial"/>
                <w:lang w:val="de-DE"/>
              </w:rPr>
            </w:pPr>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r>
              <w:rPr>
                <w:rFonts w:ascii="Arial" w:hAnsi="Arial" w:cs="Arial" w:hint="eastAsia"/>
                <w:lang w:val="en-US" w:eastAsia="zh-CN"/>
              </w:rPr>
              <w:t xml:space="preserve"> and </w:t>
            </w:r>
            <w:r>
              <w:rPr>
                <w:rFonts w:ascii="Arial" w:hAnsi="Arial" w:cs="Arial"/>
                <w:lang w:val="en-US" w:eastAsia="zh-CN"/>
              </w:rPr>
              <w:t>25 can not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IP informations</w:t>
            </w:r>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PMingLiU" w:hAnsi="Arial" w:cs="Arial" w:hint="eastAsia"/>
                <w:lang w:eastAsia="zh-TW"/>
              </w:rPr>
              <w:t>We follow SA2</w:t>
            </w:r>
            <w:r>
              <w:rPr>
                <w:rFonts w:ascii="Arial" w:eastAsia="PMingLiU" w:hAnsi="Arial" w:cs="Arial"/>
                <w:lang w:eastAsia="zh-TW"/>
              </w:rPr>
              <w:t>’s conclusion.</w:t>
            </w:r>
          </w:p>
        </w:tc>
      </w:tr>
      <w:tr w:rsidR="000F1CED" w14:paraId="7A8D0E65" w14:textId="77777777" w:rsidTr="000F1CED">
        <w:trPr>
          <w:trHeight w:val="417"/>
        </w:trPr>
        <w:tc>
          <w:tcPr>
            <w:tcW w:w="1068" w:type="pct"/>
          </w:tcPr>
          <w:p w14:paraId="472CB97F"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19D51781"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1EF36597" w14:textId="77777777" w:rsidR="000F1CED" w:rsidRDefault="000F1CED" w:rsidP="000F1CED">
            <w:pPr>
              <w:rPr>
                <w:rFonts w:ascii="Arial" w:eastAsia="PMingLiU" w:hAnsi="Arial" w:cs="Arial"/>
                <w:lang w:eastAsia="zh-TW"/>
              </w:rPr>
            </w:pPr>
          </w:p>
        </w:tc>
      </w:tr>
      <w:tr w:rsidR="000F1CED" w14:paraId="480711C8" w14:textId="77777777" w:rsidTr="000F1CED">
        <w:trPr>
          <w:trHeight w:val="417"/>
        </w:trPr>
        <w:tc>
          <w:tcPr>
            <w:tcW w:w="1068" w:type="pct"/>
          </w:tcPr>
          <w:p w14:paraId="106E2FE8"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6E308A74"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573C86AA" w14:textId="77777777" w:rsidR="000F1CED" w:rsidRDefault="000F1CED" w:rsidP="000F1CED">
            <w:pPr>
              <w:rPr>
                <w:rFonts w:ascii="Arial" w:eastAsia="PMingLiU" w:hAnsi="Arial" w:cs="Arial"/>
                <w:lang w:eastAsia="zh-TW"/>
              </w:rPr>
            </w:pPr>
            <w:r>
              <w:rPr>
                <w:rFonts w:ascii="Arial" w:hAnsi="Arial" w:cs="Arial"/>
              </w:rPr>
              <w:t>Same view as MediaTek and several other respondents – this is not something RAN2 should be capturing but rather referring to the relevant section of the SA2 TR.</w:t>
            </w:r>
          </w:p>
        </w:tc>
      </w:tr>
      <w:tr w:rsidR="000F1CED" w14:paraId="2F06E350" w14:textId="77777777" w:rsidTr="000F1CED">
        <w:trPr>
          <w:trHeight w:val="417"/>
        </w:trPr>
        <w:tc>
          <w:tcPr>
            <w:tcW w:w="1068" w:type="pct"/>
          </w:tcPr>
          <w:p w14:paraId="52420052"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49131B63"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7D0E7762" w14:textId="77777777" w:rsidR="000F1CED" w:rsidRDefault="000F1CED" w:rsidP="000F1CED">
            <w:pPr>
              <w:rPr>
                <w:rFonts w:ascii="Arial" w:hAnsi="Arial" w:cs="Arial"/>
              </w:rPr>
            </w:pPr>
          </w:p>
        </w:tc>
      </w:tr>
      <w:tr w:rsidR="000F1CED" w14:paraId="4AAB1241" w14:textId="77777777" w:rsidTr="000F1CED">
        <w:trPr>
          <w:trHeight w:val="417"/>
        </w:trPr>
        <w:tc>
          <w:tcPr>
            <w:tcW w:w="1068" w:type="pct"/>
          </w:tcPr>
          <w:p w14:paraId="364B3F84"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7FD0816B" w14:textId="77777777" w:rsidR="000F1CED" w:rsidRDefault="000F1CED" w:rsidP="000F1CED">
            <w:pPr>
              <w:rPr>
                <w:rFonts w:ascii="Arial" w:eastAsia="PMingLiU" w:hAnsi="Arial" w:cs="Arial"/>
                <w:lang w:eastAsia="zh-TW"/>
              </w:rPr>
            </w:pPr>
            <w:r>
              <w:rPr>
                <w:rFonts w:ascii="Arial" w:hAnsi="Arial" w:cs="Arial"/>
              </w:rPr>
              <w:t>N</w:t>
            </w:r>
          </w:p>
        </w:tc>
        <w:tc>
          <w:tcPr>
            <w:tcW w:w="3089" w:type="pct"/>
          </w:tcPr>
          <w:p w14:paraId="7D01D73C" w14:textId="77777777" w:rsidR="000F1CED" w:rsidRDefault="000F1CED" w:rsidP="000F1CED">
            <w:pPr>
              <w:rPr>
                <w:rFonts w:ascii="Arial" w:hAnsi="Arial" w:cs="Arial"/>
              </w:rPr>
            </w:pPr>
            <w:r>
              <w:rPr>
                <w:rFonts w:ascii="Arial" w:hAnsi="Arial" w:cs="Arial"/>
                <w:lang w:val="en-US"/>
              </w:rPr>
              <w:t>RAN2 should wait for SA2 conclusion.</w:t>
            </w:r>
          </w:p>
        </w:tc>
      </w:tr>
    </w:tbl>
    <w:p w14:paraId="56055072" w14:textId="0EF4F778" w:rsidR="00254A69" w:rsidRDefault="00254A69">
      <w:pPr>
        <w:rPr>
          <w:ins w:id="12" w:author="Ericsson" w:date="2021-02-01T15:15:00Z"/>
          <w:lang w:val="en-US"/>
        </w:rPr>
      </w:pPr>
    </w:p>
    <w:p w14:paraId="6621F7B9" w14:textId="77777777" w:rsidR="005E0F01" w:rsidRDefault="005E0F01" w:rsidP="005E0F01">
      <w:pPr>
        <w:pStyle w:val="BodyText"/>
        <w:rPr>
          <w:ins w:id="13" w:author="Ericsson" w:date="2021-02-01T15:15:00Z"/>
        </w:rPr>
      </w:pPr>
      <w:ins w:id="14" w:author="Ericsson" w:date="2021-02-01T15:15:00Z">
        <w:r w:rsidRPr="005E0F01">
          <w:rPr>
            <w:b/>
            <w:bCs/>
          </w:rPr>
          <w:t>Rapporteur summary:</w:t>
        </w:r>
        <w:r>
          <w:t xml:space="preserve"> Majority of companies seems to not be very keen to have such clarification to the existing text in TR 38.836. Therefore, no proposals is suggested to handle this issue.</w:t>
        </w:r>
      </w:ins>
    </w:p>
    <w:p w14:paraId="66C67276" w14:textId="77777777" w:rsidR="005E0F01" w:rsidRDefault="005E0F01">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r>
              <w:rPr>
                <w:rFonts w:ascii="Arial" w:hAnsi="Arial" w:cs="Arial"/>
                <w:lang w:val="de-DE"/>
              </w:rPr>
              <w:t>MediaTek</w:t>
            </w:r>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4BC9DAEC" w14:textId="77777777" w:rsidR="00254A69" w:rsidRDefault="00E41E57">
            <w:pPr>
              <w:rPr>
                <w:rFonts w:ascii="Arial" w:hAnsi="Arial" w:cs="Arial"/>
                <w:lang w:val="en-US"/>
              </w:rPr>
            </w:pPr>
            <w:r>
              <w:rPr>
                <w:rFonts w:ascii="Arial" w:hAnsi="Arial" w:cs="Arial"/>
                <w:lang w:val="en-US"/>
              </w:rPr>
              <w:t xml:space="preserve">We suggest to exclude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77777777" w:rsidR="00254A69" w:rsidRDefault="00E41E57">
            <w:pPr>
              <w:rPr>
                <w:rFonts w:ascii="Arial" w:hAnsi="Arial" w:cs="Arial"/>
                <w:lang w:val="de-DE"/>
              </w:rPr>
            </w:pPr>
            <w:r>
              <w:rPr>
                <w:rFonts w:ascii="Arial" w:eastAsiaTheme="minorEastAsia" w:hAnsi="Arial" w:cs="Arial" w:hint="eastAsia"/>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r>
              <w:rPr>
                <w:rFonts w:ascii="Arial" w:hAnsi="Arial" w:cs="Arial"/>
                <w:lang w:val="de-DE"/>
              </w:rPr>
              <w:t>InterDigital</w:t>
            </w:r>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r>
              <w:rPr>
                <w:rFonts w:ascii="Arial" w:hAnsi="Arial" w:cs="Arial"/>
                <w:lang w:val="de-DE"/>
              </w:rPr>
              <w:t>Futurewei</w:t>
            </w:r>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Pr>
                <w:rFonts w:ascii="Arial" w:eastAsiaTheme="minorEastAsia" w:hAnsi="Arial" w:cs="Arial" w:hint="eastAsia"/>
                <w:lang w:val="de-DE" w:eastAsia="zh-CN"/>
              </w:rPr>
              <w:t>D</w:t>
            </w:r>
            <w:r>
              <w:rPr>
                <w:rFonts w:ascii="Arial" w:eastAsiaTheme="minorEastAsia" w:hAnsi="Arial" w:cs="Arial"/>
                <w:lang w:val="de-DE" w:eastAsia="zh-CN"/>
              </w:rPr>
              <w:t>etailed solutions are not clear and evalutated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7A8B042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22A9C1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Default="00E41E57">
            <w:pPr>
              <w:rPr>
                <w:rFonts w:ascii="Arial" w:eastAsiaTheme="minorEastAsia" w:hAnsi="Arial" w:cs="Arial"/>
                <w:lang w:val="de-DE" w:eastAsia="zh-CN"/>
              </w:rPr>
            </w:pPr>
            <w:r>
              <w:rPr>
                <w:rFonts w:ascii="Arial" w:hAnsi="Arial" w:cs="Arial"/>
                <w:lang w:val="de-DE"/>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T</w:t>
            </w:r>
            <w:r>
              <w:rPr>
                <w:rFonts w:ascii="Arial" w:eastAsiaTheme="minorEastAsia" w:hAnsi="Arial" w:cs="Arial"/>
                <w:lang w:val="de-DE" w:eastAsia="zh-CN"/>
              </w:rPr>
              <w:t>he solution is not crystal clear to us. For instance, how the relay UE map SN in the two hops, and how the handling from network side, does it mean the network should be aware of the remote UE? More details should be clarified.</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4CC56BD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CC75C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Default="00E41E57">
            <w:pPr>
              <w:rPr>
                <w:rFonts w:ascii="Arial" w:eastAsia="Malgun Gothic" w:hAnsi="Arial" w:cs="Arial"/>
                <w:lang w:val="de-DE" w:eastAsia="ko-KR"/>
              </w:rPr>
            </w:pPr>
            <w:r>
              <w:rPr>
                <w:rFonts w:ascii="Arial" w:eastAsia="Malgun Gothic" w:hAnsi="Arial" w:cs="Arial"/>
                <w:lang w:val="de-DE" w:eastAsia="ko-KR"/>
              </w:rPr>
              <w:t>W</w:t>
            </w:r>
            <w:r>
              <w:rPr>
                <w:rFonts w:ascii="Arial" w:eastAsia="Malgun Gothic" w:hAnsi="Arial" w:cs="Arial" w:hint="eastAsia"/>
                <w:lang w:val="de-DE" w:eastAsia="ko-KR"/>
              </w:rPr>
              <w:t xml:space="preserve">e </w:t>
            </w:r>
            <w:r>
              <w:rPr>
                <w:rFonts w:ascii="Arial" w:eastAsia="Malgun Gothic" w:hAnsi="Arial" w:cs="Arial"/>
                <w:lang w:val="de-DE"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Default="00E41E57">
            <w:pPr>
              <w:rPr>
                <w:rFonts w:ascii="Arial" w:eastAsia="Malgun Gothic" w:hAnsi="Arial" w:cs="Arial"/>
                <w:lang w:val="de-DE" w:eastAsia="ko-KR"/>
              </w:rPr>
            </w:pPr>
            <w:r>
              <w:rPr>
                <w:rFonts w:ascii="Arial" w:hAnsi="Arial" w:cs="Arial" w:hint="eastAsia"/>
                <w:lang w:val="de-DE"/>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4B7022A8" w14:textId="5C3672AF" w:rsidR="00573BED" w:rsidRDefault="00573BED" w:rsidP="00573BED">
            <w:pPr>
              <w:rPr>
                <w:rFonts w:ascii="Arial" w:eastAsiaTheme="minorEastAsia" w:hAnsi="Arial" w:cs="Arial"/>
                <w:lang w:val="de-DE" w:eastAsia="zh-CN"/>
              </w:rPr>
            </w:pPr>
            <w:r>
              <w:rPr>
                <w:rFonts w:ascii="Arial" w:eastAsia="PMingLiU" w:hAnsi="Arial" w:cs="Arial" w:hint="eastAsia"/>
                <w:lang w:eastAsia="zh-TW"/>
              </w:rPr>
              <w:t>b</w:t>
            </w:r>
          </w:p>
        </w:tc>
        <w:tc>
          <w:tcPr>
            <w:tcW w:w="3089" w:type="pct"/>
          </w:tcPr>
          <w:p w14:paraId="27EE5DA6" w14:textId="2FDA7E8A" w:rsidR="00573BED" w:rsidRDefault="00573BED" w:rsidP="00573BED">
            <w:pPr>
              <w:rPr>
                <w:rFonts w:ascii="Arial" w:hAnsi="Arial" w:cs="Arial"/>
                <w:lang w:val="de-DE"/>
              </w:rPr>
            </w:pPr>
            <w:r>
              <w:rPr>
                <w:rFonts w:ascii="Arial" w:eastAsia="PMingLiU" w:hAnsi="Arial" w:cs="Arial" w:hint="eastAsia"/>
                <w:lang w:eastAsia="zh-TW"/>
              </w:rPr>
              <w:t xml:space="preserve">It seems the </w:t>
            </w:r>
            <w:r>
              <w:rPr>
                <w:rFonts w:ascii="Arial" w:eastAsia="PMingLiU" w:hAnsi="Arial" w:cs="Arial"/>
                <w:lang w:eastAsia="zh-TW"/>
              </w:rPr>
              <w:t>stage 3 issue and can be disucssed in WI phase if needed.</w:t>
            </w:r>
          </w:p>
        </w:tc>
      </w:tr>
      <w:tr w:rsidR="000F1CED" w14:paraId="5C1A9443" w14:textId="77777777" w:rsidTr="000F1CED">
        <w:trPr>
          <w:trHeight w:val="417"/>
        </w:trPr>
        <w:tc>
          <w:tcPr>
            <w:tcW w:w="1068" w:type="pct"/>
          </w:tcPr>
          <w:p w14:paraId="7FD5394A"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3203C3B2" w14:textId="77777777" w:rsidR="000F1CED" w:rsidRDefault="000F1CED" w:rsidP="000F1CED">
            <w:pPr>
              <w:rPr>
                <w:rFonts w:ascii="Arial" w:eastAsia="PMingLiU" w:hAnsi="Arial" w:cs="Arial"/>
                <w:lang w:eastAsia="zh-TW"/>
              </w:rPr>
            </w:pPr>
            <w:r>
              <w:rPr>
                <w:rFonts w:ascii="Arial" w:eastAsia="PMingLiU" w:hAnsi="Arial" w:cs="Arial"/>
                <w:lang w:eastAsia="zh-TW"/>
              </w:rPr>
              <w:t>B</w:t>
            </w:r>
          </w:p>
        </w:tc>
        <w:tc>
          <w:tcPr>
            <w:tcW w:w="3089" w:type="pct"/>
          </w:tcPr>
          <w:p w14:paraId="55774839" w14:textId="77777777" w:rsidR="000F1CED" w:rsidRDefault="000F1CED" w:rsidP="000F1CED">
            <w:pPr>
              <w:rPr>
                <w:rFonts w:ascii="Arial" w:eastAsia="PMingLiU" w:hAnsi="Arial" w:cs="Arial"/>
                <w:lang w:eastAsia="zh-TW"/>
              </w:rPr>
            </w:pPr>
          </w:p>
        </w:tc>
      </w:tr>
      <w:tr w:rsidR="000F1CED" w14:paraId="22C41F02" w14:textId="77777777" w:rsidTr="000F1CED">
        <w:trPr>
          <w:trHeight w:val="417"/>
        </w:trPr>
        <w:tc>
          <w:tcPr>
            <w:tcW w:w="1068" w:type="pct"/>
          </w:tcPr>
          <w:p w14:paraId="02B6BB3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3738DD89" w14:textId="77777777" w:rsidR="000F1CED" w:rsidRDefault="000F1CED" w:rsidP="000F1CED">
            <w:pPr>
              <w:rPr>
                <w:rFonts w:ascii="Arial" w:eastAsia="PMingLiU" w:hAnsi="Arial" w:cs="Arial"/>
                <w:lang w:eastAsia="zh-TW"/>
              </w:rPr>
            </w:pPr>
            <w:r>
              <w:rPr>
                <w:rFonts w:ascii="Arial" w:eastAsia="PMingLiU" w:hAnsi="Arial" w:cs="Arial"/>
                <w:lang w:eastAsia="zh-TW"/>
              </w:rPr>
              <w:t>Case a</w:t>
            </w:r>
          </w:p>
        </w:tc>
        <w:tc>
          <w:tcPr>
            <w:tcW w:w="3089" w:type="pct"/>
          </w:tcPr>
          <w:p w14:paraId="1B979F39" w14:textId="77777777" w:rsidR="000F1CED" w:rsidRDefault="000F1CED" w:rsidP="000F1CED">
            <w:pPr>
              <w:rPr>
                <w:rFonts w:ascii="Arial" w:eastAsia="PMingLiU" w:hAnsi="Arial" w:cs="Arial"/>
                <w:lang w:eastAsia="zh-TW"/>
              </w:rPr>
            </w:pPr>
          </w:p>
        </w:tc>
      </w:tr>
      <w:tr w:rsidR="000F1CED" w14:paraId="524203EE" w14:textId="77777777" w:rsidTr="000F1CED">
        <w:trPr>
          <w:trHeight w:val="417"/>
        </w:trPr>
        <w:tc>
          <w:tcPr>
            <w:tcW w:w="1068" w:type="pct"/>
          </w:tcPr>
          <w:p w14:paraId="58E64646"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1522CE43" w14:textId="77777777" w:rsidR="000F1CED" w:rsidRDefault="000F1CED" w:rsidP="000F1CED">
            <w:pPr>
              <w:rPr>
                <w:rFonts w:ascii="Arial" w:eastAsia="PMingLiU" w:hAnsi="Arial" w:cs="Arial"/>
                <w:lang w:eastAsia="zh-TW"/>
              </w:rPr>
            </w:pPr>
            <w:r>
              <w:rPr>
                <w:rFonts w:ascii="Arial" w:eastAsia="PMingLiU" w:hAnsi="Arial" w:cs="Arial"/>
                <w:lang w:eastAsia="zh-TW"/>
              </w:rPr>
              <w:t>Case a</w:t>
            </w:r>
          </w:p>
        </w:tc>
        <w:tc>
          <w:tcPr>
            <w:tcW w:w="3089" w:type="pct"/>
          </w:tcPr>
          <w:p w14:paraId="734FAA37" w14:textId="77777777" w:rsidR="000F1CED" w:rsidRDefault="000F1CED" w:rsidP="000F1CED">
            <w:pPr>
              <w:rPr>
                <w:rFonts w:ascii="Arial" w:eastAsia="PMingLiU" w:hAnsi="Arial" w:cs="Arial"/>
                <w:lang w:eastAsia="zh-TW"/>
              </w:rPr>
            </w:pPr>
            <w:r>
              <w:rPr>
                <w:rFonts w:ascii="Arial" w:eastAsia="PMingLiU" w:hAnsi="Arial" w:cs="Arial"/>
                <w:lang w:eastAsia="zh-TW"/>
              </w:rPr>
              <w:t xml:space="preserve">We think more discussion is needed to understand the solution. </w:t>
            </w:r>
          </w:p>
        </w:tc>
      </w:tr>
      <w:tr w:rsidR="000F1CED" w14:paraId="2A5FBEB9" w14:textId="77777777" w:rsidTr="000F1CED">
        <w:trPr>
          <w:trHeight w:val="417"/>
        </w:trPr>
        <w:tc>
          <w:tcPr>
            <w:tcW w:w="1068" w:type="pct"/>
          </w:tcPr>
          <w:p w14:paraId="499D965B"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3D9DF32E" w14:textId="77777777" w:rsidR="000F1CED" w:rsidRDefault="000F1CED" w:rsidP="000F1CED">
            <w:pPr>
              <w:rPr>
                <w:rFonts w:ascii="Arial" w:eastAsia="PMingLiU" w:hAnsi="Arial" w:cs="Arial"/>
                <w:lang w:eastAsia="zh-TW"/>
              </w:rPr>
            </w:pPr>
            <w:r>
              <w:rPr>
                <w:rFonts w:ascii="Arial" w:hAnsi="Arial" w:cs="Arial"/>
              </w:rPr>
              <w:t>Case a</w:t>
            </w:r>
          </w:p>
        </w:tc>
        <w:tc>
          <w:tcPr>
            <w:tcW w:w="3089" w:type="pct"/>
          </w:tcPr>
          <w:p w14:paraId="6F87088B" w14:textId="77777777" w:rsidR="000F1CED" w:rsidRDefault="000F1CED" w:rsidP="000F1CED">
            <w:pPr>
              <w:rPr>
                <w:rFonts w:ascii="Arial" w:eastAsia="PMingLiU" w:hAnsi="Arial" w:cs="Arial"/>
                <w:lang w:eastAsia="zh-TW"/>
              </w:rPr>
            </w:pPr>
            <w:r>
              <w:rPr>
                <w:rFonts w:ascii="Arial" w:hAnsi="Arial" w:cs="Arial"/>
                <w:lang w:val="en-US"/>
              </w:rPr>
              <w:t>Do not support this for L3 relay.</w:t>
            </w:r>
          </w:p>
        </w:tc>
      </w:tr>
    </w:tbl>
    <w:p w14:paraId="51D8C32E" w14:textId="4E7E7000" w:rsidR="00254A69" w:rsidRDefault="00254A69">
      <w:pPr>
        <w:pStyle w:val="BodyText"/>
        <w:rPr>
          <w:lang w:val="en-US"/>
        </w:rPr>
      </w:pPr>
    </w:p>
    <w:p w14:paraId="36DE430B" w14:textId="77777777" w:rsidR="005E0F01" w:rsidRDefault="005E0F01" w:rsidP="005E0F01">
      <w:pPr>
        <w:pStyle w:val="BodyText"/>
        <w:rPr>
          <w:ins w:id="15" w:author="Ericsson" w:date="2021-02-01T15:13:00Z"/>
          <w:lang w:val="en-US"/>
        </w:rPr>
      </w:pPr>
      <w:ins w:id="16" w:author="Ericsson" w:date="2021-02-01T15:13:00Z">
        <w:r w:rsidRPr="005E0F01">
          <w:rPr>
            <w:b/>
            <w:bCs/>
            <w:lang w:val="en-US"/>
          </w:rPr>
          <w:t>Rapporteur summary</w:t>
        </w:r>
        <w:r>
          <w:rPr>
            <w:lang w:val="en-US"/>
          </w:rPr>
          <w:t>: According to the replies received, it seems that majority of companies prefers to not have such enhancements for L3 U2N relay. Therefore we suggest:</w:t>
        </w:r>
      </w:ins>
    </w:p>
    <w:p w14:paraId="07BECFCC" w14:textId="77777777" w:rsidR="005E0F01" w:rsidRDefault="005E0F01" w:rsidP="005E0F01">
      <w:pPr>
        <w:pStyle w:val="Proposal"/>
        <w:rPr>
          <w:ins w:id="17" w:author="Ericsson" w:date="2021-02-01T15:13:00Z"/>
          <w:lang w:val="en-US"/>
        </w:rPr>
      </w:pPr>
      <w:ins w:id="18" w:author="Ericsson" w:date="2021-02-01T15:13:00Z">
        <w:r>
          <w:rPr>
            <w:lang w:val="en-US"/>
          </w:rPr>
          <w:t xml:space="preserve">For L3 U2N, </w:t>
        </w:r>
        <w:r w:rsidRPr="005E0F01">
          <w:rPr>
            <w:lang w:val="en-US"/>
          </w:rPr>
          <w:t xml:space="preserve">the Relay UE </w:t>
        </w:r>
        <w:r>
          <w:rPr>
            <w:lang w:val="en-US"/>
          </w:rPr>
          <w:t xml:space="preserve">does not </w:t>
        </w:r>
        <w:r w:rsidRPr="005E0F01">
          <w:rPr>
            <w:lang w:val="en-US"/>
          </w:rPr>
          <w:t>transfer PDCP SN status considering the second hop PDCP PDU/SDU delivery status during path switching in order to support lossless service continuity.</w:t>
        </w:r>
      </w:ins>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r>
              <w:rPr>
                <w:rFonts w:ascii="Arial" w:hAnsi="Arial" w:cs="Arial"/>
                <w:lang w:val="de-DE"/>
              </w:rPr>
              <w:t>MediaTek</w:t>
            </w:r>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77777777" w:rsidR="00254A69" w:rsidRDefault="00E41E57">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r>
              <w:rPr>
                <w:rFonts w:ascii="Arial" w:hAnsi="Arial" w:cs="Arial"/>
                <w:lang w:val="de-DE"/>
              </w:rPr>
              <w:t>InterDigital</w:t>
            </w:r>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r>
              <w:rPr>
                <w:rFonts w:ascii="Arial" w:hAnsi="Arial" w:cs="Arial"/>
                <w:lang w:val="de-DE"/>
              </w:rPr>
              <w:t>Futurewei</w:t>
            </w:r>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Pr>
                <w:rFonts w:ascii="Arial" w:eastAsiaTheme="minorEastAsia" w:hAnsi="Arial" w:cs="Arial" w:hint="eastAsia"/>
                <w:lang w:val="de-DE" w:eastAsia="zh-CN"/>
              </w:rPr>
              <w:t>S</w:t>
            </w:r>
            <w:r>
              <w:rPr>
                <w:rFonts w:ascii="Arial" w:eastAsiaTheme="minorEastAsia" w:hAnsi="Arial" w:cs="Arial"/>
                <w:lang w:val="de-DE"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0E099A1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21697A8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Similar comments as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Default="00E41E57">
            <w:pPr>
              <w:rPr>
                <w:rFonts w:ascii="Arial" w:eastAsiaTheme="minorEastAsia" w:hAnsi="Arial" w:cs="Arial"/>
                <w:lang w:val="de-DE" w:eastAsia="zh-CN"/>
              </w:rPr>
            </w:pPr>
            <w:r>
              <w:rPr>
                <w:rFonts w:ascii="Arial" w:hAnsi="Arial" w:cs="Arial"/>
                <w:lang w:val="de-DE"/>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Before RAN2 desides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69399D7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625A89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Default="00E41E57">
            <w:pPr>
              <w:rPr>
                <w:rFonts w:ascii="Arial" w:eastAsiaTheme="minorEastAsia" w:hAnsi="Arial" w:cs="Arial"/>
                <w:lang w:val="de-DE" w:eastAsia="zh-CN"/>
              </w:rPr>
            </w:pPr>
            <w:r>
              <w:rPr>
                <w:rFonts w:ascii="Arial" w:hAnsi="Arial" w:cs="Arial" w:hint="eastAsia"/>
                <w:lang w:val="de-DE"/>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353D3BD3" w14:textId="5F776D68" w:rsidR="00573BED" w:rsidRDefault="00573BED" w:rsidP="00573BED">
            <w:pPr>
              <w:rPr>
                <w:rFonts w:ascii="Arial" w:eastAsiaTheme="minorEastAsia" w:hAnsi="Arial" w:cs="Arial"/>
                <w:lang w:val="de-DE" w:eastAsia="zh-CN"/>
              </w:rPr>
            </w:pPr>
            <w:r>
              <w:rPr>
                <w:rFonts w:ascii="Arial" w:eastAsia="PMingLiU" w:hAnsi="Arial" w:cs="Arial" w:hint="eastAsia"/>
                <w:lang w:eastAsia="zh-TW"/>
              </w:rPr>
              <w:t>b</w:t>
            </w:r>
          </w:p>
        </w:tc>
        <w:tc>
          <w:tcPr>
            <w:tcW w:w="3089" w:type="pct"/>
          </w:tcPr>
          <w:p w14:paraId="092CD8BC" w14:textId="03AD0AA6" w:rsidR="00573BED" w:rsidRDefault="00573BED" w:rsidP="00573BED">
            <w:pPr>
              <w:rPr>
                <w:rFonts w:ascii="Arial" w:hAnsi="Arial" w:cs="Arial"/>
                <w:lang w:val="de-DE"/>
              </w:rPr>
            </w:pPr>
            <w:r>
              <w:rPr>
                <w:rFonts w:ascii="Arial" w:eastAsia="PMingLiU" w:hAnsi="Arial" w:cs="Arial" w:hint="eastAsia"/>
                <w:lang w:eastAsia="zh-TW"/>
              </w:rPr>
              <w:t xml:space="preserve">It seems the </w:t>
            </w:r>
            <w:r>
              <w:rPr>
                <w:rFonts w:ascii="Arial" w:eastAsia="PMingLiU" w:hAnsi="Arial" w:cs="Arial"/>
                <w:lang w:eastAsia="zh-TW"/>
              </w:rPr>
              <w:t>stage 3 issue and can be disucssed in WI phase if needed.</w:t>
            </w:r>
          </w:p>
        </w:tc>
      </w:tr>
      <w:tr w:rsidR="000F1CED" w14:paraId="7DF84942" w14:textId="77777777" w:rsidTr="000F1CED">
        <w:trPr>
          <w:trHeight w:val="417"/>
        </w:trPr>
        <w:tc>
          <w:tcPr>
            <w:tcW w:w="1068" w:type="pct"/>
          </w:tcPr>
          <w:p w14:paraId="1B5AE6D1"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0955967A" w14:textId="77777777" w:rsidR="000F1CED" w:rsidRDefault="000F1CED" w:rsidP="000F1CED">
            <w:pPr>
              <w:rPr>
                <w:rFonts w:ascii="Arial" w:eastAsia="PMingLiU" w:hAnsi="Arial" w:cs="Arial"/>
                <w:lang w:eastAsia="zh-TW"/>
              </w:rPr>
            </w:pPr>
            <w:r>
              <w:rPr>
                <w:rFonts w:ascii="Arial" w:eastAsia="PMingLiU" w:hAnsi="Arial" w:cs="Arial"/>
                <w:lang w:eastAsia="zh-TW"/>
              </w:rPr>
              <w:t>B</w:t>
            </w:r>
          </w:p>
        </w:tc>
        <w:tc>
          <w:tcPr>
            <w:tcW w:w="3089" w:type="pct"/>
          </w:tcPr>
          <w:p w14:paraId="337A82CA" w14:textId="77777777" w:rsidR="000F1CED" w:rsidRDefault="000F1CED" w:rsidP="000F1CED">
            <w:pPr>
              <w:rPr>
                <w:rFonts w:ascii="Arial" w:eastAsia="PMingLiU" w:hAnsi="Arial" w:cs="Arial"/>
                <w:lang w:eastAsia="zh-TW"/>
              </w:rPr>
            </w:pPr>
          </w:p>
        </w:tc>
      </w:tr>
      <w:tr w:rsidR="000F1CED" w14:paraId="6A0E4D86" w14:textId="77777777" w:rsidTr="000F1CED">
        <w:trPr>
          <w:trHeight w:val="417"/>
        </w:trPr>
        <w:tc>
          <w:tcPr>
            <w:tcW w:w="1068" w:type="pct"/>
          </w:tcPr>
          <w:p w14:paraId="391F6CED"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05A294FF" w14:textId="77777777" w:rsidR="000F1CED" w:rsidRDefault="000F1CED" w:rsidP="000F1CED">
            <w:pPr>
              <w:rPr>
                <w:rFonts w:ascii="Arial" w:eastAsia="PMingLiU" w:hAnsi="Arial" w:cs="Arial"/>
                <w:lang w:eastAsia="zh-TW"/>
              </w:rPr>
            </w:pPr>
            <w:r>
              <w:rPr>
                <w:rFonts w:ascii="Arial" w:eastAsia="PMingLiU" w:hAnsi="Arial" w:cs="Arial"/>
                <w:lang w:eastAsia="zh-TW"/>
              </w:rPr>
              <w:t>Case a</w:t>
            </w:r>
          </w:p>
        </w:tc>
        <w:tc>
          <w:tcPr>
            <w:tcW w:w="3089" w:type="pct"/>
          </w:tcPr>
          <w:p w14:paraId="493AA665" w14:textId="77777777" w:rsidR="000F1CED" w:rsidRDefault="000F1CED" w:rsidP="000F1CED">
            <w:pPr>
              <w:rPr>
                <w:rFonts w:ascii="Arial" w:eastAsia="PMingLiU" w:hAnsi="Arial" w:cs="Arial"/>
                <w:lang w:eastAsia="zh-TW"/>
              </w:rPr>
            </w:pPr>
          </w:p>
        </w:tc>
      </w:tr>
      <w:tr w:rsidR="000F1CED" w14:paraId="541D867D" w14:textId="77777777" w:rsidTr="000F1CED">
        <w:trPr>
          <w:trHeight w:val="417"/>
        </w:trPr>
        <w:tc>
          <w:tcPr>
            <w:tcW w:w="1068" w:type="pct"/>
          </w:tcPr>
          <w:p w14:paraId="41C10FE8" w14:textId="77777777" w:rsidR="000F1CED" w:rsidRDefault="000F1CED" w:rsidP="000F1CED">
            <w:pPr>
              <w:rPr>
                <w:rFonts w:ascii="Arial" w:eastAsia="PMingLiU" w:hAnsi="Arial" w:cs="Arial"/>
                <w:lang w:eastAsia="zh-TW"/>
              </w:rPr>
            </w:pPr>
            <w:r>
              <w:rPr>
                <w:rFonts w:ascii="Arial" w:eastAsia="PMingLiU" w:hAnsi="Arial" w:cs="Arial"/>
                <w:lang w:eastAsia="zh-TW"/>
              </w:rPr>
              <w:t xml:space="preserve">Sony </w:t>
            </w:r>
          </w:p>
        </w:tc>
        <w:tc>
          <w:tcPr>
            <w:tcW w:w="843" w:type="pct"/>
          </w:tcPr>
          <w:p w14:paraId="268C0549" w14:textId="77777777" w:rsidR="000F1CED" w:rsidRDefault="000F1CED" w:rsidP="000F1CED">
            <w:pPr>
              <w:rPr>
                <w:rFonts w:ascii="Arial" w:eastAsia="PMingLiU" w:hAnsi="Arial" w:cs="Arial"/>
                <w:lang w:eastAsia="zh-TW"/>
              </w:rPr>
            </w:pPr>
            <w:r>
              <w:rPr>
                <w:rFonts w:ascii="Arial" w:eastAsia="PMingLiU" w:hAnsi="Arial" w:cs="Arial"/>
                <w:lang w:eastAsia="zh-TW"/>
              </w:rPr>
              <w:t>Case a</w:t>
            </w:r>
          </w:p>
        </w:tc>
        <w:tc>
          <w:tcPr>
            <w:tcW w:w="3089" w:type="pct"/>
          </w:tcPr>
          <w:p w14:paraId="64B3785D" w14:textId="77777777" w:rsidR="000F1CED" w:rsidRDefault="000F1CED" w:rsidP="000F1CED">
            <w:pPr>
              <w:rPr>
                <w:rFonts w:ascii="Arial" w:eastAsia="PMingLiU" w:hAnsi="Arial" w:cs="Arial"/>
                <w:lang w:eastAsia="zh-TW"/>
              </w:rPr>
            </w:pPr>
          </w:p>
        </w:tc>
      </w:tr>
      <w:tr w:rsidR="000F1CED" w14:paraId="5FB64BDE" w14:textId="77777777" w:rsidTr="000F1CED">
        <w:trPr>
          <w:trHeight w:val="417"/>
        </w:trPr>
        <w:tc>
          <w:tcPr>
            <w:tcW w:w="1068" w:type="pct"/>
          </w:tcPr>
          <w:p w14:paraId="0BBD492C"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77ACD5B4" w14:textId="77777777" w:rsidR="000F1CED" w:rsidRDefault="000F1CED" w:rsidP="000F1CED">
            <w:pPr>
              <w:rPr>
                <w:rFonts w:ascii="Arial" w:eastAsia="PMingLiU" w:hAnsi="Arial" w:cs="Arial"/>
                <w:lang w:eastAsia="zh-TW"/>
              </w:rPr>
            </w:pPr>
            <w:r>
              <w:rPr>
                <w:rFonts w:ascii="Arial" w:hAnsi="Arial" w:cs="Arial"/>
              </w:rPr>
              <w:t>Case a</w:t>
            </w:r>
          </w:p>
        </w:tc>
        <w:tc>
          <w:tcPr>
            <w:tcW w:w="3089" w:type="pct"/>
          </w:tcPr>
          <w:p w14:paraId="3C8F477D" w14:textId="77777777" w:rsidR="000F1CED" w:rsidRDefault="000F1CED" w:rsidP="000F1CED">
            <w:pPr>
              <w:rPr>
                <w:rFonts w:ascii="Arial" w:eastAsia="PMingLiU" w:hAnsi="Arial" w:cs="Arial"/>
                <w:lang w:eastAsia="zh-TW"/>
              </w:rPr>
            </w:pPr>
          </w:p>
        </w:tc>
      </w:tr>
    </w:tbl>
    <w:p w14:paraId="24440400" w14:textId="791B2AB7" w:rsidR="00254A69" w:rsidRDefault="00254A69">
      <w:pPr>
        <w:rPr>
          <w:ins w:id="19" w:author="Ericsson" w:date="2021-02-01T15:13:00Z"/>
          <w:lang w:val="en-US"/>
        </w:rPr>
      </w:pPr>
    </w:p>
    <w:p w14:paraId="74B56FFD" w14:textId="7068C214" w:rsidR="005E0F01" w:rsidRDefault="005E0F01" w:rsidP="005E0F01">
      <w:pPr>
        <w:pStyle w:val="BodyText"/>
        <w:rPr>
          <w:ins w:id="20" w:author="Ericsson" w:date="2021-02-01T15:13:00Z"/>
          <w:lang w:val="en-US"/>
        </w:rPr>
      </w:pPr>
      <w:ins w:id="21" w:author="Ericsson" w:date="2021-02-01T15:13:00Z">
        <w:r w:rsidRPr="005E0F01">
          <w:rPr>
            <w:b/>
            <w:bCs/>
            <w:lang w:val="en-US"/>
          </w:rPr>
          <w:t>Rapporteur summary</w:t>
        </w:r>
        <w:r>
          <w:rPr>
            <w:lang w:val="en-US"/>
          </w:rPr>
          <w:t>: According to the replies received, it seems that majority of companies prefers to not have such enhancements for L3 U2N relay. Therefore, we suggest:</w:t>
        </w:r>
      </w:ins>
    </w:p>
    <w:p w14:paraId="6F96347E" w14:textId="41620FB8" w:rsidR="005E0F01" w:rsidRDefault="005E0F01" w:rsidP="005E0F01">
      <w:pPr>
        <w:pStyle w:val="Proposal"/>
        <w:rPr>
          <w:ins w:id="22" w:author="Ericsson" w:date="2021-02-01T15:13:00Z"/>
          <w:lang w:val="en-US"/>
        </w:rPr>
      </w:pPr>
      <w:ins w:id="23" w:author="Ericsson" w:date="2021-02-01T15:13:00Z">
        <w:r>
          <w:rPr>
            <w:lang w:val="en-US"/>
          </w:rPr>
          <w:t xml:space="preserve">For L3 U2N, </w:t>
        </w:r>
      </w:ins>
      <w:ins w:id="24" w:author="Ericsson" w:date="2021-02-01T15:14:00Z">
        <w:r w:rsidRPr="005E0F01">
          <w:rPr>
            <w:lang w:val="en-US"/>
          </w:rPr>
          <w:t xml:space="preserve">the study of optional AS layer-based solutions to enable PDCP SN status during path switch though service continuity </w:t>
        </w:r>
        <w:r>
          <w:rPr>
            <w:lang w:val="en-US"/>
          </w:rPr>
          <w:t>is not pursued</w:t>
        </w:r>
      </w:ins>
      <w:ins w:id="25" w:author="Ericsson" w:date="2021-02-01T15:13:00Z">
        <w:r w:rsidRPr="005E0F01">
          <w:rPr>
            <w:lang w:val="en-US"/>
          </w:rPr>
          <w:t>.</w:t>
        </w:r>
      </w:ins>
    </w:p>
    <w:p w14:paraId="2242B8BA" w14:textId="77777777" w:rsidR="005E0F01" w:rsidRDefault="005E0F01">
      <w:pPr>
        <w:rPr>
          <w:lang w:val="en-US"/>
        </w:rPr>
      </w:pPr>
    </w:p>
    <w:p w14:paraId="6DCE1A6B" w14:textId="3B131188" w:rsidR="000F1CED" w:rsidRDefault="000F1CED" w:rsidP="000F1CED">
      <w:pPr>
        <w:pStyle w:val="Heading2"/>
        <w:rPr>
          <w:lang w:val="en-US"/>
        </w:rPr>
      </w:pPr>
      <w:r>
        <w:rPr>
          <w:lang w:val="en-US"/>
        </w:rPr>
        <w:t>3.3</w:t>
      </w:r>
      <w:r>
        <w:rPr>
          <w:lang w:val="en-US"/>
        </w:rPr>
        <w:tab/>
        <w:t xml:space="preserve">TP to TR 38.836 for the L3 open issues </w:t>
      </w:r>
    </w:p>
    <w:p w14:paraId="4B44E902" w14:textId="659469BE" w:rsidR="000F1CED" w:rsidRDefault="000F1CED" w:rsidP="000F1CED">
      <w:pPr>
        <w:pStyle w:val="BodyText"/>
        <w:rPr>
          <w:lang w:val="en-US"/>
        </w:rPr>
      </w:pPr>
      <w:r>
        <w:rPr>
          <w:lang w:val="en-US"/>
        </w:rPr>
        <w:t xml:space="preserve">Given </w:t>
      </w:r>
      <w:r w:rsidRPr="000F1CED">
        <w:t>the</w:t>
      </w:r>
      <w:r>
        <w:rPr>
          <w:lang w:val="en-US"/>
        </w:rPr>
        <w:t xml:space="preserve"> comments expressed in section 3.1, and 3.2, the following TP is proposed to be added to TR 38.836.</w:t>
      </w:r>
    </w:p>
    <w:p w14:paraId="6567C0E2" w14:textId="77777777" w:rsidR="000F1CED" w:rsidRPr="00A76810" w:rsidRDefault="000F1CED" w:rsidP="000F1CED">
      <w:pPr>
        <w:rPr>
          <w:i/>
          <w:iCs/>
          <w:color w:val="FF0000"/>
          <w:lang w:eastAsia="zh-CN"/>
        </w:rPr>
      </w:pPr>
      <w:r w:rsidRPr="00A76810">
        <w:rPr>
          <w:i/>
          <w:iCs/>
          <w:color w:val="FF0000"/>
          <w:lang w:eastAsia="zh-CN"/>
        </w:rPr>
        <w:t>---------------------------------------------------------- TR 38.836 ----------------------------------------------------------</w:t>
      </w:r>
    </w:p>
    <w:p w14:paraId="09A987FA" w14:textId="77777777" w:rsidR="000F1CED" w:rsidRPr="000F1CED" w:rsidRDefault="000F1CED" w:rsidP="000F1CED">
      <w:pPr>
        <w:pStyle w:val="BodyText"/>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6"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signaling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Uu RRC signaling</w:t>
            </w:r>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057"/>
        <w:gridCol w:w="1623"/>
        <w:gridCol w:w="5949"/>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r>
              <w:rPr>
                <w:rFonts w:ascii="Arial" w:hAnsi="Arial" w:cs="Arial"/>
                <w:lang w:val="de-DE"/>
              </w:rPr>
              <w:t>MediaTek</w:t>
            </w:r>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RAN2 makes working assumption that no AS layer solution will be studied to guarantee the service continuity, and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is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r>
              <w:rPr>
                <w:rFonts w:ascii="Arial" w:hAnsi="Arial" w:cs="Arial"/>
                <w:lang w:val="de-DE"/>
              </w:rPr>
              <w:t>InterDigital</w:t>
            </w:r>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r>
              <w:rPr>
                <w:rFonts w:ascii="Arial" w:hAnsi="Arial" w:cs="Arial"/>
                <w:lang w:val="en-US"/>
              </w:rPr>
              <w:t>Futurewei</w:t>
            </w:r>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Agree with MediaTek and InterDigital.</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6A3CD9A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4B571EA7"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271C986C"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Default="00E41E57">
            <w:pPr>
              <w:rPr>
                <w:rFonts w:ascii="Arial" w:hAnsi="Arial" w:cs="Arial"/>
                <w:lang w:val="de-DE"/>
              </w:rPr>
            </w:pPr>
            <w:r>
              <w:rPr>
                <w:rFonts w:ascii="Arial" w:hAnsi="Arial" w:cs="Arial" w:hint="eastAsia"/>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0F1CED" w14:paraId="6D2C0809" w14:textId="77777777" w:rsidTr="000F1CED">
        <w:trPr>
          <w:trHeight w:val="417"/>
        </w:trPr>
        <w:tc>
          <w:tcPr>
            <w:tcW w:w="1068" w:type="pct"/>
          </w:tcPr>
          <w:p w14:paraId="76C237B8" w14:textId="77777777" w:rsidR="000F1CED" w:rsidRDefault="000F1CED" w:rsidP="000F1C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13E088A7" w14:textId="77777777" w:rsidR="000F1CED" w:rsidRDefault="000F1CED" w:rsidP="000F1C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27E73D6B" w14:textId="77777777" w:rsidR="000F1CED" w:rsidRDefault="000F1CED" w:rsidP="000F1C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0F1CED" w14:paraId="053D4919" w14:textId="77777777" w:rsidTr="000F1CED">
        <w:trPr>
          <w:trHeight w:val="417"/>
        </w:trPr>
        <w:tc>
          <w:tcPr>
            <w:tcW w:w="1068" w:type="pct"/>
          </w:tcPr>
          <w:p w14:paraId="4D3D3D20"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415ED834" w14:textId="77777777" w:rsidR="000F1CED" w:rsidRDefault="000F1CED" w:rsidP="000F1CED">
            <w:pPr>
              <w:rPr>
                <w:rFonts w:ascii="Arial" w:eastAsia="PMingLiU" w:hAnsi="Arial" w:cs="Arial"/>
                <w:lang w:eastAsia="zh-TW"/>
              </w:rPr>
            </w:pPr>
            <w:r>
              <w:rPr>
                <w:rFonts w:ascii="Arial" w:eastAsiaTheme="minorEastAsia" w:hAnsi="Arial" w:cs="Arial"/>
                <w:lang w:val="en-US" w:eastAsia="zh-CN"/>
              </w:rPr>
              <w:t>No</w:t>
            </w:r>
          </w:p>
        </w:tc>
        <w:tc>
          <w:tcPr>
            <w:tcW w:w="3089" w:type="pct"/>
          </w:tcPr>
          <w:p w14:paraId="6E992C16" w14:textId="77777777" w:rsidR="000F1CED" w:rsidRDefault="000F1CED" w:rsidP="000F1CED">
            <w:pPr>
              <w:rPr>
                <w:rFonts w:ascii="Arial" w:eastAsia="PMingLiU" w:hAnsi="Arial" w:cs="Arial"/>
                <w:lang w:val="en-US" w:eastAsia="zh-TW"/>
              </w:rPr>
            </w:pPr>
            <w:r>
              <w:rPr>
                <w:rFonts w:ascii="Arial" w:hAnsi="Arial" w:cs="Arial"/>
                <w:lang w:val="en-US" w:eastAsia="zh-CN"/>
              </w:rPr>
              <w:t>Agree with MediaTek</w:t>
            </w:r>
          </w:p>
        </w:tc>
      </w:tr>
      <w:tr w:rsidR="000F1CED" w14:paraId="317EC626" w14:textId="77777777" w:rsidTr="000F1CED">
        <w:trPr>
          <w:trHeight w:val="417"/>
        </w:trPr>
        <w:tc>
          <w:tcPr>
            <w:tcW w:w="1068" w:type="pct"/>
          </w:tcPr>
          <w:p w14:paraId="1B29F65D"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33DCFCB1"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No concern</w:t>
            </w:r>
          </w:p>
        </w:tc>
        <w:tc>
          <w:tcPr>
            <w:tcW w:w="3089" w:type="pct"/>
          </w:tcPr>
          <w:p w14:paraId="3FD6E0E7" w14:textId="77777777" w:rsidR="000F1CED" w:rsidRDefault="000F1CED" w:rsidP="000F1CED">
            <w:pPr>
              <w:rPr>
                <w:rFonts w:ascii="Arial" w:hAnsi="Arial" w:cs="Arial"/>
                <w:lang w:val="en-US" w:eastAsia="zh-CN"/>
              </w:rPr>
            </w:pPr>
            <w:r>
              <w:rPr>
                <w:rFonts w:ascii="Arial" w:hAnsi="Arial" w:cs="Arial"/>
              </w:rPr>
              <w:t xml:space="preserve">We have no technical concerns but agree with MediaTek to structure this along the SID objectives. We disagree with MediaTek however with the second part of their statement that </w:t>
            </w:r>
            <w:r w:rsidRPr="000D6209">
              <w:rPr>
                <w:rFonts w:ascii="Arial" w:hAnsi="Arial" w:cs="Arial"/>
              </w:rPr>
              <w:t>"</w:t>
            </w:r>
            <w:r>
              <w:rPr>
                <w:rFonts w:ascii="Arial" w:hAnsi="Arial" w:cs="Arial"/>
              </w:rPr>
              <w:t xml:space="preserve">The UE impact and RAN impact can be added but </w:t>
            </w:r>
            <w:r w:rsidRPr="002167A8">
              <w:rPr>
                <w:rFonts w:ascii="Arial" w:hAnsi="Arial" w:cs="Arial"/>
                <w:u w:val="single"/>
              </w:rPr>
              <w:t>shoud not be the focus</w:t>
            </w:r>
            <w:r w:rsidRPr="000D6209">
              <w:rPr>
                <w:rFonts w:ascii="Arial" w:hAnsi="Arial" w:cs="Arial"/>
              </w:rPr>
              <w:t xml:space="preserve">" – they should in fact be the focus (or part of) since "minimum specification impact" is </w:t>
            </w:r>
            <w:r w:rsidRPr="001865DA">
              <w:rPr>
                <w:rFonts w:ascii="Arial" w:hAnsi="Arial" w:cs="Arial"/>
                <w:b/>
              </w:rPr>
              <w:t>one of the key objectives of the SID</w:t>
            </w:r>
            <w:r w:rsidRPr="000D6209">
              <w:rPr>
                <w:rFonts w:ascii="Arial" w:hAnsi="Arial" w:cs="Arial"/>
              </w:rPr>
              <w:t>.</w:t>
            </w:r>
          </w:p>
        </w:tc>
      </w:tr>
      <w:tr w:rsidR="000F1CED" w14:paraId="054BCE5F" w14:textId="77777777" w:rsidTr="000F1CED">
        <w:trPr>
          <w:trHeight w:val="417"/>
        </w:trPr>
        <w:tc>
          <w:tcPr>
            <w:tcW w:w="1068" w:type="pct"/>
          </w:tcPr>
          <w:p w14:paraId="67847D8A"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60D0F9E3"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4C0F62BD" w14:textId="77777777" w:rsidR="000F1CED" w:rsidRDefault="000F1CED" w:rsidP="000F1CED">
            <w:pPr>
              <w:rPr>
                <w:rFonts w:ascii="Arial" w:hAnsi="Arial" w:cs="Arial"/>
              </w:rPr>
            </w:pPr>
            <w:r>
              <w:rPr>
                <w:rFonts w:ascii="Arial" w:hAnsi="Arial" w:cs="Arial"/>
              </w:rPr>
              <w:t>Agree with Mediatek and Interdigital</w:t>
            </w:r>
          </w:p>
        </w:tc>
      </w:tr>
      <w:tr w:rsidR="000F1CED" w14:paraId="380732F1" w14:textId="77777777" w:rsidTr="000F1CED">
        <w:trPr>
          <w:trHeight w:val="417"/>
        </w:trPr>
        <w:tc>
          <w:tcPr>
            <w:tcW w:w="1068" w:type="pct"/>
          </w:tcPr>
          <w:p w14:paraId="4838C098" w14:textId="77777777" w:rsidR="000F1CED" w:rsidRDefault="000F1CED" w:rsidP="000F1CED">
            <w:pPr>
              <w:rPr>
                <w:rFonts w:ascii="Arial" w:eastAsia="PMingLiU" w:hAnsi="Arial" w:cs="Arial"/>
                <w:lang w:eastAsia="zh-TW"/>
              </w:rPr>
            </w:pPr>
            <w:r>
              <w:rPr>
                <w:rFonts w:ascii="Arial" w:hAnsi="Arial" w:cs="Arial"/>
                <w:lang w:val="en-US"/>
              </w:rPr>
              <w:t>Convida</w:t>
            </w:r>
          </w:p>
        </w:tc>
        <w:tc>
          <w:tcPr>
            <w:tcW w:w="843" w:type="pct"/>
          </w:tcPr>
          <w:p w14:paraId="444155E5" w14:textId="77777777" w:rsidR="000F1CED" w:rsidRDefault="000F1CED" w:rsidP="000F1CED">
            <w:pPr>
              <w:rPr>
                <w:rFonts w:ascii="Arial" w:eastAsiaTheme="minorEastAsia" w:hAnsi="Arial" w:cs="Arial"/>
                <w:lang w:val="en-US" w:eastAsia="zh-CN"/>
              </w:rPr>
            </w:pPr>
            <w:r>
              <w:rPr>
                <w:rFonts w:ascii="Arial" w:hAnsi="Arial" w:cs="Arial"/>
                <w:lang w:val="en-US"/>
              </w:rPr>
              <w:t>No</w:t>
            </w:r>
          </w:p>
        </w:tc>
        <w:tc>
          <w:tcPr>
            <w:tcW w:w="3089" w:type="pct"/>
          </w:tcPr>
          <w:p w14:paraId="19890165" w14:textId="77777777" w:rsidR="000F1CED" w:rsidRDefault="000F1CED" w:rsidP="000F1CED">
            <w:pPr>
              <w:rPr>
                <w:rFonts w:ascii="Arial" w:hAnsi="Arial" w:cs="Arial"/>
              </w:rPr>
            </w:pPr>
            <w:r>
              <w:rPr>
                <w:rFonts w:ascii="Arial" w:hAnsi="Arial" w:cs="Arial"/>
                <w:lang w:val="en-US"/>
              </w:rPr>
              <w:t xml:space="preserve">Agree with MediaTek, Interdigital and Futurewei. The conclusion should follow the SID objectives and consider the input of </w:t>
            </w:r>
            <w:r w:rsidRPr="000C3DF2">
              <w:rPr>
                <w:rFonts w:ascii="Arial" w:hAnsi="Arial" w:cs="Arial"/>
                <w:lang w:val="en-US"/>
              </w:rPr>
              <w:t>R2-2101781</w:t>
            </w:r>
            <w:r>
              <w:rPr>
                <w:rFonts w:ascii="Arial" w:hAnsi="Arial" w:cs="Arial"/>
                <w:lang w:val="en-US"/>
              </w:rPr>
              <w:t>.</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r>
              <w:rPr>
                <w:rFonts w:ascii="Arial" w:hAnsi="Arial" w:cs="Arial"/>
                <w:lang w:val="de-DE"/>
              </w:rPr>
              <w:t>MediaTek</w:t>
            </w:r>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to discuss Quesiton 5 before the discussion of Question 6. If we want to discuss Qusetion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accout of the conclusion of the SA2 study within 5G ProSe SI. RAN2 assumes the standards support of L3 UE-to-Network Relay is mainly at SA. There is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second bullet on work load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third bullet may be controversial in the sense that WG may be hard to do the down-selection at the current stage..</w:t>
            </w:r>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r>
              <w:rPr>
                <w:rFonts w:ascii="Arial" w:hAnsi="Arial" w:cs="Arial"/>
                <w:lang w:val="de-DE"/>
              </w:rPr>
              <w:t>InterDigital</w:t>
            </w:r>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r>
              <w:rPr>
                <w:lang w:val="en-US"/>
              </w:rPr>
              <w:t>ecommendation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r>
              <w:rPr>
                <w:rFonts w:ascii="Arial" w:hAnsi="Arial" w:cs="Arial"/>
                <w:lang w:val="de-DE"/>
              </w:rPr>
              <w:t>Futurewei</w:t>
            </w:r>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Yes with comment</w:t>
            </w:r>
          </w:p>
        </w:tc>
        <w:tc>
          <w:tcPr>
            <w:tcW w:w="3089" w:type="pct"/>
          </w:tcPr>
          <w:p w14:paraId="5119D047" w14:textId="77777777" w:rsidR="00254A69" w:rsidRDefault="00E41E57">
            <w:pPr>
              <w:rPr>
                <w:rFonts w:ascii="Arial" w:hAnsi="Arial" w:cs="Arial"/>
                <w:lang w:val="en-US"/>
              </w:rPr>
            </w:pPr>
            <w:r>
              <w:rPr>
                <w:rFonts w:ascii="Arial" w:hAnsi="Arial" w:cs="Arial"/>
                <w:lang w:val="de-DE"/>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B347A4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Default="00E41E57">
            <w:pPr>
              <w:rPr>
                <w:rFonts w:ascii="Arial" w:hAnsi="Arial" w:cs="Arial"/>
                <w:color w:val="333333"/>
                <w:shd w:val="clear" w:color="auto" w:fill="FFFFFF"/>
                <w:lang w:val="de-DE"/>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Pr>
                <w:rFonts w:ascii="Arial" w:eastAsiaTheme="minorEastAsia" w:hAnsi="Arial" w:cs="Arial" w:hint="eastAsia"/>
                <w:color w:val="333333"/>
                <w:shd w:val="clear" w:color="auto" w:fill="FFFFFF"/>
                <w:lang w:val="de-DE"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1DCFDBEF" w14:textId="77777777" w:rsidR="00254A69" w:rsidRDefault="00E41E57">
            <w:pPr>
              <w:rPr>
                <w:rFonts w:ascii="Arial" w:hAnsi="Arial" w:cs="Arial"/>
                <w:lang w:val="de-DE"/>
              </w:rPr>
            </w:pPr>
            <w:r>
              <w:rPr>
                <w:rFonts w:ascii="Arial" w:hAnsi="Arial" w:cs="Arial"/>
                <w:lang w:val="de-DE"/>
              </w:rPr>
              <w:t>Agree with bullet one</w:t>
            </w:r>
          </w:p>
          <w:p w14:paraId="4A35273B" w14:textId="77777777" w:rsidR="00254A69" w:rsidRDefault="00E41E57">
            <w:pPr>
              <w:pStyle w:val="BodyText"/>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BodyText"/>
              <w:rPr>
                <w:lang w:val="de-DE"/>
              </w:rPr>
            </w:pPr>
            <w:r>
              <w:rPr>
                <w:lang w:val="de-DE"/>
              </w:rPr>
              <w:t>Agree with bullet three</w:t>
            </w:r>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E894E4B"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48D740D" w14:textId="77777777" w:rsidR="00254A69" w:rsidRDefault="00E41E57">
            <w:pPr>
              <w:rPr>
                <w:rFonts w:ascii="Arial" w:hAnsi="Arial" w:cs="Arial"/>
                <w:lang w:val="de-DE"/>
              </w:rPr>
            </w:pPr>
            <w:r>
              <w:rPr>
                <w:rFonts w:ascii="Arial" w:eastAsiaTheme="minorEastAsia" w:hAnsi="Arial" w:cs="Arial"/>
                <w:color w:val="333333"/>
                <w:shd w:val="clear" w:color="auto" w:fill="FFFFFF"/>
                <w:lang w:val="de-DE" w:eastAsia="zh-CN"/>
              </w:rPr>
              <w:t xml:space="preserve">We agree with Huawei on bullet 3, with the recommendation gerneral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r w:rsidR="000F1CED" w14:paraId="2B652E9A" w14:textId="77777777" w:rsidTr="000F1CED">
        <w:trPr>
          <w:trHeight w:val="417"/>
        </w:trPr>
        <w:tc>
          <w:tcPr>
            <w:tcW w:w="1068" w:type="pct"/>
          </w:tcPr>
          <w:p w14:paraId="7E6DF5FB" w14:textId="77777777" w:rsidR="000F1CED" w:rsidRDefault="000F1CED" w:rsidP="000F1CED">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5B829EFC"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3D1A0CAD"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Same as Mediatek</w:t>
            </w:r>
          </w:p>
        </w:tc>
      </w:tr>
      <w:tr w:rsidR="000F1CED" w14:paraId="0A99E012" w14:textId="77777777" w:rsidTr="000F1CED">
        <w:trPr>
          <w:trHeight w:val="417"/>
        </w:trPr>
        <w:tc>
          <w:tcPr>
            <w:tcW w:w="1068" w:type="pct"/>
          </w:tcPr>
          <w:p w14:paraId="63B9970B"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61E47DAD"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15B63948" w14:textId="77777777" w:rsidR="000F1CED" w:rsidRDefault="000F1CED" w:rsidP="000F1CED">
            <w:pPr>
              <w:rPr>
                <w:rFonts w:ascii="Arial" w:hAnsi="Arial" w:cs="Arial"/>
              </w:rPr>
            </w:pPr>
            <w:r>
              <w:rPr>
                <w:rFonts w:ascii="Arial" w:hAnsi="Arial" w:cs="Arial"/>
              </w:rPr>
              <w:t>Regarding MediaTek’s suggestions for the rewording of Bullet Two, we could discuss it but it does not seem essential – it is clear that RAN2 is talking about spec impacts from RAN2 perspective, and that SA2 may have a different conclusion wrt their own specs.</w:t>
            </w:r>
          </w:p>
          <w:p w14:paraId="0AC0340F" w14:textId="77777777" w:rsidR="000F1CED" w:rsidRDefault="000F1CED" w:rsidP="000F1CED">
            <w:pPr>
              <w:rPr>
                <w:rFonts w:ascii="Arial" w:eastAsiaTheme="minorEastAsia" w:hAnsi="Arial" w:cs="Arial"/>
                <w:lang w:val="en-US" w:eastAsia="zh-CN"/>
              </w:rPr>
            </w:pPr>
            <w:r>
              <w:rPr>
                <w:rFonts w:ascii="Arial" w:hAnsi="Arial" w:cs="Arial"/>
              </w:rPr>
              <w:t>Regarding MediaTek’s suggestions for the rewording of Bullet Three, recommending both L2 and L3 for normative work – if this is decision that we will make – can be captured in the Conclusions section, and not in the present section which focuses solely on L3.</w:t>
            </w:r>
          </w:p>
        </w:tc>
      </w:tr>
      <w:tr w:rsidR="000F1CED" w14:paraId="622CC434" w14:textId="77777777" w:rsidTr="000F1CED">
        <w:trPr>
          <w:trHeight w:val="417"/>
        </w:trPr>
        <w:tc>
          <w:tcPr>
            <w:tcW w:w="1068" w:type="pct"/>
          </w:tcPr>
          <w:p w14:paraId="4C35C3FE"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45ACBC9E"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ECCCEF8" w14:textId="77777777" w:rsidR="000F1CED" w:rsidRDefault="000F1CED" w:rsidP="000F1CED">
            <w:pPr>
              <w:rPr>
                <w:rFonts w:ascii="Arial" w:hAnsi="Arial" w:cs="Arial"/>
              </w:rPr>
            </w:pPr>
            <w:r>
              <w:rPr>
                <w:rFonts w:ascii="Arial" w:hAnsi="Arial" w:cs="Arial"/>
              </w:rPr>
              <w:t>Agree with others regarding the bullet 3</w:t>
            </w:r>
          </w:p>
        </w:tc>
      </w:tr>
      <w:tr w:rsidR="000F1CED" w14:paraId="6DCD6ACF" w14:textId="77777777" w:rsidTr="000F1CED">
        <w:trPr>
          <w:trHeight w:val="417"/>
        </w:trPr>
        <w:tc>
          <w:tcPr>
            <w:tcW w:w="1068" w:type="pct"/>
          </w:tcPr>
          <w:p w14:paraId="6A6FDD00"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607E283B" w14:textId="77777777" w:rsidR="000F1CED" w:rsidRDefault="000F1CED" w:rsidP="000F1CED">
            <w:pPr>
              <w:rPr>
                <w:rFonts w:ascii="Arial" w:eastAsiaTheme="minorEastAsia" w:hAnsi="Arial" w:cs="Arial"/>
                <w:lang w:val="en-US" w:eastAsia="zh-CN"/>
              </w:rPr>
            </w:pPr>
            <w:r>
              <w:rPr>
                <w:rFonts w:ascii="Arial" w:hAnsi="Arial" w:cs="Arial"/>
              </w:rPr>
              <w:t>N</w:t>
            </w:r>
          </w:p>
        </w:tc>
        <w:tc>
          <w:tcPr>
            <w:tcW w:w="3089" w:type="pct"/>
          </w:tcPr>
          <w:p w14:paraId="62DA5A77" w14:textId="77777777" w:rsidR="000F1CED" w:rsidRDefault="000F1CED" w:rsidP="000F1CED">
            <w:pPr>
              <w:rPr>
                <w:rFonts w:ascii="Arial" w:hAnsi="Arial" w:cs="Arial"/>
              </w:rPr>
            </w:pPr>
            <w:r>
              <w:rPr>
                <w:rFonts w:ascii="Arial" w:hAnsi="Arial" w:cs="Arial"/>
                <w:lang w:val="en-US"/>
              </w:rPr>
              <w:t>Bullet 1 has already been agreed. We fail to see the need of bullet 2, but could go with what suggested by InterDigital. Bullet 3 is out of the scope of this email discussion</w:t>
            </w:r>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7"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signaling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Uu RRC signaling</w:t>
            </w:r>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057"/>
        <w:gridCol w:w="1623"/>
        <w:gridCol w:w="5949"/>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r>
              <w:rPr>
                <w:rFonts w:ascii="Arial" w:hAnsi="Arial" w:cs="Arial"/>
                <w:lang w:val="de-DE"/>
              </w:rPr>
              <w:t>MediaTek</w:t>
            </w:r>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There is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r>
              <w:rPr>
                <w:rFonts w:ascii="Arial" w:hAnsi="Arial" w:cs="Arial"/>
                <w:lang w:val="de-DE"/>
              </w:rPr>
              <w:t>InterDigital</w:t>
            </w:r>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r>
              <w:rPr>
                <w:rFonts w:ascii="Arial" w:hAnsi="Arial" w:cs="Arial"/>
                <w:lang w:val="en-US"/>
              </w:rPr>
              <w:t>Futurewei</w:t>
            </w:r>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Agree with MediaTek and InterDigital.</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3239A52B"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CF789E6"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Default="00254A69">
            <w:pPr>
              <w:rPr>
                <w:rFonts w:ascii="Arial" w:hAnsi="Arial" w:cs="Arial"/>
                <w:lang w:val="de-DE"/>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r>
              <w:rPr>
                <w:rFonts w:ascii="Arial" w:hAnsi="Arial" w:cs="Arial"/>
                <w:lang w:val="de-DE"/>
              </w:rPr>
              <w:t>Agree with MediaTek.</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r>
              <w:rPr>
                <w:rFonts w:ascii="Arial" w:eastAsia="PMingLiU" w:hAnsi="Arial" w:cs="Arial" w:hint="eastAsia"/>
                <w:lang w:eastAsia="zh-TW"/>
              </w:rPr>
              <w:t>ASUSTeK</w:t>
            </w:r>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5AEC0921" w14:textId="54D78824" w:rsidR="00573BED" w:rsidRDefault="00573BED" w:rsidP="00573BED">
            <w:pPr>
              <w:rPr>
                <w:rFonts w:ascii="Arial" w:hAnsi="Arial" w:cs="Arial"/>
                <w:lang w:val="de-DE"/>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0F1CED" w14:paraId="13E7CDA0" w14:textId="77777777" w:rsidTr="000F1CED">
        <w:trPr>
          <w:trHeight w:val="417"/>
        </w:trPr>
        <w:tc>
          <w:tcPr>
            <w:tcW w:w="1068" w:type="pct"/>
          </w:tcPr>
          <w:p w14:paraId="616F0621"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B4B15ED"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0A951232" w14:textId="77777777" w:rsidR="000F1CED" w:rsidRDefault="000F1CED" w:rsidP="000F1CED">
            <w:pPr>
              <w:rPr>
                <w:rFonts w:ascii="Arial" w:eastAsia="PMingLiU" w:hAnsi="Arial" w:cs="Arial"/>
                <w:lang w:val="en-US" w:eastAsia="zh-TW"/>
              </w:rPr>
            </w:pPr>
            <w:r>
              <w:rPr>
                <w:rFonts w:ascii="Arial" w:eastAsia="PMingLiU" w:hAnsi="Arial" w:cs="Arial"/>
                <w:lang w:val="en-US" w:eastAsia="zh-TW"/>
              </w:rPr>
              <w:t>Agree with MTK</w:t>
            </w:r>
          </w:p>
        </w:tc>
      </w:tr>
      <w:tr w:rsidR="000F1CED" w14:paraId="7A4D6425" w14:textId="77777777" w:rsidTr="000F1CED">
        <w:trPr>
          <w:trHeight w:val="417"/>
        </w:trPr>
        <w:tc>
          <w:tcPr>
            <w:tcW w:w="1068" w:type="pct"/>
          </w:tcPr>
          <w:p w14:paraId="3EC83536"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21AE3A67" w14:textId="77777777" w:rsidR="000F1CED" w:rsidRDefault="000F1CED" w:rsidP="000F1CED">
            <w:pPr>
              <w:rPr>
                <w:rFonts w:ascii="Arial" w:eastAsia="PMingLiU" w:hAnsi="Arial" w:cs="Arial"/>
                <w:lang w:eastAsia="zh-TW"/>
              </w:rPr>
            </w:pPr>
            <w:r>
              <w:rPr>
                <w:rFonts w:ascii="Arial" w:eastAsia="PMingLiU" w:hAnsi="Arial" w:cs="Arial"/>
                <w:lang w:eastAsia="zh-TW"/>
              </w:rPr>
              <w:t>No concerns</w:t>
            </w:r>
          </w:p>
        </w:tc>
        <w:tc>
          <w:tcPr>
            <w:tcW w:w="3089" w:type="pct"/>
          </w:tcPr>
          <w:p w14:paraId="34033678" w14:textId="77777777" w:rsidR="000F1CED" w:rsidRDefault="000F1CED" w:rsidP="000F1CED">
            <w:pPr>
              <w:rPr>
                <w:rFonts w:ascii="Arial" w:eastAsia="PMingLiU" w:hAnsi="Arial" w:cs="Arial"/>
                <w:lang w:val="en-US" w:eastAsia="zh-TW"/>
              </w:rPr>
            </w:pPr>
            <w:r>
              <w:rPr>
                <w:rFonts w:ascii="Arial" w:eastAsia="PMingLiU" w:hAnsi="Arial" w:cs="Arial"/>
                <w:lang w:val="en-US" w:eastAsia="zh-TW"/>
              </w:rPr>
              <w:t>Please also see our comments to Q5.</w:t>
            </w:r>
          </w:p>
        </w:tc>
      </w:tr>
      <w:tr w:rsidR="000F1CED" w14:paraId="44C269FA" w14:textId="77777777" w:rsidTr="000F1CED">
        <w:trPr>
          <w:trHeight w:val="417"/>
        </w:trPr>
        <w:tc>
          <w:tcPr>
            <w:tcW w:w="1068" w:type="pct"/>
          </w:tcPr>
          <w:p w14:paraId="0607D562"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7591C07A" w14:textId="77777777" w:rsidR="000F1CED" w:rsidRDefault="000F1CED" w:rsidP="000F1CED">
            <w:pPr>
              <w:rPr>
                <w:rFonts w:ascii="Arial" w:eastAsia="PMingLiU" w:hAnsi="Arial" w:cs="Arial"/>
                <w:lang w:eastAsia="zh-TW"/>
              </w:rPr>
            </w:pPr>
            <w:r>
              <w:rPr>
                <w:rFonts w:ascii="Arial" w:eastAsia="PMingLiU" w:hAnsi="Arial" w:cs="Arial"/>
                <w:lang w:eastAsia="zh-TW"/>
              </w:rPr>
              <w:t>No</w:t>
            </w:r>
          </w:p>
        </w:tc>
        <w:tc>
          <w:tcPr>
            <w:tcW w:w="3089" w:type="pct"/>
          </w:tcPr>
          <w:p w14:paraId="73920B24" w14:textId="77777777" w:rsidR="000F1CED" w:rsidRDefault="000F1CED" w:rsidP="000F1CED">
            <w:pPr>
              <w:rPr>
                <w:rFonts w:ascii="Arial" w:eastAsia="PMingLiU" w:hAnsi="Arial" w:cs="Arial"/>
                <w:lang w:val="en-US" w:eastAsia="zh-TW"/>
              </w:rPr>
            </w:pPr>
            <w:r>
              <w:rPr>
                <w:rFonts w:ascii="Arial" w:eastAsia="PMingLiU" w:hAnsi="Arial" w:cs="Arial"/>
                <w:lang w:val="en-US" w:eastAsia="zh-TW"/>
              </w:rPr>
              <w:t>Agree with MTK</w:t>
            </w:r>
          </w:p>
        </w:tc>
      </w:tr>
      <w:tr w:rsidR="000F1CED" w14:paraId="61732577" w14:textId="77777777" w:rsidTr="000F1CED">
        <w:trPr>
          <w:trHeight w:val="417"/>
        </w:trPr>
        <w:tc>
          <w:tcPr>
            <w:tcW w:w="1068" w:type="pct"/>
          </w:tcPr>
          <w:p w14:paraId="71686612" w14:textId="77777777" w:rsidR="000F1CED" w:rsidRDefault="000F1CED" w:rsidP="000F1CED">
            <w:pPr>
              <w:rPr>
                <w:rFonts w:ascii="Arial" w:eastAsia="PMingLiU" w:hAnsi="Arial" w:cs="Arial"/>
                <w:lang w:eastAsia="zh-TW"/>
              </w:rPr>
            </w:pPr>
            <w:r>
              <w:rPr>
                <w:rFonts w:ascii="Arial" w:hAnsi="Arial" w:cs="Arial"/>
                <w:lang w:val="en-US"/>
              </w:rPr>
              <w:t>Convida</w:t>
            </w:r>
          </w:p>
        </w:tc>
        <w:tc>
          <w:tcPr>
            <w:tcW w:w="843" w:type="pct"/>
          </w:tcPr>
          <w:p w14:paraId="4D20C0F7" w14:textId="77777777" w:rsidR="000F1CED" w:rsidRDefault="000F1CED" w:rsidP="000F1CED">
            <w:pPr>
              <w:rPr>
                <w:rFonts w:ascii="Arial" w:eastAsia="PMingLiU" w:hAnsi="Arial" w:cs="Arial"/>
                <w:lang w:eastAsia="zh-TW"/>
              </w:rPr>
            </w:pPr>
            <w:r>
              <w:rPr>
                <w:rFonts w:ascii="Arial" w:hAnsi="Arial" w:cs="Arial"/>
                <w:lang w:val="en-US"/>
              </w:rPr>
              <w:t>No</w:t>
            </w:r>
          </w:p>
        </w:tc>
        <w:tc>
          <w:tcPr>
            <w:tcW w:w="3089" w:type="pct"/>
          </w:tcPr>
          <w:p w14:paraId="7C97AA74" w14:textId="77777777" w:rsidR="000F1CED" w:rsidRDefault="000F1CED" w:rsidP="000F1CED">
            <w:pPr>
              <w:rPr>
                <w:rFonts w:ascii="Arial" w:eastAsia="PMingLiU" w:hAnsi="Arial" w:cs="Arial"/>
                <w:lang w:val="en-US" w:eastAsia="zh-TW"/>
              </w:rPr>
            </w:pPr>
            <w:r>
              <w:rPr>
                <w:rFonts w:ascii="Arial" w:hAnsi="Arial" w:cs="Arial"/>
                <w:lang w:val="en-US"/>
              </w:rPr>
              <w:t xml:space="preserve">Agree with MediaTek, Interdigital and Futurewei. The conclusion should follow the SID objectives and consider the input of </w:t>
            </w:r>
            <w:r w:rsidRPr="000C3DF2">
              <w:rPr>
                <w:rFonts w:ascii="Arial" w:hAnsi="Arial" w:cs="Arial"/>
                <w:lang w:val="en-US"/>
              </w:rPr>
              <w:t>R2-2101781</w:t>
            </w:r>
            <w:r>
              <w:rPr>
                <w:rFonts w:ascii="Arial" w:hAnsi="Arial" w:cs="Arial"/>
                <w:lang w:val="en-US"/>
              </w:rPr>
              <w:t>.</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r>
              <w:rPr>
                <w:rFonts w:ascii="Arial" w:hAnsi="Arial" w:cs="Arial"/>
                <w:lang w:val="de-DE"/>
              </w:rPr>
              <w:t>MediaTek</w:t>
            </w:r>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to discuss Quesiton 7 before the discussion of Quesiton 8. If we want to discuss Qusetion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r>
              <w:rPr>
                <w:rFonts w:ascii="Arial" w:hAnsi="Arial" w:cs="Arial"/>
                <w:lang w:val="de-DE"/>
              </w:rPr>
              <w:t>InterDigital</w:t>
            </w:r>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r>
              <w:rPr>
                <w:lang w:val="en-US"/>
              </w:rPr>
              <w:t>ecommendation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r>
              <w:rPr>
                <w:rFonts w:ascii="Arial" w:hAnsi="Arial" w:cs="Arial"/>
                <w:lang w:val="de-DE"/>
              </w:rPr>
              <w:t>Futurewei</w:t>
            </w:r>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788A05E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Default="00E41E57">
            <w:pPr>
              <w:rPr>
                <w:rFonts w:ascii="Arial" w:hAnsi="Arial" w:cs="Arial"/>
                <w:color w:val="333333"/>
                <w:shd w:val="clear" w:color="auto" w:fill="FFFFFF"/>
                <w:lang w:val="de-DE"/>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7C906F5A" w14:textId="77777777" w:rsidR="00254A69" w:rsidRDefault="00E41E57">
            <w:pPr>
              <w:rPr>
                <w:rFonts w:ascii="Arial" w:hAnsi="Arial" w:cs="Arial"/>
                <w:lang w:val="de-DE"/>
              </w:rPr>
            </w:pPr>
            <w:r>
              <w:rPr>
                <w:rFonts w:ascii="Arial" w:hAnsi="Arial" w:cs="Arial"/>
                <w:lang w:val="de-DE"/>
              </w:rPr>
              <w:t>Agree with bullet one</w:t>
            </w:r>
          </w:p>
          <w:p w14:paraId="4C0CD0CC" w14:textId="77777777" w:rsidR="00254A69" w:rsidRDefault="00E41E57">
            <w:pPr>
              <w:pStyle w:val="BodyText"/>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r>
              <w:rPr>
                <w:lang w:val="de-DE"/>
              </w:rPr>
              <w:t>Agree with bullet three</w:t>
            </w:r>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r>
              <w:rPr>
                <w:rFonts w:ascii="Arial" w:eastAsiaTheme="minorEastAsia" w:hAnsi="Arial" w:cs="Arial"/>
                <w:lang w:val="de-DE" w:eastAsia="zh-CN"/>
              </w:rPr>
              <w:t>Spreadrum</w:t>
            </w:r>
          </w:p>
        </w:tc>
        <w:tc>
          <w:tcPr>
            <w:tcW w:w="843" w:type="pct"/>
          </w:tcPr>
          <w:p w14:paraId="4DA54F2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9DB7A77" w14:textId="77777777" w:rsidR="00254A69" w:rsidRDefault="00E41E57">
            <w:pPr>
              <w:rPr>
                <w:rFonts w:ascii="Arial" w:hAnsi="Arial" w:cs="Arial"/>
                <w:lang w:val="de-DE"/>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43DCE37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r w:rsidR="000F1CED" w14:paraId="53D76421" w14:textId="77777777" w:rsidTr="000F1CED">
        <w:trPr>
          <w:trHeight w:val="417"/>
        </w:trPr>
        <w:tc>
          <w:tcPr>
            <w:tcW w:w="1068" w:type="pct"/>
          </w:tcPr>
          <w:p w14:paraId="565E9D47" w14:textId="77777777" w:rsidR="000F1CED" w:rsidRDefault="000F1CED" w:rsidP="000F1CED">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06C4A0A3"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05339A6" w14:textId="77777777" w:rsidR="000F1CED" w:rsidRDefault="000F1CED" w:rsidP="000F1CED">
            <w:pPr>
              <w:rPr>
                <w:rFonts w:ascii="Arial" w:hAnsi="Arial" w:cs="Arial"/>
                <w:lang w:val="en-US" w:eastAsia="zh-CN"/>
              </w:rPr>
            </w:pPr>
          </w:p>
        </w:tc>
      </w:tr>
      <w:tr w:rsidR="000F1CED" w14:paraId="61B243A9" w14:textId="77777777" w:rsidTr="000F1CED">
        <w:trPr>
          <w:trHeight w:val="417"/>
        </w:trPr>
        <w:tc>
          <w:tcPr>
            <w:tcW w:w="1068" w:type="pct"/>
          </w:tcPr>
          <w:p w14:paraId="09292321"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w:t>
            </w:r>
          </w:p>
        </w:tc>
        <w:tc>
          <w:tcPr>
            <w:tcW w:w="843" w:type="pct"/>
          </w:tcPr>
          <w:p w14:paraId="0A355400"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3AE44184" w14:textId="77777777" w:rsidR="000F1CED" w:rsidRDefault="000F1CED" w:rsidP="000F1CED">
            <w:pPr>
              <w:rPr>
                <w:rFonts w:ascii="Arial" w:hAnsi="Arial" w:cs="Arial"/>
                <w:lang w:val="en-US" w:eastAsia="zh-CN"/>
              </w:rPr>
            </w:pPr>
            <w:r>
              <w:rPr>
                <w:rFonts w:ascii="Arial" w:hAnsi="Arial" w:cs="Arial"/>
                <w:lang w:val="en-US" w:eastAsia="zh-CN"/>
              </w:rPr>
              <w:t>Please also see our comments to Q6.</w:t>
            </w:r>
          </w:p>
        </w:tc>
      </w:tr>
      <w:tr w:rsidR="000F1CED" w14:paraId="0FD3EE7E" w14:textId="77777777" w:rsidTr="000F1CED">
        <w:trPr>
          <w:trHeight w:val="417"/>
        </w:trPr>
        <w:tc>
          <w:tcPr>
            <w:tcW w:w="1068" w:type="pct"/>
          </w:tcPr>
          <w:p w14:paraId="0EDA9B04" w14:textId="77777777" w:rsidR="000F1CED" w:rsidRDefault="000F1CED" w:rsidP="000F1CED">
            <w:pPr>
              <w:rPr>
                <w:rFonts w:ascii="Arial" w:eastAsia="PMingLiU" w:hAnsi="Arial" w:cs="Arial"/>
                <w:lang w:eastAsia="zh-TW"/>
              </w:rPr>
            </w:pPr>
            <w:r>
              <w:rPr>
                <w:rFonts w:ascii="Arial" w:eastAsia="PMingLiU" w:hAnsi="Arial" w:cs="Arial"/>
                <w:lang w:eastAsia="zh-TW"/>
              </w:rPr>
              <w:t>Sony</w:t>
            </w:r>
          </w:p>
        </w:tc>
        <w:tc>
          <w:tcPr>
            <w:tcW w:w="843" w:type="pct"/>
          </w:tcPr>
          <w:p w14:paraId="73799C27" w14:textId="77777777" w:rsidR="000F1CED" w:rsidRDefault="000F1CED" w:rsidP="000F1CED">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B686ABF" w14:textId="77777777" w:rsidR="000F1CED" w:rsidRDefault="000F1CED" w:rsidP="000F1CED">
            <w:pPr>
              <w:rPr>
                <w:rFonts w:ascii="Arial" w:hAnsi="Arial" w:cs="Arial"/>
                <w:lang w:val="en-US" w:eastAsia="zh-CN"/>
              </w:rPr>
            </w:pPr>
            <w:r>
              <w:rPr>
                <w:rFonts w:ascii="Arial" w:hAnsi="Arial" w:cs="Arial"/>
                <w:lang w:val="en-US" w:eastAsia="zh-CN"/>
              </w:rPr>
              <w:t>Same comment as Q6</w:t>
            </w:r>
          </w:p>
        </w:tc>
      </w:tr>
      <w:tr w:rsidR="000F1CED" w14:paraId="63E9BA51" w14:textId="77777777" w:rsidTr="000F1CED">
        <w:trPr>
          <w:trHeight w:val="417"/>
        </w:trPr>
        <w:tc>
          <w:tcPr>
            <w:tcW w:w="1068" w:type="pct"/>
          </w:tcPr>
          <w:p w14:paraId="507107BA" w14:textId="77777777" w:rsidR="000F1CED" w:rsidRDefault="000F1CED" w:rsidP="000F1CED">
            <w:pPr>
              <w:rPr>
                <w:rFonts w:ascii="Arial" w:eastAsia="PMingLiU" w:hAnsi="Arial" w:cs="Arial"/>
                <w:lang w:eastAsia="zh-TW"/>
              </w:rPr>
            </w:pPr>
            <w:r>
              <w:rPr>
                <w:rFonts w:ascii="Arial" w:hAnsi="Arial" w:cs="Arial"/>
              </w:rPr>
              <w:t>Convida</w:t>
            </w:r>
          </w:p>
        </w:tc>
        <w:tc>
          <w:tcPr>
            <w:tcW w:w="843" w:type="pct"/>
          </w:tcPr>
          <w:p w14:paraId="1B424E01" w14:textId="77777777" w:rsidR="000F1CED" w:rsidRDefault="000F1CED" w:rsidP="000F1CED">
            <w:pPr>
              <w:rPr>
                <w:rFonts w:ascii="Arial" w:eastAsiaTheme="minorEastAsia" w:hAnsi="Arial" w:cs="Arial"/>
                <w:lang w:val="en-US" w:eastAsia="zh-CN"/>
              </w:rPr>
            </w:pPr>
            <w:r>
              <w:rPr>
                <w:rFonts w:ascii="Arial" w:hAnsi="Arial" w:cs="Arial"/>
              </w:rPr>
              <w:t>N</w:t>
            </w:r>
          </w:p>
        </w:tc>
        <w:tc>
          <w:tcPr>
            <w:tcW w:w="3089" w:type="pct"/>
          </w:tcPr>
          <w:p w14:paraId="59B73143" w14:textId="77777777" w:rsidR="000F1CED" w:rsidRDefault="000F1CED" w:rsidP="000F1CED">
            <w:pPr>
              <w:rPr>
                <w:rFonts w:ascii="Arial" w:hAnsi="Arial" w:cs="Arial"/>
                <w:lang w:val="en-US" w:eastAsia="zh-CN"/>
              </w:rPr>
            </w:pPr>
            <w:r>
              <w:rPr>
                <w:rFonts w:ascii="Arial" w:hAnsi="Arial" w:cs="Arial"/>
                <w:lang w:val="en-US"/>
              </w:rPr>
              <w:t>Bullet 1 has already been agreed. We fail to see the need of bullet 2, but could go with what suggested by InterDigital. Bullet 3 is out of the scope of this email discussion</w:t>
            </w:r>
          </w:p>
        </w:tc>
      </w:tr>
    </w:tbl>
    <w:p w14:paraId="74041479" w14:textId="77777777" w:rsidR="00254A69" w:rsidRDefault="00254A69">
      <w:pPr>
        <w:pStyle w:val="BodyText"/>
        <w:rPr>
          <w:lang w:val="en-US"/>
        </w:rPr>
      </w:pPr>
    </w:p>
    <w:p w14:paraId="5B92506E" w14:textId="1C674BE0" w:rsidR="00254A69" w:rsidRDefault="00E41E57">
      <w:pPr>
        <w:pStyle w:val="Heading1"/>
      </w:pPr>
      <w:r>
        <w:t>5</w:t>
      </w:r>
      <w:r>
        <w:tab/>
      </w:r>
      <w:r w:rsidR="00251FD3">
        <w:t>L3 conclusions</w:t>
      </w:r>
      <w:r>
        <w:t xml:space="preserve"> to be included in TR 38.836</w:t>
      </w:r>
    </w:p>
    <w:p w14:paraId="17246A26" w14:textId="52EF9628" w:rsidR="00254A69" w:rsidRDefault="00251FD3">
      <w:pPr>
        <w:pStyle w:val="BodyText"/>
      </w:pPr>
      <w:r>
        <w:t>According to the comments in Section 4, the following TP is proposed for the conclusions of L3 relay.</w:t>
      </w:r>
    </w:p>
    <w:p w14:paraId="4C607132" w14:textId="2AE35DE3" w:rsidR="00251FD3" w:rsidRDefault="00251FD3">
      <w:pPr>
        <w:pStyle w:val="BodyText"/>
      </w:pPr>
    </w:p>
    <w:p w14:paraId="6F959552" w14:textId="68A49C21" w:rsidR="00251FD3" w:rsidRDefault="00251FD3" w:rsidP="00251FD3">
      <w:pPr>
        <w:pStyle w:val="Heading2"/>
      </w:pPr>
      <w:r>
        <w:t>5.1</w:t>
      </w:r>
      <w:r>
        <w:tab/>
        <w:t>Conclusions for L3 UE-to-Network Relay</w:t>
      </w:r>
    </w:p>
    <w:p w14:paraId="6E963908" w14:textId="0B44544A" w:rsidR="00A76810" w:rsidRPr="00A76810" w:rsidRDefault="00A76810" w:rsidP="00A76810">
      <w:pPr>
        <w:rPr>
          <w:i/>
          <w:iCs/>
          <w:color w:val="FF0000"/>
          <w:lang w:eastAsia="zh-CN"/>
        </w:rPr>
      </w:pPr>
      <w:r w:rsidRPr="00A76810">
        <w:rPr>
          <w:i/>
          <w:iCs/>
          <w:color w:val="FF0000"/>
          <w:lang w:eastAsia="zh-CN"/>
        </w:rPr>
        <w:t>---------------------------------------------------------- TR 38.836 ----------------------------------------------------------</w:t>
      </w:r>
    </w:p>
    <w:p w14:paraId="6B08F3A4" w14:textId="29C7BC79" w:rsidR="00254A69" w:rsidRDefault="00251FD3" w:rsidP="00251FD3">
      <w:pPr>
        <w:pStyle w:val="Heading2"/>
        <w:rPr>
          <w:rFonts w:eastAsia="Times New Roman"/>
          <w:lang w:eastAsia="zh-CN"/>
        </w:rPr>
      </w:pPr>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p>
    <w:p w14:paraId="73912593" w14:textId="40954C8C" w:rsidR="00251FD3" w:rsidRDefault="00251FD3" w:rsidP="00251FD3">
      <w:pPr>
        <w:rPr>
          <w:lang w:eastAsia="zh-CN"/>
        </w:rPr>
      </w:pPr>
      <w:r>
        <w:rPr>
          <w:lang w:eastAsia="zh-CN"/>
        </w:rPr>
        <w:t>[…]</w:t>
      </w:r>
    </w:p>
    <w:p w14:paraId="24E6FF97" w14:textId="3A128550" w:rsidR="00251FD3" w:rsidRPr="00251FD3" w:rsidRDefault="00251FD3" w:rsidP="00251FD3">
      <w:pPr>
        <w:pStyle w:val="Heading3"/>
        <w:rPr>
          <w:rFonts w:eastAsia="Times New Roman"/>
          <w:lang w:eastAsia="zh-CN"/>
        </w:rPr>
      </w:pPr>
      <w:r w:rsidRPr="00251FD3">
        <w:rPr>
          <w:rFonts w:eastAsia="Times New Roman"/>
          <w:lang w:eastAsia="zh-CN"/>
        </w:rPr>
        <w:t>6.1.2</w:t>
      </w:r>
      <w:r w:rsidRPr="00251FD3">
        <w:rPr>
          <w:rFonts w:eastAsia="Times New Roman"/>
          <w:lang w:eastAsia="zh-CN"/>
        </w:rPr>
        <w:tab/>
        <w:t>Layer-3 Relay</w:t>
      </w:r>
    </w:p>
    <w:p w14:paraId="6CB6F2B3" w14:textId="2698D248" w:rsidR="00251FD3" w:rsidRDefault="00251FD3" w:rsidP="00251FD3">
      <w:pPr>
        <w:rPr>
          <w:lang w:eastAsia="zh-CN"/>
        </w:rPr>
      </w:pPr>
      <w:r>
        <w:rPr>
          <w:lang w:eastAsia="zh-CN"/>
        </w:rPr>
        <w:t>RAN2 has studied L3 UE-to-Network relay and has reached the following conclusions:</w:t>
      </w:r>
    </w:p>
    <w:p w14:paraId="011E9690" w14:textId="5D0E4A78" w:rsidR="00251FD3" w:rsidRPr="00A76810" w:rsidRDefault="00A76810" w:rsidP="00A76810">
      <w:pPr>
        <w:pStyle w:val="Heading4"/>
        <w:rPr>
          <w:rFonts w:eastAsia="Times New Roman"/>
          <w:lang w:eastAsia="zh-CN"/>
        </w:rPr>
      </w:pPr>
      <w:r>
        <w:rPr>
          <w:rFonts w:eastAsia="Times New Roman"/>
          <w:lang w:eastAsia="zh-CN"/>
        </w:rPr>
        <w:t>6.1.2.1</w:t>
      </w:r>
      <w:r>
        <w:rPr>
          <w:rFonts w:eastAsia="Times New Roman"/>
          <w:lang w:eastAsia="zh-CN"/>
        </w:rPr>
        <w:tab/>
      </w:r>
      <w:r w:rsidR="00251FD3" w:rsidRPr="00A76810">
        <w:rPr>
          <w:rFonts w:eastAsia="Times New Roman"/>
          <w:lang w:eastAsia="zh-CN"/>
        </w:rPr>
        <w:t>Relay discovery and (re)selection</w:t>
      </w:r>
    </w:p>
    <w:p w14:paraId="0D82CF75" w14:textId="1F3DE957" w:rsidR="00251FD3" w:rsidRDefault="00251FD3" w:rsidP="00251FD3">
      <w:pPr>
        <w:rPr>
          <w:lang w:eastAsia="zh-CN"/>
        </w:rPr>
      </w:pPr>
      <w:r>
        <w:rPr>
          <w:lang w:eastAsia="zh-CN"/>
        </w:rPr>
        <w:t xml:space="preserve">RAN2 </w:t>
      </w:r>
      <w:del w:id="26" w:author="Ericsson" w:date="2021-02-01T15:21:00Z">
        <w:r w:rsidDel="00540E68">
          <w:rPr>
            <w:lang w:eastAsia="zh-CN"/>
          </w:rPr>
          <w:delText xml:space="preserve">assumed </w:delText>
        </w:r>
      </w:del>
      <w:ins w:id="27" w:author="Ericsson" w:date="2021-02-01T15:21:00Z">
        <w:r w:rsidR="00540E68">
          <w:rPr>
            <w:lang w:eastAsia="zh-CN"/>
          </w:rPr>
          <w:t xml:space="preserve">concluded that </w:t>
        </w:r>
      </w:ins>
      <w:r>
        <w:rPr>
          <w:lang w:eastAsia="zh-CN"/>
        </w:rPr>
        <w:t>the model A and model B are to be supported, and similar AS criteria of LTE relay will be reused.</w:t>
      </w:r>
      <w:r w:rsidR="00A76810">
        <w:rPr>
          <w:lang w:eastAsia="zh-CN"/>
        </w:rPr>
        <w:t xml:space="preserve"> </w:t>
      </w:r>
      <w:r>
        <w:rPr>
          <w:lang w:eastAsia="zh-CN"/>
        </w:rPr>
        <w:t xml:space="preserve">The details are left to WI. </w:t>
      </w:r>
    </w:p>
    <w:p w14:paraId="6E5D775F" w14:textId="0EB54800" w:rsidR="00251FD3" w:rsidRPr="00A76810" w:rsidRDefault="00A76810" w:rsidP="00A76810">
      <w:pPr>
        <w:pStyle w:val="Heading4"/>
        <w:rPr>
          <w:rFonts w:eastAsia="Times New Roman"/>
          <w:lang w:eastAsia="zh-CN"/>
        </w:rPr>
      </w:pPr>
      <w:r>
        <w:rPr>
          <w:rFonts w:eastAsia="Times New Roman"/>
          <w:lang w:eastAsia="zh-CN"/>
        </w:rPr>
        <w:t>6.1.2.2</w:t>
      </w:r>
      <w:r>
        <w:rPr>
          <w:rFonts w:eastAsia="Times New Roman"/>
          <w:lang w:eastAsia="zh-CN"/>
        </w:rPr>
        <w:tab/>
      </w:r>
      <w:r w:rsidR="00251FD3" w:rsidRPr="00A76810">
        <w:rPr>
          <w:rFonts w:eastAsia="Times New Roman"/>
          <w:lang w:eastAsia="zh-CN"/>
        </w:rPr>
        <w:t>Relay and remote UE authorization</w:t>
      </w:r>
    </w:p>
    <w:p w14:paraId="3C31A019" w14:textId="56D7BD44" w:rsidR="00A90CD1" w:rsidRPr="00A90CD1" w:rsidRDefault="00251FD3" w:rsidP="00A90CD1">
      <w:pPr>
        <w:rPr>
          <w:lang w:eastAsia="zh-CN"/>
        </w:rPr>
      </w:pPr>
      <w:r>
        <w:rPr>
          <w:lang w:eastAsia="zh-CN"/>
        </w:rPr>
        <w:t xml:space="preserve">RAN2 confirmed the solution is up to SA2 and SA3 with no RAN2 impact foreseen. </w:t>
      </w:r>
    </w:p>
    <w:p w14:paraId="6CEC8EE3" w14:textId="5412F639" w:rsidR="00251FD3" w:rsidRPr="00A76810" w:rsidRDefault="00A76810" w:rsidP="00A76810">
      <w:pPr>
        <w:pStyle w:val="Heading4"/>
        <w:rPr>
          <w:rFonts w:eastAsia="Times New Roman"/>
          <w:lang w:eastAsia="zh-CN"/>
        </w:rPr>
      </w:pPr>
      <w:r>
        <w:rPr>
          <w:rFonts w:eastAsia="Times New Roman"/>
          <w:lang w:eastAsia="zh-CN"/>
        </w:rPr>
        <w:t>6.1.2.</w:t>
      </w:r>
      <w:r w:rsidR="00A90CD1">
        <w:rPr>
          <w:rFonts w:eastAsia="Times New Roman"/>
          <w:lang w:eastAsia="zh-CN"/>
        </w:rPr>
        <w:t>4</w:t>
      </w:r>
      <w:r>
        <w:rPr>
          <w:rFonts w:eastAsia="Times New Roman"/>
          <w:lang w:eastAsia="zh-CN"/>
        </w:rPr>
        <w:tab/>
      </w:r>
      <w:r w:rsidR="00251FD3" w:rsidRPr="00A76810">
        <w:rPr>
          <w:rFonts w:eastAsia="Times New Roman"/>
          <w:lang w:eastAsia="zh-CN"/>
        </w:rPr>
        <w:t>QoS management</w:t>
      </w:r>
    </w:p>
    <w:p w14:paraId="4A32835D" w14:textId="7B53F401" w:rsidR="00251FD3" w:rsidRDefault="00251FD3" w:rsidP="00251FD3">
      <w:pPr>
        <w:rPr>
          <w:lang w:eastAsia="zh-CN"/>
        </w:rPr>
      </w:pPr>
      <w:del w:id="28" w:author="Ericsson" w:date="2021-02-01T15:19:00Z">
        <w:r w:rsidDel="002925FA">
          <w:rPr>
            <w:lang w:eastAsia="zh-CN"/>
          </w:rPr>
          <w:delText>RAN2 assumed it</w:delText>
        </w:r>
      </w:del>
      <w:ins w:id="29" w:author="Ericsson" w:date="2021-02-01T15:19:00Z">
        <w:r w:rsidR="002925FA">
          <w:rPr>
            <w:lang w:eastAsia="zh-CN"/>
          </w:rPr>
          <w:t>This</w:t>
        </w:r>
      </w:ins>
      <w:r>
        <w:rPr>
          <w:lang w:eastAsia="zh-CN"/>
        </w:rPr>
        <w:t xml:space="preserve"> is subject to upper layer solutions defined by SA2</w:t>
      </w:r>
      <w:r w:rsidR="00A90CD1">
        <w:rPr>
          <w:lang w:eastAsia="zh-CN"/>
        </w:rPr>
        <w:t xml:space="preserve"> in TR 23.752 [6], clause 8.3.</w:t>
      </w:r>
      <w:r w:rsidR="00540E68">
        <w:rPr>
          <w:lang w:eastAsia="zh-CN"/>
        </w:rPr>
        <w:t xml:space="preserve"> </w:t>
      </w:r>
      <w:ins w:id="30" w:author="Ericsson" w:date="2021-02-01T15:24:00Z">
        <w:r w:rsidR="00540E68" w:rsidRPr="00540E68">
          <w:rPr>
            <w:lang w:eastAsia="zh-CN"/>
          </w:rPr>
          <w:t xml:space="preserve">RAN2 can consider in WI phase </w:t>
        </w:r>
        <w:r w:rsidR="00540E68">
          <w:rPr>
            <w:lang w:eastAsia="zh-CN"/>
          </w:rPr>
          <w:t xml:space="preserve">the </w:t>
        </w:r>
        <w:r w:rsidR="00540E68" w:rsidRPr="00540E68">
          <w:rPr>
            <w:lang w:eastAsia="zh-CN"/>
          </w:rPr>
          <w:t>SA2 conclusions on QoS solutions, including whether it is sufficient to enforce E2E QoS via legacy PC5-RRC reconfiguration of SLRB and resource allocation</w:t>
        </w:r>
      </w:ins>
    </w:p>
    <w:p w14:paraId="0EE66C04" w14:textId="2A93CE4B" w:rsidR="00251FD3" w:rsidRPr="00A76810" w:rsidRDefault="00A76810" w:rsidP="00A76810">
      <w:pPr>
        <w:pStyle w:val="Heading4"/>
        <w:rPr>
          <w:rFonts w:eastAsia="Times New Roman"/>
          <w:lang w:eastAsia="zh-CN"/>
        </w:rPr>
      </w:pPr>
      <w:r>
        <w:rPr>
          <w:rFonts w:eastAsia="Times New Roman"/>
          <w:lang w:eastAsia="zh-CN"/>
        </w:rPr>
        <w:t>6.1.2.</w:t>
      </w:r>
      <w:r w:rsidR="00A90CD1">
        <w:rPr>
          <w:rFonts w:eastAsia="Times New Roman"/>
          <w:lang w:eastAsia="zh-CN"/>
        </w:rPr>
        <w:t>5</w:t>
      </w:r>
      <w:r>
        <w:rPr>
          <w:rFonts w:eastAsia="Times New Roman"/>
          <w:lang w:eastAsia="zh-CN"/>
        </w:rPr>
        <w:tab/>
      </w:r>
      <w:r w:rsidR="00251FD3" w:rsidRPr="00A76810">
        <w:rPr>
          <w:rFonts w:eastAsia="Times New Roman"/>
          <w:lang w:eastAsia="zh-CN"/>
        </w:rPr>
        <w:t>Service continuity</w:t>
      </w:r>
    </w:p>
    <w:p w14:paraId="38CA9824" w14:textId="6A45B106" w:rsidR="00251FD3" w:rsidRDefault="00251FD3" w:rsidP="00251FD3">
      <w:pPr>
        <w:rPr>
          <w:lang w:eastAsia="zh-CN"/>
        </w:rPr>
      </w:pPr>
      <w:del w:id="31" w:author="Ericsson" w:date="2021-02-01T15:19:00Z">
        <w:r w:rsidDel="002925FA">
          <w:rPr>
            <w:lang w:eastAsia="zh-CN"/>
          </w:rPr>
          <w:delText>RAN2 makes working assumption that no</w:delText>
        </w:r>
      </w:del>
      <w:ins w:id="32" w:author="Ericsson" w:date="2021-02-01T15:19:00Z">
        <w:r w:rsidR="002925FA">
          <w:rPr>
            <w:lang w:eastAsia="zh-CN"/>
          </w:rPr>
          <w:t>No</w:t>
        </w:r>
      </w:ins>
      <w:r>
        <w:rPr>
          <w:lang w:eastAsia="zh-CN"/>
        </w:rPr>
        <w:t xml:space="preserve"> AS layer solution </w:t>
      </w:r>
      <w:del w:id="33" w:author="Ericsson" w:date="2021-02-01T15:20:00Z">
        <w:r w:rsidDel="002925FA">
          <w:rPr>
            <w:lang w:eastAsia="zh-CN"/>
          </w:rPr>
          <w:delText>will be</w:delText>
        </w:r>
      </w:del>
      <w:ins w:id="34" w:author="Ericsson" w:date="2021-02-01T15:20:00Z">
        <w:r w:rsidR="002925FA">
          <w:rPr>
            <w:lang w:eastAsia="zh-CN"/>
          </w:rPr>
          <w:t>is</w:t>
        </w:r>
      </w:ins>
      <w:r>
        <w:rPr>
          <w:lang w:eastAsia="zh-CN"/>
        </w:rPr>
        <w:t xml:space="preserve"> studied</w:t>
      </w:r>
      <w:ins w:id="35" w:author="Ericsson" w:date="2021-02-01T15:20:00Z">
        <w:r w:rsidR="002925FA">
          <w:rPr>
            <w:lang w:eastAsia="zh-CN"/>
          </w:rPr>
          <w:t xml:space="preserve"> in RAN2</w:t>
        </w:r>
      </w:ins>
      <w:r>
        <w:rPr>
          <w:lang w:eastAsia="zh-CN"/>
        </w:rPr>
        <w:t xml:space="preserve"> to guarantee </w:t>
      </w:r>
      <w:del w:id="36" w:author="Ericsson" w:date="2021-02-01T15:20:00Z">
        <w:r w:rsidDel="002925FA">
          <w:rPr>
            <w:lang w:eastAsia="zh-CN"/>
          </w:rPr>
          <w:delText xml:space="preserve">the </w:delText>
        </w:r>
      </w:del>
      <w:r>
        <w:rPr>
          <w:lang w:eastAsia="zh-CN"/>
        </w:rPr>
        <w:t xml:space="preserve">service continuity, and </w:t>
      </w:r>
      <w:del w:id="37" w:author="Ericsson" w:date="2021-02-01T15:20:00Z">
        <w:r w:rsidDel="002925FA">
          <w:rPr>
            <w:lang w:eastAsia="zh-CN"/>
          </w:rPr>
          <w:delText xml:space="preserve">leave </w:delText>
        </w:r>
      </w:del>
      <w:ins w:id="38" w:author="Ericsson" w:date="2021-02-01T15:20:00Z">
        <w:r w:rsidR="002925FA">
          <w:rPr>
            <w:lang w:eastAsia="zh-CN"/>
          </w:rPr>
          <w:t xml:space="preserve">this is </w:t>
        </w:r>
      </w:ins>
      <w:del w:id="39" w:author="Ericsson" w:date="2021-02-01T15:20:00Z">
        <w:r w:rsidDel="002925FA">
          <w:rPr>
            <w:lang w:eastAsia="zh-CN"/>
          </w:rPr>
          <w:delText xml:space="preserve">it </w:delText>
        </w:r>
      </w:del>
      <w:ins w:id="40" w:author="Ericsson" w:date="2021-02-01T15:20:00Z">
        <w:r w:rsidR="002925FA">
          <w:rPr>
            <w:lang w:eastAsia="zh-CN"/>
          </w:rPr>
          <w:t xml:space="preserve">left </w:t>
        </w:r>
      </w:ins>
      <w:r>
        <w:rPr>
          <w:lang w:eastAsia="zh-CN"/>
        </w:rPr>
        <w:t xml:space="preserve">to the upper layer </w:t>
      </w:r>
      <w:r w:rsidR="00A90CD1">
        <w:rPr>
          <w:lang w:eastAsia="zh-CN"/>
        </w:rPr>
        <w:t>solutions defined by SA2 in TR 23.752 [6]</w:t>
      </w:r>
      <w:r>
        <w:rPr>
          <w:lang w:eastAsia="zh-CN"/>
        </w:rPr>
        <w:t>.</w:t>
      </w:r>
    </w:p>
    <w:p w14:paraId="4F3B69E1" w14:textId="42215BE9" w:rsidR="00251FD3" w:rsidRPr="00A76810" w:rsidRDefault="00A76810" w:rsidP="00A76810">
      <w:pPr>
        <w:pStyle w:val="Heading4"/>
        <w:rPr>
          <w:rFonts w:eastAsia="Times New Roman"/>
          <w:lang w:eastAsia="zh-CN"/>
        </w:rPr>
      </w:pPr>
      <w:r>
        <w:rPr>
          <w:rFonts w:eastAsia="Times New Roman"/>
          <w:lang w:eastAsia="zh-CN"/>
        </w:rPr>
        <w:t>6.1.2.</w:t>
      </w:r>
      <w:r w:rsidR="00A90CD1">
        <w:rPr>
          <w:rFonts w:eastAsia="Times New Roman"/>
          <w:lang w:eastAsia="zh-CN"/>
        </w:rPr>
        <w:t>6</w:t>
      </w:r>
      <w:r>
        <w:rPr>
          <w:rFonts w:eastAsia="Times New Roman"/>
          <w:lang w:eastAsia="zh-CN"/>
        </w:rPr>
        <w:tab/>
      </w:r>
      <w:r w:rsidR="00251FD3" w:rsidRPr="00A76810">
        <w:rPr>
          <w:rFonts w:eastAsia="Times New Roman"/>
          <w:lang w:eastAsia="zh-CN"/>
        </w:rPr>
        <w:t>Security</w:t>
      </w:r>
    </w:p>
    <w:p w14:paraId="3559BD8C" w14:textId="6D9BFA28" w:rsidR="00251FD3" w:rsidRDefault="00251FD3" w:rsidP="00251FD3">
      <w:pPr>
        <w:rPr>
          <w:lang w:eastAsia="zh-CN"/>
        </w:rPr>
      </w:pPr>
      <w:r>
        <w:rPr>
          <w:lang w:eastAsia="zh-CN"/>
        </w:rPr>
        <w:t xml:space="preserve">Solution#23 of TR 23.752 [6] with N3IWF is </w:t>
      </w:r>
      <w:ins w:id="41" w:author="Ericsson" w:date="2021-02-01T15:20:00Z">
        <w:r w:rsidR="00540E68">
          <w:rPr>
            <w:lang w:eastAsia="zh-CN"/>
          </w:rPr>
          <w:t xml:space="preserve">assumed to be </w:t>
        </w:r>
      </w:ins>
      <w:r>
        <w:rPr>
          <w:lang w:eastAsia="zh-CN"/>
        </w:rPr>
        <w:t xml:space="preserve">feasible to meet end-to-end security requirements from RAN2 perspective. </w:t>
      </w:r>
    </w:p>
    <w:p w14:paraId="4EC97169" w14:textId="0383D2A3" w:rsidR="00251FD3" w:rsidRPr="00A76810" w:rsidRDefault="00A76810" w:rsidP="00A76810">
      <w:pPr>
        <w:pStyle w:val="Heading4"/>
        <w:rPr>
          <w:rFonts w:eastAsia="Times New Roman"/>
          <w:lang w:eastAsia="zh-CN"/>
        </w:rPr>
      </w:pPr>
      <w:r>
        <w:rPr>
          <w:rFonts w:eastAsia="Times New Roman"/>
          <w:lang w:eastAsia="zh-CN"/>
        </w:rPr>
        <w:t>6.1.2.</w:t>
      </w:r>
      <w:r w:rsidR="00A90CD1">
        <w:rPr>
          <w:rFonts w:eastAsia="Times New Roman"/>
          <w:lang w:eastAsia="zh-CN"/>
        </w:rPr>
        <w:t>7</w:t>
      </w:r>
      <w:r>
        <w:rPr>
          <w:rFonts w:eastAsia="Times New Roman"/>
          <w:lang w:eastAsia="zh-CN"/>
        </w:rPr>
        <w:tab/>
      </w:r>
      <w:r w:rsidR="00251FD3" w:rsidRPr="00A76810">
        <w:rPr>
          <w:rFonts w:eastAsia="Times New Roman"/>
          <w:lang w:eastAsia="zh-CN"/>
        </w:rPr>
        <w:t>Protocol stack design</w:t>
      </w:r>
    </w:p>
    <w:p w14:paraId="2110A2E9" w14:textId="59799C53" w:rsidR="00251FD3" w:rsidRDefault="00251FD3" w:rsidP="00251FD3">
      <w:pPr>
        <w:rPr>
          <w:lang w:eastAsia="zh-CN"/>
        </w:rPr>
      </w:pPr>
      <w:r>
        <w:rPr>
          <w:lang w:eastAsia="zh-CN"/>
        </w:rPr>
        <w:t xml:space="preserve">RAN2 </w:t>
      </w:r>
      <w:del w:id="42" w:author="Ericsson" w:date="2021-02-01T15:21:00Z">
        <w:r w:rsidDel="00540E68">
          <w:rPr>
            <w:lang w:eastAsia="zh-CN"/>
          </w:rPr>
          <w:delText xml:space="preserve">assumed </w:delText>
        </w:r>
      </w:del>
      <w:ins w:id="43" w:author="Ericsson" w:date="2021-02-01T15:21:00Z">
        <w:r w:rsidR="00540E68">
          <w:rPr>
            <w:lang w:eastAsia="zh-CN"/>
          </w:rPr>
          <w:t xml:space="preserve">concluded </w:t>
        </w:r>
      </w:ins>
      <w:r>
        <w:rPr>
          <w:lang w:eastAsia="zh-CN"/>
        </w:rPr>
        <w:t>the CP and UP protocol stacks of L3 U2N relay are up to SA2</w:t>
      </w:r>
      <w:r w:rsidR="00A90CD1">
        <w:rPr>
          <w:lang w:eastAsia="zh-CN"/>
        </w:rPr>
        <w:t xml:space="preserve"> and these are illustrated in TR 23.752 [6]</w:t>
      </w:r>
      <w:r>
        <w:rPr>
          <w:lang w:eastAsia="zh-CN"/>
        </w:rPr>
        <w:t xml:space="preserve">. </w:t>
      </w:r>
    </w:p>
    <w:p w14:paraId="16468F5A" w14:textId="3D555551" w:rsidR="00251FD3" w:rsidRPr="00A76810" w:rsidRDefault="00A76810" w:rsidP="00A76810">
      <w:pPr>
        <w:pStyle w:val="Heading4"/>
        <w:rPr>
          <w:rFonts w:eastAsia="Times New Roman"/>
          <w:lang w:eastAsia="zh-CN"/>
        </w:rPr>
      </w:pPr>
      <w:r>
        <w:rPr>
          <w:rFonts w:eastAsia="Times New Roman"/>
          <w:lang w:eastAsia="zh-CN"/>
        </w:rPr>
        <w:t>6.1.2.</w:t>
      </w:r>
      <w:r w:rsidR="00A90CD1">
        <w:rPr>
          <w:rFonts w:eastAsia="Times New Roman"/>
          <w:lang w:eastAsia="zh-CN"/>
        </w:rPr>
        <w:t>8</w:t>
      </w:r>
      <w:r>
        <w:rPr>
          <w:rFonts w:eastAsia="Times New Roman"/>
          <w:lang w:eastAsia="zh-CN"/>
        </w:rPr>
        <w:tab/>
      </w:r>
      <w:r w:rsidR="00251FD3" w:rsidRPr="00A76810">
        <w:rPr>
          <w:rFonts w:eastAsia="Times New Roman"/>
          <w:lang w:eastAsia="zh-CN"/>
        </w:rPr>
        <w:t>CP procedures</w:t>
      </w:r>
    </w:p>
    <w:p w14:paraId="2BF626D8" w14:textId="00B3C46A" w:rsidR="00251FD3" w:rsidRDefault="00251FD3" w:rsidP="00251FD3">
      <w:pPr>
        <w:rPr>
          <w:lang w:eastAsia="zh-CN"/>
        </w:rPr>
      </w:pPr>
      <w:r>
        <w:rPr>
          <w:lang w:eastAsia="zh-CN"/>
        </w:rPr>
        <w:t xml:space="preserve">For CP procedures, PC5-RRC aspects of Rel-16 NR V2X PC5 unicast link establishment procedures can be reused to setup a secure PC5 unicast link. Further AS impacts (if any) can be discussed in WI phase. Whether new PC5-S </w:t>
      </w:r>
      <w:r w:rsidR="004C184A">
        <w:rPr>
          <w:lang w:eastAsia="zh-CN"/>
        </w:rPr>
        <w:t>signalling</w:t>
      </w:r>
      <w:r>
        <w:rPr>
          <w:lang w:eastAsia="zh-CN"/>
        </w:rPr>
        <w:t xml:space="preserve"> is also introduced depends on SA2. For path switch procedure, there is no </w:t>
      </w:r>
      <w:r w:rsidR="004C184A">
        <w:rPr>
          <w:lang w:eastAsia="zh-CN"/>
        </w:rPr>
        <w:t xml:space="preserve">AS </w:t>
      </w:r>
      <w:r>
        <w:rPr>
          <w:lang w:eastAsia="zh-CN"/>
        </w:rPr>
        <w:t>solution discussed and concluded in RAN2 to perform path switch procedure from indirect link to direct link in case there is data transmission between remote UE and gNB via a relay UE.</w:t>
      </w:r>
    </w:p>
    <w:p w14:paraId="1D3CFA52" w14:textId="0E77ECE5" w:rsidR="00251FD3" w:rsidRPr="00A76810" w:rsidRDefault="00A76810" w:rsidP="00A76810">
      <w:pPr>
        <w:pStyle w:val="Heading4"/>
        <w:rPr>
          <w:rFonts w:eastAsia="Times New Roman"/>
          <w:lang w:eastAsia="zh-CN"/>
        </w:rPr>
      </w:pPr>
      <w:r>
        <w:rPr>
          <w:rFonts w:eastAsia="Times New Roman"/>
          <w:lang w:eastAsia="zh-CN"/>
        </w:rPr>
        <w:t>6.1.2.8</w:t>
      </w:r>
      <w:r>
        <w:rPr>
          <w:rFonts w:eastAsia="Times New Roman"/>
          <w:lang w:eastAsia="zh-CN"/>
        </w:rPr>
        <w:tab/>
      </w:r>
      <w:r w:rsidR="00251FD3" w:rsidRPr="00A76810">
        <w:rPr>
          <w:rFonts w:eastAsia="Times New Roman"/>
          <w:lang w:eastAsia="zh-CN"/>
        </w:rPr>
        <w:t>Standards impact</w:t>
      </w:r>
    </w:p>
    <w:p w14:paraId="7191092A" w14:textId="4FA7272C" w:rsidR="00251FD3" w:rsidRPr="00251FD3" w:rsidRDefault="00251FD3" w:rsidP="00251FD3">
      <w:pPr>
        <w:rPr>
          <w:lang w:eastAsia="zh-CN"/>
        </w:rPr>
      </w:pPr>
      <w:r>
        <w:rPr>
          <w:lang w:eastAsia="zh-CN"/>
        </w:rPr>
        <w:t xml:space="preserve">There </w:t>
      </w:r>
      <w:del w:id="44" w:author="Ericsson" w:date="2021-02-01T15:26:00Z">
        <w:r w:rsidR="00A76810" w:rsidDel="00D6798B">
          <w:rPr>
            <w:lang w:eastAsia="zh-CN"/>
          </w:rPr>
          <w:delText>are</w:delText>
        </w:r>
        <w:r w:rsidDel="00D6798B">
          <w:rPr>
            <w:lang w:eastAsia="zh-CN"/>
          </w:rPr>
          <w:delText xml:space="preserve"> few</w:delText>
        </w:r>
      </w:del>
      <w:ins w:id="45" w:author="Ericsson" w:date="2021-02-01T15:26:00Z">
        <w:r w:rsidR="00D6798B">
          <w:rPr>
            <w:lang w:eastAsia="zh-CN"/>
          </w:rPr>
          <w:t>is minimum</w:t>
        </w:r>
      </w:ins>
      <w:r>
        <w:rPr>
          <w:lang w:eastAsia="zh-CN"/>
        </w:rPr>
        <w:t xml:space="preserve"> standard</w:t>
      </w:r>
      <w:del w:id="46" w:author="Ericsson" w:date="2021-02-01T15:26:00Z">
        <w:r w:rsidDel="00D6798B">
          <w:rPr>
            <w:lang w:eastAsia="zh-CN"/>
          </w:rPr>
          <w:delText>s</w:delText>
        </w:r>
      </w:del>
      <w:r>
        <w:rPr>
          <w:lang w:eastAsia="zh-CN"/>
        </w:rPr>
        <w:t xml:space="preserve"> impact from RAN2 perspective to support the operation</w:t>
      </w:r>
      <w:r w:rsidR="004C184A">
        <w:rPr>
          <w:lang w:eastAsia="zh-CN"/>
        </w:rPr>
        <w:t>s</w:t>
      </w:r>
      <w:r>
        <w:rPr>
          <w:lang w:eastAsia="zh-CN"/>
        </w:rPr>
        <w:t xml:space="preserve"> of L3 UE-to-Network Relay. RAN2 </w:t>
      </w:r>
      <w:del w:id="47" w:author="Ericsson" w:date="2021-02-01T15:21:00Z">
        <w:r w:rsidDel="00540E68">
          <w:rPr>
            <w:lang w:eastAsia="zh-CN"/>
          </w:rPr>
          <w:delText xml:space="preserve">assumes </w:delText>
        </w:r>
      </w:del>
      <w:ins w:id="48" w:author="Ericsson" w:date="2021-02-01T15:21:00Z">
        <w:r w:rsidR="00540E68">
          <w:rPr>
            <w:lang w:eastAsia="zh-CN"/>
          </w:rPr>
          <w:t xml:space="preserve">concluded </w:t>
        </w:r>
      </w:ins>
      <w:r>
        <w:rPr>
          <w:lang w:eastAsia="zh-CN"/>
        </w:rPr>
        <w:t>the standards support of L3 UE-to-Network Relay is mainly at SA.</w:t>
      </w:r>
    </w:p>
    <w:p w14:paraId="5FB96AE7" w14:textId="77777777" w:rsidR="004C184A" w:rsidRPr="00A76810" w:rsidRDefault="004C184A" w:rsidP="004C184A">
      <w:pPr>
        <w:rPr>
          <w:i/>
          <w:iCs/>
          <w:color w:val="FF0000"/>
          <w:lang w:eastAsia="zh-CN"/>
        </w:rPr>
      </w:pPr>
      <w:r w:rsidRPr="00A76810">
        <w:rPr>
          <w:i/>
          <w:iCs/>
          <w:color w:val="FF0000"/>
          <w:lang w:eastAsia="zh-CN"/>
        </w:rPr>
        <w:t>---------------------------------------------------------- TR 38.836 ----------------------------------------------------------</w:t>
      </w:r>
    </w:p>
    <w:p w14:paraId="48A5539F" w14:textId="3747C5E4" w:rsidR="004C184A" w:rsidRDefault="004C184A" w:rsidP="004C184A">
      <w:pPr>
        <w:pStyle w:val="BodyText"/>
        <w:rPr>
          <w:rFonts w:eastAsiaTheme="minorEastAsia"/>
        </w:rPr>
      </w:pPr>
      <w:r>
        <w:rPr>
          <w:rFonts w:eastAsiaTheme="minorEastAsia"/>
          <w:b/>
          <w:bCs/>
        </w:rPr>
        <w:t>Question 9.</w:t>
      </w:r>
      <w:r>
        <w:rPr>
          <w:rFonts w:eastAsiaTheme="minorEastAsia"/>
        </w:rPr>
        <w:t xml:space="preserve"> Do companies have any technical concerns regarding the following text?</w:t>
      </w:r>
    </w:p>
    <w:tbl>
      <w:tblPr>
        <w:tblStyle w:val="TableGrid"/>
        <w:tblW w:w="5000" w:type="pct"/>
        <w:tblLook w:val="04A0" w:firstRow="1" w:lastRow="0" w:firstColumn="1" w:lastColumn="0" w:noHBand="0" w:noVBand="1"/>
      </w:tblPr>
      <w:tblGrid>
        <w:gridCol w:w="2057"/>
        <w:gridCol w:w="1623"/>
        <w:gridCol w:w="5949"/>
      </w:tblGrid>
      <w:tr w:rsidR="004C184A" w14:paraId="1A6F5B3D" w14:textId="77777777" w:rsidTr="00B13B19">
        <w:trPr>
          <w:trHeight w:val="359"/>
        </w:trPr>
        <w:tc>
          <w:tcPr>
            <w:tcW w:w="1068" w:type="pct"/>
            <w:shd w:val="clear" w:color="auto" w:fill="00B0F0"/>
          </w:tcPr>
          <w:p w14:paraId="0985E397" w14:textId="77777777" w:rsidR="004C184A" w:rsidRDefault="004C184A" w:rsidP="000B753E">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078CFC0" w14:textId="77777777" w:rsidR="004C184A" w:rsidRDefault="004C184A" w:rsidP="000B753E">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65C6E5EB" w14:textId="77777777" w:rsidR="004C184A" w:rsidRDefault="004C184A" w:rsidP="000B753E">
            <w:pPr>
              <w:pStyle w:val="BodyText"/>
              <w:jc w:val="center"/>
              <w:rPr>
                <w:color w:val="000000" w:themeColor="text1"/>
                <w:lang w:val="de-DE"/>
              </w:rPr>
            </w:pPr>
            <w:r>
              <w:rPr>
                <w:color w:val="000000" w:themeColor="text1"/>
                <w:lang w:val="de-DE"/>
              </w:rPr>
              <w:t>Comments</w:t>
            </w:r>
          </w:p>
        </w:tc>
      </w:tr>
      <w:tr w:rsidR="004C184A" w14:paraId="60148DFA" w14:textId="77777777" w:rsidTr="00B13B19">
        <w:trPr>
          <w:trHeight w:val="417"/>
        </w:trPr>
        <w:tc>
          <w:tcPr>
            <w:tcW w:w="1068" w:type="pct"/>
          </w:tcPr>
          <w:p w14:paraId="3D0BF818" w14:textId="0B00144F" w:rsidR="004C184A" w:rsidRPr="000B753E" w:rsidRDefault="000B753E" w:rsidP="000B753E">
            <w:pPr>
              <w:rPr>
                <w:rFonts w:ascii="Arial" w:eastAsiaTheme="minorEastAsia" w:hAnsi="Arial" w:cs="Arial"/>
                <w:lang w:val="de-DE" w:eastAsia="zh-CN"/>
              </w:rPr>
            </w:pPr>
            <w:r>
              <w:rPr>
                <w:rFonts w:ascii="Arial" w:eastAsiaTheme="minorEastAsia" w:hAnsi="Arial" w:cs="Arial" w:hint="eastAsia"/>
                <w:lang w:val="de-DE" w:eastAsia="zh-CN"/>
              </w:rPr>
              <w:t>Hu</w:t>
            </w:r>
            <w:r>
              <w:rPr>
                <w:rFonts w:ascii="Arial" w:eastAsiaTheme="minorEastAsia" w:hAnsi="Arial" w:cs="Arial"/>
                <w:lang w:val="de-DE" w:eastAsia="zh-CN"/>
              </w:rPr>
              <w:t>awei, HiSilicon</w:t>
            </w:r>
          </w:p>
        </w:tc>
        <w:tc>
          <w:tcPr>
            <w:tcW w:w="843" w:type="pct"/>
          </w:tcPr>
          <w:p w14:paraId="0F398EC2" w14:textId="1B28FB45" w:rsidR="004C184A" w:rsidRPr="000B753E" w:rsidRDefault="000B753E" w:rsidP="000B753E">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3B92575C" w14:textId="1324ACE7" w:rsidR="004C184A" w:rsidRPr="00854188" w:rsidRDefault="00854188" w:rsidP="00854188">
            <w:pPr>
              <w:pStyle w:val="ListParagraph"/>
              <w:numPr>
                <w:ilvl w:val="0"/>
                <w:numId w:val="18"/>
              </w:numPr>
              <w:rPr>
                <w:rFonts w:ascii="Arial" w:eastAsiaTheme="minorEastAsia" w:hAnsi="Arial" w:cs="Arial"/>
                <w:lang w:val="en-US" w:eastAsia="zh-CN"/>
              </w:rPr>
            </w:pPr>
            <w:r>
              <w:rPr>
                <w:rFonts w:ascii="Arial" w:eastAsiaTheme="minorEastAsia" w:hAnsi="Arial" w:cs="Arial"/>
                <w:lang w:val="en-US" w:eastAsia="zh-CN"/>
              </w:rPr>
              <w:t xml:space="preserve">Suggest to remove </w:t>
            </w:r>
            <w:r w:rsidRPr="00854188">
              <w:rPr>
                <w:rFonts w:ascii="Arial" w:eastAsiaTheme="minorEastAsia" w:hAnsi="Arial" w:cs="Arial"/>
                <w:lang w:val="en-US" w:eastAsia="zh-CN"/>
              </w:rPr>
              <w:t>6.1.2.8</w:t>
            </w:r>
            <w:r>
              <w:rPr>
                <w:rFonts w:ascii="Arial" w:eastAsiaTheme="minorEastAsia" w:hAnsi="Arial" w:cs="Arial"/>
                <w:lang w:val="en-US" w:eastAsia="zh-CN"/>
              </w:rPr>
              <w:t xml:space="preserve"> </w:t>
            </w:r>
            <w:r w:rsidRPr="00854188">
              <w:rPr>
                <w:rFonts w:ascii="Arial" w:eastAsiaTheme="minorEastAsia" w:hAnsi="Arial" w:cs="Arial"/>
                <w:lang w:val="en-US" w:eastAsia="zh-CN"/>
              </w:rPr>
              <w:t>Standards impact</w:t>
            </w:r>
            <w:r>
              <w:rPr>
                <w:rFonts w:ascii="Arial" w:eastAsiaTheme="minorEastAsia" w:hAnsi="Arial" w:cs="Arial"/>
                <w:lang w:val="en-US" w:eastAsia="zh-CN"/>
              </w:rPr>
              <w:t xml:space="preserve">. </w:t>
            </w:r>
            <w:r w:rsidR="00C255E4" w:rsidRPr="00854188">
              <w:rPr>
                <w:rFonts w:ascii="Arial" w:eastAsiaTheme="minorEastAsia" w:hAnsi="Arial" w:cs="Arial" w:hint="eastAsia"/>
                <w:lang w:val="en-US" w:eastAsia="zh-CN"/>
              </w:rPr>
              <w:t>A</w:t>
            </w:r>
            <w:r w:rsidR="00C255E4" w:rsidRPr="00854188">
              <w:rPr>
                <w:rFonts w:ascii="Arial" w:eastAsiaTheme="minorEastAsia" w:hAnsi="Arial" w:cs="Arial"/>
                <w:lang w:val="en-US" w:eastAsia="zh-CN"/>
              </w:rPr>
              <w:t>s we commented to Q5, we fail to understand the intention</w:t>
            </w:r>
            <w:r w:rsidR="00C255E4" w:rsidRPr="00854188">
              <w:rPr>
                <w:rFonts w:ascii="Arial" w:eastAsiaTheme="minorEastAsia" w:hAnsi="Arial" w:cs="Arial" w:hint="eastAsia"/>
                <w:lang w:val="en-US" w:eastAsia="zh-CN"/>
              </w:rPr>
              <w:t>/</w:t>
            </w:r>
            <w:r w:rsidR="00C255E4" w:rsidRPr="00854188">
              <w:rPr>
                <w:rFonts w:ascii="Arial" w:eastAsiaTheme="minorEastAsia" w:hAnsi="Arial" w:cs="Arial"/>
                <w:lang w:val="en-US" w:eastAsia="zh-CN"/>
              </w:rPr>
              <w:t xml:space="preserve">meaning to include standards impact into the conclusion part. We assume there are still some aspects/solutions to be refined in WI, thus it’s not mature to make conclusion on spec impact for the time being. </w:t>
            </w:r>
          </w:p>
          <w:p w14:paraId="65275776" w14:textId="16CEA0B9" w:rsidR="00854188" w:rsidRPr="00A22D09" w:rsidRDefault="00854188" w:rsidP="00A22D09">
            <w:pPr>
              <w:pStyle w:val="ListParagraph"/>
              <w:numPr>
                <w:ilvl w:val="0"/>
                <w:numId w:val="18"/>
              </w:numPr>
              <w:rPr>
                <w:rFonts w:ascii="Arial" w:eastAsiaTheme="minorEastAsia" w:hAnsi="Arial" w:cs="Arial"/>
                <w:lang w:val="en-US" w:eastAsia="zh-CN"/>
              </w:rPr>
            </w:pPr>
            <w:r>
              <w:rPr>
                <w:rFonts w:ascii="Arial" w:eastAsiaTheme="minorEastAsia" w:hAnsi="Arial" w:cs="Arial"/>
                <w:lang w:val="en-US" w:eastAsia="zh-CN"/>
              </w:rPr>
              <w:t>Suggest to add the sentence</w:t>
            </w:r>
            <w:r w:rsidR="00A22D09">
              <w:rPr>
                <w:rFonts w:ascii="Arial" w:eastAsiaTheme="minorEastAsia" w:hAnsi="Arial" w:cs="Arial"/>
                <w:lang w:val="en-US" w:eastAsia="zh-CN"/>
              </w:rPr>
              <w:t>(extracted from TR)</w:t>
            </w:r>
            <w:r>
              <w:rPr>
                <w:rFonts w:ascii="Arial" w:eastAsiaTheme="minorEastAsia" w:hAnsi="Arial" w:cs="Arial"/>
                <w:lang w:val="en-US" w:eastAsia="zh-CN"/>
              </w:rPr>
              <w:t xml:space="preserve"> </w:t>
            </w:r>
            <w:r w:rsidRPr="000E4D29">
              <w:rPr>
                <w:rFonts w:ascii="Arial" w:eastAsiaTheme="minorEastAsia" w:hAnsi="Arial" w:cs="Arial"/>
                <w:b/>
                <w:lang w:val="en-US" w:eastAsia="zh-CN"/>
              </w:rPr>
              <w:t>“</w:t>
            </w:r>
            <w:r w:rsidR="00A22D09" w:rsidRPr="000E4D29">
              <w:rPr>
                <w:rFonts w:ascii="Arial" w:eastAsiaTheme="minorEastAsia" w:hAnsi="Arial" w:cs="Arial"/>
                <w:b/>
                <w:lang w:val="en-US" w:eastAsia="zh-CN"/>
              </w:rPr>
              <w:t>RAN2 can consider in WI phase SA2 conclusions on QoS solutions, including whether it is sufficient to enforce E2E QoS via legacy PC5-RRC reconfiguration of SLRB and resource allocation.</w:t>
            </w:r>
            <w:r>
              <w:rPr>
                <w:rFonts w:ascii="Arial" w:eastAsiaTheme="minorEastAsia" w:hAnsi="Arial" w:cs="Arial"/>
                <w:lang w:val="en-US" w:eastAsia="zh-CN"/>
              </w:rPr>
              <w:t xml:space="preserve">” into </w:t>
            </w:r>
            <w:r w:rsidRPr="00854188">
              <w:rPr>
                <w:rFonts w:ascii="Arial" w:hAnsi="Arial" w:cs="Arial"/>
                <w:lang w:val="en-US"/>
              </w:rPr>
              <w:t>6.1.2.4</w:t>
            </w:r>
            <w:r>
              <w:rPr>
                <w:rFonts w:ascii="Arial" w:hAnsi="Arial" w:cs="Arial"/>
                <w:lang w:val="en-US"/>
              </w:rPr>
              <w:t xml:space="preserve"> </w:t>
            </w:r>
            <w:r w:rsidRPr="00854188">
              <w:rPr>
                <w:rFonts w:ascii="Arial" w:hAnsi="Arial" w:cs="Arial"/>
                <w:lang w:val="en-US"/>
              </w:rPr>
              <w:t>QoS management</w:t>
            </w:r>
            <w:r>
              <w:rPr>
                <w:rFonts w:ascii="Arial" w:hAnsi="Arial" w:cs="Arial"/>
                <w:lang w:val="en-US"/>
              </w:rPr>
              <w:t>.</w:t>
            </w:r>
            <w:r w:rsidR="00A22D09">
              <w:rPr>
                <w:rFonts w:ascii="Arial" w:hAnsi="Arial" w:cs="Arial"/>
                <w:lang w:val="en-US"/>
              </w:rPr>
              <w:t xml:space="preserve"> Otherwise, this conclusion cannot reflect RAN2 SI work on QoS.</w:t>
            </w:r>
          </w:p>
          <w:p w14:paraId="59C7C670" w14:textId="06B44296" w:rsidR="00A22D09" w:rsidRPr="00854188" w:rsidRDefault="00A22D09" w:rsidP="000E4D29">
            <w:pPr>
              <w:pStyle w:val="ListParagraph"/>
              <w:numPr>
                <w:ilvl w:val="0"/>
                <w:numId w:val="18"/>
              </w:numPr>
              <w:rPr>
                <w:rFonts w:ascii="Arial" w:eastAsiaTheme="minorEastAsia" w:hAnsi="Arial" w:cs="Arial"/>
                <w:lang w:val="en-US" w:eastAsia="zh-CN"/>
              </w:rPr>
            </w:pPr>
            <w:r>
              <w:rPr>
                <w:rFonts w:ascii="Arial" w:eastAsiaTheme="minorEastAsia" w:hAnsi="Arial" w:cs="Arial"/>
                <w:lang w:val="en-US" w:eastAsia="zh-CN"/>
              </w:rPr>
              <w:t>Suggest to add one sentence “</w:t>
            </w:r>
            <w:r w:rsidRPr="000E4D29">
              <w:rPr>
                <w:rFonts w:ascii="Arial" w:eastAsiaTheme="minorEastAsia" w:hAnsi="Arial" w:cs="Arial"/>
                <w:b/>
                <w:lang w:val="en-US" w:eastAsia="zh-CN"/>
              </w:rPr>
              <w:t>There is no AS solution discussed and concluded in RAN2 to support DL data reachability</w:t>
            </w:r>
            <w:r w:rsidR="000E4D29">
              <w:rPr>
                <w:rFonts w:ascii="Arial" w:eastAsiaTheme="minorEastAsia" w:hAnsi="Arial" w:cs="Arial"/>
                <w:b/>
                <w:lang w:val="en-US" w:eastAsia="zh-CN"/>
              </w:rPr>
              <w:t>.</w:t>
            </w:r>
            <w:r>
              <w:rPr>
                <w:rFonts w:ascii="Arial" w:eastAsiaTheme="minorEastAsia" w:hAnsi="Arial" w:cs="Arial"/>
                <w:lang w:val="en-US" w:eastAsia="zh-CN"/>
              </w:rPr>
              <w:t xml:space="preserve">” </w:t>
            </w:r>
            <w:r w:rsidR="000E4D29">
              <w:rPr>
                <w:rFonts w:ascii="Arial" w:eastAsiaTheme="minorEastAsia" w:hAnsi="Arial" w:cs="Arial"/>
                <w:lang w:val="en-US" w:eastAsia="zh-CN"/>
              </w:rPr>
              <w:t>i</w:t>
            </w:r>
            <w:r>
              <w:rPr>
                <w:rFonts w:ascii="Arial" w:eastAsiaTheme="minorEastAsia" w:hAnsi="Arial" w:cs="Arial"/>
                <w:lang w:val="en-US" w:eastAsia="zh-CN"/>
              </w:rPr>
              <w:t xml:space="preserve">nto </w:t>
            </w:r>
            <w:r w:rsidRPr="00A22D09">
              <w:rPr>
                <w:rFonts w:ascii="Arial" w:hAnsi="Arial" w:cs="Arial"/>
                <w:lang w:val="en-US"/>
              </w:rPr>
              <w:t>6.1.2.8</w:t>
            </w:r>
            <w:r>
              <w:rPr>
                <w:rFonts w:ascii="Arial" w:hAnsi="Arial" w:cs="Arial"/>
                <w:lang w:val="en-US"/>
              </w:rPr>
              <w:t xml:space="preserve"> </w:t>
            </w:r>
            <w:r w:rsidRPr="00A22D09">
              <w:rPr>
                <w:rFonts w:ascii="Arial" w:hAnsi="Arial" w:cs="Arial"/>
                <w:lang w:val="en-US"/>
              </w:rPr>
              <w:t>CP procedures</w:t>
            </w:r>
            <w:r w:rsidR="000E4D29">
              <w:rPr>
                <w:rFonts w:ascii="Arial" w:hAnsi="Arial" w:cs="Arial"/>
                <w:lang w:val="en-US"/>
              </w:rPr>
              <w:t>, since DL reachability is one important aspect for data transmission which should be mentioned in our TR.</w:t>
            </w:r>
          </w:p>
        </w:tc>
      </w:tr>
      <w:tr w:rsidR="004C184A" w14:paraId="22188624" w14:textId="77777777" w:rsidTr="00B13B19">
        <w:trPr>
          <w:trHeight w:val="417"/>
        </w:trPr>
        <w:tc>
          <w:tcPr>
            <w:tcW w:w="1068" w:type="pct"/>
          </w:tcPr>
          <w:p w14:paraId="09AF72F2" w14:textId="5DD17817" w:rsidR="004C184A" w:rsidRDefault="00F20DC0" w:rsidP="000B753E">
            <w:pPr>
              <w:rPr>
                <w:rFonts w:ascii="Arial" w:hAnsi="Arial" w:cs="Arial"/>
                <w:lang w:val="de-DE"/>
              </w:rPr>
            </w:pPr>
            <w:r>
              <w:rPr>
                <w:rFonts w:asciiTheme="minorEastAsia" w:eastAsiaTheme="minorEastAsia" w:hAnsiTheme="minorEastAsia" w:cs="Arial"/>
                <w:lang w:val="de-DE" w:eastAsia="zh-CN"/>
              </w:rPr>
              <w:t>MediaTek</w:t>
            </w:r>
          </w:p>
        </w:tc>
        <w:tc>
          <w:tcPr>
            <w:tcW w:w="843" w:type="pct"/>
          </w:tcPr>
          <w:p w14:paraId="2AD96A03" w14:textId="2072F421" w:rsidR="004C184A" w:rsidRDefault="00F20DC0" w:rsidP="000B753E">
            <w:pPr>
              <w:rPr>
                <w:rFonts w:ascii="Arial" w:hAnsi="Arial" w:cs="Arial"/>
                <w:lang w:val="de-DE"/>
              </w:rPr>
            </w:pPr>
            <w:r>
              <w:rPr>
                <w:rFonts w:ascii="Arial" w:hAnsi="Arial" w:cs="Arial"/>
                <w:lang w:val="de-DE"/>
              </w:rPr>
              <w:t>Agree</w:t>
            </w:r>
          </w:p>
        </w:tc>
        <w:tc>
          <w:tcPr>
            <w:tcW w:w="3089" w:type="pct"/>
          </w:tcPr>
          <w:p w14:paraId="71C4B31E" w14:textId="3A59C1F7" w:rsidR="004C184A" w:rsidRDefault="00F20DC0" w:rsidP="00854188">
            <w:pPr>
              <w:rPr>
                <w:rFonts w:ascii="Arial" w:hAnsi="Arial" w:cs="Arial"/>
                <w:lang w:val="en-US"/>
              </w:rPr>
            </w:pPr>
            <w:r>
              <w:rPr>
                <w:rFonts w:ascii="Arial" w:hAnsi="Arial" w:cs="Arial"/>
                <w:lang w:val="en-US"/>
              </w:rPr>
              <w:t xml:space="preserve">We agree with the current baseline text. And would be also fine to take any needed addition/deletion (e.g. the ones proposed by Huawei). </w:t>
            </w:r>
          </w:p>
        </w:tc>
      </w:tr>
      <w:tr w:rsidR="004C184A" w14:paraId="238643A2" w14:textId="77777777" w:rsidTr="00B13B19">
        <w:trPr>
          <w:trHeight w:val="417"/>
        </w:trPr>
        <w:tc>
          <w:tcPr>
            <w:tcW w:w="1068" w:type="pct"/>
          </w:tcPr>
          <w:p w14:paraId="0CC10ADF" w14:textId="0355E213" w:rsidR="004C184A" w:rsidRDefault="00004F19" w:rsidP="000B753E">
            <w:pPr>
              <w:rPr>
                <w:rFonts w:ascii="Arial" w:hAnsi="Arial" w:cs="Arial"/>
                <w:lang w:val="de-DE"/>
              </w:rPr>
            </w:pPr>
            <w:r>
              <w:rPr>
                <w:rFonts w:ascii="Arial" w:hAnsi="Arial" w:cs="Arial"/>
                <w:lang w:val="de-DE"/>
              </w:rPr>
              <w:t>Futurewei</w:t>
            </w:r>
          </w:p>
        </w:tc>
        <w:tc>
          <w:tcPr>
            <w:tcW w:w="843" w:type="pct"/>
          </w:tcPr>
          <w:p w14:paraId="64CAC79B" w14:textId="5C30905A" w:rsidR="004C184A" w:rsidRDefault="00004F19" w:rsidP="000B753E">
            <w:pPr>
              <w:rPr>
                <w:rFonts w:ascii="Arial" w:hAnsi="Arial" w:cs="Arial"/>
                <w:lang w:val="de-DE"/>
              </w:rPr>
            </w:pPr>
            <w:r>
              <w:rPr>
                <w:rFonts w:ascii="Arial" w:hAnsi="Arial" w:cs="Arial"/>
                <w:lang w:val="de-DE"/>
              </w:rPr>
              <w:t>See comments</w:t>
            </w:r>
          </w:p>
        </w:tc>
        <w:tc>
          <w:tcPr>
            <w:tcW w:w="3089" w:type="pct"/>
          </w:tcPr>
          <w:p w14:paraId="162D2B5E" w14:textId="02805625" w:rsidR="005F485A" w:rsidRDefault="005F485A" w:rsidP="00A22D09">
            <w:pPr>
              <w:rPr>
                <w:rFonts w:ascii="Arial" w:hAnsi="Arial" w:cs="Arial"/>
                <w:lang w:val="en-US"/>
              </w:rPr>
            </w:pPr>
            <w:r>
              <w:rPr>
                <w:rFonts w:ascii="Arial" w:hAnsi="Arial" w:cs="Arial"/>
                <w:lang w:val="en-US"/>
              </w:rPr>
              <w:t>In 6.1.2.4, “</w:t>
            </w:r>
            <w:r w:rsidRPr="005F485A">
              <w:rPr>
                <w:rFonts w:ascii="Arial" w:hAnsi="Arial" w:cs="Arial"/>
                <w:strike/>
                <w:lang w:val="en-US"/>
              </w:rPr>
              <w:t>RAN2 assumed i</w:t>
            </w:r>
            <w:r w:rsidRPr="00BE387D">
              <w:rPr>
                <w:rFonts w:ascii="Arial" w:hAnsi="Arial" w:cs="Arial"/>
                <w:lang w:val="en-US"/>
              </w:rPr>
              <w:t>I</w:t>
            </w:r>
            <w:r w:rsidRPr="005F485A">
              <w:rPr>
                <w:rFonts w:ascii="Arial" w:hAnsi="Arial" w:cs="Arial"/>
                <w:lang w:val="en-US"/>
              </w:rPr>
              <w:t>t is subject to upper layer solutions defined by SA2 in TR 23.752 [6], clause 8.3.</w:t>
            </w:r>
            <w:r>
              <w:rPr>
                <w:rFonts w:ascii="Arial" w:hAnsi="Arial" w:cs="Arial"/>
                <w:lang w:val="en-US"/>
              </w:rPr>
              <w:t>”</w:t>
            </w:r>
          </w:p>
          <w:p w14:paraId="660D85F4" w14:textId="1E073947" w:rsidR="00E20A13" w:rsidRDefault="00004F19" w:rsidP="00A22D09">
            <w:pPr>
              <w:rPr>
                <w:rFonts w:ascii="Arial" w:hAnsi="Arial" w:cs="Arial"/>
                <w:lang w:val="en-US"/>
              </w:rPr>
            </w:pPr>
            <w:r>
              <w:rPr>
                <w:rFonts w:ascii="Arial" w:hAnsi="Arial" w:cs="Arial"/>
                <w:lang w:val="en-US"/>
              </w:rPr>
              <w:t xml:space="preserve">As this is supposed to be the conclusion of SI, wording in </w:t>
            </w:r>
            <w:r w:rsidRPr="00004F19">
              <w:rPr>
                <w:rFonts w:ascii="Arial" w:hAnsi="Arial" w:cs="Arial"/>
                <w:lang w:val="en-US"/>
              </w:rPr>
              <w:t>6.1.2.5</w:t>
            </w:r>
            <w:r>
              <w:rPr>
                <w:rFonts w:ascii="Arial" w:hAnsi="Arial" w:cs="Arial"/>
                <w:lang w:val="en-US"/>
              </w:rPr>
              <w:t xml:space="preserve"> should be changed to “</w:t>
            </w:r>
            <w:r w:rsidRPr="00004F19">
              <w:rPr>
                <w:rFonts w:ascii="Arial" w:hAnsi="Arial" w:cs="Arial"/>
                <w:lang w:val="en-US"/>
              </w:rPr>
              <w:t>No AS layer solution is studied in RAN2</w:t>
            </w:r>
            <w:r>
              <w:rPr>
                <w:rFonts w:ascii="Arial" w:hAnsi="Arial" w:cs="Arial"/>
                <w:lang w:val="en-US"/>
              </w:rPr>
              <w:t xml:space="preserve"> to </w:t>
            </w:r>
            <w:r w:rsidRPr="00004F19">
              <w:rPr>
                <w:rFonts w:ascii="Arial" w:hAnsi="Arial" w:cs="Arial"/>
                <w:lang w:val="en-US"/>
              </w:rPr>
              <w:t>guarantee the service continuity</w:t>
            </w:r>
            <w:r>
              <w:rPr>
                <w:rFonts w:ascii="Arial" w:hAnsi="Arial" w:cs="Arial"/>
                <w:lang w:val="en-US"/>
              </w:rPr>
              <w:t>”.</w:t>
            </w:r>
          </w:p>
          <w:p w14:paraId="525860CC" w14:textId="058A1AD9" w:rsidR="004C184A" w:rsidRDefault="00E20A13" w:rsidP="00A22D09">
            <w:pPr>
              <w:rPr>
                <w:rFonts w:ascii="Arial" w:hAnsi="Arial" w:cs="Arial"/>
                <w:lang w:val="en-US"/>
              </w:rPr>
            </w:pPr>
            <w:r>
              <w:rPr>
                <w:rFonts w:ascii="Arial" w:hAnsi="Arial" w:cs="Arial"/>
                <w:lang w:val="en-US"/>
              </w:rPr>
              <w:t xml:space="preserve">RAN2 is not in the position to determine the feasibility of </w:t>
            </w:r>
            <w:r w:rsidRPr="00E20A13">
              <w:rPr>
                <w:rFonts w:ascii="Arial" w:hAnsi="Arial" w:cs="Arial"/>
                <w:lang w:val="en-US"/>
              </w:rPr>
              <w:t>Solution#23 of TR 23.752</w:t>
            </w:r>
            <w:r>
              <w:rPr>
                <w:rFonts w:ascii="Arial" w:hAnsi="Arial" w:cs="Arial"/>
                <w:lang w:val="en-US"/>
              </w:rPr>
              <w:t>, and we didn’t. The wording of 6.1.2.6 should be changed to “</w:t>
            </w:r>
            <w:r w:rsidRPr="00E20A13">
              <w:rPr>
                <w:rFonts w:ascii="Arial" w:hAnsi="Arial" w:cs="Arial"/>
                <w:lang w:val="en-US"/>
              </w:rPr>
              <w:t xml:space="preserve">Solution#23 of TR 23.752 [6] with N3IWF is </w:t>
            </w:r>
            <w:r w:rsidR="00D46D88">
              <w:rPr>
                <w:rFonts w:ascii="Arial" w:hAnsi="Arial" w:cs="Arial"/>
                <w:lang w:val="en-US"/>
              </w:rPr>
              <w:t>assumed</w:t>
            </w:r>
            <w:r>
              <w:rPr>
                <w:rFonts w:ascii="Arial" w:hAnsi="Arial" w:cs="Arial"/>
                <w:lang w:val="en-US"/>
              </w:rPr>
              <w:t xml:space="preserve"> for</w:t>
            </w:r>
            <w:r w:rsidRPr="00E20A13">
              <w:rPr>
                <w:rFonts w:ascii="Arial" w:hAnsi="Arial" w:cs="Arial"/>
                <w:lang w:val="en-US"/>
              </w:rPr>
              <w:t xml:space="preserve"> end-to-end security requirements</w:t>
            </w:r>
            <w:r>
              <w:rPr>
                <w:rFonts w:ascii="Arial" w:hAnsi="Arial" w:cs="Arial"/>
                <w:lang w:val="en-US"/>
              </w:rPr>
              <w:t>.”</w:t>
            </w:r>
          </w:p>
        </w:tc>
      </w:tr>
      <w:tr w:rsidR="004C184A" w14:paraId="14B3BA48" w14:textId="77777777" w:rsidTr="00B13B19">
        <w:trPr>
          <w:trHeight w:val="417"/>
        </w:trPr>
        <w:tc>
          <w:tcPr>
            <w:tcW w:w="1068" w:type="pct"/>
          </w:tcPr>
          <w:p w14:paraId="5984D3C9" w14:textId="094FD64A" w:rsidR="004C184A" w:rsidRDefault="00F90861" w:rsidP="000B753E">
            <w:pPr>
              <w:rPr>
                <w:rFonts w:ascii="Arial" w:hAnsi="Arial" w:cs="Arial"/>
                <w:lang w:val="de-DE"/>
              </w:rPr>
            </w:pPr>
            <w:r>
              <w:rPr>
                <w:rFonts w:ascii="Arial" w:hAnsi="Arial" w:cs="Arial"/>
                <w:lang w:val="de-DE"/>
              </w:rPr>
              <w:t>Apple</w:t>
            </w:r>
          </w:p>
        </w:tc>
        <w:tc>
          <w:tcPr>
            <w:tcW w:w="843" w:type="pct"/>
          </w:tcPr>
          <w:p w14:paraId="57BDA015" w14:textId="1B338316" w:rsidR="004C184A" w:rsidRDefault="00F90861" w:rsidP="000B753E">
            <w:pPr>
              <w:rPr>
                <w:rFonts w:ascii="Arial" w:hAnsi="Arial" w:cs="Arial"/>
                <w:lang w:val="de-DE"/>
              </w:rPr>
            </w:pPr>
            <w:r>
              <w:rPr>
                <w:rFonts w:ascii="Arial" w:hAnsi="Arial" w:cs="Arial"/>
                <w:lang w:val="de-DE"/>
              </w:rPr>
              <w:t>See comments</w:t>
            </w:r>
          </w:p>
        </w:tc>
        <w:tc>
          <w:tcPr>
            <w:tcW w:w="3089" w:type="pct"/>
          </w:tcPr>
          <w:p w14:paraId="251F5312" w14:textId="64DE735B" w:rsidR="00062C56" w:rsidRDefault="00F90861" w:rsidP="000B753E">
            <w:pPr>
              <w:rPr>
                <w:rFonts w:ascii="Arial" w:hAnsi="Arial" w:cs="Arial"/>
                <w:lang w:val="en-US"/>
              </w:rPr>
            </w:pPr>
            <w:r>
              <w:rPr>
                <w:rFonts w:ascii="Arial" w:hAnsi="Arial" w:cs="Arial"/>
                <w:lang w:val="en-US"/>
              </w:rPr>
              <w:t>we agree with Huawei and Futurewei comments.</w:t>
            </w:r>
            <w:r w:rsidR="00062C56">
              <w:rPr>
                <w:rFonts w:ascii="Arial" w:hAnsi="Arial" w:cs="Arial"/>
                <w:lang w:val="en-US"/>
              </w:rPr>
              <w:t xml:space="preserve"> </w:t>
            </w:r>
          </w:p>
          <w:p w14:paraId="60697DF3" w14:textId="26BABC81" w:rsidR="004C184A" w:rsidRDefault="00062C56" w:rsidP="000B753E">
            <w:pPr>
              <w:rPr>
                <w:rFonts w:ascii="Arial" w:hAnsi="Arial" w:cs="Arial"/>
                <w:lang w:val="en-US"/>
              </w:rPr>
            </w:pPr>
            <w:r>
              <w:rPr>
                <w:rFonts w:ascii="Arial" w:hAnsi="Arial" w:cs="Arial"/>
                <w:lang w:val="en-US"/>
              </w:rPr>
              <w:t>We feel “RAN2 assumed” can all be changed to “RAN2 confirmed” or “RAN2 concluded” because we are going to complete the SI of L3 relay and no longer need working assumptions.</w:t>
            </w:r>
          </w:p>
          <w:p w14:paraId="23394FEE" w14:textId="32F0E1FC" w:rsidR="00062C56" w:rsidRDefault="00062C56" w:rsidP="000B753E">
            <w:pPr>
              <w:rPr>
                <w:lang w:eastAsia="zh-CN"/>
              </w:rPr>
            </w:pPr>
            <w:r>
              <w:rPr>
                <w:rFonts w:ascii="Arial" w:hAnsi="Arial" w:cs="Arial"/>
                <w:lang w:val="en-US"/>
              </w:rPr>
              <w:t>For section 6.1.2.8 (should be 6.1.2.9). It is a bit inaccurate to say “</w:t>
            </w:r>
            <w:r>
              <w:rPr>
                <w:lang w:eastAsia="zh-CN"/>
              </w:rPr>
              <w:t>There are few standards impact from RAN2 perspective to support the operations of L3 UE-to-Network Relay”.</w:t>
            </w:r>
          </w:p>
          <w:p w14:paraId="20B32C35" w14:textId="0B39879F" w:rsidR="00062C56" w:rsidRDefault="00062C56" w:rsidP="000B753E">
            <w:pPr>
              <w:rPr>
                <w:rFonts w:ascii="Arial" w:hAnsi="Arial" w:cs="Arial"/>
                <w:lang w:val="en-US"/>
              </w:rPr>
            </w:pPr>
            <w:r>
              <w:rPr>
                <w:rFonts w:ascii="Arial" w:hAnsi="Arial" w:cs="Arial"/>
                <w:lang w:val="en-US"/>
              </w:rPr>
              <w:t>I think the AS layer need work on at least relay discovery aspects and relay (re)selection aspects for L3 relay, so it is better to say “</w:t>
            </w:r>
            <w:r>
              <w:rPr>
                <w:lang w:eastAsia="zh-CN"/>
              </w:rPr>
              <w:t xml:space="preserve">There are </w:t>
            </w:r>
            <w:r w:rsidRPr="00062C56">
              <w:rPr>
                <w:color w:val="FF0000"/>
                <w:lang w:eastAsia="zh-CN"/>
              </w:rPr>
              <w:t xml:space="preserve">a few </w:t>
            </w:r>
            <w:r>
              <w:rPr>
                <w:lang w:eastAsia="zh-CN"/>
              </w:rPr>
              <w:t>standards impact from RAN2 perspective</w:t>
            </w:r>
          </w:p>
        </w:tc>
      </w:tr>
      <w:tr w:rsidR="00152022" w14:paraId="45EBC380" w14:textId="77777777" w:rsidTr="00B13B19">
        <w:trPr>
          <w:trHeight w:val="417"/>
        </w:trPr>
        <w:tc>
          <w:tcPr>
            <w:tcW w:w="1068" w:type="pct"/>
          </w:tcPr>
          <w:p w14:paraId="4644B35F" w14:textId="42750712" w:rsidR="00152022" w:rsidRDefault="00152022" w:rsidP="000B753E">
            <w:pPr>
              <w:rPr>
                <w:rFonts w:ascii="Arial" w:hAnsi="Arial" w:cs="Arial"/>
                <w:lang w:val="de-DE"/>
              </w:rPr>
            </w:pPr>
            <w:r>
              <w:rPr>
                <w:rFonts w:ascii="Arial" w:hAnsi="Arial" w:cs="Arial"/>
                <w:lang w:val="de-DE"/>
              </w:rPr>
              <w:t>Qualcomm</w:t>
            </w:r>
          </w:p>
        </w:tc>
        <w:tc>
          <w:tcPr>
            <w:tcW w:w="843" w:type="pct"/>
          </w:tcPr>
          <w:p w14:paraId="54A22E82" w14:textId="21EB6BBE" w:rsidR="00152022" w:rsidRDefault="00152022" w:rsidP="000B753E">
            <w:pPr>
              <w:rPr>
                <w:rFonts w:ascii="Arial" w:hAnsi="Arial" w:cs="Arial"/>
                <w:lang w:val="de-DE"/>
              </w:rPr>
            </w:pPr>
            <w:r>
              <w:rPr>
                <w:rFonts w:ascii="Arial" w:hAnsi="Arial" w:cs="Arial"/>
                <w:lang w:val="de-DE"/>
              </w:rPr>
              <w:t>Yes with comments</w:t>
            </w:r>
          </w:p>
        </w:tc>
        <w:tc>
          <w:tcPr>
            <w:tcW w:w="3089" w:type="pct"/>
          </w:tcPr>
          <w:p w14:paraId="0E6E66EE" w14:textId="034B5E18" w:rsidR="00152022" w:rsidRDefault="00E85E1B" w:rsidP="00F47881">
            <w:pPr>
              <w:pStyle w:val="ListParagraph"/>
              <w:numPr>
                <w:ilvl w:val="0"/>
                <w:numId w:val="19"/>
              </w:numPr>
              <w:rPr>
                <w:rFonts w:ascii="Arial" w:hAnsi="Arial" w:cs="Arial"/>
                <w:lang w:val="en-US"/>
              </w:rPr>
            </w:pPr>
            <w:r w:rsidRPr="00E85E1B">
              <w:rPr>
                <w:rFonts w:ascii="Arial" w:hAnsi="Arial" w:cs="Arial"/>
                <w:lang w:val="en-US"/>
              </w:rPr>
              <w:t xml:space="preserve">We generally </w:t>
            </w:r>
            <w:r>
              <w:rPr>
                <w:rFonts w:ascii="Arial" w:hAnsi="Arial" w:cs="Arial"/>
                <w:lang w:val="en-US"/>
              </w:rPr>
              <w:t xml:space="preserve">suggest </w:t>
            </w:r>
            <w:r w:rsidRPr="00E85E1B">
              <w:rPr>
                <w:rFonts w:ascii="Arial" w:hAnsi="Arial" w:cs="Arial"/>
                <w:lang w:val="en-US"/>
              </w:rPr>
              <w:t>to use the same wording which we have captured in 38.836, to avoid further discussion of wording</w:t>
            </w:r>
            <w:r>
              <w:rPr>
                <w:rFonts w:ascii="Arial" w:hAnsi="Arial" w:cs="Arial"/>
                <w:lang w:val="en-US"/>
              </w:rPr>
              <w:t>.</w:t>
            </w:r>
          </w:p>
          <w:p w14:paraId="26DCC5F1" w14:textId="35AFD251" w:rsidR="00E85E1B" w:rsidRDefault="00E85E1B" w:rsidP="00F47881">
            <w:pPr>
              <w:pStyle w:val="ListParagraph"/>
              <w:numPr>
                <w:ilvl w:val="0"/>
                <w:numId w:val="19"/>
              </w:numPr>
              <w:rPr>
                <w:rFonts w:ascii="Arial" w:hAnsi="Arial" w:cs="Arial"/>
                <w:lang w:val="en-US"/>
              </w:rPr>
            </w:pPr>
            <w:r>
              <w:rPr>
                <w:rFonts w:ascii="Arial" w:hAnsi="Arial" w:cs="Arial"/>
                <w:lang w:val="en-US"/>
              </w:rPr>
              <w:t>For Solution#23, SA3 has replied (</w:t>
            </w:r>
            <w:r w:rsidRPr="0080650B">
              <w:t>S3-202689</w:t>
            </w:r>
            <w:r>
              <w:rPr>
                <w:rFonts w:ascii="Arial" w:hAnsi="Arial" w:cs="Arial"/>
                <w:lang w:val="en-US"/>
              </w:rPr>
              <w:t>) that it is feasible to satisfy the E2E security requirement:</w:t>
            </w:r>
          </w:p>
          <w:p w14:paraId="4A4EDAA3" w14:textId="77777777" w:rsidR="00E85E1B" w:rsidRDefault="00E85E1B" w:rsidP="00E85E1B">
            <w:pPr>
              <w:pStyle w:val="ListParagraph"/>
              <w:ind w:left="360"/>
              <w:rPr>
                <w:rFonts w:ascii="Arial" w:hAnsi="Arial" w:cs="Arial"/>
                <w:lang w:val="en-US"/>
              </w:rPr>
            </w:pPr>
            <w:r>
              <w:rPr>
                <w:rFonts w:ascii="Arial" w:hAnsi="Arial" w:cs="Arial"/>
              </w:rPr>
              <w:t>“</w:t>
            </w:r>
            <w:r w:rsidRPr="00E85E1B">
              <w:rPr>
                <w:rFonts w:ascii="Arial" w:hAnsi="Arial" w:cs="Arial"/>
                <w:i/>
                <w:iCs/>
              </w:rPr>
              <w:t xml:space="preserve">SA3 did a preliminary analysis of the UE-to-Network Relay, Layer-3 Relay detailed in solution #6 and #23 vs Layer-2 Relay detailed in solution #7, against the key issues and potential security requirements agreed in Version 0.1.1 of the SA3 TR 33.847 and concluded </w:t>
            </w:r>
            <w:r w:rsidRPr="00E85E1B">
              <w:rPr>
                <w:rFonts w:ascii="Arial" w:hAnsi="Arial" w:cs="Arial" w:hint="eastAsia"/>
                <w:i/>
                <w:iCs/>
                <w:highlight w:val="yellow"/>
                <w:lang w:eastAsia="zh-CN"/>
              </w:rPr>
              <w:t>both</w:t>
            </w:r>
            <w:r w:rsidRPr="00E85E1B">
              <w:rPr>
                <w:rFonts w:ascii="Arial" w:hAnsi="Arial" w:cs="Arial"/>
                <w:i/>
                <w:iCs/>
                <w:highlight w:val="yellow"/>
              </w:rPr>
              <w:t xml:space="preserve"> solution#23 and solution #7 are feasible to meet end-to-end security requirements for the Remote UE</w:t>
            </w:r>
            <w:r>
              <w:rPr>
                <w:rFonts w:ascii="Arial" w:hAnsi="Arial" w:cs="Arial"/>
              </w:rPr>
              <w:t>”</w:t>
            </w:r>
            <w:r>
              <w:rPr>
                <w:rFonts w:ascii="Arial" w:hAnsi="Arial" w:cs="Arial"/>
                <w:lang w:val="en-US"/>
              </w:rPr>
              <w:t xml:space="preserve"> </w:t>
            </w:r>
          </w:p>
          <w:p w14:paraId="28C5B72E" w14:textId="6147F42B" w:rsidR="000536B5" w:rsidRDefault="00E85E1B" w:rsidP="00F47881">
            <w:pPr>
              <w:pStyle w:val="ListParagraph"/>
              <w:numPr>
                <w:ilvl w:val="0"/>
                <w:numId w:val="19"/>
              </w:numPr>
              <w:rPr>
                <w:rFonts w:ascii="Arial" w:hAnsi="Arial" w:cs="Arial"/>
                <w:lang w:val="en-US"/>
              </w:rPr>
            </w:pPr>
            <w:r>
              <w:rPr>
                <w:rFonts w:ascii="Arial" w:hAnsi="Arial" w:cs="Arial"/>
                <w:lang w:val="en-US"/>
              </w:rPr>
              <w:t>For DL reachability mentioned by Huawei, we don’t agree. We understand it has been discussed in SA2</w:t>
            </w:r>
            <w:r w:rsidR="000536B5">
              <w:rPr>
                <w:rFonts w:ascii="Arial" w:hAnsi="Arial" w:cs="Arial"/>
                <w:lang w:val="en-US"/>
              </w:rPr>
              <w:t xml:space="preserve"> with higher layer solution.</w:t>
            </w:r>
            <w:r>
              <w:rPr>
                <w:rFonts w:ascii="Arial" w:hAnsi="Arial" w:cs="Arial"/>
                <w:lang w:val="en-US"/>
              </w:rPr>
              <w:t xml:space="preserve"> </w:t>
            </w:r>
            <w:r w:rsidR="000536B5">
              <w:rPr>
                <w:rFonts w:ascii="Arial" w:hAnsi="Arial" w:cs="Arial"/>
                <w:lang w:val="en-US"/>
              </w:rPr>
              <w:t>A</w:t>
            </w:r>
            <w:r>
              <w:rPr>
                <w:rFonts w:ascii="Arial" w:hAnsi="Arial" w:cs="Arial"/>
                <w:lang w:val="en-US"/>
              </w:rPr>
              <w:t>nd there was no company in RAN2 raised any issue / concern / question</w:t>
            </w:r>
            <w:r w:rsidR="008E388C">
              <w:rPr>
                <w:rFonts w:ascii="Arial" w:hAnsi="Arial" w:cs="Arial"/>
                <w:lang w:val="en-US"/>
              </w:rPr>
              <w:t xml:space="preserve"> on this issue before</w:t>
            </w:r>
            <w:r w:rsidR="000536B5">
              <w:rPr>
                <w:rFonts w:ascii="Arial" w:hAnsi="Arial" w:cs="Arial"/>
                <w:lang w:val="en-US"/>
              </w:rPr>
              <w:t xml:space="preserve"> this last minute</w:t>
            </w:r>
            <w:r>
              <w:rPr>
                <w:rFonts w:ascii="Arial" w:hAnsi="Arial" w:cs="Arial"/>
                <w:lang w:val="en-US"/>
              </w:rPr>
              <w:t>.</w:t>
            </w:r>
            <w:r w:rsidR="008E388C">
              <w:rPr>
                <w:rFonts w:ascii="Arial" w:hAnsi="Arial" w:cs="Arial"/>
                <w:lang w:val="en-US"/>
              </w:rPr>
              <w:t xml:space="preserve"> </w:t>
            </w:r>
            <w:r w:rsidR="000536B5">
              <w:rPr>
                <w:rFonts w:ascii="Arial" w:hAnsi="Arial" w:cs="Arial"/>
                <w:lang w:val="en-US"/>
              </w:rPr>
              <w:t>We think it is majority view in RAN2 that it is not needed to discuss it in RAN2.</w:t>
            </w:r>
          </w:p>
          <w:p w14:paraId="53DF10E7" w14:textId="77777777" w:rsidR="00F47881" w:rsidRDefault="00F47881" w:rsidP="00F47881">
            <w:pPr>
              <w:pStyle w:val="ListParagraph"/>
              <w:numPr>
                <w:ilvl w:val="0"/>
                <w:numId w:val="19"/>
              </w:numPr>
              <w:rPr>
                <w:rFonts w:ascii="Arial" w:hAnsi="Arial" w:cs="Arial"/>
                <w:lang w:val="en-US"/>
              </w:rPr>
            </w:pPr>
            <w:r>
              <w:rPr>
                <w:rFonts w:ascii="Arial" w:hAnsi="Arial" w:cs="Arial"/>
                <w:lang w:val="en-US"/>
              </w:rPr>
              <w:t>We think section 6.1.2.8 should be kept because SID of sidelink relay clearly indicated it. We believe it should be part of evaluation:</w:t>
            </w:r>
          </w:p>
          <w:p w14:paraId="21222EF0" w14:textId="7DC01AA1" w:rsidR="00F47881" w:rsidRPr="000A4967" w:rsidRDefault="00F47881" w:rsidP="00F47881">
            <w:pPr>
              <w:spacing w:afterLines="50" w:after="120"/>
              <w:ind w:left="360"/>
              <w:rPr>
                <w:bCs/>
                <w:lang w:eastAsia="zh-CN"/>
              </w:rPr>
            </w:pPr>
            <w:r>
              <w:rPr>
                <w:bCs/>
                <w:lang w:eastAsia="zh-CN"/>
              </w:rPr>
              <w:t>“</w:t>
            </w:r>
            <w:r w:rsidRPr="00F47881">
              <w:rPr>
                <w:bCs/>
                <w:highlight w:val="yellow"/>
                <w:lang w:eastAsia="zh-CN"/>
              </w:rPr>
              <w:t>S</w:t>
            </w:r>
            <w:r w:rsidRPr="00F47881">
              <w:rPr>
                <w:rFonts w:hint="eastAsia"/>
                <w:bCs/>
                <w:highlight w:val="yellow"/>
                <w:lang w:eastAsia="zh-CN"/>
              </w:rPr>
              <w:t>tudy</w:t>
            </w:r>
            <w:r w:rsidRPr="00F47881">
              <w:rPr>
                <w:bCs/>
                <w:highlight w:val="yellow"/>
                <w:lang w:eastAsia="zh-CN"/>
              </w:rPr>
              <w:t xml:space="preserve"> </w:t>
            </w:r>
            <w:r w:rsidRPr="00F47881">
              <w:rPr>
                <w:rFonts w:hint="eastAsia"/>
                <w:bCs/>
                <w:highlight w:val="yellow"/>
                <w:lang w:eastAsia="zh-CN"/>
              </w:rPr>
              <w:t>mechanism</w:t>
            </w:r>
            <w:r w:rsidRPr="00F47881">
              <w:rPr>
                <w:bCs/>
                <w:highlight w:val="yellow"/>
                <w:lang w:eastAsia="zh-CN"/>
              </w:rPr>
              <w:t>(</w:t>
            </w:r>
            <w:r w:rsidRPr="00F47881">
              <w:rPr>
                <w:rFonts w:hint="eastAsia"/>
                <w:bCs/>
                <w:highlight w:val="yellow"/>
                <w:lang w:eastAsia="zh-CN"/>
              </w:rPr>
              <w:t>s</w:t>
            </w:r>
            <w:r w:rsidRPr="00F47881">
              <w:rPr>
                <w:bCs/>
                <w:highlight w:val="yellow"/>
                <w:lang w:eastAsia="zh-CN"/>
              </w:rPr>
              <w:t>) with minimum specification impact</w:t>
            </w:r>
            <w:r w:rsidRPr="00402EDB">
              <w:t xml:space="preserve"> </w:t>
            </w:r>
            <w:r w:rsidRPr="00402EDB">
              <w:rPr>
                <w:bCs/>
                <w:lang w:eastAsia="zh-CN"/>
              </w:rPr>
              <w:t>to support the SA requirements</w:t>
            </w:r>
            <w:r>
              <w:rPr>
                <w:bCs/>
                <w:lang w:eastAsia="zh-CN"/>
              </w:rPr>
              <w:t xml:space="preserve"> for sidelink-based UE-to-network and UE-to-UE relay, focusing on the following aspects (if applicable)  for layer-3 relay and layer-2 </w:t>
            </w:r>
            <w:r w:rsidRPr="00AC711E">
              <w:rPr>
                <w:bCs/>
                <w:lang w:eastAsia="zh-CN"/>
              </w:rPr>
              <w:t>relay</w:t>
            </w:r>
            <w:r w:rsidRPr="00312519">
              <w:rPr>
                <w:bCs/>
                <w:lang w:eastAsia="zh-CN"/>
              </w:rPr>
              <w:t xml:space="preserve"> [RAN2]</w:t>
            </w:r>
            <w:r>
              <w:rPr>
                <w:bCs/>
                <w:lang w:eastAsia="zh-CN"/>
              </w:rPr>
              <w:t>;”</w:t>
            </w:r>
          </w:p>
          <w:p w14:paraId="6CDF19C0" w14:textId="7EA6FEEC" w:rsidR="00E85E1B" w:rsidRPr="00E85E1B" w:rsidRDefault="00E85E1B" w:rsidP="00F47881">
            <w:pPr>
              <w:pStyle w:val="ListParagraph"/>
              <w:ind w:left="360"/>
              <w:rPr>
                <w:rFonts w:ascii="Arial" w:hAnsi="Arial" w:cs="Arial"/>
                <w:lang w:val="en-US"/>
              </w:rPr>
            </w:pPr>
            <w:r>
              <w:rPr>
                <w:rFonts w:ascii="Arial" w:hAnsi="Arial" w:cs="Arial"/>
                <w:lang w:val="en-US"/>
              </w:rPr>
              <w:t xml:space="preserve">   </w:t>
            </w:r>
          </w:p>
        </w:tc>
      </w:tr>
      <w:tr w:rsidR="00540E68" w14:paraId="6D3C3285" w14:textId="77777777" w:rsidTr="00B13B19">
        <w:trPr>
          <w:trHeight w:val="417"/>
        </w:trPr>
        <w:tc>
          <w:tcPr>
            <w:tcW w:w="1068" w:type="pct"/>
          </w:tcPr>
          <w:p w14:paraId="34540CEA" w14:textId="0F47068B" w:rsidR="00540E68" w:rsidRDefault="00540E68" w:rsidP="000B753E">
            <w:pPr>
              <w:rPr>
                <w:rFonts w:ascii="Arial" w:hAnsi="Arial" w:cs="Arial"/>
                <w:lang w:val="de-DE"/>
              </w:rPr>
            </w:pPr>
            <w:r>
              <w:rPr>
                <w:rFonts w:ascii="Arial" w:hAnsi="Arial" w:cs="Arial"/>
                <w:lang w:val="de-DE"/>
              </w:rPr>
              <w:t>Ericsson</w:t>
            </w:r>
          </w:p>
        </w:tc>
        <w:tc>
          <w:tcPr>
            <w:tcW w:w="843" w:type="pct"/>
          </w:tcPr>
          <w:p w14:paraId="17804D85" w14:textId="59233580" w:rsidR="00540E68" w:rsidRDefault="00540E68" w:rsidP="000B753E">
            <w:pPr>
              <w:rPr>
                <w:rFonts w:ascii="Arial" w:hAnsi="Arial" w:cs="Arial"/>
                <w:lang w:val="de-DE"/>
              </w:rPr>
            </w:pPr>
            <w:r>
              <w:rPr>
                <w:rFonts w:ascii="Arial" w:hAnsi="Arial" w:cs="Arial"/>
                <w:lang w:val="de-DE"/>
              </w:rPr>
              <w:t>Yes</w:t>
            </w:r>
          </w:p>
        </w:tc>
        <w:tc>
          <w:tcPr>
            <w:tcW w:w="3089" w:type="pct"/>
          </w:tcPr>
          <w:p w14:paraId="302A98FF" w14:textId="6C5D3F52" w:rsidR="00540E68" w:rsidRPr="00540E68" w:rsidRDefault="00540E68" w:rsidP="00540E68">
            <w:pPr>
              <w:rPr>
                <w:rFonts w:ascii="Arial" w:hAnsi="Arial" w:cs="Arial"/>
                <w:lang w:val="en-US"/>
              </w:rPr>
            </w:pPr>
            <w:r>
              <w:rPr>
                <w:rFonts w:ascii="Arial" w:hAnsi="Arial" w:cs="Arial"/>
                <w:lang w:val="en-US"/>
              </w:rPr>
              <w:t>We want to echo Qualcomm comments and we prefer to keep the section 6.1.2.8 as it is perfectly in line with the objective of the SID.</w:t>
            </w:r>
          </w:p>
        </w:tc>
      </w:tr>
      <w:tr w:rsidR="00B02C43" w14:paraId="0EA416D5" w14:textId="77777777" w:rsidTr="00B13B19">
        <w:trPr>
          <w:trHeight w:val="417"/>
        </w:trPr>
        <w:tc>
          <w:tcPr>
            <w:tcW w:w="1068" w:type="pct"/>
          </w:tcPr>
          <w:p w14:paraId="6024E637" w14:textId="77777777" w:rsidR="00B02C43" w:rsidRPr="006A53F1" w:rsidRDefault="00B02C43" w:rsidP="00E76945">
            <w:pPr>
              <w:rPr>
                <w:rFonts w:ascii="Arial" w:hAnsi="Arial" w:cs="Arial"/>
                <w:lang w:val="de-DE"/>
              </w:rPr>
            </w:pPr>
            <w:r w:rsidRPr="006A53F1">
              <w:rPr>
                <w:rFonts w:ascii="Arial" w:hAnsi="Arial" w:cs="Arial"/>
                <w:lang w:val="de-DE"/>
              </w:rPr>
              <w:t>Nokia</w:t>
            </w:r>
          </w:p>
        </w:tc>
        <w:tc>
          <w:tcPr>
            <w:tcW w:w="843" w:type="pct"/>
          </w:tcPr>
          <w:p w14:paraId="02A0AD04" w14:textId="77777777" w:rsidR="00B02C43" w:rsidRPr="006A53F1" w:rsidRDefault="00B02C43" w:rsidP="00E76945">
            <w:pPr>
              <w:rPr>
                <w:rFonts w:ascii="Arial" w:hAnsi="Arial" w:cs="Arial"/>
                <w:lang w:val="de-DE"/>
              </w:rPr>
            </w:pPr>
            <w:r w:rsidRPr="006A53F1">
              <w:rPr>
                <w:rFonts w:ascii="Arial" w:hAnsi="Arial" w:cs="Arial"/>
                <w:lang w:val="de-DE"/>
              </w:rPr>
              <w:t>Yes</w:t>
            </w:r>
          </w:p>
        </w:tc>
        <w:tc>
          <w:tcPr>
            <w:tcW w:w="3089" w:type="pct"/>
          </w:tcPr>
          <w:p w14:paraId="691A2E8B" w14:textId="77777777" w:rsidR="00B02C43" w:rsidRDefault="00B02C43" w:rsidP="00E76945">
            <w:pPr>
              <w:rPr>
                <w:rFonts w:ascii="Arial" w:hAnsi="Arial" w:cs="Arial"/>
                <w:lang w:val="en-US"/>
              </w:rPr>
            </w:pPr>
            <w:r w:rsidRPr="006A53F1">
              <w:rPr>
                <w:rFonts w:ascii="Arial" w:hAnsi="Arial" w:cs="Arial"/>
                <w:lang w:val="en-US"/>
              </w:rPr>
              <w:t xml:space="preserve">We agree with </w:t>
            </w:r>
            <w:r>
              <w:rPr>
                <w:rFonts w:ascii="Arial" w:hAnsi="Arial" w:cs="Arial"/>
                <w:lang w:val="en-US"/>
              </w:rPr>
              <w:t xml:space="preserve">the </w:t>
            </w:r>
            <w:r w:rsidRPr="006A53F1">
              <w:rPr>
                <w:rFonts w:ascii="Arial" w:hAnsi="Arial" w:cs="Arial"/>
                <w:lang w:val="en-US"/>
              </w:rPr>
              <w:t xml:space="preserve">current text. </w:t>
            </w:r>
          </w:p>
          <w:p w14:paraId="2C787E44" w14:textId="77777777" w:rsidR="00B02C43" w:rsidRPr="006A53F1" w:rsidRDefault="00B02C43" w:rsidP="00E76945">
            <w:pPr>
              <w:rPr>
                <w:rFonts w:ascii="Arial" w:hAnsi="Arial" w:cs="Arial"/>
                <w:lang w:val="en-US"/>
              </w:rPr>
            </w:pPr>
            <w:r>
              <w:rPr>
                <w:rFonts w:ascii="Arial" w:hAnsi="Arial" w:cs="Arial"/>
                <w:lang w:val="en-US"/>
              </w:rPr>
              <w:t xml:space="preserve">Section </w:t>
            </w:r>
            <w:r w:rsidRPr="006A53F1">
              <w:rPr>
                <w:rFonts w:ascii="Arial" w:hAnsi="Arial" w:cs="Arial"/>
                <w:lang w:val="en-US"/>
              </w:rPr>
              <w:t>6.1.2.8 (standardization impacts) is an essential (maybe the most important) part of the conclusions of a study work, as it clarifies what would be the content of the work item if this solution will be specified. To address Apple</w:t>
            </w:r>
            <w:r>
              <w:rPr>
                <w:rFonts w:ascii="Arial" w:hAnsi="Arial" w:cs="Arial"/>
                <w:lang w:val="en-US"/>
              </w:rPr>
              <w:t>'s</w:t>
            </w:r>
            <w:r w:rsidRPr="006A53F1">
              <w:rPr>
                <w:rFonts w:ascii="Arial" w:hAnsi="Arial" w:cs="Arial"/>
                <w:lang w:val="en-US"/>
              </w:rPr>
              <w:t xml:space="preserve"> comment on </w:t>
            </w:r>
            <w:r>
              <w:rPr>
                <w:rFonts w:ascii="Arial" w:hAnsi="Arial" w:cs="Arial"/>
                <w:lang w:val="en-US"/>
              </w:rPr>
              <w:t>d</w:t>
            </w:r>
            <w:r w:rsidRPr="006A53F1">
              <w:rPr>
                <w:rFonts w:ascii="Arial" w:hAnsi="Arial" w:cs="Arial"/>
                <w:lang w:val="en-US"/>
              </w:rPr>
              <w:t>iscovery and relay (re)selection we propose the following rewording</w:t>
            </w:r>
            <w:r>
              <w:rPr>
                <w:rFonts w:ascii="Arial" w:hAnsi="Arial" w:cs="Arial"/>
                <w:lang w:val="en-US"/>
              </w:rPr>
              <w:t xml:space="preserve"> (new changes are highlighted by yellow)</w:t>
            </w:r>
            <w:r w:rsidRPr="006A53F1">
              <w:rPr>
                <w:rFonts w:ascii="Arial" w:hAnsi="Arial" w:cs="Arial"/>
                <w:lang w:val="en-US"/>
              </w:rPr>
              <w:t>:</w:t>
            </w:r>
          </w:p>
          <w:p w14:paraId="2590B32C" w14:textId="77777777" w:rsidR="00B02C43" w:rsidRPr="006A53F1" w:rsidRDefault="00B02C43" w:rsidP="00E76945">
            <w:pPr>
              <w:ind w:left="567"/>
              <w:rPr>
                <w:rFonts w:ascii="Arial" w:hAnsi="Arial" w:cs="Arial"/>
                <w:lang w:val="en-US"/>
              </w:rPr>
            </w:pPr>
            <w:ins w:id="49" w:author="Nokia (GWO)3" w:date="2021-02-01T17:40:00Z">
              <w:r w:rsidRPr="00623B1B">
                <w:rPr>
                  <w:rFonts w:ascii="Arial" w:hAnsi="Arial" w:cs="Arial"/>
                  <w:highlight w:val="yellow"/>
                </w:rPr>
                <w:t xml:space="preserve">Beyond the </w:t>
              </w:r>
              <w:r w:rsidRPr="00623B1B">
                <w:rPr>
                  <w:rFonts w:ascii="Arial" w:hAnsi="Arial" w:cs="Arial"/>
                  <w:highlight w:val="yellow"/>
                  <w:lang w:val="en-US"/>
                </w:rPr>
                <w:t xml:space="preserve">relay discovery and relay (re)selection aspects </w:t>
              </w:r>
            </w:ins>
            <w:del w:id="50" w:author="Nokia (GWO)3" w:date="2021-02-01T17:40:00Z">
              <w:r w:rsidRPr="00623B1B" w:rsidDel="00981549">
                <w:rPr>
                  <w:rFonts w:ascii="Arial" w:hAnsi="Arial" w:cs="Arial"/>
                  <w:highlight w:val="yellow"/>
                </w:rPr>
                <w:delText xml:space="preserve">There </w:delText>
              </w:r>
            </w:del>
            <w:ins w:id="51" w:author="Nokia (GWO)3" w:date="2021-02-01T17:40:00Z">
              <w:r w:rsidRPr="00623B1B">
                <w:rPr>
                  <w:rFonts w:ascii="Arial" w:hAnsi="Arial" w:cs="Arial"/>
                  <w:highlight w:val="yellow"/>
                </w:rPr>
                <w:t>there</w:t>
              </w:r>
              <w:r w:rsidRPr="006A53F1">
                <w:rPr>
                  <w:rFonts w:ascii="Arial" w:hAnsi="Arial" w:cs="Arial"/>
                </w:rPr>
                <w:t xml:space="preserve"> </w:t>
              </w:r>
            </w:ins>
            <w:del w:id="52" w:author="Ericsson" w:date="2021-02-01T15:26:00Z">
              <w:r w:rsidRPr="006A53F1" w:rsidDel="00D6798B">
                <w:rPr>
                  <w:rFonts w:ascii="Arial" w:hAnsi="Arial" w:cs="Arial"/>
                </w:rPr>
                <w:delText>are few</w:delText>
              </w:r>
            </w:del>
            <w:ins w:id="53" w:author="Ericsson" w:date="2021-02-01T15:26:00Z">
              <w:r w:rsidRPr="006A53F1">
                <w:rPr>
                  <w:rFonts w:ascii="Arial" w:hAnsi="Arial" w:cs="Arial"/>
                </w:rPr>
                <w:t>is minimum</w:t>
              </w:r>
            </w:ins>
            <w:r w:rsidRPr="006A53F1">
              <w:rPr>
                <w:rFonts w:ascii="Arial" w:hAnsi="Arial" w:cs="Arial"/>
              </w:rPr>
              <w:t xml:space="preserve"> standard</w:t>
            </w:r>
            <w:del w:id="54" w:author="Ericsson" w:date="2021-02-01T15:26:00Z">
              <w:r w:rsidRPr="006A53F1" w:rsidDel="00D6798B">
                <w:rPr>
                  <w:rFonts w:ascii="Arial" w:hAnsi="Arial" w:cs="Arial"/>
                </w:rPr>
                <w:delText>s</w:delText>
              </w:r>
            </w:del>
            <w:r w:rsidRPr="006A53F1">
              <w:rPr>
                <w:rFonts w:ascii="Arial" w:hAnsi="Arial" w:cs="Arial"/>
              </w:rPr>
              <w:t xml:space="preserve"> impact from RAN2 perspective to support the operations of L3 UE-to-Network Relay. RAN2 </w:t>
            </w:r>
            <w:del w:id="55" w:author="Ericsson" w:date="2021-02-01T15:21:00Z">
              <w:r w:rsidRPr="006A53F1" w:rsidDel="00540E68">
                <w:rPr>
                  <w:rFonts w:ascii="Arial" w:hAnsi="Arial" w:cs="Arial"/>
                </w:rPr>
                <w:delText xml:space="preserve">assumes </w:delText>
              </w:r>
            </w:del>
            <w:ins w:id="56" w:author="Ericsson" w:date="2021-02-01T15:21:00Z">
              <w:r w:rsidRPr="006A53F1">
                <w:rPr>
                  <w:rFonts w:ascii="Arial" w:hAnsi="Arial" w:cs="Arial"/>
                </w:rPr>
                <w:t xml:space="preserve">concluded </w:t>
              </w:r>
            </w:ins>
            <w:r w:rsidRPr="006A53F1">
              <w:rPr>
                <w:rFonts w:ascii="Arial" w:hAnsi="Arial" w:cs="Arial"/>
              </w:rPr>
              <w:t>the standards support of L3 UE-to-Network Relay is mainly at the SA groups, t</w:t>
            </w:r>
            <w:r w:rsidRPr="006A53F1">
              <w:rPr>
                <w:rFonts w:ascii="Arial" w:hAnsi="Arial" w:cs="Arial"/>
                <w:lang w:val="en-US"/>
              </w:rPr>
              <w:t xml:space="preserve">herefore it is better to spell out the standardization impacts: </w:t>
            </w:r>
          </w:p>
          <w:p w14:paraId="3B3668DD" w14:textId="77777777" w:rsidR="00B02C43" w:rsidRPr="006A53F1" w:rsidRDefault="00B02C43" w:rsidP="00E76945">
            <w:pPr>
              <w:rPr>
                <w:rFonts w:ascii="Arial" w:hAnsi="Arial" w:cs="Arial"/>
                <w:lang w:val="en-US"/>
              </w:rPr>
            </w:pPr>
            <w:r w:rsidRPr="006A53F1">
              <w:rPr>
                <w:rFonts w:ascii="Arial" w:hAnsi="Arial" w:cs="Arial"/>
                <w:lang w:val="en-US"/>
              </w:rPr>
              <w:t>We agree with QC that the security concerns have been addressed by the SA3 reply LS.</w:t>
            </w:r>
          </w:p>
          <w:p w14:paraId="3161C3DF" w14:textId="77777777" w:rsidR="00B02C43" w:rsidRDefault="00B02C43" w:rsidP="00E76945">
            <w:pPr>
              <w:rPr>
                <w:rFonts w:ascii="Arial" w:hAnsi="Arial" w:cs="Arial"/>
                <w:lang w:val="en-US"/>
              </w:rPr>
            </w:pPr>
            <w:r>
              <w:rPr>
                <w:rFonts w:ascii="Arial" w:hAnsi="Arial" w:cs="Arial"/>
                <w:lang w:val="en-US"/>
              </w:rPr>
              <w:t>R</w:t>
            </w:r>
            <w:r w:rsidRPr="006A53F1">
              <w:rPr>
                <w:rFonts w:ascii="Arial" w:hAnsi="Arial" w:cs="Arial"/>
                <w:lang w:val="en-US"/>
              </w:rPr>
              <w:t xml:space="preserve">egarding </w:t>
            </w:r>
            <w:r>
              <w:rPr>
                <w:rFonts w:ascii="Arial" w:hAnsi="Arial" w:cs="Arial"/>
                <w:lang w:val="en-US"/>
              </w:rPr>
              <w:t xml:space="preserve">on the </w:t>
            </w:r>
            <w:r w:rsidRPr="006A53F1">
              <w:rPr>
                <w:rFonts w:ascii="Arial" w:hAnsi="Arial" w:cs="Arial"/>
                <w:lang w:val="en-US"/>
              </w:rPr>
              <w:t xml:space="preserve">DL reachability issue, </w:t>
            </w:r>
            <w:r>
              <w:rPr>
                <w:rFonts w:ascii="Arial" w:hAnsi="Arial" w:cs="Arial"/>
                <w:lang w:val="en-US"/>
              </w:rPr>
              <w:t xml:space="preserve">We agree with QC </w:t>
            </w:r>
            <w:r w:rsidRPr="006A53F1">
              <w:rPr>
                <w:rFonts w:ascii="Arial" w:hAnsi="Arial" w:cs="Arial"/>
                <w:lang w:val="en-US"/>
              </w:rPr>
              <w:t>and do not see a need to start discussing it.</w:t>
            </w:r>
          </w:p>
        </w:tc>
      </w:tr>
      <w:tr w:rsidR="00B13B19" w14:paraId="3CCC6782" w14:textId="77777777" w:rsidTr="00B13B19">
        <w:trPr>
          <w:trHeight w:val="417"/>
        </w:trPr>
        <w:tc>
          <w:tcPr>
            <w:tcW w:w="1068" w:type="pct"/>
          </w:tcPr>
          <w:p w14:paraId="1BFD36B3" w14:textId="3C48439B" w:rsidR="00B13B19" w:rsidRPr="006A53F1" w:rsidRDefault="00B13B19" w:rsidP="00E76945">
            <w:pPr>
              <w:rPr>
                <w:rFonts w:ascii="Arial" w:hAnsi="Arial" w:cs="Arial"/>
                <w:lang w:val="de-DE"/>
              </w:rPr>
            </w:pPr>
            <w:r>
              <w:rPr>
                <w:rFonts w:ascii="Arial" w:hAnsi="Arial" w:cs="Arial"/>
                <w:lang w:val="de-DE"/>
              </w:rPr>
              <w:t>Intel</w:t>
            </w:r>
          </w:p>
        </w:tc>
        <w:tc>
          <w:tcPr>
            <w:tcW w:w="843" w:type="pct"/>
          </w:tcPr>
          <w:p w14:paraId="5C2829BF" w14:textId="2586CB03" w:rsidR="00B13B19" w:rsidRPr="006A53F1" w:rsidRDefault="00B13B19" w:rsidP="00E76945">
            <w:pPr>
              <w:rPr>
                <w:rFonts w:ascii="Arial" w:hAnsi="Arial" w:cs="Arial"/>
                <w:lang w:val="de-DE"/>
              </w:rPr>
            </w:pPr>
            <w:r>
              <w:rPr>
                <w:rFonts w:ascii="Arial" w:hAnsi="Arial" w:cs="Arial"/>
                <w:lang w:val="de-DE"/>
              </w:rPr>
              <w:t>See comments</w:t>
            </w:r>
          </w:p>
        </w:tc>
        <w:tc>
          <w:tcPr>
            <w:tcW w:w="3089" w:type="pct"/>
          </w:tcPr>
          <w:p w14:paraId="24076DC1" w14:textId="77777777" w:rsidR="00B13B19" w:rsidRDefault="00B13B19" w:rsidP="00E76945">
            <w:pPr>
              <w:rPr>
                <w:rFonts w:ascii="Arial" w:hAnsi="Arial" w:cs="Arial"/>
                <w:lang w:val="en-US"/>
              </w:rPr>
            </w:pPr>
            <w:r>
              <w:rPr>
                <w:rFonts w:ascii="Arial" w:hAnsi="Arial" w:cs="Arial"/>
                <w:lang w:val="en-US"/>
              </w:rPr>
              <w:t xml:space="preserve">In section 6.1.2.1, suggest adding both in </w:t>
            </w:r>
          </w:p>
          <w:p w14:paraId="3C60462D" w14:textId="77777777" w:rsidR="00B13B19" w:rsidRDefault="00B13B19" w:rsidP="00B13B19">
            <w:pPr>
              <w:rPr>
                <w:lang w:eastAsia="zh-CN"/>
              </w:rPr>
            </w:pPr>
            <w:r>
              <w:rPr>
                <w:lang w:eastAsia="zh-CN"/>
              </w:rPr>
              <w:t xml:space="preserve">RAN2 </w:t>
            </w:r>
            <w:del w:id="57" w:author="Ericsson" w:date="2021-02-01T15:21:00Z">
              <w:r w:rsidDel="00540E68">
                <w:rPr>
                  <w:lang w:eastAsia="zh-CN"/>
                </w:rPr>
                <w:delText xml:space="preserve">assumed </w:delText>
              </w:r>
            </w:del>
            <w:ins w:id="58" w:author="Ericsson" w:date="2021-02-01T15:21:00Z">
              <w:r>
                <w:rPr>
                  <w:lang w:eastAsia="zh-CN"/>
                </w:rPr>
                <w:t xml:space="preserve">concluded that </w:t>
              </w:r>
            </w:ins>
            <w:r w:rsidRPr="00B13B19">
              <w:rPr>
                <w:b/>
                <w:bCs/>
                <w:lang w:eastAsia="zh-CN"/>
              </w:rPr>
              <w:t>both</w:t>
            </w:r>
            <w:r>
              <w:rPr>
                <w:lang w:eastAsia="zh-CN"/>
              </w:rPr>
              <w:t xml:space="preserve"> model A and model B are to be supported, and similar AS criteria of LTE relay will be reused. The details are left to WI. </w:t>
            </w:r>
          </w:p>
          <w:p w14:paraId="1F01BF14" w14:textId="77777777" w:rsidR="00B13B19" w:rsidRPr="00B13B19" w:rsidRDefault="00B13B19" w:rsidP="00B13B19">
            <w:pPr>
              <w:rPr>
                <w:rFonts w:ascii="Arial" w:hAnsi="Arial" w:cs="Arial"/>
              </w:rPr>
            </w:pPr>
            <w:r w:rsidRPr="00B13B19">
              <w:rPr>
                <w:rFonts w:ascii="Arial" w:hAnsi="Arial" w:cs="Arial"/>
                <w:lang w:val="en-US"/>
              </w:rPr>
              <w:t>In addition, reuse of LTE criteria seems limiting since we have not ruled out any potential enhancements at this time. So, we propose to add “as baseline”</w:t>
            </w:r>
            <w:r w:rsidRPr="00B13B19">
              <w:rPr>
                <w:rFonts w:ascii="Arial" w:hAnsi="Arial" w:cs="Arial"/>
              </w:rPr>
              <w:t xml:space="preserve"> at the end.</w:t>
            </w:r>
          </w:p>
          <w:p w14:paraId="0BD6717C" w14:textId="4C357512" w:rsidR="00B13B19" w:rsidRPr="00B13B19" w:rsidRDefault="00B13B19" w:rsidP="00B13B19">
            <w:pPr>
              <w:rPr>
                <w:lang w:eastAsia="zh-CN"/>
              </w:rPr>
            </w:pPr>
            <w:r w:rsidRPr="00B13B19">
              <w:rPr>
                <w:rFonts w:ascii="Arial" w:hAnsi="Arial" w:cs="Arial"/>
              </w:rPr>
              <w:t>Moreover, as we commented in L2 related conclusion discussion, we think it would be good to have the conclusion detail/wo</w:t>
            </w:r>
            <w:r w:rsidR="002776BC">
              <w:rPr>
                <w:rFonts w:ascii="Arial" w:hAnsi="Arial" w:cs="Arial"/>
              </w:rPr>
              <w:t>r</w:t>
            </w:r>
            <w:r w:rsidRPr="00B13B19">
              <w:rPr>
                <w:rFonts w:ascii="Arial" w:hAnsi="Arial" w:cs="Arial"/>
              </w:rPr>
              <w:t>ding for both L2 and L3 to be aligned as much as possible, given how they are common in general for both L2/L3.</w:t>
            </w:r>
          </w:p>
        </w:tc>
      </w:tr>
      <w:tr w:rsidR="00104F35" w14:paraId="5E4B4282" w14:textId="77777777" w:rsidTr="00B13B19">
        <w:trPr>
          <w:trHeight w:val="417"/>
        </w:trPr>
        <w:tc>
          <w:tcPr>
            <w:tcW w:w="1068" w:type="pct"/>
          </w:tcPr>
          <w:p w14:paraId="22644276" w14:textId="7785847A" w:rsidR="00104F35" w:rsidRDefault="00104F35" w:rsidP="00E76945">
            <w:pPr>
              <w:rPr>
                <w:rFonts w:ascii="Arial" w:hAnsi="Arial" w:cs="Arial"/>
                <w:lang w:val="de-DE"/>
              </w:rPr>
            </w:pPr>
            <w:r>
              <w:rPr>
                <w:rFonts w:ascii="Arial" w:hAnsi="Arial" w:cs="Arial"/>
                <w:lang w:val="de-DE"/>
              </w:rPr>
              <w:t>vivo</w:t>
            </w:r>
          </w:p>
        </w:tc>
        <w:tc>
          <w:tcPr>
            <w:tcW w:w="843" w:type="pct"/>
          </w:tcPr>
          <w:p w14:paraId="7B567FB5" w14:textId="43E2E9F7" w:rsidR="00104F35" w:rsidRDefault="00104F35" w:rsidP="00E76945">
            <w:pPr>
              <w:rPr>
                <w:rFonts w:ascii="Arial" w:hAnsi="Arial" w:cs="Arial"/>
                <w:lang w:val="de-DE"/>
              </w:rPr>
            </w:pPr>
            <w:r>
              <w:rPr>
                <w:rFonts w:ascii="Arial" w:hAnsi="Arial" w:cs="Arial"/>
                <w:lang w:val="de-DE"/>
              </w:rPr>
              <w:t>Yes</w:t>
            </w:r>
          </w:p>
        </w:tc>
        <w:tc>
          <w:tcPr>
            <w:tcW w:w="3089" w:type="pct"/>
          </w:tcPr>
          <w:p w14:paraId="406E3099" w14:textId="733690E1" w:rsidR="00104F35" w:rsidRDefault="00104F35" w:rsidP="00E76945">
            <w:pPr>
              <w:rPr>
                <w:rFonts w:ascii="Arial" w:hAnsi="Arial" w:cs="Arial"/>
                <w:lang w:val="en-US"/>
              </w:rPr>
            </w:pPr>
            <w:r>
              <w:rPr>
                <w:rFonts w:ascii="Arial" w:hAnsi="Arial" w:cs="Arial"/>
                <w:lang w:val="en-US"/>
              </w:rPr>
              <w:t>section 6.1.2.8 as it is perfectly in line with the objective of the SID</w:t>
            </w:r>
          </w:p>
        </w:tc>
      </w:tr>
      <w:tr w:rsidR="002C6D7F" w14:paraId="3269E6A3" w14:textId="77777777" w:rsidTr="00B13B19">
        <w:trPr>
          <w:trHeight w:val="417"/>
        </w:trPr>
        <w:tc>
          <w:tcPr>
            <w:tcW w:w="1068" w:type="pct"/>
          </w:tcPr>
          <w:p w14:paraId="735CF74C" w14:textId="28D2D7DF" w:rsidR="002C6D7F" w:rsidRDefault="002C6D7F" w:rsidP="002C6D7F">
            <w:pPr>
              <w:rPr>
                <w:rFonts w:ascii="Arial" w:hAnsi="Arial" w:cs="Arial"/>
                <w:lang w:val="de-DE"/>
              </w:rPr>
            </w:pPr>
            <w:r>
              <w:rPr>
                <w:rFonts w:ascii="Arial" w:hAnsi="Arial" w:cs="Arial"/>
                <w:lang w:val="de-DE"/>
              </w:rPr>
              <w:t>Philips</w:t>
            </w:r>
          </w:p>
        </w:tc>
        <w:tc>
          <w:tcPr>
            <w:tcW w:w="843" w:type="pct"/>
          </w:tcPr>
          <w:p w14:paraId="50881A64" w14:textId="4E8A2D30" w:rsidR="002C6D7F" w:rsidRDefault="002C6D7F" w:rsidP="002C6D7F">
            <w:pPr>
              <w:rPr>
                <w:rFonts w:ascii="Arial" w:hAnsi="Arial" w:cs="Arial"/>
                <w:lang w:val="de-DE"/>
              </w:rPr>
            </w:pPr>
            <w:r>
              <w:rPr>
                <w:rFonts w:ascii="Arial" w:hAnsi="Arial" w:cs="Arial"/>
                <w:lang w:val="de-DE"/>
              </w:rPr>
              <w:t>Yes</w:t>
            </w:r>
          </w:p>
        </w:tc>
        <w:tc>
          <w:tcPr>
            <w:tcW w:w="3089" w:type="pct"/>
          </w:tcPr>
          <w:p w14:paraId="73D953B9" w14:textId="77777777" w:rsidR="002C6D7F" w:rsidRDefault="002C6D7F" w:rsidP="002C6D7F">
            <w:pPr>
              <w:rPr>
                <w:rFonts w:ascii="Arial" w:hAnsi="Arial" w:cs="Arial"/>
                <w:lang w:val="en-US"/>
              </w:rPr>
            </w:pPr>
            <w:r w:rsidRPr="00B41BFB">
              <w:rPr>
                <w:rFonts w:ascii="Arial" w:hAnsi="Arial" w:cs="Arial"/>
                <w:lang w:val="en-US"/>
              </w:rPr>
              <w:t>Relay discovery and (re)selection</w:t>
            </w:r>
            <w:r>
              <w:rPr>
                <w:rFonts w:ascii="Arial" w:hAnsi="Arial" w:cs="Arial"/>
                <w:lang w:val="en-US"/>
              </w:rPr>
              <w:t xml:space="preserve">: although we agreed that L2 vs L3comparisons are not going to be made we believe that the following rewording can help the reader: Relay (re)selection was studied for both L2 and L3 and similar AS criteria of LTE relay will be reused for both. Discovery was studied for both L2 and L3 and </w:t>
            </w:r>
            <w:r w:rsidRPr="005F7F97">
              <w:rPr>
                <w:rFonts w:ascii="Arial" w:eastAsia="SimSun" w:hAnsi="Arial" w:cs="Arial"/>
                <w:lang w:eastAsia="zh-CN"/>
              </w:rPr>
              <w:t xml:space="preserve">RAN2 </w:t>
            </w:r>
            <w:r>
              <w:rPr>
                <w:rFonts w:ascii="Arial" w:eastAsia="SimSun" w:hAnsi="Arial" w:cs="Arial"/>
                <w:lang w:eastAsia="zh-CN"/>
              </w:rPr>
              <w:t>concluded</w:t>
            </w:r>
            <w:r w:rsidRPr="005F7F97">
              <w:rPr>
                <w:rFonts w:ascii="Arial" w:eastAsia="SimSun" w:hAnsi="Arial" w:cs="Arial"/>
                <w:lang w:eastAsia="zh-CN"/>
              </w:rPr>
              <w:t xml:space="preserve"> the model A and model B are to be supported. </w:t>
            </w:r>
          </w:p>
          <w:p w14:paraId="736DE2E1" w14:textId="77777777" w:rsidR="002C6D7F" w:rsidRDefault="002C6D7F" w:rsidP="002C6D7F">
            <w:pPr>
              <w:rPr>
                <w:rFonts w:ascii="Arial" w:hAnsi="Arial" w:cs="Arial"/>
                <w:lang w:val="en-US"/>
              </w:rPr>
            </w:pPr>
            <w:r w:rsidRPr="00B41BFB">
              <w:rPr>
                <w:rFonts w:ascii="Arial" w:hAnsi="Arial" w:cs="Arial"/>
                <w:lang w:val="en-US"/>
              </w:rPr>
              <w:t>Relay and remote UE authorization</w:t>
            </w:r>
            <w:r>
              <w:rPr>
                <w:rFonts w:ascii="Arial" w:hAnsi="Arial" w:cs="Arial"/>
                <w:lang w:val="en-US"/>
              </w:rPr>
              <w:t>: agree</w:t>
            </w:r>
          </w:p>
          <w:p w14:paraId="59A5C98C" w14:textId="77777777" w:rsidR="002C6D7F" w:rsidRDefault="002C6D7F" w:rsidP="002C6D7F">
            <w:pPr>
              <w:rPr>
                <w:rFonts w:ascii="Arial" w:hAnsi="Arial" w:cs="Arial"/>
                <w:lang w:val="en-US"/>
              </w:rPr>
            </w:pPr>
            <w:r>
              <w:rPr>
                <w:rFonts w:ascii="Arial" w:hAnsi="Arial" w:cs="Arial"/>
                <w:lang w:val="en-US"/>
              </w:rPr>
              <w:t>QoS management: agree</w:t>
            </w:r>
          </w:p>
          <w:p w14:paraId="4831EAC8" w14:textId="77777777" w:rsidR="002C6D7F" w:rsidRDefault="002C6D7F" w:rsidP="002C6D7F">
            <w:pPr>
              <w:rPr>
                <w:rFonts w:ascii="Arial" w:hAnsi="Arial" w:cs="Arial"/>
                <w:lang w:val="en-US"/>
              </w:rPr>
            </w:pPr>
            <w:r>
              <w:rPr>
                <w:rFonts w:ascii="Arial" w:hAnsi="Arial" w:cs="Arial"/>
                <w:lang w:val="en-US"/>
              </w:rPr>
              <w:t>Service continuity: agree</w:t>
            </w:r>
          </w:p>
          <w:p w14:paraId="3E08DC37" w14:textId="77777777" w:rsidR="002C6D7F" w:rsidRDefault="002C6D7F" w:rsidP="002C6D7F">
            <w:pPr>
              <w:spacing w:after="240" w:line="259" w:lineRule="auto"/>
              <w:contextualSpacing/>
              <w:rPr>
                <w:rFonts w:ascii="Arial" w:hAnsi="Arial" w:cs="Arial"/>
                <w:lang w:eastAsia="zh-CN"/>
              </w:rPr>
            </w:pPr>
            <w:r w:rsidRPr="007C4AED">
              <w:rPr>
                <w:rFonts w:ascii="Arial" w:hAnsi="Arial" w:cs="Arial"/>
                <w:lang w:val="en-US"/>
              </w:rPr>
              <w:t xml:space="preserve">Security: we propose to add as per R2-2101781: </w:t>
            </w:r>
            <w:r w:rsidRPr="007C4AED">
              <w:rPr>
                <w:rFonts w:ascii="Arial" w:hAnsi="Arial" w:cs="Arial"/>
                <w:lang w:eastAsia="zh-CN"/>
              </w:rPr>
              <w:t>It is not clear when/how to use N3IWF based solution, e.g. how to determine if the relay UE is the “trusted entity” which is the entering condition of N3IWF based solution captured in SA2 TR.</w:t>
            </w:r>
          </w:p>
          <w:p w14:paraId="74F4F07C" w14:textId="77777777" w:rsidR="002C6D7F" w:rsidRPr="007C4AED" w:rsidRDefault="002C6D7F" w:rsidP="002C6D7F">
            <w:pPr>
              <w:spacing w:after="240" w:line="259" w:lineRule="auto"/>
              <w:contextualSpacing/>
              <w:rPr>
                <w:rFonts w:ascii="Arial" w:hAnsi="Arial" w:cs="Arial"/>
              </w:rPr>
            </w:pPr>
          </w:p>
          <w:p w14:paraId="73BAC253" w14:textId="77777777" w:rsidR="002C6D7F" w:rsidRDefault="002C6D7F" w:rsidP="002C6D7F">
            <w:pPr>
              <w:rPr>
                <w:rFonts w:ascii="Arial" w:hAnsi="Arial" w:cs="Arial"/>
                <w:lang w:val="en-US"/>
              </w:rPr>
            </w:pPr>
            <w:r>
              <w:rPr>
                <w:rFonts w:ascii="Arial" w:hAnsi="Arial" w:cs="Arial"/>
                <w:lang w:val="en-US"/>
              </w:rPr>
              <w:t>Protocol stack design: agree</w:t>
            </w:r>
          </w:p>
          <w:p w14:paraId="5EBDDEF7" w14:textId="77777777" w:rsidR="002C6D7F" w:rsidRDefault="002C6D7F" w:rsidP="002C6D7F">
            <w:pPr>
              <w:rPr>
                <w:rFonts w:ascii="Arial" w:hAnsi="Arial" w:cs="Arial"/>
                <w:lang w:val="en-US"/>
              </w:rPr>
            </w:pPr>
            <w:r>
              <w:rPr>
                <w:rFonts w:ascii="Arial" w:hAnsi="Arial" w:cs="Arial"/>
                <w:lang w:val="en-US"/>
              </w:rPr>
              <w:t>CP procedures: agree</w:t>
            </w:r>
          </w:p>
          <w:p w14:paraId="10694ADE" w14:textId="351F8A77" w:rsidR="002C6D7F" w:rsidRDefault="002C6D7F" w:rsidP="002C6D7F">
            <w:pPr>
              <w:rPr>
                <w:rFonts w:ascii="Arial" w:hAnsi="Arial" w:cs="Arial"/>
                <w:lang w:val="en-US"/>
              </w:rPr>
            </w:pPr>
            <w:r>
              <w:rPr>
                <w:rFonts w:ascii="Arial" w:hAnsi="Arial" w:cs="Arial"/>
                <w:lang w:val="en-US"/>
              </w:rPr>
              <w:t>Standard impact: agree</w:t>
            </w:r>
          </w:p>
        </w:tc>
      </w:tr>
    </w:tbl>
    <w:p w14:paraId="28E4B29B" w14:textId="39AA9132" w:rsidR="00251FD3" w:rsidRDefault="00251FD3">
      <w:pPr>
        <w:pStyle w:val="BodyText"/>
      </w:pPr>
    </w:p>
    <w:p w14:paraId="5F90F7D0" w14:textId="77777777" w:rsidR="004C184A" w:rsidRDefault="004C184A">
      <w:pPr>
        <w:pStyle w:val="BodyText"/>
      </w:pPr>
    </w:p>
    <w:p w14:paraId="2AD7DB6A" w14:textId="1DC4A532" w:rsidR="004C184A" w:rsidRDefault="004C184A" w:rsidP="004C184A">
      <w:pPr>
        <w:pStyle w:val="Heading2"/>
      </w:pPr>
      <w:r>
        <w:t>5.2</w:t>
      </w:r>
      <w:r>
        <w:tab/>
        <w:t>Conclusions for L3 UE-to-Network Relay</w:t>
      </w:r>
    </w:p>
    <w:p w14:paraId="41E825B8" w14:textId="1BC09F2E" w:rsidR="004C184A" w:rsidRDefault="004C184A">
      <w:pPr>
        <w:pStyle w:val="BodyText"/>
      </w:pPr>
    </w:p>
    <w:p w14:paraId="47A76886" w14:textId="4C533619" w:rsidR="004C184A" w:rsidRPr="004C184A" w:rsidRDefault="004C184A" w:rsidP="004C184A">
      <w:pPr>
        <w:rPr>
          <w:i/>
          <w:iCs/>
          <w:color w:val="FF0000"/>
          <w:lang w:eastAsia="zh-CN"/>
        </w:rPr>
      </w:pPr>
      <w:r w:rsidRPr="00A76810">
        <w:rPr>
          <w:i/>
          <w:iCs/>
          <w:color w:val="FF0000"/>
          <w:lang w:eastAsia="zh-CN"/>
        </w:rPr>
        <w:t>---------------------------------------------------------- TR 38.836 ----------------------------------------------------------</w:t>
      </w:r>
    </w:p>
    <w:p w14:paraId="3FF9BF39" w14:textId="0A438FAF" w:rsidR="004C184A" w:rsidRDefault="004C184A" w:rsidP="004C184A">
      <w:pPr>
        <w:pStyle w:val="Heading2"/>
        <w:rPr>
          <w:rFonts w:eastAsia="Times New Roman"/>
          <w:lang w:eastAsia="zh-CN"/>
        </w:rPr>
      </w:pPr>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p>
    <w:p w14:paraId="6B29B5A3" w14:textId="77777777" w:rsidR="004C184A" w:rsidRDefault="004C184A" w:rsidP="004C184A">
      <w:pPr>
        <w:rPr>
          <w:lang w:eastAsia="zh-CN"/>
        </w:rPr>
      </w:pPr>
      <w:r>
        <w:rPr>
          <w:lang w:eastAsia="zh-CN"/>
        </w:rPr>
        <w:t>[…]</w:t>
      </w:r>
    </w:p>
    <w:p w14:paraId="3A2A1671" w14:textId="695EE9A1" w:rsidR="004C184A" w:rsidRPr="00251FD3" w:rsidRDefault="004C184A" w:rsidP="004C184A">
      <w:pPr>
        <w:pStyle w:val="Heading3"/>
        <w:rPr>
          <w:rFonts w:eastAsia="Times New Roman"/>
          <w:lang w:eastAsia="zh-CN"/>
        </w:rPr>
      </w:pPr>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p>
    <w:p w14:paraId="7BABBA00" w14:textId="6FE9A887" w:rsidR="004C184A" w:rsidRDefault="004C184A" w:rsidP="004C184A">
      <w:pPr>
        <w:rPr>
          <w:lang w:eastAsia="zh-CN"/>
        </w:rPr>
      </w:pPr>
      <w:r>
        <w:rPr>
          <w:lang w:eastAsia="zh-CN"/>
        </w:rPr>
        <w:t>RAN2 has studied L3 UE-to-UE relay and has reached the following conclusions:</w:t>
      </w:r>
    </w:p>
    <w:p w14:paraId="060B80BF" w14:textId="19CF23F3" w:rsidR="004C184A" w:rsidRPr="00A76810" w:rsidRDefault="004C184A" w:rsidP="004C184A">
      <w:pPr>
        <w:pStyle w:val="Heading4"/>
        <w:rPr>
          <w:rFonts w:eastAsia="Times New Roman"/>
          <w:lang w:eastAsia="zh-CN"/>
        </w:rPr>
      </w:pPr>
      <w:r>
        <w:rPr>
          <w:rFonts w:eastAsia="Times New Roman"/>
          <w:lang w:eastAsia="zh-CN"/>
        </w:rPr>
        <w:t>6.2.2.1</w:t>
      </w:r>
      <w:r>
        <w:rPr>
          <w:rFonts w:eastAsia="Times New Roman"/>
          <w:lang w:eastAsia="zh-CN"/>
        </w:rPr>
        <w:tab/>
      </w:r>
      <w:r w:rsidRPr="00A76810">
        <w:rPr>
          <w:rFonts w:eastAsia="Times New Roman"/>
          <w:lang w:eastAsia="zh-CN"/>
        </w:rPr>
        <w:t>Relay discovery and (re)selection</w:t>
      </w:r>
    </w:p>
    <w:p w14:paraId="0256E4D9" w14:textId="7B178E7F" w:rsidR="004C184A" w:rsidRDefault="004C184A" w:rsidP="004C184A">
      <w:pPr>
        <w:rPr>
          <w:lang w:eastAsia="zh-CN"/>
        </w:rPr>
      </w:pPr>
      <w:r>
        <w:rPr>
          <w:lang w:eastAsia="zh-CN"/>
        </w:rPr>
        <w:t xml:space="preserve">RAN2 </w:t>
      </w:r>
      <w:del w:id="59" w:author="Ericsson" w:date="2021-02-01T15:25:00Z">
        <w:r w:rsidDel="00D6798B">
          <w:rPr>
            <w:lang w:eastAsia="zh-CN"/>
          </w:rPr>
          <w:delText xml:space="preserve">assumed </w:delText>
        </w:r>
      </w:del>
      <w:ins w:id="60" w:author="Ericsson" w:date="2021-02-01T15:25:00Z">
        <w:r w:rsidR="00D6798B">
          <w:rPr>
            <w:lang w:eastAsia="zh-CN"/>
          </w:rPr>
          <w:t xml:space="preserve">concluded that </w:t>
        </w:r>
      </w:ins>
      <w:r>
        <w:rPr>
          <w:lang w:eastAsia="zh-CN"/>
        </w:rPr>
        <w:t xml:space="preserve">the model A and model B are to be supported, and similar AS criteria of LTE relay will be reused. The details are left to WI. </w:t>
      </w:r>
    </w:p>
    <w:p w14:paraId="5A961AEB" w14:textId="13A64357" w:rsidR="004C184A" w:rsidRPr="00A76810" w:rsidRDefault="004C184A" w:rsidP="004C184A">
      <w:pPr>
        <w:pStyle w:val="Heading4"/>
        <w:rPr>
          <w:rFonts w:eastAsia="Times New Roman"/>
          <w:lang w:eastAsia="zh-CN"/>
        </w:rPr>
      </w:pPr>
      <w:r>
        <w:rPr>
          <w:rFonts w:eastAsia="Times New Roman"/>
          <w:lang w:eastAsia="zh-CN"/>
        </w:rPr>
        <w:t>6.2.2.2</w:t>
      </w:r>
      <w:r>
        <w:rPr>
          <w:rFonts w:eastAsia="Times New Roman"/>
          <w:lang w:eastAsia="zh-CN"/>
        </w:rPr>
        <w:tab/>
      </w:r>
      <w:r w:rsidRPr="00A76810">
        <w:rPr>
          <w:rFonts w:eastAsia="Times New Roman"/>
          <w:lang w:eastAsia="zh-CN"/>
        </w:rPr>
        <w:t>Relay and remote UE authorization</w:t>
      </w:r>
    </w:p>
    <w:p w14:paraId="4B938B28" w14:textId="77777777" w:rsidR="004C184A" w:rsidRPr="00A90CD1" w:rsidRDefault="004C184A" w:rsidP="004C184A">
      <w:pPr>
        <w:rPr>
          <w:lang w:eastAsia="zh-CN"/>
        </w:rPr>
      </w:pPr>
      <w:r>
        <w:rPr>
          <w:lang w:eastAsia="zh-CN"/>
        </w:rPr>
        <w:t xml:space="preserve">RAN2 confirmed the solution is up to SA2 and SA3 with no RAN2 impact foreseen. </w:t>
      </w:r>
    </w:p>
    <w:p w14:paraId="764E4995" w14:textId="711168EF" w:rsidR="004C184A" w:rsidRPr="00A76810" w:rsidRDefault="004C184A" w:rsidP="004C184A">
      <w:pPr>
        <w:pStyle w:val="Heading4"/>
        <w:rPr>
          <w:rFonts w:eastAsia="Times New Roman"/>
          <w:lang w:eastAsia="zh-CN"/>
        </w:rPr>
      </w:pPr>
      <w:r>
        <w:rPr>
          <w:rFonts w:eastAsia="Times New Roman"/>
          <w:lang w:eastAsia="zh-CN"/>
        </w:rPr>
        <w:t>6.2.2.4</w:t>
      </w:r>
      <w:r>
        <w:rPr>
          <w:rFonts w:eastAsia="Times New Roman"/>
          <w:lang w:eastAsia="zh-CN"/>
        </w:rPr>
        <w:tab/>
      </w:r>
      <w:r w:rsidRPr="00A76810">
        <w:rPr>
          <w:rFonts w:eastAsia="Times New Roman"/>
          <w:lang w:eastAsia="zh-CN"/>
        </w:rPr>
        <w:t>QoS management</w:t>
      </w:r>
    </w:p>
    <w:p w14:paraId="3469C0FB" w14:textId="6F5E1BE6" w:rsidR="004C184A" w:rsidRDefault="004C184A" w:rsidP="004C184A">
      <w:pPr>
        <w:rPr>
          <w:lang w:eastAsia="zh-CN"/>
        </w:rPr>
      </w:pPr>
      <w:del w:id="61" w:author="Ericsson" w:date="2021-02-01T15:24:00Z">
        <w:r w:rsidDel="00D6798B">
          <w:rPr>
            <w:lang w:eastAsia="zh-CN"/>
          </w:rPr>
          <w:delText>RAN2 assumed it</w:delText>
        </w:r>
      </w:del>
      <w:ins w:id="62" w:author="Ericsson" w:date="2021-02-01T15:24:00Z">
        <w:r w:rsidR="00D6798B">
          <w:rPr>
            <w:lang w:eastAsia="zh-CN"/>
          </w:rPr>
          <w:t>This</w:t>
        </w:r>
      </w:ins>
      <w:r>
        <w:rPr>
          <w:lang w:eastAsia="zh-CN"/>
        </w:rPr>
        <w:t xml:space="preserve"> is subject to upper layer solutions defined by SA2 in TR 23.752 [6], clause 8.4.</w:t>
      </w:r>
    </w:p>
    <w:p w14:paraId="581D2DBB" w14:textId="71BB84E0" w:rsidR="004C184A" w:rsidRPr="00A76810" w:rsidRDefault="004C184A" w:rsidP="004C184A">
      <w:pPr>
        <w:pStyle w:val="Heading4"/>
        <w:rPr>
          <w:rFonts w:eastAsia="Times New Roman"/>
          <w:lang w:eastAsia="zh-CN"/>
        </w:rPr>
      </w:pPr>
      <w:r>
        <w:rPr>
          <w:rFonts w:eastAsia="Times New Roman"/>
          <w:lang w:eastAsia="zh-CN"/>
        </w:rPr>
        <w:t>6.2.2.5</w:t>
      </w:r>
      <w:r>
        <w:rPr>
          <w:rFonts w:eastAsia="Times New Roman"/>
          <w:lang w:eastAsia="zh-CN"/>
        </w:rPr>
        <w:tab/>
      </w:r>
      <w:r w:rsidRPr="00A76810">
        <w:rPr>
          <w:rFonts w:eastAsia="Times New Roman"/>
          <w:lang w:eastAsia="zh-CN"/>
        </w:rPr>
        <w:t>Service continuity</w:t>
      </w:r>
    </w:p>
    <w:p w14:paraId="727042E3" w14:textId="0BD71CFF" w:rsidR="004C184A" w:rsidRDefault="004C184A" w:rsidP="004C184A">
      <w:pPr>
        <w:rPr>
          <w:lang w:eastAsia="zh-CN"/>
        </w:rPr>
      </w:pPr>
      <w:r>
        <w:rPr>
          <w:lang w:eastAsia="zh-CN"/>
        </w:rPr>
        <w:t>No AS layer solution is studied in RAN2.</w:t>
      </w:r>
    </w:p>
    <w:p w14:paraId="57C2E424" w14:textId="1BFD7F34" w:rsidR="004C184A" w:rsidRPr="00A76810" w:rsidRDefault="004C184A" w:rsidP="004C184A">
      <w:pPr>
        <w:pStyle w:val="Heading4"/>
        <w:rPr>
          <w:rFonts w:eastAsia="Times New Roman"/>
          <w:lang w:eastAsia="zh-CN"/>
        </w:rPr>
      </w:pPr>
      <w:r>
        <w:rPr>
          <w:rFonts w:eastAsia="Times New Roman"/>
          <w:lang w:eastAsia="zh-CN"/>
        </w:rPr>
        <w:t>6.2.2.6</w:t>
      </w:r>
      <w:r>
        <w:rPr>
          <w:rFonts w:eastAsia="Times New Roman"/>
          <w:lang w:eastAsia="zh-CN"/>
        </w:rPr>
        <w:tab/>
      </w:r>
      <w:r w:rsidRPr="00A76810">
        <w:rPr>
          <w:rFonts w:eastAsia="Times New Roman"/>
          <w:lang w:eastAsia="zh-CN"/>
        </w:rPr>
        <w:t>Security</w:t>
      </w:r>
    </w:p>
    <w:p w14:paraId="6AB725A6" w14:textId="588EAFF7" w:rsidR="004C184A" w:rsidRDefault="004C184A" w:rsidP="004C184A">
      <w:pPr>
        <w:rPr>
          <w:lang w:eastAsia="zh-CN"/>
        </w:rPr>
      </w:pPr>
      <w:r>
        <w:rPr>
          <w:lang w:eastAsia="zh-CN"/>
        </w:rPr>
        <w:t xml:space="preserve">RAN2 </w:t>
      </w:r>
      <w:del w:id="63" w:author="Ericsson" w:date="2021-02-01T15:25:00Z">
        <w:r w:rsidDel="00D6798B">
          <w:rPr>
            <w:lang w:eastAsia="zh-CN"/>
          </w:rPr>
          <w:delText xml:space="preserve">assumed </w:delText>
        </w:r>
      </w:del>
      <w:ins w:id="64" w:author="Ericsson" w:date="2021-02-01T15:25:00Z">
        <w:r w:rsidR="00D6798B">
          <w:rPr>
            <w:lang w:eastAsia="zh-CN"/>
          </w:rPr>
          <w:t xml:space="preserve">concluded </w:t>
        </w:r>
      </w:ins>
      <w:r>
        <w:rPr>
          <w:lang w:eastAsia="zh-CN"/>
        </w:rPr>
        <w:t xml:space="preserve">the solution is up to SA2 and SA3. </w:t>
      </w:r>
    </w:p>
    <w:p w14:paraId="0F2C32B7" w14:textId="60DDE45C" w:rsidR="004C184A" w:rsidRPr="00A76810" w:rsidRDefault="004C184A" w:rsidP="004C184A">
      <w:pPr>
        <w:pStyle w:val="Heading4"/>
        <w:rPr>
          <w:rFonts w:eastAsia="Times New Roman"/>
          <w:lang w:eastAsia="zh-CN"/>
        </w:rPr>
      </w:pPr>
      <w:r>
        <w:rPr>
          <w:rFonts w:eastAsia="Times New Roman"/>
          <w:lang w:eastAsia="zh-CN"/>
        </w:rPr>
        <w:t>6.2.2.7</w:t>
      </w:r>
      <w:r>
        <w:rPr>
          <w:rFonts w:eastAsia="Times New Roman"/>
          <w:lang w:eastAsia="zh-CN"/>
        </w:rPr>
        <w:tab/>
      </w:r>
      <w:r w:rsidRPr="00A76810">
        <w:rPr>
          <w:rFonts w:eastAsia="Times New Roman"/>
          <w:lang w:eastAsia="zh-CN"/>
        </w:rPr>
        <w:t>Protocol stack design</w:t>
      </w:r>
    </w:p>
    <w:p w14:paraId="2DA24F0E" w14:textId="14B6C7BA" w:rsidR="004C184A" w:rsidRDefault="004C184A" w:rsidP="004C184A">
      <w:pPr>
        <w:rPr>
          <w:lang w:eastAsia="zh-CN"/>
        </w:rPr>
      </w:pPr>
      <w:r>
        <w:rPr>
          <w:lang w:eastAsia="zh-CN"/>
        </w:rPr>
        <w:t xml:space="preserve">RAN2 </w:t>
      </w:r>
      <w:del w:id="65" w:author="Ericsson" w:date="2021-02-01T15:25:00Z">
        <w:r w:rsidDel="00D6798B">
          <w:rPr>
            <w:lang w:eastAsia="zh-CN"/>
          </w:rPr>
          <w:delText xml:space="preserve">assumed </w:delText>
        </w:r>
      </w:del>
      <w:ins w:id="66" w:author="Ericsson" w:date="2021-02-01T15:25:00Z">
        <w:r w:rsidR="00D6798B">
          <w:rPr>
            <w:lang w:eastAsia="zh-CN"/>
          </w:rPr>
          <w:t xml:space="preserve">concluded </w:t>
        </w:r>
      </w:ins>
      <w:r>
        <w:rPr>
          <w:lang w:eastAsia="zh-CN"/>
        </w:rPr>
        <w:t xml:space="preserve">the CP and UP protocol stacks of L3 U2U relay are up to SA2 and these are illustrated in TR 23.752 [6]. </w:t>
      </w:r>
    </w:p>
    <w:p w14:paraId="46BF84E2" w14:textId="63A77554" w:rsidR="004C184A" w:rsidRPr="00A76810" w:rsidRDefault="004C184A" w:rsidP="004C184A">
      <w:pPr>
        <w:pStyle w:val="Heading4"/>
        <w:rPr>
          <w:rFonts w:eastAsia="Times New Roman"/>
          <w:lang w:eastAsia="zh-CN"/>
        </w:rPr>
      </w:pPr>
      <w:r>
        <w:rPr>
          <w:rFonts w:eastAsia="Times New Roman"/>
          <w:lang w:eastAsia="zh-CN"/>
        </w:rPr>
        <w:t>6.2.2.8</w:t>
      </w:r>
      <w:r>
        <w:rPr>
          <w:rFonts w:eastAsia="Times New Roman"/>
          <w:lang w:eastAsia="zh-CN"/>
        </w:rPr>
        <w:tab/>
      </w:r>
      <w:r w:rsidRPr="00A76810">
        <w:rPr>
          <w:rFonts w:eastAsia="Times New Roman"/>
          <w:lang w:eastAsia="zh-CN"/>
        </w:rPr>
        <w:t>CP procedures</w:t>
      </w:r>
    </w:p>
    <w:p w14:paraId="3C599FCE" w14:textId="20DE348B" w:rsidR="004C184A" w:rsidRDefault="004C184A" w:rsidP="004C184A">
      <w:pPr>
        <w:rPr>
          <w:lang w:eastAsia="zh-CN"/>
        </w:rPr>
      </w:pPr>
      <w:r>
        <w:rPr>
          <w:lang w:eastAsia="zh-CN"/>
        </w:rPr>
        <w:t xml:space="preserve">RAN2 </w:t>
      </w:r>
      <w:del w:id="67" w:author="Ericsson" w:date="2021-02-01T15:25:00Z">
        <w:r w:rsidDel="00D6798B">
          <w:rPr>
            <w:lang w:eastAsia="zh-CN"/>
          </w:rPr>
          <w:delText xml:space="preserve">assumed </w:delText>
        </w:r>
      </w:del>
      <w:ins w:id="68" w:author="Ericsson" w:date="2021-02-01T15:25:00Z">
        <w:r w:rsidR="00D6798B">
          <w:rPr>
            <w:lang w:eastAsia="zh-CN"/>
          </w:rPr>
          <w:t xml:space="preserve">concluded </w:t>
        </w:r>
      </w:ins>
      <w:r>
        <w:rPr>
          <w:lang w:eastAsia="zh-CN"/>
        </w:rPr>
        <w:t>the design is left to SA2.</w:t>
      </w:r>
    </w:p>
    <w:p w14:paraId="5554632C" w14:textId="683AFA8B" w:rsidR="004C184A" w:rsidRPr="00A76810" w:rsidRDefault="004C184A" w:rsidP="004C184A">
      <w:pPr>
        <w:pStyle w:val="Heading4"/>
        <w:rPr>
          <w:rFonts w:eastAsia="Times New Roman"/>
          <w:lang w:eastAsia="zh-CN"/>
        </w:rPr>
      </w:pPr>
      <w:r>
        <w:rPr>
          <w:rFonts w:eastAsia="Times New Roman"/>
          <w:lang w:eastAsia="zh-CN"/>
        </w:rPr>
        <w:t>6.2.2.8</w:t>
      </w:r>
      <w:r>
        <w:rPr>
          <w:rFonts w:eastAsia="Times New Roman"/>
          <w:lang w:eastAsia="zh-CN"/>
        </w:rPr>
        <w:tab/>
      </w:r>
      <w:r w:rsidRPr="00A76810">
        <w:rPr>
          <w:rFonts w:eastAsia="Times New Roman"/>
          <w:lang w:eastAsia="zh-CN"/>
        </w:rPr>
        <w:t>Standards impact</w:t>
      </w:r>
    </w:p>
    <w:p w14:paraId="216D77D0" w14:textId="5EE66597" w:rsidR="004C184A" w:rsidRDefault="004C184A" w:rsidP="004C184A">
      <w:pPr>
        <w:rPr>
          <w:lang w:eastAsia="zh-CN"/>
        </w:rPr>
      </w:pPr>
      <w:r>
        <w:rPr>
          <w:lang w:eastAsia="zh-CN"/>
        </w:rPr>
        <w:t xml:space="preserve">There </w:t>
      </w:r>
      <w:del w:id="69" w:author="Ericsson" w:date="2021-02-01T15:26:00Z">
        <w:r w:rsidDel="00D6798B">
          <w:rPr>
            <w:lang w:eastAsia="zh-CN"/>
          </w:rPr>
          <w:delText>are few</w:delText>
        </w:r>
      </w:del>
      <w:ins w:id="70" w:author="Ericsson" w:date="2021-02-01T15:26:00Z">
        <w:r w:rsidR="00D6798B">
          <w:rPr>
            <w:lang w:eastAsia="zh-CN"/>
          </w:rPr>
          <w:t>is minimum</w:t>
        </w:r>
      </w:ins>
      <w:r>
        <w:rPr>
          <w:lang w:eastAsia="zh-CN"/>
        </w:rPr>
        <w:t xml:space="preserve"> standard</w:t>
      </w:r>
      <w:del w:id="71" w:author="Ericsson" w:date="2021-02-01T15:26:00Z">
        <w:r w:rsidDel="00D6798B">
          <w:rPr>
            <w:lang w:eastAsia="zh-CN"/>
          </w:rPr>
          <w:delText>s</w:delText>
        </w:r>
      </w:del>
      <w:r>
        <w:rPr>
          <w:lang w:eastAsia="zh-CN"/>
        </w:rPr>
        <w:t xml:space="preserve"> impact from RAN2 perspective to support the operations of L3 UE-to-</w:t>
      </w:r>
      <w:r w:rsidR="00352731">
        <w:rPr>
          <w:lang w:eastAsia="zh-CN"/>
        </w:rPr>
        <w:t>UE</w:t>
      </w:r>
      <w:r>
        <w:rPr>
          <w:lang w:eastAsia="zh-CN"/>
        </w:rPr>
        <w:t xml:space="preserve"> Relay. RAN2 </w:t>
      </w:r>
      <w:del w:id="72" w:author="Ericsson" w:date="2021-02-01T15:26:00Z">
        <w:r w:rsidDel="00D6798B">
          <w:rPr>
            <w:lang w:eastAsia="zh-CN"/>
          </w:rPr>
          <w:delText xml:space="preserve">assumes </w:delText>
        </w:r>
      </w:del>
      <w:ins w:id="73" w:author="Ericsson" w:date="2021-02-01T15:26:00Z">
        <w:r w:rsidR="00D6798B">
          <w:rPr>
            <w:lang w:eastAsia="zh-CN"/>
          </w:rPr>
          <w:t xml:space="preserve">concluded </w:t>
        </w:r>
      </w:ins>
      <w:r>
        <w:rPr>
          <w:lang w:eastAsia="zh-CN"/>
        </w:rPr>
        <w:t>the standards support of L3 UE-to-</w:t>
      </w:r>
      <w:r w:rsidR="00352731">
        <w:rPr>
          <w:lang w:eastAsia="zh-CN"/>
        </w:rPr>
        <w:t>UE</w:t>
      </w:r>
      <w:r>
        <w:rPr>
          <w:lang w:eastAsia="zh-CN"/>
        </w:rPr>
        <w:t xml:space="preserve"> Relay is mainly at SA.</w:t>
      </w:r>
    </w:p>
    <w:p w14:paraId="086F7F99" w14:textId="77777777" w:rsidR="00352731" w:rsidRPr="004C184A" w:rsidRDefault="00352731" w:rsidP="00352731">
      <w:pPr>
        <w:rPr>
          <w:i/>
          <w:iCs/>
          <w:color w:val="FF0000"/>
          <w:lang w:eastAsia="zh-CN"/>
        </w:rPr>
      </w:pPr>
      <w:r w:rsidRPr="00A76810">
        <w:rPr>
          <w:i/>
          <w:iCs/>
          <w:color w:val="FF0000"/>
          <w:lang w:eastAsia="zh-CN"/>
        </w:rPr>
        <w:t>---------------------------------------------------------- TR 38.836 ----------------------------------------------------------</w:t>
      </w:r>
    </w:p>
    <w:p w14:paraId="15CA2EBB" w14:textId="77777777" w:rsidR="00352731" w:rsidRPr="00251FD3" w:rsidRDefault="00352731" w:rsidP="004C184A">
      <w:pPr>
        <w:rPr>
          <w:lang w:eastAsia="zh-CN"/>
        </w:rPr>
      </w:pPr>
    </w:p>
    <w:p w14:paraId="0C1B8B49" w14:textId="72B8E335" w:rsidR="00352731" w:rsidRDefault="00352731" w:rsidP="00352731">
      <w:pPr>
        <w:pStyle w:val="BodyText"/>
        <w:rPr>
          <w:rFonts w:eastAsiaTheme="minorEastAsia"/>
        </w:rPr>
      </w:pPr>
      <w:r>
        <w:rPr>
          <w:rFonts w:eastAsiaTheme="minorEastAsia"/>
          <w:b/>
          <w:bCs/>
        </w:rPr>
        <w:t>Question 10.</w:t>
      </w:r>
      <w:r>
        <w:rPr>
          <w:rFonts w:eastAsiaTheme="minorEastAsia"/>
        </w:rPr>
        <w:t xml:space="preserve"> Do companies have any technical concerns regarding the following text?</w:t>
      </w:r>
    </w:p>
    <w:tbl>
      <w:tblPr>
        <w:tblStyle w:val="TableGrid"/>
        <w:tblW w:w="5000" w:type="pct"/>
        <w:tblLook w:val="04A0" w:firstRow="1" w:lastRow="0" w:firstColumn="1" w:lastColumn="0" w:noHBand="0" w:noVBand="1"/>
      </w:tblPr>
      <w:tblGrid>
        <w:gridCol w:w="2057"/>
        <w:gridCol w:w="1623"/>
        <w:gridCol w:w="5949"/>
      </w:tblGrid>
      <w:tr w:rsidR="00352731" w14:paraId="3221D9B3" w14:textId="77777777" w:rsidTr="000B753E">
        <w:trPr>
          <w:trHeight w:val="359"/>
        </w:trPr>
        <w:tc>
          <w:tcPr>
            <w:tcW w:w="1068" w:type="pct"/>
            <w:shd w:val="clear" w:color="auto" w:fill="00B0F0"/>
          </w:tcPr>
          <w:p w14:paraId="17BB13DD" w14:textId="77777777" w:rsidR="00352731" w:rsidRDefault="00352731" w:rsidP="000B753E">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EF5BC6E" w14:textId="77777777" w:rsidR="00352731" w:rsidRDefault="00352731" w:rsidP="000B753E">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344ABC2D" w14:textId="77777777" w:rsidR="00352731" w:rsidRDefault="00352731" w:rsidP="000B753E">
            <w:pPr>
              <w:pStyle w:val="BodyText"/>
              <w:jc w:val="center"/>
              <w:rPr>
                <w:color w:val="000000" w:themeColor="text1"/>
                <w:lang w:val="de-DE"/>
              </w:rPr>
            </w:pPr>
            <w:r>
              <w:rPr>
                <w:color w:val="000000" w:themeColor="text1"/>
                <w:lang w:val="de-DE"/>
              </w:rPr>
              <w:t>Comments</w:t>
            </w:r>
          </w:p>
        </w:tc>
      </w:tr>
      <w:tr w:rsidR="001F7099" w14:paraId="2ED9223A" w14:textId="77777777" w:rsidTr="000B753E">
        <w:trPr>
          <w:trHeight w:val="417"/>
        </w:trPr>
        <w:tc>
          <w:tcPr>
            <w:tcW w:w="1068" w:type="pct"/>
          </w:tcPr>
          <w:p w14:paraId="57A96937" w14:textId="049184CF" w:rsidR="001F7099" w:rsidRDefault="001F7099" w:rsidP="001F7099">
            <w:pPr>
              <w:rPr>
                <w:rFonts w:ascii="Arial" w:hAnsi="Arial" w:cs="Arial"/>
                <w:lang w:val="de-DE"/>
              </w:rPr>
            </w:pPr>
            <w:r>
              <w:rPr>
                <w:rFonts w:ascii="Arial" w:eastAsiaTheme="minorEastAsia" w:hAnsi="Arial" w:cs="Arial" w:hint="eastAsia"/>
                <w:lang w:val="de-DE" w:eastAsia="zh-CN"/>
              </w:rPr>
              <w:t>Hu</w:t>
            </w:r>
            <w:r>
              <w:rPr>
                <w:rFonts w:ascii="Arial" w:eastAsiaTheme="minorEastAsia" w:hAnsi="Arial" w:cs="Arial"/>
                <w:lang w:val="de-DE" w:eastAsia="zh-CN"/>
              </w:rPr>
              <w:t>awei, HiSilicon</w:t>
            </w:r>
          </w:p>
        </w:tc>
        <w:tc>
          <w:tcPr>
            <w:tcW w:w="843" w:type="pct"/>
          </w:tcPr>
          <w:p w14:paraId="19363DDF" w14:textId="5DA0BB96" w:rsidR="001F7099" w:rsidRDefault="001F7099" w:rsidP="001F7099">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50F05426" w14:textId="4C6B31C8" w:rsidR="001F7099" w:rsidRDefault="001F7099" w:rsidP="000E4D29">
            <w:pPr>
              <w:rPr>
                <w:rFonts w:ascii="Arial" w:hAnsi="Arial" w:cs="Arial"/>
                <w:lang w:val="en-US"/>
              </w:rPr>
            </w:pPr>
            <w:r>
              <w:rPr>
                <w:rFonts w:ascii="Arial" w:eastAsiaTheme="minorEastAsia" w:hAnsi="Arial" w:cs="Arial"/>
                <w:lang w:val="en-US" w:eastAsia="zh-CN"/>
              </w:rPr>
              <w:t>Similar as U2N, s</w:t>
            </w:r>
            <w:r w:rsidRPr="001F7099">
              <w:rPr>
                <w:rFonts w:ascii="Arial" w:eastAsiaTheme="minorEastAsia" w:hAnsi="Arial" w:cs="Arial"/>
                <w:lang w:val="en-US" w:eastAsia="zh-CN"/>
              </w:rPr>
              <w:t>uggest to remove 6.</w:t>
            </w:r>
            <w:r>
              <w:rPr>
                <w:rFonts w:ascii="Arial" w:eastAsiaTheme="minorEastAsia" w:hAnsi="Arial" w:cs="Arial"/>
                <w:lang w:val="en-US" w:eastAsia="zh-CN"/>
              </w:rPr>
              <w:t>2</w:t>
            </w:r>
            <w:r w:rsidRPr="001F7099">
              <w:rPr>
                <w:rFonts w:ascii="Arial" w:eastAsiaTheme="minorEastAsia" w:hAnsi="Arial" w:cs="Arial"/>
                <w:lang w:val="en-US" w:eastAsia="zh-CN"/>
              </w:rPr>
              <w:t>.2.8 Standards impact</w:t>
            </w:r>
            <w:r>
              <w:rPr>
                <w:rFonts w:ascii="Arial" w:eastAsiaTheme="minorEastAsia" w:hAnsi="Arial" w:cs="Arial"/>
                <w:lang w:val="en-US" w:eastAsia="zh-CN"/>
              </w:rPr>
              <w:t>, especially considering there was not much discussion of U2U in SI phase</w:t>
            </w:r>
            <w:r w:rsidRPr="001F7099">
              <w:rPr>
                <w:rFonts w:ascii="Arial" w:eastAsiaTheme="minorEastAsia" w:hAnsi="Arial" w:cs="Arial"/>
                <w:lang w:val="en-US" w:eastAsia="zh-CN"/>
              </w:rPr>
              <w:t xml:space="preserve">. </w:t>
            </w:r>
          </w:p>
        </w:tc>
      </w:tr>
      <w:tr w:rsidR="00F20DC0" w14:paraId="5FC61AEA" w14:textId="77777777" w:rsidTr="000B753E">
        <w:trPr>
          <w:trHeight w:val="417"/>
        </w:trPr>
        <w:tc>
          <w:tcPr>
            <w:tcW w:w="1068" w:type="pct"/>
          </w:tcPr>
          <w:p w14:paraId="5B02DE8A" w14:textId="191B994E" w:rsidR="00F20DC0" w:rsidRDefault="00F20DC0" w:rsidP="00F20DC0">
            <w:pPr>
              <w:rPr>
                <w:rFonts w:ascii="Arial" w:hAnsi="Arial" w:cs="Arial"/>
                <w:lang w:val="de-DE"/>
              </w:rPr>
            </w:pPr>
            <w:r>
              <w:rPr>
                <w:rFonts w:asciiTheme="minorEastAsia" w:eastAsiaTheme="minorEastAsia" w:hAnsiTheme="minorEastAsia" w:cs="Arial"/>
                <w:lang w:val="de-DE" w:eastAsia="zh-CN"/>
              </w:rPr>
              <w:t>MediaTek</w:t>
            </w:r>
          </w:p>
        </w:tc>
        <w:tc>
          <w:tcPr>
            <w:tcW w:w="843" w:type="pct"/>
          </w:tcPr>
          <w:p w14:paraId="18203B50" w14:textId="52D50AF2" w:rsidR="00F20DC0" w:rsidRDefault="00F20DC0" w:rsidP="00F20DC0">
            <w:pPr>
              <w:rPr>
                <w:rFonts w:ascii="Arial" w:hAnsi="Arial" w:cs="Arial"/>
                <w:lang w:val="de-DE"/>
              </w:rPr>
            </w:pPr>
            <w:r>
              <w:rPr>
                <w:rFonts w:ascii="Arial" w:hAnsi="Arial" w:cs="Arial"/>
                <w:lang w:val="de-DE"/>
              </w:rPr>
              <w:t>Agree</w:t>
            </w:r>
          </w:p>
        </w:tc>
        <w:tc>
          <w:tcPr>
            <w:tcW w:w="3089" w:type="pct"/>
          </w:tcPr>
          <w:p w14:paraId="2790241C" w14:textId="5211B5F0" w:rsidR="00F20DC0" w:rsidRDefault="00F20DC0" w:rsidP="00F20DC0">
            <w:pPr>
              <w:rPr>
                <w:rFonts w:ascii="Arial" w:hAnsi="Arial" w:cs="Arial"/>
                <w:lang w:val="en-US"/>
              </w:rPr>
            </w:pPr>
            <w:r>
              <w:rPr>
                <w:rFonts w:ascii="Arial" w:hAnsi="Arial" w:cs="Arial"/>
                <w:lang w:val="en-US"/>
              </w:rPr>
              <w:t xml:space="preserve">We agree with the current baseline text. And would be also fine to take any needed addition/deletion (e.g. the ones proposed by Huawei). </w:t>
            </w:r>
          </w:p>
        </w:tc>
      </w:tr>
      <w:tr w:rsidR="00F20DC0" w14:paraId="0F1C710F" w14:textId="77777777" w:rsidTr="000B753E">
        <w:trPr>
          <w:trHeight w:val="417"/>
        </w:trPr>
        <w:tc>
          <w:tcPr>
            <w:tcW w:w="1068" w:type="pct"/>
          </w:tcPr>
          <w:p w14:paraId="4E036D8E" w14:textId="7DA6D19B" w:rsidR="00F20DC0" w:rsidRDefault="007572CF" w:rsidP="00F20DC0">
            <w:pPr>
              <w:rPr>
                <w:rFonts w:ascii="Arial" w:hAnsi="Arial" w:cs="Arial"/>
                <w:lang w:val="de-DE"/>
              </w:rPr>
            </w:pPr>
            <w:r>
              <w:rPr>
                <w:rFonts w:ascii="Arial" w:hAnsi="Arial" w:cs="Arial"/>
                <w:lang w:val="de-DE"/>
              </w:rPr>
              <w:t>Futurewei</w:t>
            </w:r>
          </w:p>
        </w:tc>
        <w:tc>
          <w:tcPr>
            <w:tcW w:w="843" w:type="pct"/>
          </w:tcPr>
          <w:p w14:paraId="748EC5A9" w14:textId="272CD41B" w:rsidR="00F20DC0" w:rsidRDefault="007572CF" w:rsidP="00F20DC0">
            <w:pPr>
              <w:rPr>
                <w:rFonts w:ascii="Arial" w:hAnsi="Arial" w:cs="Arial"/>
                <w:lang w:val="de-DE"/>
              </w:rPr>
            </w:pPr>
            <w:r>
              <w:rPr>
                <w:rFonts w:ascii="Arial" w:hAnsi="Arial" w:cs="Arial"/>
                <w:lang w:val="de-DE"/>
              </w:rPr>
              <w:t>See comments</w:t>
            </w:r>
          </w:p>
        </w:tc>
        <w:tc>
          <w:tcPr>
            <w:tcW w:w="3089" w:type="pct"/>
          </w:tcPr>
          <w:p w14:paraId="2441E5DF" w14:textId="2A3072C4" w:rsidR="00F20DC0" w:rsidRDefault="007572CF" w:rsidP="00F20DC0">
            <w:pPr>
              <w:rPr>
                <w:rFonts w:ascii="Arial" w:hAnsi="Arial" w:cs="Arial"/>
                <w:lang w:val="en-US"/>
              </w:rPr>
            </w:pPr>
            <w:r w:rsidRPr="007572CF">
              <w:rPr>
                <w:rFonts w:ascii="Arial" w:hAnsi="Arial" w:cs="Arial"/>
                <w:lang w:val="en-US"/>
              </w:rPr>
              <w:t>In 6.</w:t>
            </w:r>
            <w:r>
              <w:rPr>
                <w:rFonts w:ascii="Arial" w:hAnsi="Arial" w:cs="Arial"/>
                <w:lang w:val="en-US"/>
              </w:rPr>
              <w:t>2</w:t>
            </w:r>
            <w:r w:rsidRPr="007572CF">
              <w:rPr>
                <w:rFonts w:ascii="Arial" w:hAnsi="Arial" w:cs="Arial"/>
                <w:lang w:val="en-US"/>
              </w:rPr>
              <w:t>.2.4, “</w:t>
            </w:r>
            <w:r w:rsidRPr="000D5D14">
              <w:rPr>
                <w:rFonts w:ascii="Arial" w:hAnsi="Arial" w:cs="Arial"/>
                <w:strike/>
                <w:lang w:val="en-US"/>
              </w:rPr>
              <w:t>RAN2 assumed i</w:t>
            </w:r>
            <w:r w:rsidRPr="007572CF">
              <w:rPr>
                <w:rFonts w:ascii="Arial" w:hAnsi="Arial" w:cs="Arial"/>
                <w:lang w:val="en-US"/>
              </w:rPr>
              <w:t>It is subject to upper layer solutions defined by SA2 in TR 23.752 [6], clause 8.3.”</w:t>
            </w:r>
          </w:p>
        </w:tc>
      </w:tr>
      <w:tr w:rsidR="00F20DC0" w14:paraId="5A05640F" w14:textId="77777777" w:rsidTr="000B753E">
        <w:trPr>
          <w:trHeight w:val="417"/>
        </w:trPr>
        <w:tc>
          <w:tcPr>
            <w:tcW w:w="1068" w:type="pct"/>
          </w:tcPr>
          <w:p w14:paraId="512A0625" w14:textId="39999AFA" w:rsidR="00F20DC0" w:rsidRDefault="00062C56" w:rsidP="00F20DC0">
            <w:pPr>
              <w:rPr>
                <w:rFonts w:ascii="Arial" w:hAnsi="Arial" w:cs="Arial"/>
                <w:lang w:val="de-DE"/>
              </w:rPr>
            </w:pPr>
            <w:r>
              <w:rPr>
                <w:rFonts w:ascii="Arial" w:hAnsi="Arial" w:cs="Arial"/>
                <w:lang w:val="de-DE"/>
              </w:rPr>
              <w:t>Apple</w:t>
            </w:r>
          </w:p>
        </w:tc>
        <w:tc>
          <w:tcPr>
            <w:tcW w:w="843" w:type="pct"/>
          </w:tcPr>
          <w:p w14:paraId="543A8E09" w14:textId="0DC5A925" w:rsidR="00F20DC0" w:rsidRDefault="00062C56" w:rsidP="00F20DC0">
            <w:pPr>
              <w:rPr>
                <w:rFonts w:ascii="Arial" w:hAnsi="Arial" w:cs="Arial"/>
                <w:lang w:val="de-DE"/>
              </w:rPr>
            </w:pPr>
            <w:r>
              <w:rPr>
                <w:rFonts w:ascii="Arial" w:hAnsi="Arial" w:cs="Arial"/>
                <w:lang w:val="de-DE"/>
              </w:rPr>
              <w:t>See comments</w:t>
            </w:r>
          </w:p>
        </w:tc>
        <w:tc>
          <w:tcPr>
            <w:tcW w:w="3089" w:type="pct"/>
          </w:tcPr>
          <w:p w14:paraId="256F388A" w14:textId="5E1A4A93" w:rsidR="00062C56" w:rsidRDefault="00062C56" w:rsidP="00062C56">
            <w:pPr>
              <w:rPr>
                <w:rFonts w:ascii="Arial" w:hAnsi="Arial" w:cs="Arial"/>
                <w:lang w:val="en-US"/>
              </w:rPr>
            </w:pPr>
            <w:r>
              <w:rPr>
                <w:rFonts w:ascii="Arial" w:hAnsi="Arial" w:cs="Arial"/>
                <w:lang w:val="en-US"/>
              </w:rPr>
              <w:t>We feel “RAN2 assumed” can all be changed to “RAN2 confirmed” or “RAN2 concluded” because we are going to complete the SI of L3 relay and no longer need working assumptions.</w:t>
            </w:r>
          </w:p>
          <w:p w14:paraId="31ABD4ED" w14:textId="1CEDE289" w:rsidR="00062C56" w:rsidRDefault="00062C56" w:rsidP="00062C56">
            <w:pPr>
              <w:rPr>
                <w:rFonts w:ascii="Arial" w:hAnsi="Arial" w:cs="Arial"/>
                <w:lang w:val="en-US"/>
              </w:rPr>
            </w:pPr>
            <w:r>
              <w:rPr>
                <w:rFonts w:ascii="Arial" w:hAnsi="Arial" w:cs="Arial"/>
                <w:lang w:val="en-US"/>
              </w:rPr>
              <w:t>Similar comment about “</w:t>
            </w:r>
            <w:r>
              <w:rPr>
                <w:lang w:eastAsia="zh-CN"/>
              </w:rPr>
              <w:t xml:space="preserve">There are </w:t>
            </w:r>
            <w:r w:rsidRPr="00062C56">
              <w:rPr>
                <w:highlight w:val="yellow"/>
                <w:lang w:eastAsia="zh-CN"/>
              </w:rPr>
              <w:t>few</w:t>
            </w:r>
            <w:r>
              <w:rPr>
                <w:lang w:eastAsia="zh-CN"/>
              </w:rPr>
              <w:t xml:space="preserve"> standards impact from RAN2 perspective to support operations of L3 UE-to-UE Relay.”  </w:t>
            </w:r>
          </w:p>
          <w:p w14:paraId="6567CBE1" w14:textId="77777777" w:rsidR="00F20DC0" w:rsidRDefault="00F20DC0" w:rsidP="00F20DC0">
            <w:pPr>
              <w:rPr>
                <w:rFonts w:ascii="Arial" w:hAnsi="Arial" w:cs="Arial"/>
                <w:lang w:val="en-US"/>
              </w:rPr>
            </w:pPr>
          </w:p>
        </w:tc>
      </w:tr>
      <w:tr w:rsidR="009561A9" w14:paraId="6628BDC4" w14:textId="77777777" w:rsidTr="000B753E">
        <w:trPr>
          <w:trHeight w:val="417"/>
        </w:trPr>
        <w:tc>
          <w:tcPr>
            <w:tcW w:w="1068" w:type="pct"/>
          </w:tcPr>
          <w:p w14:paraId="13E1950D" w14:textId="2240CBD5" w:rsidR="009561A9" w:rsidRDefault="009561A9" w:rsidP="009561A9">
            <w:pPr>
              <w:rPr>
                <w:rFonts w:ascii="Arial" w:hAnsi="Arial" w:cs="Arial"/>
                <w:lang w:val="de-DE"/>
              </w:rPr>
            </w:pPr>
            <w:r>
              <w:rPr>
                <w:rFonts w:ascii="Arial" w:hAnsi="Arial" w:cs="Arial"/>
                <w:lang w:val="de-DE"/>
              </w:rPr>
              <w:t>Qualcomm</w:t>
            </w:r>
          </w:p>
        </w:tc>
        <w:tc>
          <w:tcPr>
            <w:tcW w:w="843" w:type="pct"/>
          </w:tcPr>
          <w:p w14:paraId="501FD86E" w14:textId="23126810" w:rsidR="009561A9" w:rsidRDefault="009561A9" w:rsidP="009561A9">
            <w:pPr>
              <w:rPr>
                <w:rFonts w:ascii="Arial" w:hAnsi="Arial" w:cs="Arial"/>
                <w:lang w:val="de-DE"/>
              </w:rPr>
            </w:pPr>
            <w:r>
              <w:rPr>
                <w:rFonts w:ascii="Arial" w:hAnsi="Arial" w:cs="Arial"/>
                <w:lang w:val="de-DE"/>
              </w:rPr>
              <w:t>Yes</w:t>
            </w:r>
          </w:p>
        </w:tc>
        <w:tc>
          <w:tcPr>
            <w:tcW w:w="3089" w:type="pct"/>
          </w:tcPr>
          <w:p w14:paraId="3F5E753E" w14:textId="77777777" w:rsidR="009561A9" w:rsidRDefault="009561A9" w:rsidP="009561A9">
            <w:pPr>
              <w:pStyle w:val="ListParagraph"/>
              <w:numPr>
                <w:ilvl w:val="0"/>
                <w:numId w:val="19"/>
              </w:numPr>
              <w:rPr>
                <w:rFonts w:ascii="Arial" w:hAnsi="Arial" w:cs="Arial"/>
                <w:lang w:val="en-US"/>
              </w:rPr>
            </w:pPr>
            <w:r w:rsidRPr="00E85E1B">
              <w:rPr>
                <w:rFonts w:ascii="Arial" w:hAnsi="Arial" w:cs="Arial"/>
                <w:lang w:val="en-US"/>
              </w:rPr>
              <w:t xml:space="preserve">We generally </w:t>
            </w:r>
            <w:r>
              <w:rPr>
                <w:rFonts w:ascii="Arial" w:hAnsi="Arial" w:cs="Arial"/>
                <w:lang w:val="en-US"/>
              </w:rPr>
              <w:t xml:space="preserve">suggest </w:t>
            </w:r>
            <w:r w:rsidRPr="00E85E1B">
              <w:rPr>
                <w:rFonts w:ascii="Arial" w:hAnsi="Arial" w:cs="Arial"/>
                <w:lang w:val="en-US"/>
              </w:rPr>
              <w:t>to use the same wording which we have captured in 38.836, to avoid further discussion of wording</w:t>
            </w:r>
            <w:r>
              <w:rPr>
                <w:rFonts w:ascii="Arial" w:hAnsi="Arial" w:cs="Arial"/>
                <w:lang w:val="en-US"/>
              </w:rPr>
              <w:t>.</w:t>
            </w:r>
          </w:p>
          <w:p w14:paraId="77D5812E" w14:textId="77777777" w:rsidR="009561A9" w:rsidRDefault="009561A9" w:rsidP="009561A9">
            <w:pPr>
              <w:pStyle w:val="ListParagraph"/>
              <w:numPr>
                <w:ilvl w:val="0"/>
                <w:numId w:val="19"/>
              </w:numPr>
              <w:rPr>
                <w:rFonts w:ascii="Arial" w:hAnsi="Arial" w:cs="Arial"/>
                <w:lang w:val="en-US"/>
              </w:rPr>
            </w:pPr>
            <w:r>
              <w:rPr>
                <w:rFonts w:ascii="Arial" w:hAnsi="Arial" w:cs="Arial"/>
                <w:lang w:val="en-US"/>
              </w:rPr>
              <w:t>We think section 6.1.2.8 should be kept because SID of sidelink relay clearly indicated it. We believe it should be part of evaluation:</w:t>
            </w:r>
          </w:p>
          <w:p w14:paraId="54C9B4A6" w14:textId="77777777" w:rsidR="009561A9" w:rsidRPr="000A4967" w:rsidRDefault="009561A9" w:rsidP="009561A9">
            <w:pPr>
              <w:spacing w:afterLines="50" w:after="120"/>
              <w:ind w:left="360"/>
              <w:rPr>
                <w:bCs/>
                <w:lang w:eastAsia="zh-CN"/>
              </w:rPr>
            </w:pPr>
            <w:r>
              <w:rPr>
                <w:bCs/>
                <w:lang w:eastAsia="zh-CN"/>
              </w:rPr>
              <w:t>“</w:t>
            </w:r>
            <w:r w:rsidRPr="00F47881">
              <w:rPr>
                <w:bCs/>
                <w:highlight w:val="yellow"/>
                <w:lang w:eastAsia="zh-CN"/>
              </w:rPr>
              <w:t>S</w:t>
            </w:r>
            <w:r w:rsidRPr="00F47881">
              <w:rPr>
                <w:rFonts w:hint="eastAsia"/>
                <w:bCs/>
                <w:highlight w:val="yellow"/>
                <w:lang w:eastAsia="zh-CN"/>
              </w:rPr>
              <w:t>tudy</w:t>
            </w:r>
            <w:r w:rsidRPr="00F47881">
              <w:rPr>
                <w:bCs/>
                <w:highlight w:val="yellow"/>
                <w:lang w:eastAsia="zh-CN"/>
              </w:rPr>
              <w:t xml:space="preserve"> </w:t>
            </w:r>
            <w:r w:rsidRPr="00F47881">
              <w:rPr>
                <w:rFonts w:hint="eastAsia"/>
                <w:bCs/>
                <w:highlight w:val="yellow"/>
                <w:lang w:eastAsia="zh-CN"/>
              </w:rPr>
              <w:t>mechanism</w:t>
            </w:r>
            <w:r w:rsidRPr="00F47881">
              <w:rPr>
                <w:bCs/>
                <w:highlight w:val="yellow"/>
                <w:lang w:eastAsia="zh-CN"/>
              </w:rPr>
              <w:t>(</w:t>
            </w:r>
            <w:r w:rsidRPr="00F47881">
              <w:rPr>
                <w:rFonts w:hint="eastAsia"/>
                <w:bCs/>
                <w:highlight w:val="yellow"/>
                <w:lang w:eastAsia="zh-CN"/>
              </w:rPr>
              <w:t>s</w:t>
            </w:r>
            <w:r w:rsidRPr="00F47881">
              <w:rPr>
                <w:bCs/>
                <w:highlight w:val="yellow"/>
                <w:lang w:eastAsia="zh-CN"/>
              </w:rPr>
              <w:t>) with minimum specification impact</w:t>
            </w:r>
            <w:r w:rsidRPr="00402EDB">
              <w:t xml:space="preserve"> </w:t>
            </w:r>
            <w:r w:rsidRPr="00402EDB">
              <w:rPr>
                <w:bCs/>
                <w:lang w:eastAsia="zh-CN"/>
              </w:rPr>
              <w:t>to support the SA requirements</w:t>
            </w:r>
            <w:r>
              <w:rPr>
                <w:bCs/>
                <w:lang w:eastAsia="zh-CN"/>
              </w:rPr>
              <w:t xml:space="preserve"> for sidelink-based UE-to-network and UE-to-UE relay, focusing on the following aspects (if applicable)  for layer-3 relay and layer-2 </w:t>
            </w:r>
            <w:r w:rsidRPr="00AC711E">
              <w:rPr>
                <w:bCs/>
                <w:lang w:eastAsia="zh-CN"/>
              </w:rPr>
              <w:t>relay</w:t>
            </w:r>
            <w:r w:rsidRPr="00312519">
              <w:rPr>
                <w:bCs/>
                <w:lang w:eastAsia="zh-CN"/>
              </w:rPr>
              <w:t xml:space="preserve"> [RAN2]</w:t>
            </w:r>
            <w:r>
              <w:rPr>
                <w:bCs/>
                <w:lang w:eastAsia="zh-CN"/>
              </w:rPr>
              <w:t>;”</w:t>
            </w:r>
          </w:p>
          <w:p w14:paraId="70BEE374" w14:textId="592436B8" w:rsidR="009561A9" w:rsidRDefault="009561A9" w:rsidP="009561A9">
            <w:pPr>
              <w:rPr>
                <w:rFonts w:ascii="Arial" w:hAnsi="Arial" w:cs="Arial"/>
                <w:lang w:val="en-US"/>
              </w:rPr>
            </w:pPr>
            <w:r>
              <w:rPr>
                <w:rFonts w:ascii="Arial" w:hAnsi="Arial" w:cs="Arial"/>
                <w:lang w:val="en-US"/>
              </w:rPr>
              <w:t xml:space="preserve">   </w:t>
            </w:r>
          </w:p>
        </w:tc>
      </w:tr>
      <w:tr w:rsidR="00D6798B" w14:paraId="0CFFDD2E" w14:textId="77777777" w:rsidTr="000B753E">
        <w:trPr>
          <w:trHeight w:val="417"/>
        </w:trPr>
        <w:tc>
          <w:tcPr>
            <w:tcW w:w="1068" w:type="pct"/>
          </w:tcPr>
          <w:p w14:paraId="285070F4" w14:textId="4942B659" w:rsidR="00D6798B" w:rsidRDefault="00D6798B" w:rsidP="009561A9">
            <w:pPr>
              <w:rPr>
                <w:rFonts w:ascii="Arial" w:hAnsi="Arial" w:cs="Arial"/>
                <w:lang w:val="de-DE"/>
              </w:rPr>
            </w:pPr>
            <w:r>
              <w:rPr>
                <w:rFonts w:ascii="Arial" w:hAnsi="Arial" w:cs="Arial"/>
                <w:lang w:val="de-DE"/>
              </w:rPr>
              <w:t>Ericsson</w:t>
            </w:r>
          </w:p>
        </w:tc>
        <w:tc>
          <w:tcPr>
            <w:tcW w:w="843" w:type="pct"/>
          </w:tcPr>
          <w:p w14:paraId="310A0F04" w14:textId="0D9C5827" w:rsidR="00D6798B" w:rsidRDefault="00D6798B" w:rsidP="009561A9">
            <w:pPr>
              <w:rPr>
                <w:rFonts w:ascii="Arial" w:hAnsi="Arial" w:cs="Arial"/>
                <w:lang w:val="de-DE"/>
              </w:rPr>
            </w:pPr>
            <w:r>
              <w:rPr>
                <w:rFonts w:ascii="Arial" w:hAnsi="Arial" w:cs="Arial"/>
                <w:lang w:val="de-DE"/>
              </w:rPr>
              <w:t>Yes</w:t>
            </w:r>
          </w:p>
        </w:tc>
        <w:tc>
          <w:tcPr>
            <w:tcW w:w="3089" w:type="pct"/>
          </w:tcPr>
          <w:p w14:paraId="69EEE624" w14:textId="0D5A0DF3" w:rsidR="00D6798B" w:rsidRPr="00D6798B" w:rsidRDefault="00D6798B" w:rsidP="00D6798B">
            <w:pPr>
              <w:rPr>
                <w:rFonts w:ascii="Arial" w:hAnsi="Arial" w:cs="Arial"/>
                <w:lang w:val="en-US"/>
              </w:rPr>
            </w:pPr>
            <w:r>
              <w:rPr>
                <w:rFonts w:ascii="Arial" w:hAnsi="Arial" w:cs="Arial"/>
                <w:lang w:val="en-US"/>
              </w:rPr>
              <w:t>Agree with the current text but we are also fine with QC comments.</w:t>
            </w:r>
          </w:p>
        </w:tc>
      </w:tr>
      <w:tr w:rsidR="00B02C43" w14:paraId="2763FC1D" w14:textId="77777777" w:rsidTr="00B02C43">
        <w:trPr>
          <w:trHeight w:val="417"/>
        </w:trPr>
        <w:tc>
          <w:tcPr>
            <w:tcW w:w="1068" w:type="pct"/>
          </w:tcPr>
          <w:p w14:paraId="2687D3AB" w14:textId="77777777" w:rsidR="00B02C43" w:rsidRPr="00A137C5" w:rsidRDefault="00B02C43" w:rsidP="00E76945">
            <w:pPr>
              <w:rPr>
                <w:rFonts w:ascii="Arial" w:hAnsi="Arial" w:cs="Arial"/>
                <w:lang w:val="de-DE"/>
              </w:rPr>
            </w:pPr>
            <w:r w:rsidRPr="00A137C5">
              <w:rPr>
                <w:rFonts w:ascii="Arial" w:hAnsi="Arial" w:cs="Arial"/>
                <w:lang w:val="de-DE"/>
              </w:rPr>
              <w:t>Nokia</w:t>
            </w:r>
          </w:p>
        </w:tc>
        <w:tc>
          <w:tcPr>
            <w:tcW w:w="843" w:type="pct"/>
          </w:tcPr>
          <w:p w14:paraId="43D0138C" w14:textId="77777777" w:rsidR="00B02C43" w:rsidRPr="00A137C5" w:rsidRDefault="00B02C43" w:rsidP="00E76945">
            <w:pPr>
              <w:rPr>
                <w:rFonts w:ascii="Arial" w:hAnsi="Arial" w:cs="Arial"/>
                <w:lang w:val="de-DE"/>
              </w:rPr>
            </w:pPr>
            <w:r w:rsidRPr="00A137C5">
              <w:rPr>
                <w:rFonts w:ascii="Arial" w:hAnsi="Arial" w:cs="Arial"/>
                <w:lang w:val="de-DE"/>
              </w:rPr>
              <w:t>Yes</w:t>
            </w:r>
          </w:p>
        </w:tc>
        <w:tc>
          <w:tcPr>
            <w:tcW w:w="3089" w:type="pct"/>
          </w:tcPr>
          <w:p w14:paraId="208AC631" w14:textId="77777777" w:rsidR="00B02C43" w:rsidRDefault="00B02C43" w:rsidP="00E76945">
            <w:pPr>
              <w:rPr>
                <w:rFonts w:ascii="Arial" w:hAnsi="Arial" w:cs="Arial"/>
                <w:lang w:val="en-US"/>
              </w:rPr>
            </w:pPr>
            <w:r>
              <w:rPr>
                <w:rFonts w:ascii="Arial" w:hAnsi="Arial" w:cs="Arial"/>
                <w:lang w:val="en-US"/>
              </w:rPr>
              <w:t xml:space="preserve">We agree with this text. </w:t>
            </w:r>
          </w:p>
          <w:p w14:paraId="06E20199" w14:textId="405E2D51" w:rsidR="00B02C43" w:rsidRDefault="00B02C43" w:rsidP="00E76945">
            <w:pPr>
              <w:rPr>
                <w:rFonts w:ascii="Arial" w:hAnsi="Arial" w:cs="Arial"/>
                <w:lang w:val="en-US"/>
              </w:rPr>
            </w:pPr>
            <w:r>
              <w:rPr>
                <w:rFonts w:ascii="Arial" w:hAnsi="Arial" w:cs="Arial"/>
                <w:lang w:val="en-US"/>
              </w:rPr>
              <w:t xml:space="preserve">Our </w:t>
            </w:r>
            <w:r w:rsidRPr="00A137C5">
              <w:rPr>
                <w:rFonts w:ascii="Arial" w:hAnsi="Arial" w:cs="Arial"/>
                <w:lang w:val="en-US"/>
              </w:rPr>
              <w:t>wording proposal for 6.2.</w:t>
            </w:r>
            <w:r>
              <w:rPr>
                <w:rFonts w:ascii="Arial" w:hAnsi="Arial" w:cs="Arial"/>
                <w:lang w:val="en-US"/>
              </w:rPr>
              <w:t>1</w:t>
            </w:r>
            <w:r w:rsidRPr="00A137C5">
              <w:rPr>
                <w:rFonts w:ascii="Arial" w:hAnsi="Arial" w:cs="Arial"/>
                <w:lang w:val="en-US"/>
              </w:rPr>
              <w:t xml:space="preserve">.8 </w:t>
            </w:r>
            <w:r>
              <w:rPr>
                <w:rFonts w:ascii="Arial" w:hAnsi="Arial" w:cs="Arial"/>
                <w:lang w:val="en-US"/>
              </w:rPr>
              <w:t>may also be applied in 6.2.2.8</w:t>
            </w:r>
            <w:r w:rsidRPr="00A137C5">
              <w:rPr>
                <w:rFonts w:ascii="Arial" w:hAnsi="Arial" w:cs="Arial"/>
                <w:lang w:val="en-US"/>
              </w:rPr>
              <w:t xml:space="preserve">. </w:t>
            </w:r>
          </w:p>
        </w:tc>
      </w:tr>
      <w:tr w:rsidR="00B13B19" w14:paraId="6F934648" w14:textId="77777777" w:rsidTr="00B02C43">
        <w:trPr>
          <w:trHeight w:val="417"/>
        </w:trPr>
        <w:tc>
          <w:tcPr>
            <w:tcW w:w="1068" w:type="pct"/>
          </w:tcPr>
          <w:p w14:paraId="0BDFA73C" w14:textId="7DF238C6" w:rsidR="00B13B19" w:rsidRPr="00A137C5" w:rsidRDefault="00B13B19" w:rsidP="00E76945">
            <w:pPr>
              <w:rPr>
                <w:rFonts w:ascii="Arial" w:hAnsi="Arial" w:cs="Arial"/>
                <w:lang w:val="de-DE"/>
              </w:rPr>
            </w:pPr>
            <w:r>
              <w:rPr>
                <w:rFonts w:ascii="Arial" w:hAnsi="Arial" w:cs="Arial"/>
                <w:lang w:val="de-DE"/>
              </w:rPr>
              <w:t>Intel</w:t>
            </w:r>
          </w:p>
        </w:tc>
        <w:tc>
          <w:tcPr>
            <w:tcW w:w="843" w:type="pct"/>
          </w:tcPr>
          <w:p w14:paraId="1E1F57DB" w14:textId="1825EEC0" w:rsidR="00B13B19" w:rsidRPr="00A137C5" w:rsidRDefault="00B13B19" w:rsidP="00E76945">
            <w:pPr>
              <w:rPr>
                <w:rFonts w:ascii="Arial" w:hAnsi="Arial" w:cs="Arial"/>
                <w:lang w:val="de-DE"/>
              </w:rPr>
            </w:pPr>
            <w:r>
              <w:rPr>
                <w:rFonts w:ascii="Arial" w:hAnsi="Arial" w:cs="Arial"/>
                <w:lang w:val="de-DE"/>
              </w:rPr>
              <w:t>See comments</w:t>
            </w:r>
          </w:p>
        </w:tc>
        <w:tc>
          <w:tcPr>
            <w:tcW w:w="3089" w:type="pct"/>
          </w:tcPr>
          <w:p w14:paraId="337A22BC" w14:textId="617EE74F" w:rsidR="00B13B19" w:rsidRDefault="00B13B19" w:rsidP="00E76945">
            <w:pPr>
              <w:rPr>
                <w:rFonts w:ascii="Arial" w:hAnsi="Arial" w:cs="Arial"/>
                <w:lang w:val="en-US"/>
              </w:rPr>
            </w:pPr>
            <w:r>
              <w:rPr>
                <w:rFonts w:ascii="Arial" w:hAnsi="Arial" w:cs="Arial"/>
                <w:lang w:val="en-US"/>
              </w:rPr>
              <w:t>Similar comments as in the question above</w:t>
            </w:r>
          </w:p>
        </w:tc>
      </w:tr>
      <w:tr w:rsidR="00104F35" w14:paraId="13CC389B" w14:textId="77777777" w:rsidTr="00B02C43">
        <w:trPr>
          <w:trHeight w:val="417"/>
        </w:trPr>
        <w:tc>
          <w:tcPr>
            <w:tcW w:w="1068" w:type="pct"/>
          </w:tcPr>
          <w:p w14:paraId="49E4BF43" w14:textId="2C92A087" w:rsidR="00104F35" w:rsidRDefault="00104F35" w:rsidP="00E76945">
            <w:pPr>
              <w:rPr>
                <w:rFonts w:ascii="Arial" w:hAnsi="Arial" w:cs="Arial"/>
                <w:lang w:val="de-DE"/>
              </w:rPr>
            </w:pPr>
            <w:r>
              <w:rPr>
                <w:rFonts w:ascii="Arial" w:hAnsi="Arial" w:cs="Arial"/>
                <w:lang w:val="de-DE"/>
              </w:rPr>
              <w:t>vivo</w:t>
            </w:r>
          </w:p>
        </w:tc>
        <w:tc>
          <w:tcPr>
            <w:tcW w:w="843" w:type="pct"/>
          </w:tcPr>
          <w:p w14:paraId="678A4980" w14:textId="396D29B6" w:rsidR="00104F35" w:rsidRDefault="00104F35" w:rsidP="00E76945">
            <w:pPr>
              <w:rPr>
                <w:rFonts w:ascii="Arial" w:hAnsi="Arial" w:cs="Arial"/>
                <w:lang w:val="de-DE"/>
              </w:rPr>
            </w:pPr>
            <w:r>
              <w:rPr>
                <w:rFonts w:ascii="Arial" w:hAnsi="Arial" w:cs="Arial"/>
                <w:lang w:val="de-DE"/>
              </w:rPr>
              <w:t xml:space="preserve">Yes </w:t>
            </w:r>
          </w:p>
        </w:tc>
        <w:tc>
          <w:tcPr>
            <w:tcW w:w="3089" w:type="pct"/>
          </w:tcPr>
          <w:p w14:paraId="3F329D60" w14:textId="48155B25" w:rsidR="00104F35" w:rsidRDefault="00104F35" w:rsidP="00E76945">
            <w:pPr>
              <w:rPr>
                <w:rFonts w:ascii="Arial" w:hAnsi="Arial" w:cs="Arial"/>
                <w:lang w:val="en-US"/>
              </w:rPr>
            </w:pPr>
            <w:r>
              <w:rPr>
                <w:rFonts w:ascii="Arial" w:hAnsi="Arial" w:cs="Arial"/>
                <w:lang w:val="en-US"/>
              </w:rPr>
              <w:t>Agree with this text</w:t>
            </w:r>
          </w:p>
        </w:tc>
      </w:tr>
      <w:tr w:rsidR="002C6D7F" w14:paraId="0D249417" w14:textId="77777777" w:rsidTr="00B02C43">
        <w:trPr>
          <w:trHeight w:val="417"/>
        </w:trPr>
        <w:tc>
          <w:tcPr>
            <w:tcW w:w="1068" w:type="pct"/>
          </w:tcPr>
          <w:p w14:paraId="4BECAF65" w14:textId="73329A96" w:rsidR="002C6D7F" w:rsidRDefault="002C6D7F" w:rsidP="002C6D7F">
            <w:pPr>
              <w:rPr>
                <w:rFonts w:ascii="Arial" w:hAnsi="Arial" w:cs="Arial"/>
                <w:lang w:val="de-DE"/>
              </w:rPr>
            </w:pPr>
            <w:r>
              <w:rPr>
                <w:rFonts w:ascii="Arial" w:hAnsi="Arial" w:cs="Arial"/>
                <w:lang w:val="de-DE"/>
              </w:rPr>
              <w:t>Philips</w:t>
            </w:r>
          </w:p>
        </w:tc>
        <w:tc>
          <w:tcPr>
            <w:tcW w:w="843" w:type="pct"/>
          </w:tcPr>
          <w:p w14:paraId="521180D8" w14:textId="508CB5E3" w:rsidR="002C6D7F" w:rsidRDefault="002C6D7F" w:rsidP="002C6D7F">
            <w:pPr>
              <w:rPr>
                <w:rFonts w:ascii="Arial" w:hAnsi="Arial" w:cs="Arial"/>
                <w:lang w:val="de-DE"/>
              </w:rPr>
            </w:pPr>
            <w:r>
              <w:rPr>
                <w:rFonts w:ascii="Arial" w:hAnsi="Arial" w:cs="Arial"/>
                <w:lang w:val="de-DE"/>
              </w:rPr>
              <w:t>Yes</w:t>
            </w:r>
            <w:bookmarkStart w:id="74" w:name="_GoBack"/>
            <w:bookmarkEnd w:id="74"/>
          </w:p>
        </w:tc>
        <w:tc>
          <w:tcPr>
            <w:tcW w:w="3089" w:type="pct"/>
          </w:tcPr>
          <w:p w14:paraId="6EA80503" w14:textId="77777777" w:rsidR="002C6D7F" w:rsidRDefault="002C6D7F" w:rsidP="002C6D7F">
            <w:pPr>
              <w:rPr>
                <w:rFonts w:ascii="Arial" w:hAnsi="Arial" w:cs="Arial"/>
                <w:lang w:val="en-US"/>
              </w:rPr>
            </w:pPr>
            <w:r w:rsidRPr="00B41BFB">
              <w:rPr>
                <w:rFonts w:ascii="Arial" w:hAnsi="Arial" w:cs="Arial"/>
                <w:lang w:val="en-US"/>
              </w:rPr>
              <w:t>Relay discovery and (re)selection</w:t>
            </w:r>
            <w:r>
              <w:rPr>
                <w:rFonts w:ascii="Arial" w:hAnsi="Arial" w:cs="Arial"/>
                <w:lang w:val="en-US"/>
              </w:rPr>
              <w:t xml:space="preserve">: although we agreed that L2 vs L3 comparisons are not going to be made we believe that the following rewording can help the reader: Relay (re)selection was studied for both L2 and L3 and similar AS criteria of LTE relay will be reused for both. Discovery was studied for both L2 and L3 and </w:t>
            </w:r>
            <w:r w:rsidRPr="005F7F97">
              <w:rPr>
                <w:rFonts w:ascii="Arial" w:eastAsia="SimSun" w:hAnsi="Arial" w:cs="Arial"/>
                <w:lang w:eastAsia="zh-CN"/>
              </w:rPr>
              <w:t xml:space="preserve">RAN2 assumed the model A and model B are to be supported. </w:t>
            </w:r>
          </w:p>
          <w:p w14:paraId="3ED5438B" w14:textId="77777777" w:rsidR="002C6D7F" w:rsidRDefault="002C6D7F" w:rsidP="002C6D7F">
            <w:pPr>
              <w:rPr>
                <w:rFonts w:ascii="Arial" w:hAnsi="Arial" w:cs="Arial"/>
                <w:lang w:val="en-US"/>
              </w:rPr>
            </w:pPr>
            <w:r w:rsidRPr="00B41BFB">
              <w:rPr>
                <w:rFonts w:ascii="Arial" w:hAnsi="Arial" w:cs="Arial"/>
                <w:lang w:val="en-US"/>
              </w:rPr>
              <w:t>Relay and remote UE authorization</w:t>
            </w:r>
            <w:r>
              <w:rPr>
                <w:rFonts w:ascii="Arial" w:hAnsi="Arial" w:cs="Arial"/>
                <w:lang w:val="en-US"/>
              </w:rPr>
              <w:t>: agree</w:t>
            </w:r>
          </w:p>
          <w:p w14:paraId="168D044A" w14:textId="77777777" w:rsidR="002C6D7F" w:rsidRDefault="002C6D7F" w:rsidP="002C6D7F">
            <w:pPr>
              <w:rPr>
                <w:rFonts w:ascii="Arial" w:hAnsi="Arial" w:cs="Arial"/>
                <w:lang w:val="en-US"/>
              </w:rPr>
            </w:pPr>
            <w:r>
              <w:rPr>
                <w:rFonts w:ascii="Arial" w:hAnsi="Arial" w:cs="Arial"/>
                <w:lang w:val="en-US"/>
              </w:rPr>
              <w:t>QoS management: agree</w:t>
            </w:r>
          </w:p>
          <w:p w14:paraId="3AEA47BA" w14:textId="77777777" w:rsidR="002C6D7F" w:rsidRDefault="002C6D7F" w:rsidP="002C6D7F">
            <w:pPr>
              <w:rPr>
                <w:rFonts w:ascii="Arial" w:hAnsi="Arial" w:cs="Arial"/>
                <w:lang w:val="en-US"/>
              </w:rPr>
            </w:pPr>
            <w:r>
              <w:rPr>
                <w:rFonts w:ascii="Arial" w:hAnsi="Arial" w:cs="Arial"/>
                <w:lang w:val="en-US"/>
              </w:rPr>
              <w:t>Service continuity: agree</w:t>
            </w:r>
          </w:p>
          <w:p w14:paraId="48CE70EE" w14:textId="77777777" w:rsidR="002C6D7F" w:rsidRDefault="002C6D7F" w:rsidP="002C6D7F">
            <w:pPr>
              <w:spacing w:after="240" w:line="259" w:lineRule="auto"/>
              <w:contextualSpacing/>
              <w:rPr>
                <w:rFonts w:ascii="Arial" w:hAnsi="Arial" w:cs="Arial"/>
                <w:lang w:eastAsia="zh-CN"/>
              </w:rPr>
            </w:pPr>
            <w:r w:rsidRPr="007C4AED">
              <w:rPr>
                <w:rFonts w:ascii="Arial" w:hAnsi="Arial" w:cs="Arial"/>
                <w:lang w:val="en-US"/>
              </w:rPr>
              <w:t xml:space="preserve">Security: </w:t>
            </w:r>
            <w:r>
              <w:rPr>
                <w:rFonts w:ascii="Arial" w:hAnsi="Arial" w:cs="Arial"/>
                <w:lang w:val="en-US"/>
              </w:rPr>
              <w:t>agree</w:t>
            </w:r>
          </w:p>
          <w:p w14:paraId="32CF2371" w14:textId="77777777" w:rsidR="002C6D7F" w:rsidRPr="007C4AED" w:rsidRDefault="002C6D7F" w:rsidP="002C6D7F">
            <w:pPr>
              <w:spacing w:after="240" w:line="259" w:lineRule="auto"/>
              <w:contextualSpacing/>
              <w:rPr>
                <w:rFonts w:ascii="Arial" w:hAnsi="Arial" w:cs="Arial"/>
              </w:rPr>
            </w:pPr>
          </w:p>
          <w:p w14:paraId="4F8F7CBE" w14:textId="77777777" w:rsidR="002C6D7F" w:rsidRDefault="002C6D7F" w:rsidP="002C6D7F">
            <w:pPr>
              <w:rPr>
                <w:rFonts w:ascii="Arial" w:hAnsi="Arial" w:cs="Arial"/>
                <w:lang w:val="en-US"/>
              </w:rPr>
            </w:pPr>
            <w:r>
              <w:rPr>
                <w:rFonts w:ascii="Arial" w:hAnsi="Arial" w:cs="Arial"/>
                <w:lang w:val="en-US"/>
              </w:rPr>
              <w:t>Protocol stack design: agree</w:t>
            </w:r>
          </w:p>
          <w:p w14:paraId="4EB164EE" w14:textId="77777777" w:rsidR="002C6D7F" w:rsidRDefault="002C6D7F" w:rsidP="002C6D7F">
            <w:pPr>
              <w:rPr>
                <w:rFonts w:ascii="Arial" w:hAnsi="Arial" w:cs="Arial"/>
                <w:lang w:val="en-US"/>
              </w:rPr>
            </w:pPr>
            <w:r>
              <w:rPr>
                <w:rFonts w:ascii="Arial" w:hAnsi="Arial" w:cs="Arial"/>
                <w:lang w:val="en-US"/>
              </w:rPr>
              <w:t>CP procedures: agree</w:t>
            </w:r>
          </w:p>
          <w:p w14:paraId="0679EB7C" w14:textId="77777777" w:rsidR="002C6D7F" w:rsidRDefault="002C6D7F" w:rsidP="002C6D7F">
            <w:pPr>
              <w:rPr>
                <w:rFonts w:ascii="Arial" w:hAnsi="Arial" w:cs="Arial"/>
                <w:lang w:val="en-US"/>
              </w:rPr>
            </w:pPr>
            <w:r>
              <w:rPr>
                <w:rFonts w:ascii="Arial" w:hAnsi="Arial" w:cs="Arial"/>
                <w:lang w:val="en-US"/>
              </w:rPr>
              <w:t>Standard impact: agree</w:t>
            </w:r>
          </w:p>
          <w:p w14:paraId="0E4BB28A" w14:textId="77777777" w:rsidR="002C6D7F" w:rsidRDefault="002C6D7F" w:rsidP="002C6D7F">
            <w:pPr>
              <w:rPr>
                <w:rFonts w:ascii="Arial" w:hAnsi="Arial" w:cs="Arial"/>
                <w:lang w:val="en-US"/>
              </w:rPr>
            </w:pPr>
          </w:p>
          <w:p w14:paraId="0488BF6E" w14:textId="77777777" w:rsidR="002C6D7F" w:rsidRDefault="002C6D7F" w:rsidP="002C6D7F">
            <w:pPr>
              <w:rPr>
                <w:rFonts w:ascii="Arial" w:hAnsi="Arial" w:cs="Arial"/>
                <w:lang w:val="en-US"/>
              </w:rPr>
            </w:pPr>
          </w:p>
        </w:tc>
      </w:tr>
    </w:tbl>
    <w:p w14:paraId="3346D8D9" w14:textId="77777777" w:rsidR="004C184A" w:rsidRDefault="004C184A">
      <w:pPr>
        <w:pStyle w:val="BodyText"/>
      </w:pPr>
    </w:p>
    <w:p w14:paraId="549DBAAF" w14:textId="77777777" w:rsidR="00251FD3" w:rsidRDefault="00251FD3">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75" w:name="_In-sequence_SDU_delivery"/>
      <w:bookmarkEnd w:id="75"/>
      <w:r>
        <w:t>7</w:t>
      </w:r>
      <w:r>
        <w:tab/>
        <w:t>ANNEX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8B10" w14:textId="77777777" w:rsidR="00375201" w:rsidRDefault="00375201">
      <w:pPr>
        <w:spacing w:after="0"/>
      </w:pPr>
      <w:r>
        <w:separator/>
      </w:r>
    </w:p>
  </w:endnote>
  <w:endnote w:type="continuationSeparator" w:id="0">
    <w:p w14:paraId="03363148" w14:textId="77777777" w:rsidR="00375201" w:rsidRDefault="00375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5126" w14:textId="681B2AF9"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520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5201">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B445" w14:textId="77777777" w:rsidR="00375201" w:rsidRDefault="00375201">
      <w:pPr>
        <w:spacing w:after="0"/>
      </w:pPr>
      <w:r>
        <w:separator/>
      </w:r>
    </w:p>
  </w:footnote>
  <w:footnote w:type="continuationSeparator" w:id="0">
    <w:p w14:paraId="7F00E9FC" w14:textId="77777777" w:rsidR="00375201" w:rsidRDefault="00375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4"/>
  </w:num>
  <w:num w:numId="5">
    <w:abstractNumId w:val="3"/>
  </w:num>
  <w:num w:numId="6">
    <w:abstractNumId w:val="13"/>
  </w:num>
  <w:num w:numId="7">
    <w:abstractNumId w:val="0"/>
  </w:num>
  <w:num w:numId="8">
    <w:abstractNumId w:val="17"/>
  </w:num>
  <w:num w:numId="9">
    <w:abstractNumId w:val="9"/>
  </w:num>
  <w:num w:numId="10">
    <w:abstractNumId w:val="7"/>
  </w:num>
  <w:num w:numId="11">
    <w:abstractNumId w:val="10"/>
  </w:num>
  <w:num w:numId="12">
    <w:abstractNumId w:val="11"/>
  </w:num>
  <w:num w:numId="13">
    <w:abstractNumId w:val="18"/>
  </w:num>
  <w:num w:numId="14">
    <w:abstractNumId w:val="16"/>
  </w:num>
  <w:num w:numId="15">
    <w:abstractNumId w:val="19"/>
  </w:num>
  <w:num w:numId="16">
    <w:abstractNumId w:val="14"/>
  </w:num>
  <w:num w:numId="17">
    <w:abstractNumId w:val="2"/>
  </w:num>
  <w:num w:numId="18">
    <w:abstractNumId w:val="12"/>
  </w:num>
  <w:num w:numId="19">
    <w:abstractNumId w:val="8"/>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4F35"/>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776BC"/>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C6D7F"/>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7380"/>
    <w:rsid w:val="00357F1B"/>
    <w:rsid w:val="003602D9"/>
    <w:rsid w:val="003604CE"/>
    <w:rsid w:val="00370E47"/>
    <w:rsid w:val="0037260B"/>
    <w:rsid w:val="003742AC"/>
    <w:rsid w:val="00375201"/>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29D"/>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69EC"/>
    <w:rsid w:val="00537C62"/>
    <w:rsid w:val="00540E68"/>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23541"/>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88C"/>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1A9"/>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423D"/>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C43"/>
    <w:rsid w:val="00B02FA3"/>
    <w:rsid w:val="00B05084"/>
    <w:rsid w:val="00B11EA1"/>
    <w:rsid w:val="00B1249A"/>
    <w:rsid w:val="00B13B19"/>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86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DC0"/>
    <w:rsid w:val="00F20F5C"/>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12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A01DE0B-99EB-431B-8391-90199D20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8934</Words>
  <Characters>50924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Gonzalez Tejeria J, Jesus</cp:lastModifiedBy>
  <cp:revision>6</cp:revision>
  <cp:lastPrinted>2008-01-31T07:09:00Z</cp:lastPrinted>
  <dcterms:created xsi:type="dcterms:W3CDTF">2021-02-02T00:17:00Z</dcterms:created>
  <dcterms:modified xsi:type="dcterms:W3CDTF">2021-02-02T06:55:00Z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