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31C7F13A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23468E">
        <w:t>2</w:t>
      </w:r>
      <w:r w:rsidRPr="00CE0424">
        <w:t xml:space="preserve"> </w:t>
      </w:r>
      <w:r w:rsidR="008F1C4E">
        <w:t xml:space="preserve">Meeting </w:t>
      </w:r>
      <w:r w:rsidRPr="00CE0424">
        <w:t>#113</w:t>
      </w:r>
      <w:r w:rsidR="0023468E">
        <w:t>e</w:t>
      </w:r>
      <w:r w:rsidRPr="00CE0424">
        <w:tab/>
      </w:r>
      <w:r w:rsidR="00091557" w:rsidRPr="00CE0424">
        <w:rPr>
          <w:sz w:val="32"/>
          <w:szCs w:val="32"/>
        </w:rPr>
        <w:t>R</w:t>
      </w:r>
      <w:r w:rsidR="0023468E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310A79">
        <w:rPr>
          <w:sz w:val="32"/>
          <w:szCs w:val="32"/>
        </w:rPr>
        <w:t>21</w:t>
      </w:r>
      <w:r w:rsidR="00310A79" w:rsidRPr="0023468E">
        <w:rPr>
          <w:sz w:val="32"/>
          <w:szCs w:val="32"/>
        </w:rPr>
        <w:t>0</w:t>
      </w:r>
      <w:r w:rsidR="00185E0D">
        <w:rPr>
          <w:sz w:val="32"/>
          <w:szCs w:val="32"/>
        </w:rPr>
        <w:t>xxxx</w:t>
      </w:r>
    </w:p>
    <w:p w14:paraId="1013C82C" w14:textId="186831E5" w:rsidR="00E90E49" w:rsidRPr="00CE0424" w:rsidRDefault="00311702" w:rsidP="00311702">
      <w:pPr>
        <w:pStyle w:val="3GPPHeader"/>
      </w:pPr>
      <w:r>
        <w:t>Electronic</w:t>
      </w:r>
      <w:r w:rsidR="0023468E">
        <w:t xml:space="preserve"> Meeting</w:t>
      </w:r>
      <w:r>
        <w:t xml:space="preserve">, </w:t>
      </w:r>
      <w:r w:rsidR="0023468E">
        <w:t>25</w:t>
      </w:r>
      <w:r w:rsidR="0023468E" w:rsidRPr="0023468E">
        <w:rPr>
          <w:vertAlign w:val="superscript"/>
        </w:rPr>
        <w:t>th</w:t>
      </w:r>
      <w:r w:rsidR="0023468E">
        <w:t xml:space="preserve"> January</w:t>
      </w:r>
      <w:r>
        <w:t xml:space="preserve"> </w:t>
      </w:r>
      <w:r w:rsidR="0023468E">
        <w:t>–</w:t>
      </w:r>
      <w:r>
        <w:t xml:space="preserve"> </w:t>
      </w:r>
      <w:r w:rsidR="0023468E">
        <w:t>5</w:t>
      </w:r>
      <w:r w:rsidR="0023468E" w:rsidRPr="0023468E">
        <w:rPr>
          <w:vertAlign w:val="superscript"/>
        </w:rPr>
        <w:t>th</w:t>
      </w:r>
      <w:r w:rsidR="0023468E">
        <w:t xml:space="preserve"> February</w:t>
      </w:r>
      <w:r>
        <w:t xml:space="preserve"> 2021</w:t>
      </w:r>
    </w:p>
    <w:p w14:paraId="61F2FBDA" w14:textId="77777777" w:rsidR="00E90E49" w:rsidRPr="00CE0424" w:rsidRDefault="00E90E49" w:rsidP="00357380">
      <w:pPr>
        <w:pStyle w:val="3GPPHeader"/>
      </w:pPr>
    </w:p>
    <w:p w14:paraId="41B4B90E" w14:textId="7BDD711A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  <w:t>8.7.2.</w:t>
      </w:r>
      <w:r w:rsidR="005D156C">
        <w:t>1</w:t>
      </w:r>
    </w:p>
    <w:p w14:paraId="4D2C2647" w14:textId="3A8F80D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185E0D">
        <w:rPr>
          <w:sz w:val="22"/>
          <w:szCs w:val="22"/>
        </w:rPr>
        <w:tab/>
      </w:r>
      <w:proofErr w:type="spellStart"/>
      <w:r w:rsidR="005D156C">
        <w:rPr>
          <w:sz w:val="22"/>
          <w:szCs w:val="22"/>
        </w:rPr>
        <w:t>Inter</w:t>
      </w:r>
      <w:r w:rsidR="00A57826">
        <w:rPr>
          <w:sz w:val="22"/>
          <w:szCs w:val="22"/>
        </w:rPr>
        <w:t>D</w:t>
      </w:r>
      <w:r w:rsidR="005D156C">
        <w:rPr>
          <w:sz w:val="22"/>
          <w:szCs w:val="22"/>
        </w:rPr>
        <w:t>igital</w:t>
      </w:r>
      <w:proofErr w:type="spellEnd"/>
    </w:p>
    <w:p w14:paraId="31C5439E" w14:textId="5A44DEF7" w:rsidR="00E90E49" w:rsidRPr="00CE0424" w:rsidRDefault="003D3C45" w:rsidP="00185E0D">
      <w:pPr>
        <w:pStyle w:val="3GPPHeader"/>
        <w:ind w:left="1134" w:hanging="1134"/>
        <w:rPr>
          <w:sz w:val="22"/>
          <w:szCs w:val="22"/>
        </w:rPr>
      </w:pPr>
      <w:r>
        <w:t>Title:</w:t>
      </w:r>
      <w:r>
        <w:tab/>
      </w:r>
      <w:r w:rsidR="0023468E">
        <w:t>Summary</w:t>
      </w:r>
      <w:r w:rsidR="00185E0D">
        <w:t xml:space="preserve"> of </w:t>
      </w:r>
      <w:r w:rsidR="00185E0D" w:rsidRPr="00185E0D">
        <w:tab/>
        <w:t>[AT113-e</w:t>
      </w:r>
      <w:proofErr w:type="gramStart"/>
      <w:r w:rsidR="00185E0D" w:rsidRPr="00185E0D">
        <w:t>][</w:t>
      </w:r>
      <w:proofErr w:type="gramEnd"/>
      <w:r w:rsidR="00185E0D" w:rsidRPr="00185E0D">
        <w:t>605][Relay] Continuation of L2 architecture issues (</w:t>
      </w:r>
      <w:proofErr w:type="spellStart"/>
      <w:r w:rsidR="00185E0D" w:rsidRPr="00185E0D">
        <w:t>InterDigital</w:t>
      </w:r>
      <w:proofErr w:type="spellEnd"/>
      <w:r w:rsidR="00185E0D" w:rsidRPr="00185E0D">
        <w:t>)</w:t>
      </w:r>
      <w:r w:rsidR="0023468E">
        <w:t xml:space="preserve"> </w:t>
      </w:r>
    </w:p>
    <w:p w14:paraId="77BFC55C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130346C5" w14:textId="77777777" w:rsidR="00E90E49" w:rsidRPr="00CE0424" w:rsidRDefault="00E90E49" w:rsidP="00E90E49"/>
    <w:p w14:paraId="7FBEC03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3E0F737" w14:textId="78263FB8" w:rsidR="00477768" w:rsidRDefault="00185E0D" w:rsidP="00CE0424">
      <w:pPr>
        <w:pStyle w:val="BodyText"/>
      </w:pPr>
      <w:r>
        <w:t>The following email discussion was triggered at RAN2#113:</w:t>
      </w:r>
    </w:p>
    <w:p w14:paraId="0E8AE5C1" w14:textId="77777777" w:rsidR="00185E0D" w:rsidRDefault="00185E0D" w:rsidP="00185E0D">
      <w:pPr>
        <w:pStyle w:val="EmailDiscussion"/>
        <w:overflowPunct/>
        <w:autoSpaceDE/>
        <w:autoSpaceDN/>
        <w:adjustRightInd/>
        <w:textAlignment w:val="auto"/>
      </w:pPr>
      <w:r>
        <w:t>[AT113-e][605][Relay] Continuation of L2 architecture issues (</w:t>
      </w:r>
      <w:proofErr w:type="spellStart"/>
      <w:r>
        <w:t>InterDigital</w:t>
      </w:r>
      <w:proofErr w:type="spellEnd"/>
      <w:r>
        <w:t>)</w:t>
      </w:r>
    </w:p>
    <w:p w14:paraId="019CC774" w14:textId="77777777" w:rsidR="00185E0D" w:rsidRDefault="00185E0D" w:rsidP="00185E0D">
      <w:pPr>
        <w:pStyle w:val="EmailDiscussion2"/>
      </w:pPr>
      <w:r>
        <w:tab/>
        <w:t xml:space="preserve">Scope: Discuss the priority 2 proposals P6, P15-P19 from R2-2102091 and implement the </w:t>
      </w:r>
      <w:proofErr w:type="gramStart"/>
      <w:r>
        <w:t>agreements</w:t>
      </w:r>
      <w:proofErr w:type="gramEnd"/>
      <w:r>
        <w:t xml:space="preserve"> on the priority 1 proposals.  Work towards conclusions if possible.</w:t>
      </w:r>
    </w:p>
    <w:p w14:paraId="769C524D" w14:textId="77777777" w:rsidR="00185E0D" w:rsidRDefault="00185E0D" w:rsidP="00185E0D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660E57C5" w14:textId="77777777" w:rsidR="00185E0D" w:rsidRDefault="00185E0D" w:rsidP="00185E0D">
      <w:pPr>
        <w:pStyle w:val="EmailDiscussion2"/>
      </w:pPr>
      <w:r>
        <w:tab/>
        <w:t>Deadline:  Tuesday 2021-02-02 1200 UTC (for TP availability)</w:t>
      </w:r>
    </w:p>
    <w:p w14:paraId="6E675DEB" w14:textId="4F4A196D" w:rsidR="00185E0D" w:rsidRDefault="00185E0D" w:rsidP="00CE0424">
      <w:pPr>
        <w:pStyle w:val="BodyText"/>
      </w:pPr>
    </w:p>
    <w:p w14:paraId="68BE43E9" w14:textId="2CF6F54E" w:rsidR="00185E0D" w:rsidRPr="00CE0424" w:rsidRDefault="00185E0D" w:rsidP="00CE0424">
      <w:pPr>
        <w:pStyle w:val="BodyText"/>
      </w:pPr>
      <w:r>
        <w:t xml:space="preserve">The summary of this email discussion is discussed in this document. </w:t>
      </w:r>
    </w:p>
    <w:p w14:paraId="7878CEEC" w14:textId="4C9902B4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185E0D">
        <w:t>Continuation of L2 Architecture Issues</w:t>
      </w:r>
    </w:p>
    <w:p w14:paraId="250996E6" w14:textId="42B38791" w:rsidR="00185E0D" w:rsidRDefault="00185E0D" w:rsidP="00185E0D">
      <w:r>
        <w:t>Based on the scope of the email discussion, it is divided into three subsections:</w:t>
      </w:r>
    </w:p>
    <w:p w14:paraId="7C649FD0" w14:textId="2398AD49" w:rsidR="00185E0D" w:rsidRPr="00185E0D" w:rsidRDefault="00185E0D" w:rsidP="00185E0D">
      <w:pPr>
        <w:pStyle w:val="ListParagraph"/>
        <w:numPr>
          <w:ilvl w:val="0"/>
          <w:numId w:val="39"/>
        </w:numPr>
      </w:pPr>
      <w:r>
        <w:rPr>
          <w:lang w:val="en-US"/>
        </w:rPr>
        <w:t>Discussion of priority 2 proposals</w:t>
      </w:r>
    </w:p>
    <w:p w14:paraId="333C7E45" w14:textId="2BCCD717" w:rsidR="00185E0D" w:rsidRPr="00861502" w:rsidRDefault="00185E0D" w:rsidP="00185E0D">
      <w:pPr>
        <w:pStyle w:val="ListParagraph"/>
        <w:numPr>
          <w:ilvl w:val="0"/>
          <w:numId w:val="39"/>
        </w:numPr>
      </w:pPr>
      <w:r>
        <w:rPr>
          <w:lang w:val="en-US"/>
        </w:rPr>
        <w:t>Implementing the agreements on the priority 1 proposals</w:t>
      </w:r>
    </w:p>
    <w:p w14:paraId="6C645D60" w14:textId="3758A9D8" w:rsidR="00861502" w:rsidRDefault="00861502" w:rsidP="00185E0D">
      <w:pPr>
        <w:pStyle w:val="ListParagraph"/>
        <w:numPr>
          <w:ilvl w:val="0"/>
          <w:numId w:val="39"/>
        </w:numPr>
      </w:pPr>
      <w:r>
        <w:rPr>
          <w:lang w:val="en-US"/>
        </w:rPr>
        <w:t>Working towards conclusion</w:t>
      </w:r>
    </w:p>
    <w:p w14:paraId="22F008DB" w14:textId="5F789CDB" w:rsidR="00A81E58" w:rsidRDefault="00A81E58" w:rsidP="00A81E58">
      <w:pPr>
        <w:pStyle w:val="Heading2"/>
      </w:pPr>
      <w:r>
        <w:t xml:space="preserve">2.1 </w:t>
      </w:r>
      <w:r w:rsidR="00185E0D">
        <w:t xml:space="preserve">Discussion of </w:t>
      </w:r>
      <w:r>
        <w:t>Priority 2 Proposals</w:t>
      </w:r>
    </w:p>
    <w:p w14:paraId="4C0D3989" w14:textId="529BE0AA" w:rsidR="00A81E58" w:rsidRDefault="00A81E58" w:rsidP="00A81E58">
      <w:pPr>
        <w:pStyle w:val="BodyText"/>
        <w:rPr>
          <w:rFonts w:eastAsia="Malgun Gothic"/>
        </w:rPr>
      </w:pPr>
      <w:bookmarkStart w:id="1" w:name="_Hlk62588877"/>
      <w:r>
        <w:t>When a remote UE in RRC_IDLE</w:t>
      </w:r>
      <w:r w:rsidR="00DF0AAD">
        <w:t>/</w:t>
      </w:r>
      <w:r>
        <w:t xml:space="preserve">RRC_INACTIVE performs a connection establishment via the relay UE, the relay UE needs to initiate its own connection establishment if it is not in RRC_CONNECTED.  This occurs in </w:t>
      </w:r>
      <w:bookmarkEnd w:id="1"/>
      <w:r>
        <w:t>step 2 of figure 4.5.5.1-1 of TR 38.836 (“</w:t>
      </w:r>
      <w:r w:rsidRPr="0080519D">
        <w:rPr>
          <w:rFonts w:eastAsia="Malgun Gothic"/>
        </w:rPr>
        <w:t>If the relay UE had not started in RRC_CONNECTED, it would need to do its own connection establishment as part of this step.</w:t>
      </w:r>
      <w:r>
        <w:rPr>
          <w:rFonts w:eastAsia="Malgun Gothic"/>
        </w:rPr>
        <w:t>”)</w:t>
      </w:r>
    </w:p>
    <w:p w14:paraId="47C0C2EB" w14:textId="6A91B7E3" w:rsidR="005A4402" w:rsidRDefault="00A81E58" w:rsidP="00A81E58">
      <w:pPr>
        <w:pStyle w:val="BodyText"/>
      </w:pPr>
      <w:r>
        <w:rPr>
          <w:rFonts w:eastAsia="Malgun Gothic"/>
        </w:rPr>
        <w:t xml:space="preserve">In </w:t>
      </w:r>
      <w:r>
        <w:rPr>
          <w:rFonts w:eastAsia="Malgun Gothic"/>
        </w:rPr>
        <w:fldChar w:fldCharType="begin"/>
      </w:r>
      <w:r>
        <w:rPr>
          <w:rFonts w:eastAsia="Malgun Gothic"/>
        </w:rPr>
        <w:instrText xml:space="preserve"> REF _Ref62476364 \r \h </w:instrText>
      </w:r>
      <w:r>
        <w:rPr>
          <w:rFonts w:eastAsia="Malgun Gothic"/>
        </w:rPr>
      </w:r>
      <w:r>
        <w:rPr>
          <w:rFonts w:eastAsia="Malgun Gothic"/>
        </w:rPr>
        <w:fldChar w:fldCharType="separate"/>
      </w:r>
      <w:r>
        <w:rPr>
          <w:rFonts w:eastAsia="Malgun Gothic"/>
        </w:rPr>
        <w:t>[19]</w:t>
      </w:r>
      <w:r>
        <w:rPr>
          <w:rFonts w:eastAsia="Malgun Gothic"/>
        </w:rPr>
        <w:fldChar w:fldCharType="end"/>
      </w:r>
      <w:r>
        <w:rPr>
          <w:rFonts w:eastAsia="Malgun Gothic"/>
        </w:rPr>
        <w:t>, two options are provided for how the relay UE knows to initiate the connection establishment in this case</w:t>
      </w:r>
      <w:r w:rsidR="005A4402">
        <w:rPr>
          <w:rFonts w:eastAsia="Malgun Gothic"/>
        </w:rPr>
        <w:t xml:space="preserve">.  </w:t>
      </w:r>
      <w:r>
        <w:t xml:space="preserve">When referring to the TR, </w:t>
      </w:r>
      <w:r w:rsidR="005A4402">
        <w:t>the first RRC message by the remote UE is handled using a L2 configuration defined in the specifications:</w:t>
      </w:r>
    </w:p>
    <w:p w14:paraId="2A65CDCC" w14:textId="669BF34B" w:rsidR="005A4402" w:rsidRPr="0014061E" w:rsidRDefault="005A4402" w:rsidP="005A4402">
      <w:pPr>
        <w:rPr>
          <w:i/>
          <w:iCs/>
        </w:rPr>
      </w:pPr>
      <w:r w:rsidRPr="0014061E">
        <w:rPr>
          <w:i/>
          <w:iCs/>
        </w:rPr>
        <w:t xml:space="preserve">“For both in-coverage and out-of-coverage cases, when the Remote UE initiates the </w:t>
      </w:r>
      <w:r w:rsidRPr="0014061E">
        <w:rPr>
          <w:rFonts w:hint="eastAsia"/>
          <w:i/>
          <w:iCs/>
        </w:rPr>
        <w:t xml:space="preserve">first RRC message for </w:t>
      </w:r>
      <w:r w:rsidRPr="0014061E">
        <w:rPr>
          <w:i/>
          <w:iCs/>
        </w:rPr>
        <w:t xml:space="preserve">its </w:t>
      </w:r>
      <w:r w:rsidRPr="0014061E">
        <w:rPr>
          <w:rFonts w:hint="eastAsia"/>
          <w:i/>
          <w:iCs/>
        </w:rPr>
        <w:t xml:space="preserve">connection establishment with </w:t>
      </w:r>
      <w:proofErr w:type="spellStart"/>
      <w:r w:rsidRPr="0014061E">
        <w:rPr>
          <w:rFonts w:hint="eastAsia"/>
          <w:i/>
          <w:iCs/>
        </w:rPr>
        <w:t>gNB</w:t>
      </w:r>
      <w:proofErr w:type="spellEnd"/>
      <w:r w:rsidRPr="0014061E">
        <w:rPr>
          <w:i/>
          <w:iCs/>
        </w:rPr>
        <w:t>, t</w:t>
      </w:r>
      <w:r w:rsidRPr="0014061E">
        <w:rPr>
          <w:rFonts w:hint="eastAsia"/>
          <w:i/>
          <w:iCs/>
        </w:rPr>
        <w:t xml:space="preserve">he </w:t>
      </w:r>
      <w:r w:rsidRPr="0014061E">
        <w:rPr>
          <w:i/>
          <w:iCs/>
        </w:rPr>
        <w:t xml:space="preserve">PC5 L2 </w:t>
      </w:r>
      <w:r w:rsidRPr="0014061E">
        <w:rPr>
          <w:rFonts w:hint="eastAsia"/>
          <w:i/>
          <w:iCs/>
        </w:rPr>
        <w:t xml:space="preserve">configuration for </w:t>
      </w:r>
      <w:r w:rsidRPr="0014061E">
        <w:rPr>
          <w:i/>
          <w:iCs/>
        </w:rPr>
        <w:t>the transmission between the Remote UE and the UE-to-Network Relay UE can be based on the RLC/MAC configuration</w:t>
      </w:r>
      <w:r w:rsidRPr="0014061E">
        <w:rPr>
          <w:rFonts w:hint="eastAsia"/>
          <w:i/>
          <w:iCs/>
        </w:rPr>
        <w:t xml:space="preserve"> </w:t>
      </w:r>
      <w:r w:rsidRPr="0014061E">
        <w:rPr>
          <w:i/>
          <w:iCs/>
        </w:rPr>
        <w:t>defined</w:t>
      </w:r>
      <w:r w:rsidRPr="0014061E">
        <w:rPr>
          <w:rFonts w:hint="eastAsia"/>
          <w:i/>
          <w:iCs/>
        </w:rPr>
        <w:t xml:space="preserve"> in spec</w:t>
      </w:r>
      <w:r w:rsidRPr="0014061E">
        <w:rPr>
          <w:i/>
          <w:iCs/>
        </w:rPr>
        <w:t>ification</w:t>
      </w:r>
      <w:r w:rsidRPr="0014061E">
        <w:rPr>
          <w:rFonts w:hint="eastAsia"/>
          <w:i/>
          <w:iCs/>
        </w:rPr>
        <w:t>s</w:t>
      </w:r>
      <w:r w:rsidRPr="0014061E">
        <w:rPr>
          <w:i/>
          <w:iCs/>
        </w:rPr>
        <w:t>.</w:t>
      </w:r>
      <w:r w:rsidR="00A426EC" w:rsidRPr="0014061E">
        <w:rPr>
          <w:i/>
          <w:iCs/>
        </w:rPr>
        <w:t>”</w:t>
      </w:r>
    </w:p>
    <w:p w14:paraId="131380D3" w14:textId="5059D9DF" w:rsidR="00A81E58" w:rsidRDefault="0014061E" w:rsidP="00A81E58">
      <w:pPr>
        <w:pStyle w:val="BodyText"/>
        <w:rPr>
          <w:rFonts w:eastAsia="Malgun Gothic"/>
        </w:rPr>
      </w:pPr>
      <w:r>
        <w:t>R</w:t>
      </w:r>
      <w:r w:rsidR="00A81E58">
        <w:rPr>
          <w:rFonts w:eastAsia="Malgun Gothic"/>
        </w:rPr>
        <w:t xml:space="preserve">eception of a message on the </w:t>
      </w:r>
      <w:r w:rsidR="005A4402">
        <w:rPr>
          <w:rFonts w:eastAsia="Malgun Gothic"/>
        </w:rPr>
        <w:t>PC5-</w:t>
      </w:r>
      <w:r w:rsidR="00A81E58">
        <w:rPr>
          <w:rFonts w:eastAsia="Malgun Gothic"/>
        </w:rPr>
        <w:t xml:space="preserve">RLC channel </w:t>
      </w:r>
      <w:r w:rsidR="005A4402">
        <w:rPr>
          <w:rFonts w:eastAsia="Malgun Gothic"/>
        </w:rPr>
        <w:t xml:space="preserve">defined </w:t>
      </w:r>
      <w:r w:rsidR="00A81E58">
        <w:rPr>
          <w:rFonts w:eastAsia="Malgun Gothic"/>
        </w:rPr>
        <w:t xml:space="preserve">for the first RRC message </w:t>
      </w:r>
      <w:r w:rsidR="005A4402">
        <w:rPr>
          <w:rFonts w:eastAsia="Malgun Gothic"/>
        </w:rPr>
        <w:t xml:space="preserve">can </w:t>
      </w:r>
      <w:r>
        <w:rPr>
          <w:rFonts w:eastAsia="Malgun Gothic"/>
        </w:rPr>
        <w:t xml:space="preserve">therefore </w:t>
      </w:r>
      <w:r w:rsidR="00A81E58">
        <w:rPr>
          <w:rFonts w:eastAsia="Malgun Gothic"/>
        </w:rPr>
        <w:t>trigger connection establishment when the relay UE is in RRC_IDLE/RRC_INACTIVE.</w:t>
      </w:r>
    </w:p>
    <w:p w14:paraId="22080DDD" w14:textId="5F128D02" w:rsidR="009F15B1" w:rsidRDefault="009F15B1" w:rsidP="00A81E58">
      <w:pPr>
        <w:pStyle w:val="BodyText"/>
        <w:rPr>
          <w:rFonts w:eastAsia="Malgun Gothic"/>
        </w:rPr>
      </w:pPr>
      <w:r w:rsidRPr="009F15B1">
        <w:rPr>
          <w:rFonts w:eastAsia="Malgun Gothic"/>
          <w:b/>
          <w:bCs/>
        </w:rPr>
        <w:t>Proposal 6</w:t>
      </w:r>
      <w:r>
        <w:rPr>
          <w:rFonts w:eastAsia="Malgun Gothic"/>
        </w:rPr>
        <w:t xml:space="preserve"> from the initial summary document </w:t>
      </w:r>
      <w:r>
        <w:rPr>
          <w:rFonts w:eastAsia="Malgun Gothic"/>
        </w:rPr>
        <w:fldChar w:fldCharType="begin"/>
      </w:r>
      <w:r>
        <w:rPr>
          <w:rFonts w:eastAsia="Malgun Gothic"/>
        </w:rPr>
        <w:instrText xml:space="preserve"> REF _Ref62654900 \r \h </w:instrText>
      </w:r>
      <w:r>
        <w:rPr>
          <w:rFonts w:eastAsia="Malgun Gothic"/>
        </w:rPr>
      </w:r>
      <w:r>
        <w:rPr>
          <w:rFonts w:eastAsia="Malgun Gothic"/>
        </w:rPr>
        <w:fldChar w:fldCharType="separate"/>
      </w:r>
      <w:r>
        <w:rPr>
          <w:rFonts w:eastAsia="Malgun Gothic"/>
        </w:rPr>
        <w:t>[29]</w:t>
      </w:r>
      <w:r>
        <w:rPr>
          <w:rFonts w:eastAsia="Malgun Gothic"/>
        </w:rPr>
        <w:fldChar w:fldCharType="end"/>
      </w:r>
      <w:r>
        <w:rPr>
          <w:rFonts w:eastAsia="Malgun Gothic"/>
        </w:rPr>
        <w:t xml:space="preserve"> was generated based on the above and is repeated below. </w:t>
      </w:r>
    </w:p>
    <w:p w14:paraId="10068592" w14:textId="00DB8711" w:rsidR="00A81E58" w:rsidRPr="0014061E" w:rsidRDefault="0014061E" w:rsidP="002F3D73">
      <w:pPr>
        <w:rPr>
          <w:rFonts w:ascii="Arial" w:hAnsi="Arial" w:cs="Arial"/>
          <w:b/>
          <w:bCs/>
        </w:rPr>
      </w:pPr>
      <w:r w:rsidRPr="0014061E">
        <w:rPr>
          <w:rFonts w:ascii="Arial" w:hAnsi="Arial" w:cs="Arial"/>
          <w:b/>
          <w:bCs/>
        </w:rPr>
        <w:t xml:space="preserve">Q1.1 </w:t>
      </w:r>
      <w:r w:rsidR="00A81E58" w:rsidRPr="0014061E">
        <w:rPr>
          <w:rFonts w:ascii="Arial" w:hAnsi="Arial" w:cs="Arial"/>
          <w:b/>
          <w:bCs/>
        </w:rPr>
        <w:t>Do you agree with the following proposa</w:t>
      </w:r>
      <w:r w:rsidRPr="0014061E">
        <w:rPr>
          <w:rFonts w:ascii="Arial" w:hAnsi="Arial" w:cs="Arial"/>
          <w:b/>
          <w:bCs/>
        </w:rPr>
        <w:t>l</w:t>
      </w:r>
      <w:r w:rsidR="00CF154E">
        <w:rPr>
          <w:rFonts w:ascii="Arial" w:hAnsi="Arial" w:cs="Arial"/>
          <w:b/>
          <w:bCs/>
        </w:rPr>
        <w:t>?</w:t>
      </w:r>
    </w:p>
    <w:p w14:paraId="5A06F4AE" w14:textId="0C70294F" w:rsidR="00A81E58" w:rsidRPr="00491387" w:rsidRDefault="00A81E58" w:rsidP="009F15B1">
      <w:pPr>
        <w:rPr>
          <w:rFonts w:ascii="Arial" w:hAnsi="Arial" w:cs="Arial"/>
          <w:b/>
          <w:bCs/>
        </w:rPr>
      </w:pPr>
      <w:r w:rsidRPr="00491387">
        <w:rPr>
          <w:rFonts w:ascii="Arial" w:hAnsi="Arial" w:cs="Arial"/>
          <w:b/>
          <w:bCs/>
        </w:rPr>
        <w:lastRenderedPageBreak/>
        <w:t>For L2 UE to NW relay, the relay UE in RRC_IDLE/RRC_INACTIVE triggers connection establishment when it receives the first message</w:t>
      </w:r>
      <w:r w:rsidR="00A426EC" w:rsidRPr="00491387">
        <w:rPr>
          <w:rFonts w:ascii="Arial" w:hAnsi="Arial" w:cs="Arial"/>
          <w:b/>
          <w:bCs/>
        </w:rPr>
        <w:t xml:space="preserve"> from the remote UE</w:t>
      </w:r>
      <w:r w:rsidRPr="00491387">
        <w:rPr>
          <w:rFonts w:ascii="Arial" w:hAnsi="Arial" w:cs="Arial"/>
          <w:b/>
          <w:bCs/>
        </w:rPr>
        <w:t xml:space="preserve"> </w:t>
      </w:r>
      <w:r w:rsidR="005A4402" w:rsidRPr="00491387">
        <w:rPr>
          <w:rFonts w:ascii="Arial" w:hAnsi="Arial" w:cs="Arial"/>
          <w:b/>
          <w:bCs/>
        </w:rPr>
        <w:t>(</w:t>
      </w:r>
      <w:proofErr w:type="spellStart"/>
      <w:r w:rsidR="005A4402" w:rsidRPr="00491387">
        <w:rPr>
          <w:rFonts w:ascii="Arial" w:hAnsi="Arial" w:cs="Arial"/>
          <w:b/>
          <w:bCs/>
        </w:rPr>
        <w:t>RRCSetupRequest</w:t>
      </w:r>
      <w:proofErr w:type="spellEnd"/>
      <w:r w:rsidR="005A4402" w:rsidRPr="00491387">
        <w:rPr>
          <w:rFonts w:ascii="Arial" w:hAnsi="Arial" w:cs="Arial"/>
          <w:b/>
          <w:bCs/>
        </w:rPr>
        <w:t xml:space="preserve"> or </w:t>
      </w:r>
      <w:proofErr w:type="spellStart"/>
      <w:r w:rsidR="005A4402" w:rsidRPr="00491387">
        <w:rPr>
          <w:rFonts w:ascii="Arial" w:hAnsi="Arial" w:cs="Arial"/>
          <w:b/>
          <w:bCs/>
        </w:rPr>
        <w:t>RRCResumeRequest</w:t>
      </w:r>
      <w:proofErr w:type="spellEnd"/>
      <w:r w:rsidR="005A4402" w:rsidRPr="00491387">
        <w:rPr>
          <w:rFonts w:ascii="Arial" w:hAnsi="Arial" w:cs="Arial"/>
          <w:b/>
          <w:bCs/>
        </w:rPr>
        <w:t>)</w:t>
      </w:r>
      <w:r w:rsidRPr="00491387">
        <w:rPr>
          <w:rFonts w:ascii="Arial" w:hAnsi="Arial" w:cs="Arial"/>
          <w:b/>
          <w:bCs/>
        </w:rPr>
        <w:t xml:space="preserve">. 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A81E58" w14:paraId="2E2C3371" w14:textId="77777777" w:rsidTr="00A426EC">
        <w:tc>
          <w:tcPr>
            <w:tcW w:w="1358" w:type="dxa"/>
            <w:shd w:val="clear" w:color="auto" w:fill="D9E2F3" w:themeFill="accent1" w:themeFillTint="33"/>
          </w:tcPr>
          <w:p w14:paraId="408DC40B" w14:textId="77777777" w:rsidR="00A81E58" w:rsidRDefault="00A81E58" w:rsidP="00A426EC"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19A6AEAB" w14:textId="66883490" w:rsidR="00A81E58" w:rsidRDefault="00A81E58" w:rsidP="00A426EC"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2A879357" w14:textId="77777777" w:rsidR="00A81E58" w:rsidRDefault="00A81E58" w:rsidP="00A426EC">
            <w:r>
              <w:rPr>
                <w:lang w:val="en-US"/>
              </w:rPr>
              <w:t>Comments</w:t>
            </w:r>
          </w:p>
        </w:tc>
      </w:tr>
      <w:tr w:rsidR="002822A6" w14:paraId="68D46D3A" w14:textId="77777777" w:rsidTr="00A426EC">
        <w:tc>
          <w:tcPr>
            <w:tcW w:w="1358" w:type="dxa"/>
          </w:tcPr>
          <w:p w14:paraId="70BE50C9" w14:textId="591ADCD3" w:rsidR="002822A6" w:rsidRDefault="002822A6" w:rsidP="002822A6">
            <w:ins w:id="2" w:author="Xuelong Wang" w:date="2021-01-28T09:54:00Z">
              <w:r>
                <w:rPr>
                  <w:rFonts w:asciiTheme="minorEastAsia" w:eastAsiaTheme="minorEastAsia" w:hAnsiTheme="minorEastAsia"/>
                  <w:lang w:eastAsia="zh-CN"/>
                </w:rPr>
                <w:t>MediaTek</w:t>
              </w:r>
            </w:ins>
          </w:p>
        </w:tc>
        <w:tc>
          <w:tcPr>
            <w:tcW w:w="1337" w:type="dxa"/>
          </w:tcPr>
          <w:p w14:paraId="502E2DF3" w14:textId="74972F70" w:rsidR="002822A6" w:rsidRDefault="002822A6" w:rsidP="002822A6">
            <w:ins w:id="3" w:author="Xuelong Wang" w:date="2021-01-28T09:54:00Z">
              <w:r>
                <w:t>Yes</w:t>
              </w:r>
            </w:ins>
            <w:bookmarkStart w:id="4" w:name="_GoBack"/>
            <w:bookmarkEnd w:id="4"/>
          </w:p>
        </w:tc>
        <w:tc>
          <w:tcPr>
            <w:tcW w:w="6934" w:type="dxa"/>
          </w:tcPr>
          <w:p w14:paraId="16A591BB" w14:textId="5F567075" w:rsidR="002822A6" w:rsidRDefault="002822A6" w:rsidP="002822A6"/>
        </w:tc>
      </w:tr>
      <w:tr w:rsidR="002822A6" w14:paraId="5FBCB7FF" w14:textId="77777777" w:rsidTr="00A426EC">
        <w:tc>
          <w:tcPr>
            <w:tcW w:w="1358" w:type="dxa"/>
          </w:tcPr>
          <w:p w14:paraId="386F300C" w14:textId="285C787E" w:rsidR="002822A6" w:rsidRDefault="002822A6" w:rsidP="002822A6"/>
        </w:tc>
        <w:tc>
          <w:tcPr>
            <w:tcW w:w="1337" w:type="dxa"/>
          </w:tcPr>
          <w:p w14:paraId="1C931E5E" w14:textId="77777777" w:rsidR="002822A6" w:rsidRDefault="002822A6" w:rsidP="002822A6"/>
        </w:tc>
        <w:tc>
          <w:tcPr>
            <w:tcW w:w="6934" w:type="dxa"/>
          </w:tcPr>
          <w:p w14:paraId="5300C61A" w14:textId="77777777" w:rsidR="002822A6" w:rsidRDefault="002822A6" w:rsidP="002822A6"/>
        </w:tc>
      </w:tr>
      <w:tr w:rsidR="002822A6" w14:paraId="0C8E7411" w14:textId="77777777" w:rsidTr="00A426EC">
        <w:tc>
          <w:tcPr>
            <w:tcW w:w="1358" w:type="dxa"/>
          </w:tcPr>
          <w:p w14:paraId="65EBA8B2" w14:textId="77777777" w:rsidR="002822A6" w:rsidRDefault="002822A6" w:rsidP="002822A6"/>
        </w:tc>
        <w:tc>
          <w:tcPr>
            <w:tcW w:w="1337" w:type="dxa"/>
          </w:tcPr>
          <w:p w14:paraId="1CB3A68F" w14:textId="77777777" w:rsidR="002822A6" w:rsidRDefault="002822A6" w:rsidP="002822A6"/>
        </w:tc>
        <w:tc>
          <w:tcPr>
            <w:tcW w:w="6934" w:type="dxa"/>
          </w:tcPr>
          <w:p w14:paraId="33097306" w14:textId="77777777" w:rsidR="002822A6" w:rsidRDefault="002822A6" w:rsidP="002822A6"/>
        </w:tc>
      </w:tr>
      <w:tr w:rsidR="002822A6" w14:paraId="072EB46E" w14:textId="77777777" w:rsidTr="00A426EC">
        <w:tc>
          <w:tcPr>
            <w:tcW w:w="1358" w:type="dxa"/>
          </w:tcPr>
          <w:p w14:paraId="50075D35" w14:textId="77777777" w:rsidR="002822A6" w:rsidRDefault="002822A6" w:rsidP="002822A6"/>
        </w:tc>
        <w:tc>
          <w:tcPr>
            <w:tcW w:w="1337" w:type="dxa"/>
          </w:tcPr>
          <w:p w14:paraId="458F9A76" w14:textId="77777777" w:rsidR="002822A6" w:rsidRDefault="002822A6" w:rsidP="002822A6"/>
        </w:tc>
        <w:tc>
          <w:tcPr>
            <w:tcW w:w="6934" w:type="dxa"/>
          </w:tcPr>
          <w:p w14:paraId="31258366" w14:textId="77777777" w:rsidR="002822A6" w:rsidRDefault="002822A6" w:rsidP="002822A6"/>
        </w:tc>
      </w:tr>
      <w:tr w:rsidR="002822A6" w14:paraId="0D87CBB9" w14:textId="77777777" w:rsidTr="00A426EC">
        <w:tc>
          <w:tcPr>
            <w:tcW w:w="1358" w:type="dxa"/>
          </w:tcPr>
          <w:p w14:paraId="25CC814E" w14:textId="77777777" w:rsidR="002822A6" w:rsidRDefault="002822A6" w:rsidP="002822A6"/>
        </w:tc>
        <w:tc>
          <w:tcPr>
            <w:tcW w:w="1337" w:type="dxa"/>
          </w:tcPr>
          <w:p w14:paraId="318960A8" w14:textId="77777777" w:rsidR="002822A6" w:rsidRDefault="002822A6" w:rsidP="002822A6"/>
        </w:tc>
        <w:tc>
          <w:tcPr>
            <w:tcW w:w="6934" w:type="dxa"/>
          </w:tcPr>
          <w:p w14:paraId="7E4DE644" w14:textId="77777777" w:rsidR="002822A6" w:rsidRDefault="002822A6" w:rsidP="002822A6"/>
        </w:tc>
      </w:tr>
      <w:tr w:rsidR="002822A6" w14:paraId="4EFEFE9B" w14:textId="77777777" w:rsidTr="00A426EC">
        <w:tc>
          <w:tcPr>
            <w:tcW w:w="1358" w:type="dxa"/>
          </w:tcPr>
          <w:p w14:paraId="2D9F25FD" w14:textId="77777777" w:rsidR="002822A6" w:rsidRDefault="002822A6" w:rsidP="002822A6"/>
        </w:tc>
        <w:tc>
          <w:tcPr>
            <w:tcW w:w="1337" w:type="dxa"/>
          </w:tcPr>
          <w:p w14:paraId="4D813413" w14:textId="77777777" w:rsidR="002822A6" w:rsidRDefault="002822A6" w:rsidP="002822A6"/>
        </w:tc>
        <w:tc>
          <w:tcPr>
            <w:tcW w:w="6934" w:type="dxa"/>
          </w:tcPr>
          <w:p w14:paraId="70B79C95" w14:textId="77777777" w:rsidR="002822A6" w:rsidRDefault="002822A6" w:rsidP="002822A6"/>
        </w:tc>
      </w:tr>
      <w:tr w:rsidR="002822A6" w14:paraId="4C526D9B" w14:textId="77777777" w:rsidTr="00A426EC">
        <w:tc>
          <w:tcPr>
            <w:tcW w:w="1358" w:type="dxa"/>
          </w:tcPr>
          <w:p w14:paraId="277A7187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1337" w:type="dxa"/>
          </w:tcPr>
          <w:p w14:paraId="1F620D21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6934" w:type="dxa"/>
          </w:tcPr>
          <w:p w14:paraId="0F9E709A" w14:textId="77777777" w:rsidR="002822A6" w:rsidRDefault="002822A6" w:rsidP="002822A6"/>
        </w:tc>
      </w:tr>
    </w:tbl>
    <w:p w14:paraId="60D0AD1B" w14:textId="77777777" w:rsidR="00A81E58" w:rsidRDefault="00A81E58" w:rsidP="002F3D73">
      <w:pPr>
        <w:rPr>
          <w:rFonts w:ascii="Arial" w:hAnsi="Arial" w:cs="Arial"/>
        </w:rPr>
      </w:pPr>
    </w:p>
    <w:p w14:paraId="14F0D0B5" w14:textId="7454A2B8" w:rsidR="00A426EC" w:rsidRDefault="00A426EC" w:rsidP="00A426EC">
      <w:pPr>
        <w:rPr>
          <w:rFonts w:ascii="Arial" w:hAnsi="Arial" w:cs="Arial"/>
        </w:rPr>
      </w:pPr>
      <w:r>
        <w:rPr>
          <w:rFonts w:ascii="Arial" w:hAnsi="Arial" w:cs="Arial"/>
        </w:rPr>
        <w:t>RAN2 agreed to support SI request/delivery for a remote UE in all RRC states.  For an out of coverage</w:t>
      </w:r>
      <w:r w:rsidR="00DF0AAD">
        <w:rPr>
          <w:rFonts w:ascii="Arial" w:hAnsi="Arial" w:cs="Arial"/>
        </w:rPr>
        <w:t xml:space="preserve"> remote</w:t>
      </w:r>
      <w:r>
        <w:rPr>
          <w:rFonts w:ascii="Arial" w:hAnsi="Arial" w:cs="Arial"/>
        </w:rPr>
        <w:t xml:space="preserve"> UE, this necessarily means requesting/receiving system information via the relay UE. 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_Ref61876659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[13]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it is suggested to confirm this understanding (from the point of view of SI request).</w:t>
      </w:r>
    </w:p>
    <w:p w14:paraId="2CF08B06" w14:textId="114154C4" w:rsidR="009F15B1" w:rsidRDefault="009F15B1" w:rsidP="009F15B1">
      <w:pPr>
        <w:pStyle w:val="BodyText"/>
        <w:rPr>
          <w:rFonts w:eastAsia="Malgun Gothic"/>
        </w:rPr>
      </w:pPr>
      <w:r w:rsidRPr="009F15B1">
        <w:rPr>
          <w:rFonts w:eastAsia="Malgun Gothic"/>
          <w:b/>
          <w:bCs/>
        </w:rPr>
        <w:t>Proposal 15</w:t>
      </w:r>
      <w:r>
        <w:rPr>
          <w:rFonts w:eastAsia="Malgun Gothic"/>
        </w:rPr>
        <w:t xml:space="preserve"> from the initial summary document </w:t>
      </w:r>
      <w:r>
        <w:rPr>
          <w:rFonts w:eastAsia="Malgun Gothic"/>
        </w:rPr>
        <w:fldChar w:fldCharType="begin"/>
      </w:r>
      <w:r>
        <w:rPr>
          <w:rFonts w:eastAsia="Malgun Gothic"/>
        </w:rPr>
        <w:instrText xml:space="preserve"> REF _Ref62654900 \r \h </w:instrText>
      </w:r>
      <w:r>
        <w:rPr>
          <w:rFonts w:eastAsia="Malgun Gothic"/>
        </w:rPr>
      </w:r>
      <w:r>
        <w:rPr>
          <w:rFonts w:eastAsia="Malgun Gothic"/>
        </w:rPr>
        <w:fldChar w:fldCharType="separate"/>
      </w:r>
      <w:r>
        <w:rPr>
          <w:rFonts w:eastAsia="Malgun Gothic"/>
        </w:rPr>
        <w:t>[29]</w:t>
      </w:r>
      <w:r>
        <w:rPr>
          <w:rFonts w:eastAsia="Malgun Gothic"/>
        </w:rPr>
        <w:fldChar w:fldCharType="end"/>
      </w:r>
      <w:r>
        <w:rPr>
          <w:rFonts w:eastAsia="Malgun Gothic"/>
        </w:rPr>
        <w:t xml:space="preserve"> was generated based on the above and is repeated below. </w:t>
      </w:r>
    </w:p>
    <w:p w14:paraId="4A971E47" w14:textId="2FC1D681" w:rsidR="00A426EC" w:rsidRPr="00810991" w:rsidRDefault="00810991" w:rsidP="002F3D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</w:t>
      </w:r>
      <w:r w:rsidR="00B832B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.2. </w:t>
      </w:r>
      <w:r w:rsidR="00A426EC" w:rsidRPr="00810991">
        <w:rPr>
          <w:rFonts w:ascii="Arial" w:hAnsi="Arial" w:cs="Arial"/>
          <w:b/>
          <w:bCs/>
        </w:rPr>
        <w:t>Do you agree with the following proposal</w:t>
      </w:r>
      <w:r w:rsidR="00CF154E">
        <w:rPr>
          <w:rFonts w:ascii="Arial" w:hAnsi="Arial" w:cs="Arial"/>
          <w:b/>
          <w:bCs/>
        </w:rPr>
        <w:t>?</w:t>
      </w:r>
    </w:p>
    <w:p w14:paraId="71D19D7D" w14:textId="6D903D2A" w:rsidR="00A426EC" w:rsidRDefault="00A426EC" w:rsidP="00A426EC">
      <w:pPr>
        <w:pStyle w:val="Proposal"/>
        <w:numPr>
          <w:ilvl w:val="0"/>
          <w:numId w:val="0"/>
        </w:numPr>
        <w:ind w:left="1304" w:hanging="1304"/>
      </w:pPr>
      <w:r w:rsidRPr="00A426EC">
        <w:t>RAN2 to confirm that on-demand SI request is supported</w:t>
      </w:r>
      <w:r w:rsidR="001261BA">
        <w:t xml:space="preserve"> via the relay UE</w:t>
      </w:r>
      <w:r w:rsidRPr="00A426EC">
        <w:t xml:space="preserve"> for OOC remote UE.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A426EC" w14:paraId="0C022DFA" w14:textId="77777777" w:rsidTr="00A426EC">
        <w:tc>
          <w:tcPr>
            <w:tcW w:w="1358" w:type="dxa"/>
            <w:shd w:val="clear" w:color="auto" w:fill="D9E2F3" w:themeFill="accent1" w:themeFillTint="33"/>
          </w:tcPr>
          <w:p w14:paraId="631CB8A9" w14:textId="77777777" w:rsidR="00A426EC" w:rsidRDefault="00A426EC" w:rsidP="00A426EC"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5FE50E26" w14:textId="77777777" w:rsidR="00A426EC" w:rsidRDefault="00A426EC" w:rsidP="00A426EC"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715CB114" w14:textId="77777777" w:rsidR="00A426EC" w:rsidRDefault="00A426EC" w:rsidP="00A426EC">
            <w:r>
              <w:rPr>
                <w:lang w:val="en-US"/>
              </w:rPr>
              <w:t>Comments</w:t>
            </w:r>
          </w:p>
        </w:tc>
      </w:tr>
      <w:tr w:rsidR="002822A6" w14:paraId="5C429D7C" w14:textId="77777777" w:rsidTr="00A426EC">
        <w:tc>
          <w:tcPr>
            <w:tcW w:w="1358" w:type="dxa"/>
          </w:tcPr>
          <w:p w14:paraId="4AAA7DE7" w14:textId="28F798C6" w:rsidR="002822A6" w:rsidRDefault="002822A6" w:rsidP="002822A6">
            <w:ins w:id="5" w:author="Xuelong Wang" w:date="2021-01-28T09:54:00Z">
              <w:r>
                <w:rPr>
                  <w:rFonts w:asciiTheme="minorEastAsia" w:eastAsiaTheme="minorEastAsia" w:hAnsiTheme="minorEastAsia"/>
                  <w:lang w:eastAsia="zh-CN"/>
                </w:rPr>
                <w:t>MediaTek</w:t>
              </w:r>
            </w:ins>
          </w:p>
        </w:tc>
        <w:tc>
          <w:tcPr>
            <w:tcW w:w="1337" w:type="dxa"/>
          </w:tcPr>
          <w:p w14:paraId="09ACD599" w14:textId="3DACA6FE" w:rsidR="002822A6" w:rsidRDefault="002822A6" w:rsidP="002822A6">
            <w:ins w:id="6" w:author="Xuelong Wang" w:date="2021-01-28T09:54:00Z">
              <w:r>
                <w:t>Yes</w:t>
              </w:r>
            </w:ins>
          </w:p>
        </w:tc>
        <w:tc>
          <w:tcPr>
            <w:tcW w:w="6934" w:type="dxa"/>
          </w:tcPr>
          <w:p w14:paraId="468AF76B" w14:textId="77777777" w:rsidR="002822A6" w:rsidRDefault="002822A6" w:rsidP="002822A6"/>
        </w:tc>
      </w:tr>
      <w:tr w:rsidR="002822A6" w14:paraId="4E08DB2E" w14:textId="77777777" w:rsidTr="00A426EC">
        <w:tc>
          <w:tcPr>
            <w:tcW w:w="1358" w:type="dxa"/>
          </w:tcPr>
          <w:p w14:paraId="02A0812E" w14:textId="77777777" w:rsidR="002822A6" w:rsidRDefault="002822A6" w:rsidP="002822A6"/>
        </w:tc>
        <w:tc>
          <w:tcPr>
            <w:tcW w:w="1337" w:type="dxa"/>
          </w:tcPr>
          <w:p w14:paraId="62888119" w14:textId="77777777" w:rsidR="002822A6" w:rsidRDefault="002822A6" w:rsidP="002822A6"/>
        </w:tc>
        <w:tc>
          <w:tcPr>
            <w:tcW w:w="6934" w:type="dxa"/>
          </w:tcPr>
          <w:p w14:paraId="29CD8F8D" w14:textId="77777777" w:rsidR="002822A6" w:rsidRDefault="002822A6" w:rsidP="002822A6"/>
        </w:tc>
      </w:tr>
      <w:tr w:rsidR="002822A6" w14:paraId="311318C6" w14:textId="77777777" w:rsidTr="00A426EC">
        <w:tc>
          <w:tcPr>
            <w:tcW w:w="1358" w:type="dxa"/>
          </w:tcPr>
          <w:p w14:paraId="44CD4E13" w14:textId="77777777" w:rsidR="002822A6" w:rsidRDefault="002822A6" w:rsidP="002822A6"/>
        </w:tc>
        <w:tc>
          <w:tcPr>
            <w:tcW w:w="1337" w:type="dxa"/>
          </w:tcPr>
          <w:p w14:paraId="13390AFE" w14:textId="77777777" w:rsidR="002822A6" w:rsidRDefault="002822A6" w:rsidP="002822A6"/>
        </w:tc>
        <w:tc>
          <w:tcPr>
            <w:tcW w:w="6934" w:type="dxa"/>
          </w:tcPr>
          <w:p w14:paraId="0E676ED2" w14:textId="77777777" w:rsidR="002822A6" w:rsidRDefault="002822A6" w:rsidP="002822A6"/>
        </w:tc>
      </w:tr>
      <w:tr w:rsidR="002822A6" w14:paraId="42A3C76F" w14:textId="77777777" w:rsidTr="00A426EC">
        <w:tc>
          <w:tcPr>
            <w:tcW w:w="1358" w:type="dxa"/>
          </w:tcPr>
          <w:p w14:paraId="44AA3D65" w14:textId="77777777" w:rsidR="002822A6" w:rsidRDefault="002822A6" w:rsidP="002822A6"/>
        </w:tc>
        <w:tc>
          <w:tcPr>
            <w:tcW w:w="1337" w:type="dxa"/>
          </w:tcPr>
          <w:p w14:paraId="520220E2" w14:textId="77777777" w:rsidR="002822A6" w:rsidRDefault="002822A6" w:rsidP="002822A6"/>
        </w:tc>
        <w:tc>
          <w:tcPr>
            <w:tcW w:w="6934" w:type="dxa"/>
          </w:tcPr>
          <w:p w14:paraId="36B46C19" w14:textId="77777777" w:rsidR="002822A6" w:rsidRDefault="002822A6" w:rsidP="002822A6"/>
        </w:tc>
      </w:tr>
      <w:tr w:rsidR="002822A6" w14:paraId="7D28A8F2" w14:textId="77777777" w:rsidTr="00A426EC">
        <w:tc>
          <w:tcPr>
            <w:tcW w:w="1358" w:type="dxa"/>
          </w:tcPr>
          <w:p w14:paraId="2026CAB0" w14:textId="77777777" w:rsidR="002822A6" w:rsidRDefault="002822A6" w:rsidP="002822A6"/>
        </w:tc>
        <w:tc>
          <w:tcPr>
            <w:tcW w:w="1337" w:type="dxa"/>
          </w:tcPr>
          <w:p w14:paraId="0B3A81DB" w14:textId="77777777" w:rsidR="002822A6" w:rsidRDefault="002822A6" w:rsidP="002822A6"/>
        </w:tc>
        <w:tc>
          <w:tcPr>
            <w:tcW w:w="6934" w:type="dxa"/>
          </w:tcPr>
          <w:p w14:paraId="5E945FB6" w14:textId="77777777" w:rsidR="002822A6" w:rsidRDefault="002822A6" w:rsidP="002822A6"/>
        </w:tc>
      </w:tr>
      <w:tr w:rsidR="002822A6" w14:paraId="68020D2B" w14:textId="77777777" w:rsidTr="00A426EC">
        <w:tc>
          <w:tcPr>
            <w:tcW w:w="1358" w:type="dxa"/>
          </w:tcPr>
          <w:p w14:paraId="1BE65855" w14:textId="77777777" w:rsidR="002822A6" w:rsidRDefault="002822A6" w:rsidP="002822A6"/>
        </w:tc>
        <w:tc>
          <w:tcPr>
            <w:tcW w:w="1337" w:type="dxa"/>
          </w:tcPr>
          <w:p w14:paraId="6ED777A3" w14:textId="77777777" w:rsidR="002822A6" w:rsidRDefault="002822A6" w:rsidP="002822A6"/>
        </w:tc>
        <w:tc>
          <w:tcPr>
            <w:tcW w:w="6934" w:type="dxa"/>
          </w:tcPr>
          <w:p w14:paraId="5B15A259" w14:textId="77777777" w:rsidR="002822A6" w:rsidRDefault="002822A6" w:rsidP="002822A6"/>
        </w:tc>
      </w:tr>
      <w:tr w:rsidR="002822A6" w14:paraId="60B7F761" w14:textId="77777777" w:rsidTr="00A426EC">
        <w:tc>
          <w:tcPr>
            <w:tcW w:w="1358" w:type="dxa"/>
          </w:tcPr>
          <w:p w14:paraId="31C0067C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1337" w:type="dxa"/>
          </w:tcPr>
          <w:p w14:paraId="2EC5910C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6934" w:type="dxa"/>
          </w:tcPr>
          <w:p w14:paraId="6C5A5691" w14:textId="77777777" w:rsidR="002822A6" w:rsidRDefault="002822A6" w:rsidP="002822A6"/>
        </w:tc>
      </w:tr>
    </w:tbl>
    <w:p w14:paraId="0C9A2413" w14:textId="77777777" w:rsidR="00A426EC" w:rsidRDefault="00A426EC" w:rsidP="00A426EC">
      <w:pPr>
        <w:rPr>
          <w:rFonts w:ascii="Arial" w:hAnsi="Arial" w:cs="Arial"/>
        </w:rPr>
      </w:pPr>
    </w:p>
    <w:p w14:paraId="4D077953" w14:textId="4DF805D4" w:rsidR="00A426EC" w:rsidRDefault="00A426EC" w:rsidP="002F3D73">
      <w:pPr>
        <w:rPr>
          <w:rFonts w:ascii="Arial" w:hAnsi="Arial" w:cs="Arial"/>
        </w:rPr>
      </w:pPr>
    </w:p>
    <w:p w14:paraId="7ED3C098" w14:textId="30AAD1E6" w:rsidR="003E24E6" w:rsidRDefault="00A426EC" w:rsidP="00A426EC">
      <w:pPr>
        <w:pStyle w:val="BodyText"/>
        <w:rPr>
          <w:rFonts w:cs="Arial"/>
        </w:rPr>
      </w:pPr>
      <w:r>
        <w:rPr>
          <w:rFonts w:cs="Arial"/>
        </w:rPr>
        <w:t xml:space="preserve">For an IC UE, </w:t>
      </w:r>
      <w:r w:rsidR="00810991">
        <w:rPr>
          <w:rFonts w:cs="Arial"/>
        </w:rPr>
        <w:t xml:space="preserve">whether </w:t>
      </w:r>
      <w:r>
        <w:rPr>
          <w:rFonts w:cs="Arial"/>
        </w:rPr>
        <w:t xml:space="preserve">the remote UE requests SI directly from </w:t>
      </w:r>
      <w:proofErr w:type="spellStart"/>
      <w:r>
        <w:rPr>
          <w:rFonts w:cs="Arial"/>
        </w:rPr>
        <w:t>Uu</w:t>
      </w:r>
      <w:proofErr w:type="spellEnd"/>
      <w:r>
        <w:rPr>
          <w:rFonts w:cs="Arial"/>
        </w:rPr>
        <w:t xml:space="preserve"> or via the relay UE is further discussed in </w:t>
      </w:r>
      <w:r>
        <w:fldChar w:fldCharType="begin"/>
      </w:r>
      <w:r>
        <w:instrText xml:space="preserve"> REF _Ref61870615 \r \h </w:instrText>
      </w:r>
      <w:r>
        <w:fldChar w:fldCharType="separate"/>
      </w:r>
      <w:r>
        <w:t>[6</w:t>
      </w:r>
      <w:proofErr w:type="gramStart"/>
      <w:r>
        <w:t>]</w:t>
      </w:r>
      <w:proofErr w:type="gramEnd"/>
      <w: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_Ref61876659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[13]</w:t>
      </w:r>
      <w:r>
        <w:rPr>
          <w:rFonts w:cs="Arial"/>
        </w:rPr>
        <w:fldChar w:fldCharType="end"/>
      </w:r>
      <w:r>
        <w:rPr>
          <w:rFonts w:cs="Arial"/>
        </w:rPr>
        <w:t xml:space="preserve">.  In both </w:t>
      </w:r>
      <w:r>
        <w:fldChar w:fldCharType="begin"/>
      </w:r>
      <w:r>
        <w:instrText xml:space="preserve"> REF _Ref61870615 \r \h </w:instrText>
      </w:r>
      <w:r>
        <w:fldChar w:fldCharType="separate"/>
      </w:r>
      <w:r>
        <w:t>[6</w:t>
      </w:r>
      <w:proofErr w:type="gramStart"/>
      <w:r>
        <w:t>]</w:t>
      </w:r>
      <w:proofErr w:type="gramEnd"/>
      <w: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_Ref61876659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[13]</w:t>
      </w:r>
      <w:r>
        <w:rPr>
          <w:rFonts w:cs="Arial"/>
        </w:rPr>
        <w:fldChar w:fldCharType="end"/>
      </w:r>
      <w:r>
        <w:rPr>
          <w:rFonts w:cs="Arial"/>
        </w:rPr>
        <w:t xml:space="preserve"> it is indicated that </w:t>
      </w:r>
      <w:r w:rsidR="003E24E6">
        <w:rPr>
          <w:rFonts w:cs="Arial"/>
        </w:rPr>
        <w:t xml:space="preserve">one option would be to perform SI request via </w:t>
      </w:r>
      <w:proofErr w:type="spellStart"/>
      <w:r w:rsidR="003E24E6">
        <w:rPr>
          <w:rFonts w:cs="Arial"/>
        </w:rPr>
        <w:t>Uu</w:t>
      </w:r>
      <w:proofErr w:type="spellEnd"/>
      <w:r w:rsidR="003E24E6">
        <w:rPr>
          <w:rFonts w:cs="Arial"/>
        </w:rPr>
        <w:t xml:space="preserve"> when no PC5-RRC connection exists, and perform SI request via the relay UE when a PC5-RRC connection with the relay UE exists.  This is </w:t>
      </w:r>
      <w:proofErr w:type="spellStart"/>
      <w:r w:rsidR="003E24E6">
        <w:rPr>
          <w:rFonts w:cs="Arial"/>
        </w:rPr>
        <w:t>inline</w:t>
      </w:r>
      <w:proofErr w:type="spellEnd"/>
      <w:r w:rsidR="003E24E6">
        <w:rPr>
          <w:rFonts w:cs="Arial"/>
        </w:rPr>
        <w:t xml:space="preserve"> with the assumptions already made for data transfer in the TR:</w:t>
      </w:r>
    </w:p>
    <w:p w14:paraId="1D4C1217" w14:textId="77777777" w:rsidR="003E24E6" w:rsidRPr="00810991" w:rsidRDefault="003E24E6" w:rsidP="003E24E6">
      <w:pPr>
        <w:rPr>
          <w:i/>
          <w:iCs/>
        </w:rPr>
      </w:pPr>
      <w:r w:rsidRPr="00810991">
        <w:rPr>
          <w:i/>
          <w:iCs/>
        </w:rPr>
        <w:t>For UE-to-Network Relay, relaying of unicast data between the Remote UE and the network can occur after a PC5-RRC connection is established between the Relay UE and the Remote UE.</w:t>
      </w:r>
    </w:p>
    <w:p w14:paraId="62545ED4" w14:textId="518753B7" w:rsidR="00A426EC" w:rsidRDefault="00A426EC" w:rsidP="00A426EC">
      <w:pPr>
        <w:pStyle w:val="BodyText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_Ref61876659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[13]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 w:rsidR="003E24E6">
        <w:rPr>
          <w:rFonts w:cs="Arial"/>
        </w:rPr>
        <w:t>also</w:t>
      </w:r>
      <w:proofErr w:type="gramEnd"/>
      <w:r w:rsidR="003E24E6">
        <w:rPr>
          <w:rFonts w:cs="Arial"/>
        </w:rPr>
        <w:t xml:space="preserve"> </w:t>
      </w:r>
      <w:r>
        <w:rPr>
          <w:rFonts w:cs="Arial"/>
        </w:rPr>
        <w:t xml:space="preserve">suggests that an alternative could be that the remote UE always triggers on-demand SI via direct </w:t>
      </w:r>
      <w:proofErr w:type="spellStart"/>
      <w:r w:rsidR="00810991">
        <w:rPr>
          <w:rFonts w:cs="Arial"/>
        </w:rPr>
        <w:t>Uu</w:t>
      </w:r>
      <w:proofErr w:type="spellEnd"/>
      <w:r w:rsidR="00810991">
        <w:rPr>
          <w:rFonts w:cs="Arial"/>
        </w:rPr>
        <w:t xml:space="preserve"> </w:t>
      </w:r>
      <w:r>
        <w:rPr>
          <w:rFonts w:cs="Arial"/>
        </w:rPr>
        <w:t xml:space="preserve">path and uses the indirect path only for exceptional cases.  </w:t>
      </w:r>
      <w:r w:rsidR="00080C15">
        <w:rPr>
          <w:rFonts w:cs="Arial"/>
        </w:rPr>
        <w:t xml:space="preserve">This seems to be a new topic/aspect which was not discussed </w:t>
      </w:r>
      <w:r w:rsidR="00810991">
        <w:rPr>
          <w:rFonts w:cs="Arial"/>
        </w:rPr>
        <w:t xml:space="preserve">in </w:t>
      </w:r>
      <w:r w:rsidR="00080C15">
        <w:rPr>
          <w:rFonts w:cs="Arial"/>
        </w:rPr>
        <w:t xml:space="preserve">past meetings and seems unnecessary if we assume the baseline approach </w:t>
      </w:r>
      <w:r w:rsidR="003E24E6">
        <w:rPr>
          <w:rFonts w:cs="Arial"/>
        </w:rPr>
        <w:t xml:space="preserve">which is aligned </w:t>
      </w:r>
      <w:r w:rsidR="003E24E6">
        <w:rPr>
          <w:rFonts w:cs="Arial"/>
        </w:rPr>
        <w:lastRenderedPageBreak/>
        <w:t>with data transmission</w:t>
      </w:r>
      <w:r w:rsidR="001261BA">
        <w:rPr>
          <w:rFonts w:cs="Arial"/>
        </w:rPr>
        <w:t xml:space="preserve"> and for which the behaviour for the remote UE is the same for both IC and OOC</w:t>
      </w:r>
      <w:r w:rsidR="003E24E6">
        <w:rPr>
          <w:rFonts w:cs="Arial"/>
        </w:rPr>
        <w:t xml:space="preserve">.  It is therefore suggested to </w:t>
      </w:r>
      <w:r w:rsidR="001261BA">
        <w:rPr>
          <w:rFonts w:cs="Arial"/>
        </w:rPr>
        <w:t>not discuss such new approaches as part of the SI</w:t>
      </w:r>
      <w:r w:rsidR="00810991">
        <w:rPr>
          <w:rFonts w:cs="Arial"/>
        </w:rPr>
        <w:t>, in-line with the agreed way forward to address ENs/FFS and ignore new issues at this meeting</w:t>
      </w:r>
      <w:r w:rsidR="00080C15">
        <w:rPr>
          <w:rFonts w:cs="Arial"/>
        </w:rPr>
        <w:t>.</w:t>
      </w:r>
      <w:r>
        <w:rPr>
          <w:rFonts w:cs="Arial"/>
        </w:rPr>
        <w:t xml:space="preserve"> </w:t>
      </w:r>
    </w:p>
    <w:p w14:paraId="4E07190B" w14:textId="5E24BF59" w:rsidR="009F15B1" w:rsidRDefault="009F15B1" w:rsidP="009F15B1">
      <w:pPr>
        <w:pStyle w:val="BodyText"/>
        <w:rPr>
          <w:rFonts w:eastAsia="Malgun Gothic"/>
        </w:rPr>
      </w:pPr>
      <w:r w:rsidRPr="009F15B1">
        <w:rPr>
          <w:rFonts w:eastAsia="Malgun Gothic"/>
          <w:b/>
          <w:bCs/>
        </w:rPr>
        <w:t>Proposal 16</w:t>
      </w:r>
      <w:r>
        <w:rPr>
          <w:rFonts w:eastAsia="Malgun Gothic"/>
        </w:rPr>
        <w:t xml:space="preserve"> from the initial summary document </w:t>
      </w:r>
      <w:r>
        <w:rPr>
          <w:rFonts w:eastAsia="Malgun Gothic"/>
        </w:rPr>
        <w:fldChar w:fldCharType="begin"/>
      </w:r>
      <w:r>
        <w:rPr>
          <w:rFonts w:eastAsia="Malgun Gothic"/>
        </w:rPr>
        <w:instrText xml:space="preserve"> REF _Ref62654900 \r \h </w:instrText>
      </w:r>
      <w:r>
        <w:rPr>
          <w:rFonts w:eastAsia="Malgun Gothic"/>
        </w:rPr>
      </w:r>
      <w:r>
        <w:rPr>
          <w:rFonts w:eastAsia="Malgun Gothic"/>
        </w:rPr>
        <w:fldChar w:fldCharType="separate"/>
      </w:r>
      <w:r>
        <w:rPr>
          <w:rFonts w:eastAsia="Malgun Gothic"/>
        </w:rPr>
        <w:t>[29]</w:t>
      </w:r>
      <w:r>
        <w:rPr>
          <w:rFonts w:eastAsia="Malgun Gothic"/>
        </w:rPr>
        <w:fldChar w:fldCharType="end"/>
      </w:r>
      <w:r>
        <w:rPr>
          <w:rFonts w:eastAsia="Malgun Gothic"/>
        </w:rPr>
        <w:t xml:space="preserve"> was generated based on the above and is repeated below, while generalizing to both IC and OOC. </w:t>
      </w:r>
    </w:p>
    <w:p w14:paraId="35334876" w14:textId="1DCAE81C" w:rsidR="001261BA" w:rsidRPr="00810991" w:rsidRDefault="00810991" w:rsidP="001261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</w:t>
      </w:r>
      <w:r w:rsidR="00B832B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.3. </w:t>
      </w:r>
      <w:r w:rsidR="001261BA" w:rsidRPr="00810991">
        <w:rPr>
          <w:rFonts w:ascii="Arial" w:hAnsi="Arial" w:cs="Arial"/>
          <w:b/>
          <w:bCs/>
        </w:rPr>
        <w:t>Do you agree with the following proposal</w:t>
      </w:r>
      <w:r w:rsidR="00491387">
        <w:rPr>
          <w:rFonts w:ascii="Arial" w:hAnsi="Arial" w:cs="Arial"/>
          <w:b/>
          <w:bCs/>
        </w:rPr>
        <w:t>?</w:t>
      </w:r>
    </w:p>
    <w:p w14:paraId="3F048236" w14:textId="278CF118" w:rsidR="00A426EC" w:rsidRPr="009F15B1" w:rsidRDefault="001261BA" w:rsidP="009F15B1">
      <w:pPr>
        <w:rPr>
          <w:rFonts w:ascii="Arial" w:hAnsi="Arial" w:cs="Arial"/>
          <w:b/>
          <w:bCs/>
        </w:rPr>
      </w:pPr>
      <w:r w:rsidRPr="009F15B1">
        <w:rPr>
          <w:rFonts w:ascii="Arial" w:hAnsi="Arial" w:cs="Arial"/>
          <w:b/>
          <w:bCs/>
        </w:rPr>
        <w:t>A remote UE (IC or OOC) requests</w:t>
      </w:r>
      <w:r w:rsidR="006064DE" w:rsidRPr="009F15B1">
        <w:rPr>
          <w:rFonts w:ascii="Arial" w:hAnsi="Arial" w:cs="Arial"/>
          <w:b/>
          <w:bCs/>
        </w:rPr>
        <w:t>/receives</w:t>
      </w:r>
      <w:r w:rsidRPr="009F15B1">
        <w:rPr>
          <w:rFonts w:ascii="Arial" w:hAnsi="Arial" w:cs="Arial"/>
          <w:b/>
          <w:bCs/>
        </w:rPr>
        <w:t xml:space="preserve"> SI via the relay UE when PC5-RRC connected to a relay UE. 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1261BA" w14:paraId="27E8B8B8" w14:textId="77777777" w:rsidTr="0076138E">
        <w:tc>
          <w:tcPr>
            <w:tcW w:w="1358" w:type="dxa"/>
            <w:shd w:val="clear" w:color="auto" w:fill="D9E2F3" w:themeFill="accent1" w:themeFillTint="33"/>
          </w:tcPr>
          <w:p w14:paraId="4D1FFA63" w14:textId="77777777" w:rsidR="001261BA" w:rsidRDefault="001261BA" w:rsidP="0076138E"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5ED57357" w14:textId="77777777" w:rsidR="001261BA" w:rsidRDefault="001261BA" w:rsidP="0076138E"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3DB6C678" w14:textId="77777777" w:rsidR="001261BA" w:rsidRDefault="001261BA" w:rsidP="0076138E">
            <w:r>
              <w:rPr>
                <w:lang w:val="en-US"/>
              </w:rPr>
              <w:t>Comments</w:t>
            </w:r>
          </w:p>
        </w:tc>
      </w:tr>
      <w:tr w:rsidR="002822A6" w14:paraId="3585378E" w14:textId="77777777" w:rsidTr="0076138E">
        <w:tc>
          <w:tcPr>
            <w:tcW w:w="1358" w:type="dxa"/>
          </w:tcPr>
          <w:p w14:paraId="26033D7E" w14:textId="4477B7D6" w:rsidR="002822A6" w:rsidRDefault="002822A6" w:rsidP="002822A6">
            <w:ins w:id="7" w:author="Xuelong Wang" w:date="2021-01-28T09:54:00Z">
              <w:r>
                <w:rPr>
                  <w:rFonts w:asciiTheme="minorEastAsia" w:eastAsiaTheme="minorEastAsia" w:hAnsiTheme="minorEastAsia"/>
                  <w:lang w:eastAsia="zh-CN"/>
                </w:rPr>
                <w:t>MediaTek</w:t>
              </w:r>
            </w:ins>
          </w:p>
        </w:tc>
        <w:tc>
          <w:tcPr>
            <w:tcW w:w="1337" w:type="dxa"/>
          </w:tcPr>
          <w:p w14:paraId="655ACBA9" w14:textId="3FD46B87" w:rsidR="002822A6" w:rsidRDefault="002822A6" w:rsidP="002822A6">
            <w:ins w:id="8" w:author="Xuelong Wang" w:date="2021-01-28T09:54:00Z">
              <w:r>
                <w:t>Yes</w:t>
              </w:r>
            </w:ins>
          </w:p>
        </w:tc>
        <w:tc>
          <w:tcPr>
            <w:tcW w:w="6934" w:type="dxa"/>
          </w:tcPr>
          <w:p w14:paraId="6743F7C5" w14:textId="77777777" w:rsidR="002822A6" w:rsidRDefault="002822A6" w:rsidP="002822A6"/>
        </w:tc>
      </w:tr>
      <w:tr w:rsidR="002822A6" w14:paraId="3305F838" w14:textId="77777777" w:rsidTr="0076138E">
        <w:tc>
          <w:tcPr>
            <w:tcW w:w="1358" w:type="dxa"/>
          </w:tcPr>
          <w:p w14:paraId="52B10725" w14:textId="77777777" w:rsidR="002822A6" w:rsidRDefault="002822A6" w:rsidP="002822A6"/>
        </w:tc>
        <w:tc>
          <w:tcPr>
            <w:tcW w:w="1337" w:type="dxa"/>
          </w:tcPr>
          <w:p w14:paraId="6C6BF7FF" w14:textId="77777777" w:rsidR="002822A6" w:rsidRDefault="002822A6" w:rsidP="002822A6"/>
        </w:tc>
        <w:tc>
          <w:tcPr>
            <w:tcW w:w="6934" w:type="dxa"/>
          </w:tcPr>
          <w:p w14:paraId="0515DE83" w14:textId="77777777" w:rsidR="002822A6" w:rsidRDefault="002822A6" w:rsidP="002822A6"/>
        </w:tc>
      </w:tr>
      <w:tr w:rsidR="002822A6" w14:paraId="36FA268E" w14:textId="77777777" w:rsidTr="0076138E">
        <w:tc>
          <w:tcPr>
            <w:tcW w:w="1358" w:type="dxa"/>
          </w:tcPr>
          <w:p w14:paraId="071051C4" w14:textId="77777777" w:rsidR="002822A6" w:rsidRDefault="002822A6" w:rsidP="002822A6"/>
        </w:tc>
        <w:tc>
          <w:tcPr>
            <w:tcW w:w="1337" w:type="dxa"/>
          </w:tcPr>
          <w:p w14:paraId="181D8261" w14:textId="77777777" w:rsidR="002822A6" w:rsidRDefault="002822A6" w:rsidP="002822A6"/>
        </w:tc>
        <w:tc>
          <w:tcPr>
            <w:tcW w:w="6934" w:type="dxa"/>
          </w:tcPr>
          <w:p w14:paraId="3F1F833A" w14:textId="77777777" w:rsidR="002822A6" w:rsidRDefault="002822A6" w:rsidP="002822A6"/>
        </w:tc>
      </w:tr>
      <w:tr w:rsidR="002822A6" w14:paraId="4AC2E5CC" w14:textId="77777777" w:rsidTr="0076138E">
        <w:tc>
          <w:tcPr>
            <w:tcW w:w="1358" w:type="dxa"/>
          </w:tcPr>
          <w:p w14:paraId="35A5F14D" w14:textId="77777777" w:rsidR="002822A6" w:rsidRDefault="002822A6" w:rsidP="002822A6"/>
        </w:tc>
        <w:tc>
          <w:tcPr>
            <w:tcW w:w="1337" w:type="dxa"/>
          </w:tcPr>
          <w:p w14:paraId="3A26D709" w14:textId="77777777" w:rsidR="002822A6" w:rsidRDefault="002822A6" w:rsidP="002822A6"/>
        </w:tc>
        <w:tc>
          <w:tcPr>
            <w:tcW w:w="6934" w:type="dxa"/>
          </w:tcPr>
          <w:p w14:paraId="7F1459B8" w14:textId="77777777" w:rsidR="002822A6" w:rsidRDefault="002822A6" w:rsidP="002822A6"/>
        </w:tc>
      </w:tr>
      <w:tr w:rsidR="002822A6" w14:paraId="78C3A7A0" w14:textId="77777777" w:rsidTr="0076138E">
        <w:tc>
          <w:tcPr>
            <w:tcW w:w="1358" w:type="dxa"/>
          </w:tcPr>
          <w:p w14:paraId="31F6A9FD" w14:textId="77777777" w:rsidR="002822A6" w:rsidRDefault="002822A6" w:rsidP="002822A6"/>
        </w:tc>
        <w:tc>
          <w:tcPr>
            <w:tcW w:w="1337" w:type="dxa"/>
          </w:tcPr>
          <w:p w14:paraId="5EE41172" w14:textId="77777777" w:rsidR="002822A6" w:rsidRDefault="002822A6" w:rsidP="002822A6"/>
        </w:tc>
        <w:tc>
          <w:tcPr>
            <w:tcW w:w="6934" w:type="dxa"/>
          </w:tcPr>
          <w:p w14:paraId="6E7E27A4" w14:textId="77777777" w:rsidR="002822A6" w:rsidRDefault="002822A6" w:rsidP="002822A6"/>
        </w:tc>
      </w:tr>
      <w:tr w:rsidR="002822A6" w14:paraId="6BA09D41" w14:textId="77777777" w:rsidTr="0076138E">
        <w:tc>
          <w:tcPr>
            <w:tcW w:w="1358" w:type="dxa"/>
          </w:tcPr>
          <w:p w14:paraId="05029872" w14:textId="77777777" w:rsidR="002822A6" w:rsidRDefault="002822A6" w:rsidP="002822A6"/>
        </w:tc>
        <w:tc>
          <w:tcPr>
            <w:tcW w:w="1337" w:type="dxa"/>
          </w:tcPr>
          <w:p w14:paraId="4F9EEF81" w14:textId="77777777" w:rsidR="002822A6" w:rsidRDefault="002822A6" w:rsidP="002822A6"/>
        </w:tc>
        <w:tc>
          <w:tcPr>
            <w:tcW w:w="6934" w:type="dxa"/>
          </w:tcPr>
          <w:p w14:paraId="1F571A82" w14:textId="77777777" w:rsidR="002822A6" w:rsidRDefault="002822A6" w:rsidP="002822A6"/>
        </w:tc>
      </w:tr>
      <w:tr w:rsidR="002822A6" w14:paraId="3EB93AAD" w14:textId="77777777" w:rsidTr="0076138E">
        <w:tc>
          <w:tcPr>
            <w:tcW w:w="1358" w:type="dxa"/>
          </w:tcPr>
          <w:p w14:paraId="0BBDB104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1337" w:type="dxa"/>
          </w:tcPr>
          <w:p w14:paraId="073C973C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6934" w:type="dxa"/>
          </w:tcPr>
          <w:p w14:paraId="3A8295CA" w14:textId="77777777" w:rsidR="002822A6" w:rsidRDefault="002822A6" w:rsidP="002822A6"/>
        </w:tc>
      </w:tr>
    </w:tbl>
    <w:p w14:paraId="630CE5F2" w14:textId="77777777" w:rsidR="001261BA" w:rsidRDefault="001261BA" w:rsidP="001261BA">
      <w:pPr>
        <w:rPr>
          <w:rFonts w:ascii="Arial" w:hAnsi="Arial" w:cs="Arial"/>
        </w:rPr>
      </w:pPr>
    </w:p>
    <w:p w14:paraId="24C2DAE6" w14:textId="5DF35819" w:rsidR="00A426EC" w:rsidRDefault="00BB5997" w:rsidP="002F3D73">
      <w:pPr>
        <w:rPr>
          <w:rFonts w:ascii="Arial" w:hAnsi="Arial" w:cs="Arial"/>
        </w:rPr>
      </w:pPr>
      <w:r>
        <w:rPr>
          <w:rFonts w:ascii="Arial" w:hAnsi="Arial" w:cs="Arial"/>
        </w:rPr>
        <w:t>In the summary document, the following proposal was derived from company contributions:</w:t>
      </w:r>
    </w:p>
    <w:p w14:paraId="5B8790D8" w14:textId="3A4728CA" w:rsidR="00BB5997" w:rsidRDefault="00BB5997" w:rsidP="00BB5997">
      <w:pPr>
        <w:pStyle w:val="Proposal"/>
        <w:numPr>
          <w:ilvl w:val="0"/>
          <w:numId w:val="0"/>
        </w:numPr>
        <w:ind w:left="1304" w:hanging="1304"/>
      </w:pPr>
      <w:r w:rsidRPr="00BB5997">
        <w:t>Proposal 17</w:t>
      </w:r>
      <w:r w:rsidRPr="00BB5997">
        <w:tab/>
        <w:t>A remote UE can receive some system information from a relay UE (e.g. by broadcast/</w:t>
      </w:r>
      <w:proofErr w:type="spellStart"/>
      <w:r w:rsidRPr="00BB5997">
        <w:t>groupcast</w:t>
      </w:r>
      <w:proofErr w:type="spellEnd"/>
      <w:r w:rsidRPr="00BB5997">
        <w:t>) before it initiates a PC5-RRC connection.</w:t>
      </w:r>
    </w:p>
    <w:p w14:paraId="7D1A6908" w14:textId="2A61282B" w:rsidR="00A426EC" w:rsidRDefault="0034428B" w:rsidP="002F3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email discussion </w:t>
      </w:r>
      <w:r w:rsidRPr="0034428B">
        <w:rPr>
          <w:rFonts w:ascii="Arial" w:hAnsi="Arial" w:cs="Arial"/>
        </w:rPr>
        <w:t>Post111-e 627</w:t>
      </w:r>
      <w:r>
        <w:rPr>
          <w:rFonts w:ascii="Arial" w:hAnsi="Arial" w:cs="Arial"/>
        </w:rPr>
        <w:t xml:space="preserve">, the mechanism for delivery of system information, and what </w:t>
      </w:r>
      <w:r w:rsidR="00CD3B4F">
        <w:rPr>
          <w:rFonts w:ascii="Arial" w:hAnsi="Arial" w:cs="Arial"/>
        </w:rPr>
        <w:t>information needs to be delivered was already discussed and the conclusion was that such details could be left to the WI phase, as per the TR text:</w:t>
      </w:r>
    </w:p>
    <w:p w14:paraId="2480E528" w14:textId="7F0C73A4" w:rsidR="00CD3B4F" w:rsidRPr="00810991" w:rsidRDefault="00CD3B4F" w:rsidP="00CD3B4F">
      <w:pPr>
        <w:rPr>
          <w:i/>
          <w:iCs/>
        </w:rPr>
      </w:pPr>
      <w:r w:rsidRPr="00810991">
        <w:rPr>
          <w:i/>
          <w:iCs/>
        </w:rPr>
        <w:t xml:space="preserve">“Relay UE can forward the system information to Remote UE via broadcast, </w:t>
      </w:r>
      <w:proofErr w:type="spellStart"/>
      <w:r w:rsidRPr="00810991">
        <w:rPr>
          <w:i/>
          <w:iCs/>
        </w:rPr>
        <w:t>groupcast</w:t>
      </w:r>
      <w:proofErr w:type="spellEnd"/>
      <w:r w:rsidRPr="00810991">
        <w:rPr>
          <w:i/>
          <w:iCs/>
        </w:rPr>
        <w:t xml:space="preserve">, or dedicated PC5-RRC signalling. The detailed mechanisms of broadcast, </w:t>
      </w:r>
      <w:proofErr w:type="spellStart"/>
      <w:r w:rsidRPr="00810991">
        <w:rPr>
          <w:i/>
          <w:iCs/>
        </w:rPr>
        <w:t>groupcast</w:t>
      </w:r>
      <w:proofErr w:type="spellEnd"/>
      <w:r w:rsidRPr="00810991">
        <w:rPr>
          <w:i/>
          <w:iCs/>
        </w:rPr>
        <w:t xml:space="preserve"> and PC5-RRC signalling design and what system information can be relayed to Remote UEs can be discussed </w:t>
      </w:r>
      <w:r w:rsidRPr="00810991">
        <w:rPr>
          <w:rFonts w:hint="eastAsia"/>
          <w:i/>
          <w:iCs/>
          <w:lang w:eastAsia="zh-CN"/>
        </w:rPr>
        <w:t>in WI</w:t>
      </w:r>
      <w:r w:rsidRPr="00810991">
        <w:rPr>
          <w:i/>
          <w:iCs/>
        </w:rPr>
        <w:t xml:space="preserve"> phase.” </w:t>
      </w:r>
    </w:p>
    <w:p w14:paraId="34AE3F86" w14:textId="3357C09C" w:rsidR="00810991" w:rsidRDefault="00810991" w:rsidP="002F3D73">
      <w:pPr>
        <w:rPr>
          <w:rFonts w:ascii="Arial" w:hAnsi="Arial" w:cs="Arial"/>
        </w:rPr>
      </w:pPr>
      <w:r>
        <w:rPr>
          <w:rFonts w:ascii="Arial" w:hAnsi="Arial" w:cs="Arial"/>
        </w:rPr>
        <w:t>Rapporteur believes there is no need to discuss this issue again, and that the previous conclusion can be maintained.</w:t>
      </w:r>
    </w:p>
    <w:p w14:paraId="044792D3" w14:textId="7046908F" w:rsidR="0034428B" w:rsidRPr="00810991" w:rsidRDefault="00810991" w:rsidP="002F3D73">
      <w:pPr>
        <w:rPr>
          <w:rFonts w:ascii="Arial" w:hAnsi="Arial" w:cs="Arial"/>
          <w:b/>
          <w:bCs/>
        </w:rPr>
      </w:pPr>
      <w:r w:rsidRPr="00810991">
        <w:rPr>
          <w:rFonts w:ascii="Arial" w:hAnsi="Arial" w:cs="Arial"/>
          <w:b/>
          <w:bCs/>
        </w:rPr>
        <w:t>Q</w:t>
      </w:r>
      <w:r w:rsidR="00B832BD">
        <w:rPr>
          <w:rFonts w:ascii="Arial" w:hAnsi="Arial" w:cs="Arial"/>
          <w:b/>
          <w:bCs/>
        </w:rPr>
        <w:t>1</w:t>
      </w:r>
      <w:r w:rsidRPr="00810991">
        <w:rPr>
          <w:rFonts w:ascii="Arial" w:hAnsi="Arial" w:cs="Arial"/>
          <w:b/>
          <w:bCs/>
        </w:rPr>
        <w:t xml:space="preserve">.4. </w:t>
      </w:r>
      <w:r w:rsidR="00CD3B4F" w:rsidRPr="00810991">
        <w:rPr>
          <w:rFonts w:ascii="Arial" w:hAnsi="Arial" w:cs="Arial"/>
          <w:b/>
          <w:bCs/>
        </w:rPr>
        <w:t xml:space="preserve">Do you agree that proposal 17 in </w:t>
      </w:r>
      <w:r w:rsidR="009F15B1">
        <w:rPr>
          <w:rFonts w:ascii="Arial" w:hAnsi="Arial" w:cs="Arial"/>
          <w:b/>
          <w:bCs/>
        </w:rPr>
        <w:t>from the summary document (</w:t>
      </w:r>
      <w:r w:rsidR="009F15B1">
        <w:rPr>
          <w:rFonts w:ascii="Arial" w:hAnsi="Arial" w:cs="Arial"/>
          <w:b/>
          <w:bCs/>
        </w:rPr>
        <w:fldChar w:fldCharType="begin"/>
      </w:r>
      <w:r w:rsidR="009F15B1">
        <w:rPr>
          <w:rFonts w:ascii="Arial" w:hAnsi="Arial" w:cs="Arial"/>
          <w:b/>
          <w:bCs/>
        </w:rPr>
        <w:instrText xml:space="preserve"> REF _Ref62654900 \r \h </w:instrText>
      </w:r>
      <w:r w:rsidR="009F15B1">
        <w:rPr>
          <w:rFonts w:ascii="Arial" w:hAnsi="Arial" w:cs="Arial"/>
          <w:b/>
          <w:bCs/>
        </w:rPr>
      </w:r>
      <w:r w:rsidR="009F15B1">
        <w:rPr>
          <w:rFonts w:ascii="Arial" w:hAnsi="Arial" w:cs="Arial"/>
          <w:b/>
          <w:bCs/>
        </w:rPr>
        <w:fldChar w:fldCharType="separate"/>
      </w:r>
      <w:r w:rsidR="009F15B1">
        <w:rPr>
          <w:rFonts w:ascii="Arial" w:hAnsi="Arial" w:cs="Arial"/>
          <w:b/>
          <w:bCs/>
        </w:rPr>
        <w:t>[29]</w:t>
      </w:r>
      <w:r w:rsidR="009F15B1">
        <w:rPr>
          <w:rFonts w:ascii="Arial" w:hAnsi="Arial" w:cs="Arial"/>
          <w:b/>
          <w:bCs/>
        </w:rPr>
        <w:fldChar w:fldCharType="end"/>
      </w:r>
      <w:r w:rsidR="009F15B1">
        <w:rPr>
          <w:rFonts w:ascii="Arial" w:hAnsi="Arial" w:cs="Arial"/>
          <w:b/>
          <w:bCs/>
        </w:rPr>
        <w:t xml:space="preserve">) </w:t>
      </w:r>
      <w:r w:rsidR="00F34F17">
        <w:rPr>
          <w:rFonts w:ascii="Arial" w:hAnsi="Arial" w:cs="Arial"/>
          <w:b/>
          <w:bCs/>
        </w:rPr>
        <w:t xml:space="preserve">does not need further discussion </w:t>
      </w:r>
      <w:r w:rsidR="00510A0C">
        <w:rPr>
          <w:rFonts w:ascii="Arial" w:hAnsi="Arial" w:cs="Arial"/>
          <w:b/>
          <w:bCs/>
        </w:rPr>
        <w:t xml:space="preserve">as </w:t>
      </w:r>
      <w:r w:rsidR="00CD3B4F" w:rsidRPr="00810991">
        <w:rPr>
          <w:rFonts w:ascii="Arial" w:hAnsi="Arial" w:cs="Arial"/>
          <w:b/>
          <w:bCs/>
        </w:rPr>
        <w:t xml:space="preserve">it was already concluded </w:t>
      </w:r>
      <w:r w:rsidR="001911CD" w:rsidRPr="00810991">
        <w:rPr>
          <w:rFonts w:ascii="Arial" w:hAnsi="Arial" w:cs="Arial"/>
          <w:b/>
          <w:bCs/>
        </w:rPr>
        <w:t xml:space="preserve">in RAN2#112 </w:t>
      </w:r>
      <w:r w:rsidR="00CD3B4F" w:rsidRPr="00810991">
        <w:rPr>
          <w:rFonts w:ascii="Arial" w:hAnsi="Arial" w:cs="Arial"/>
          <w:b/>
          <w:bCs/>
        </w:rPr>
        <w:t>that such details are to be finalized in the WI stage?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CD3B4F" w14:paraId="015DEBCC" w14:textId="77777777" w:rsidTr="0076138E">
        <w:tc>
          <w:tcPr>
            <w:tcW w:w="1358" w:type="dxa"/>
            <w:shd w:val="clear" w:color="auto" w:fill="D9E2F3" w:themeFill="accent1" w:themeFillTint="33"/>
          </w:tcPr>
          <w:p w14:paraId="52A1D806" w14:textId="77777777" w:rsidR="00CD3B4F" w:rsidRDefault="00CD3B4F" w:rsidP="0076138E"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25E945BC" w14:textId="77777777" w:rsidR="00CD3B4F" w:rsidRDefault="00CD3B4F" w:rsidP="0076138E"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0124F1D3" w14:textId="77777777" w:rsidR="00CD3B4F" w:rsidRDefault="00CD3B4F" w:rsidP="0076138E">
            <w:r>
              <w:rPr>
                <w:lang w:val="en-US"/>
              </w:rPr>
              <w:t>Comments</w:t>
            </w:r>
          </w:p>
        </w:tc>
      </w:tr>
      <w:tr w:rsidR="00CD3B4F" w14:paraId="0B524EE6" w14:textId="77777777" w:rsidTr="0076138E">
        <w:tc>
          <w:tcPr>
            <w:tcW w:w="1358" w:type="dxa"/>
          </w:tcPr>
          <w:p w14:paraId="0B2B90CF" w14:textId="3422D047" w:rsidR="00CD3B4F" w:rsidRDefault="002822A6" w:rsidP="0076138E">
            <w:ins w:id="9" w:author="Xuelong Wang" w:date="2021-01-28T09:53:00Z">
              <w:r>
                <w:rPr>
                  <w:rFonts w:asciiTheme="minorEastAsia" w:eastAsiaTheme="minorEastAsia" w:hAnsiTheme="minorEastAsia"/>
                  <w:lang w:eastAsia="zh-CN"/>
                </w:rPr>
                <w:t>MediaTek</w:t>
              </w:r>
            </w:ins>
          </w:p>
        </w:tc>
        <w:tc>
          <w:tcPr>
            <w:tcW w:w="1337" w:type="dxa"/>
          </w:tcPr>
          <w:p w14:paraId="215F0DCF" w14:textId="369CFF52" w:rsidR="00CD3B4F" w:rsidRDefault="002822A6" w:rsidP="0076138E">
            <w:ins w:id="10" w:author="Xuelong Wang" w:date="2021-01-28T09:53:00Z">
              <w:r>
                <w:t>Yes</w:t>
              </w:r>
            </w:ins>
          </w:p>
        </w:tc>
        <w:tc>
          <w:tcPr>
            <w:tcW w:w="6934" w:type="dxa"/>
          </w:tcPr>
          <w:p w14:paraId="56A176AA" w14:textId="77777777" w:rsidR="00CD3B4F" w:rsidRDefault="00CD3B4F" w:rsidP="0076138E"/>
        </w:tc>
      </w:tr>
      <w:tr w:rsidR="00CD3B4F" w14:paraId="67AC4CE2" w14:textId="77777777" w:rsidTr="0076138E">
        <w:tc>
          <w:tcPr>
            <w:tcW w:w="1358" w:type="dxa"/>
          </w:tcPr>
          <w:p w14:paraId="6FA979AF" w14:textId="77777777" w:rsidR="00CD3B4F" w:rsidRDefault="00CD3B4F" w:rsidP="0076138E"/>
        </w:tc>
        <w:tc>
          <w:tcPr>
            <w:tcW w:w="1337" w:type="dxa"/>
          </w:tcPr>
          <w:p w14:paraId="53AE2E40" w14:textId="77777777" w:rsidR="00CD3B4F" w:rsidRDefault="00CD3B4F" w:rsidP="0076138E"/>
        </w:tc>
        <w:tc>
          <w:tcPr>
            <w:tcW w:w="6934" w:type="dxa"/>
          </w:tcPr>
          <w:p w14:paraId="5C313ADE" w14:textId="77777777" w:rsidR="00CD3B4F" w:rsidRDefault="00CD3B4F" w:rsidP="0076138E"/>
        </w:tc>
      </w:tr>
      <w:tr w:rsidR="00CD3B4F" w14:paraId="61A90899" w14:textId="77777777" w:rsidTr="0076138E">
        <w:tc>
          <w:tcPr>
            <w:tcW w:w="1358" w:type="dxa"/>
          </w:tcPr>
          <w:p w14:paraId="580E6C11" w14:textId="77777777" w:rsidR="00CD3B4F" w:rsidRDefault="00CD3B4F" w:rsidP="0076138E"/>
        </w:tc>
        <w:tc>
          <w:tcPr>
            <w:tcW w:w="1337" w:type="dxa"/>
          </w:tcPr>
          <w:p w14:paraId="3C54AC95" w14:textId="77777777" w:rsidR="00CD3B4F" w:rsidRDefault="00CD3B4F" w:rsidP="0076138E"/>
        </w:tc>
        <w:tc>
          <w:tcPr>
            <w:tcW w:w="6934" w:type="dxa"/>
          </w:tcPr>
          <w:p w14:paraId="176D92E5" w14:textId="77777777" w:rsidR="00CD3B4F" w:rsidRDefault="00CD3B4F" w:rsidP="0076138E"/>
        </w:tc>
      </w:tr>
      <w:tr w:rsidR="00CD3B4F" w14:paraId="7A3BF069" w14:textId="77777777" w:rsidTr="0076138E">
        <w:tc>
          <w:tcPr>
            <w:tcW w:w="1358" w:type="dxa"/>
          </w:tcPr>
          <w:p w14:paraId="2CBBB245" w14:textId="77777777" w:rsidR="00CD3B4F" w:rsidRDefault="00CD3B4F" w:rsidP="0076138E"/>
        </w:tc>
        <w:tc>
          <w:tcPr>
            <w:tcW w:w="1337" w:type="dxa"/>
          </w:tcPr>
          <w:p w14:paraId="37B2CEFE" w14:textId="77777777" w:rsidR="00CD3B4F" w:rsidRDefault="00CD3B4F" w:rsidP="0076138E"/>
        </w:tc>
        <w:tc>
          <w:tcPr>
            <w:tcW w:w="6934" w:type="dxa"/>
          </w:tcPr>
          <w:p w14:paraId="61BBBC84" w14:textId="77777777" w:rsidR="00CD3B4F" w:rsidRDefault="00CD3B4F" w:rsidP="0076138E"/>
        </w:tc>
      </w:tr>
      <w:tr w:rsidR="00CD3B4F" w14:paraId="0511FA3D" w14:textId="77777777" w:rsidTr="0076138E">
        <w:tc>
          <w:tcPr>
            <w:tcW w:w="1358" w:type="dxa"/>
          </w:tcPr>
          <w:p w14:paraId="6882F1E4" w14:textId="77777777" w:rsidR="00CD3B4F" w:rsidRDefault="00CD3B4F" w:rsidP="0076138E"/>
        </w:tc>
        <w:tc>
          <w:tcPr>
            <w:tcW w:w="1337" w:type="dxa"/>
          </w:tcPr>
          <w:p w14:paraId="02869A83" w14:textId="77777777" w:rsidR="00CD3B4F" w:rsidRDefault="00CD3B4F" w:rsidP="0076138E"/>
        </w:tc>
        <w:tc>
          <w:tcPr>
            <w:tcW w:w="6934" w:type="dxa"/>
          </w:tcPr>
          <w:p w14:paraId="00E24F89" w14:textId="77777777" w:rsidR="00CD3B4F" w:rsidRDefault="00CD3B4F" w:rsidP="0076138E"/>
        </w:tc>
      </w:tr>
      <w:tr w:rsidR="00CD3B4F" w14:paraId="62B5CDD9" w14:textId="77777777" w:rsidTr="0076138E">
        <w:tc>
          <w:tcPr>
            <w:tcW w:w="1358" w:type="dxa"/>
          </w:tcPr>
          <w:p w14:paraId="1DB9BADE" w14:textId="77777777" w:rsidR="00CD3B4F" w:rsidRDefault="00CD3B4F" w:rsidP="0076138E"/>
        </w:tc>
        <w:tc>
          <w:tcPr>
            <w:tcW w:w="1337" w:type="dxa"/>
          </w:tcPr>
          <w:p w14:paraId="79428CA6" w14:textId="77777777" w:rsidR="00CD3B4F" w:rsidRDefault="00CD3B4F" w:rsidP="0076138E"/>
        </w:tc>
        <w:tc>
          <w:tcPr>
            <w:tcW w:w="6934" w:type="dxa"/>
          </w:tcPr>
          <w:p w14:paraId="091AC2F4" w14:textId="77777777" w:rsidR="00CD3B4F" w:rsidRDefault="00CD3B4F" w:rsidP="0076138E"/>
        </w:tc>
      </w:tr>
      <w:tr w:rsidR="00CD3B4F" w14:paraId="68E6228C" w14:textId="77777777" w:rsidTr="0076138E">
        <w:tc>
          <w:tcPr>
            <w:tcW w:w="1358" w:type="dxa"/>
          </w:tcPr>
          <w:p w14:paraId="73A6FB69" w14:textId="77777777" w:rsidR="00CD3B4F" w:rsidRDefault="00CD3B4F" w:rsidP="0076138E">
            <w:pPr>
              <w:rPr>
                <w:rFonts w:eastAsia="Malgun Gothic"/>
              </w:rPr>
            </w:pPr>
          </w:p>
        </w:tc>
        <w:tc>
          <w:tcPr>
            <w:tcW w:w="1337" w:type="dxa"/>
          </w:tcPr>
          <w:p w14:paraId="6807D577" w14:textId="77777777" w:rsidR="00CD3B4F" w:rsidRDefault="00CD3B4F" w:rsidP="0076138E">
            <w:pPr>
              <w:rPr>
                <w:rFonts w:eastAsia="Malgun Gothic"/>
              </w:rPr>
            </w:pPr>
          </w:p>
        </w:tc>
        <w:tc>
          <w:tcPr>
            <w:tcW w:w="6934" w:type="dxa"/>
          </w:tcPr>
          <w:p w14:paraId="0F952CD8" w14:textId="77777777" w:rsidR="00CD3B4F" w:rsidRDefault="00CD3B4F" w:rsidP="0076138E"/>
        </w:tc>
      </w:tr>
    </w:tbl>
    <w:p w14:paraId="3D337D2E" w14:textId="7B562573" w:rsidR="00CD3B4F" w:rsidRDefault="00CD3B4F" w:rsidP="002F3D73">
      <w:pPr>
        <w:rPr>
          <w:rFonts w:ascii="Arial" w:hAnsi="Arial" w:cs="Arial"/>
        </w:rPr>
      </w:pPr>
    </w:p>
    <w:p w14:paraId="2E5BA783" w14:textId="4329FFDF" w:rsidR="00AC044A" w:rsidRDefault="00AC044A" w:rsidP="00CD3B4F">
      <w:pPr>
        <w:pStyle w:val="BodyText"/>
        <w:rPr>
          <w:rFonts w:cs="Arial"/>
        </w:rPr>
      </w:pPr>
      <w:r>
        <w:rPr>
          <w:rFonts w:cs="Arial"/>
        </w:rPr>
        <w:t xml:space="preserve">Also discussed in </w:t>
      </w:r>
      <w:r w:rsidRPr="0034428B">
        <w:rPr>
          <w:rFonts w:cs="Arial"/>
        </w:rPr>
        <w:t>Post111-e 627</w:t>
      </w:r>
      <w:r>
        <w:rPr>
          <w:rFonts w:cs="Arial"/>
        </w:rPr>
        <w:t xml:space="preserve"> was the SI request mechanism for a remote UE.  </w:t>
      </w:r>
    </w:p>
    <w:p w14:paraId="3E46AD48" w14:textId="42CDADD8" w:rsidR="006064DE" w:rsidRDefault="00CD3B4F" w:rsidP="00CD3B4F">
      <w:pPr>
        <w:pStyle w:val="BodyText"/>
        <w:rPr>
          <w:rFonts w:cs="Arial"/>
        </w:rPr>
      </w:pPr>
      <w:r>
        <w:rPr>
          <w:rFonts w:cs="Arial"/>
        </w:rPr>
        <w:t xml:space="preserve">For a remote UE in RRC_CONNECTED requesting SI via the relay UE, it was observed in </w:t>
      </w:r>
      <w:r>
        <w:fldChar w:fldCharType="begin"/>
      </w:r>
      <w:r>
        <w:instrText xml:space="preserve"> REF _Ref61866806 \r \h </w:instrText>
      </w:r>
      <w:r>
        <w:fldChar w:fldCharType="separate"/>
      </w:r>
      <w:r>
        <w:t>[5]</w:t>
      </w:r>
      <w:r>
        <w:fldChar w:fldCharType="end"/>
      </w:r>
      <w:r>
        <w:t>,</w:t>
      </w:r>
      <w:r w:rsidRPr="00440E97">
        <w:t xml:space="preserve"> </w:t>
      </w:r>
      <w:r>
        <w:fldChar w:fldCharType="begin"/>
      </w:r>
      <w:r>
        <w:instrText xml:space="preserve"> REF _Ref61870615 \r \h </w:instrText>
      </w:r>
      <w:r>
        <w:fldChar w:fldCharType="separate"/>
      </w:r>
      <w:r>
        <w:t>[6]</w:t>
      </w:r>
      <w:r>
        <w:fldChar w:fldCharType="end"/>
      </w:r>
      <w:r>
        <w:t xml:space="preserve">, and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_Ref61876659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[13]</w:t>
      </w:r>
      <w:r>
        <w:rPr>
          <w:rFonts w:cs="Arial"/>
        </w:rPr>
        <w:fldChar w:fldCharType="end"/>
      </w:r>
      <w:r>
        <w:rPr>
          <w:rFonts w:cs="Arial"/>
        </w:rPr>
        <w:t xml:space="preserve"> that the </w:t>
      </w:r>
      <w:proofErr w:type="spellStart"/>
      <w:r>
        <w:rPr>
          <w:rFonts w:cs="Arial"/>
        </w:rPr>
        <w:t>dedicatedSIBRequest</w:t>
      </w:r>
      <w:proofErr w:type="spellEnd"/>
      <w:r>
        <w:rPr>
          <w:rFonts w:cs="Arial"/>
        </w:rPr>
        <w:t xml:space="preserve"> procedure can be re-used to request and forward SI transparently to the relay UE.</w:t>
      </w:r>
      <w:r w:rsidR="006064DE">
        <w:rPr>
          <w:rFonts w:cs="Arial"/>
        </w:rPr>
        <w:t xml:space="preserve">  This was also the basic understanding of </w:t>
      </w:r>
      <w:r w:rsidR="00810991">
        <w:rPr>
          <w:rFonts w:cs="Arial"/>
        </w:rPr>
        <w:t xml:space="preserve">all </w:t>
      </w:r>
      <w:r w:rsidR="006064DE">
        <w:rPr>
          <w:rFonts w:cs="Arial"/>
        </w:rPr>
        <w:t xml:space="preserve">companies in </w:t>
      </w:r>
      <w:r w:rsidR="006064DE" w:rsidRPr="0034428B">
        <w:rPr>
          <w:rFonts w:cs="Arial"/>
        </w:rPr>
        <w:t>Post111-e 627</w:t>
      </w:r>
      <w:r w:rsidR="006064DE">
        <w:rPr>
          <w:rFonts w:cs="Arial"/>
        </w:rPr>
        <w:t>.</w:t>
      </w:r>
    </w:p>
    <w:p w14:paraId="12A3D780" w14:textId="0FDE8F6F" w:rsidR="009F15B1" w:rsidRDefault="009F15B1" w:rsidP="009F15B1">
      <w:pPr>
        <w:pStyle w:val="BodyText"/>
        <w:rPr>
          <w:rFonts w:eastAsia="Malgun Gothic"/>
        </w:rPr>
      </w:pPr>
      <w:r w:rsidRPr="009F15B1">
        <w:rPr>
          <w:rFonts w:eastAsia="Malgun Gothic"/>
          <w:b/>
          <w:bCs/>
        </w:rPr>
        <w:t>Proposal 18</w:t>
      </w:r>
      <w:r>
        <w:rPr>
          <w:rFonts w:eastAsia="Malgun Gothic"/>
        </w:rPr>
        <w:t xml:space="preserve"> from the initial summary document </w:t>
      </w:r>
      <w:r>
        <w:rPr>
          <w:rFonts w:eastAsia="Malgun Gothic"/>
        </w:rPr>
        <w:fldChar w:fldCharType="begin"/>
      </w:r>
      <w:r>
        <w:rPr>
          <w:rFonts w:eastAsia="Malgun Gothic"/>
        </w:rPr>
        <w:instrText xml:space="preserve"> REF _Ref62654900 \r \h </w:instrText>
      </w:r>
      <w:r>
        <w:rPr>
          <w:rFonts w:eastAsia="Malgun Gothic"/>
        </w:rPr>
      </w:r>
      <w:r>
        <w:rPr>
          <w:rFonts w:eastAsia="Malgun Gothic"/>
        </w:rPr>
        <w:fldChar w:fldCharType="separate"/>
      </w:r>
      <w:r>
        <w:rPr>
          <w:rFonts w:eastAsia="Malgun Gothic"/>
        </w:rPr>
        <w:t>[29]</w:t>
      </w:r>
      <w:r>
        <w:rPr>
          <w:rFonts w:eastAsia="Malgun Gothic"/>
        </w:rPr>
        <w:fldChar w:fldCharType="end"/>
      </w:r>
      <w:r>
        <w:rPr>
          <w:rFonts w:eastAsia="Malgun Gothic"/>
        </w:rPr>
        <w:t xml:space="preserve"> was generated based on the above and is repeated below. </w:t>
      </w:r>
    </w:p>
    <w:p w14:paraId="7D274668" w14:textId="2B007B1E" w:rsidR="00CD3B4F" w:rsidRPr="00810991" w:rsidRDefault="00810991" w:rsidP="00CD3B4F">
      <w:pPr>
        <w:pStyle w:val="BodyText"/>
        <w:rPr>
          <w:rFonts w:cs="Arial"/>
          <w:b/>
          <w:bCs/>
        </w:rPr>
      </w:pPr>
      <w:r w:rsidRPr="00810991">
        <w:rPr>
          <w:rFonts w:cs="Arial"/>
          <w:b/>
          <w:bCs/>
        </w:rPr>
        <w:t>Q</w:t>
      </w:r>
      <w:r w:rsidR="00B832BD">
        <w:rPr>
          <w:rFonts w:cs="Arial"/>
          <w:b/>
          <w:bCs/>
        </w:rPr>
        <w:t>1</w:t>
      </w:r>
      <w:r w:rsidRPr="00810991">
        <w:rPr>
          <w:rFonts w:cs="Arial"/>
          <w:b/>
          <w:bCs/>
        </w:rPr>
        <w:t xml:space="preserve">.5 </w:t>
      </w:r>
      <w:r w:rsidR="006064DE" w:rsidRPr="00810991">
        <w:rPr>
          <w:rFonts w:cs="Arial"/>
          <w:b/>
          <w:bCs/>
        </w:rPr>
        <w:t>Do you agree with the following proposal</w:t>
      </w:r>
      <w:r w:rsidR="00CF154E">
        <w:rPr>
          <w:rFonts w:cs="Arial"/>
          <w:b/>
          <w:bCs/>
        </w:rPr>
        <w:t>?</w:t>
      </w:r>
      <w:r w:rsidR="00CD3B4F" w:rsidRPr="00810991">
        <w:rPr>
          <w:b/>
          <w:bCs/>
        </w:rPr>
        <w:t xml:space="preserve"> </w:t>
      </w:r>
    </w:p>
    <w:p w14:paraId="32E7A184" w14:textId="68315E87" w:rsidR="00CD3B4F" w:rsidRPr="009F15B1" w:rsidRDefault="006064DE" w:rsidP="009F15B1">
      <w:pPr>
        <w:rPr>
          <w:rFonts w:ascii="Arial" w:hAnsi="Arial" w:cs="Arial"/>
          <w:b/>
          <w:bCs/>
        </w:rPr>
      </w:pPr>
      <w:proofErr w:type="spellStart"/>
      <w:r w:rsidRPr="009F15B1">
        <w:rPr>
          <w:rFonts w:ascii="Arial" w:hAnsi="Arial" w:cs="Arial"/>
          <w:b/>
          <w:bCs/>
        </w:rPr>
        <w:t>DedicatedSIBRequest</w:t>
      </w:r>
      <w:proofErr w:type="spellEnd"/>
      <w:r w:rsidRPr="009F15B1">
        <w:rPr>
          <w:rFonts w:ascii="Arial" w:hAnsi="Arial" w:cs="Arial"/>
          <w:b/>
          <w:bCs/>
        </w:rPr>
        <w:t xml:space="preserve"> procedure is re-used for the remote UE in RRC_CONNECTED to request SI via the relay UE.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B02DE0" w14:paraId="68E62080" w14:textId="77777777" w:rsidTr="0076138E">
        <w:tc>
          <w:tcPr>
            <w:tcW w:w="1358" w:type="dxa"/>
            <w:shd w:val="clear" w:color="auto" w:fill="D9E2F3" w:themeFill="accent1" w:themeFillTint="33"/>
          </w:tcPr>
          <w:p w14:paraId="304B3226" w14:textId="77777777" w:rsidR="00B02DE0" w:rsidRDefault="00B02DE0" w:rsidP="0076138E"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4FCFB438" w14:textId="77777777" w:rsidR="00B02DE0" w:rsidRDefault="00B02DE0" w:rsidP="0076138E"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6E41AF11" w14:textId="77777777" w:rsidR="00B02DE0" w:rsidRDefault="00B02DE0" w:rsidP="0076138E">
            <w:r>
              <w:rPr>
                <w:lang w:val="en-US"/>
              </w:rPr>
              <w:t>Comments</w:t>
            </w:r>
          </w:p>
        </w:tc>
      </w:tr>
      <w:tr w:rsidR="002822A6" w14:paraId="797932D4" w14:textId="77777777" w:rsidTr="0076138E">
        <w:tc>
          <w:tcPr>
            <w:tcW w:w="1358" w:type="dxa"/>
          </w:tcPr>
          <w:p w14:paraId="5F79BC1E" w14:textId="7BF7965E" w:rsidR="002822A6" w:rsidRDefault="002822A6" w:rsidP="002822A6">
            <w:ins w:id="11" w:author="Xuelong Wang" w:date="2021-01-28T09:53:00Z">
              <w:r>
                <w:rPr>
                  <w:rFonts w:asciiTheme="minorEastAsia" w:eastAsiaTheme="minorEastAsia" w:hAnsiTheme="minorEastAsia"/>
                  <w:lang w:eastAsia="zh-CN"/>
                </w:rPr>
                <w:t>MediaTek</w:t>
              </w:r>
            </w:ins>
          </w:p>
        </w:tc>
        <w:tc>
          <w:tcPr>
            <w:tcW w:w="1337" w:type="dxa"/>
          </w:tcPr>
          <w:p w14:paraId="5C32C122" w14:textId="6450825E" w:rsidR="002822A6" w:rsidRDefault="002822A6" w:rsidP="002822A6">
            <w:ins w:id="12" w:author="Xuelong Wang" w:date="2021-01-28T09:53:00Z">
              <w:r>
                <w:t>Yes</w:t>
              </w:r>
            </w:ins>
          </w:p>
        </w:tc>
        <w:tc>
          <w:tcPr>
            <w:tcW w:w="6934" w:type="dxa"/>
          </w:tcPr>
          <w:p w14:paraId="22282752" w14:textId="77777777" w:rsidR="002822A6" w:rsidRDefault="002822A6" w:rsidP="002822A6"/>
        </w:tc>
      </w:tr>
      <w:tr w:rsidR="002822A6" w14:paraId="2ACE9322" w14:textId="77777777" w:rsidTr="0076138E">
        <w:tc>
          <w:tcPr>
            <w:tcW w:w="1358" w:type="dxa"/>
          </w:tcPr>
          <w:p w14:paraId="399FD824" w14:textId="77777777" w:rsidR="002822A6" w:rsidRDefault="002822A6" w:rsidP="002822A6"/>
        </w:tc>
        <w:tc>
          <w:tcPr>
            <w:tcW w:w="1337" w:type="dxa"/>
          </w:tcPr>
          <w:p w14:paraId="4433B0EC" w14:textId="77777777" w:rsidR="002822A6" w:rsidRDefault="002822A6" w:rsidP="002822A6"/>
        </w:tc>
        <w:tc>
          <w:tcPr>
            <w:tcW w:w="6934" w:type="dxa"/>
          </w:tcPr>
          <w:p w14:paraId="0E173164" w14:textId="77777777" w:rsidR="002822A6" w:rsidRDefault="002822A6" w:rsidP="002822A6"/>
        </w:tc>
      </w:tr>
      <w:tr w:rsidR="002822A6" w14:paraId="2F19C8D7" w14:textId="77777777" w:rsidTr="0076138E">
        <w:tc>
          <w:tcPr>
            <w:tcW w:w="1358" w:type="dxa"/>
          </w:tcPr>
          <w:p w14:paraId="51EF55F8" w14:textId="77777777" w:rsidR="002822A6" w:rsidRDefault="002822A6" w:rsidP="002822A6"/>
        </w:tc>
        <w:tc>
          <w:tcPr>
            <w:tcW w:w="1337" w:type="dxa"/>
          </w:tcPr>
          <w:p w14:paraId="65C1E408" w14:textId="77777777" w:rsidR="002822A6" w:rsidRDefault="002822A6" w:rsidP="002822A6"/>
        </w:tc>
        <w:tc>
          <w:tcPr>
            <w:tcW w:w="6934" w:type="dxa"/>
          </w:tcPr>
          <w:p w14:paraId="5A55F80C" w14:textId="77777777" w:rsidR="002822A6" w:rsidRDefault="002822A6" w:rsidP="002822A6"/>
        </w:tc>
      </w:tr>
      <w:tr w:rsidR="002822A6" w14:paraId="44F691BB" w14:textId="77777777" w:rsidTr="0076138E">
        <w:tc>
          <w:tcPr>
            <w:tcW w:w="1358" w:type="dxa"/>
          </w:tcPr>
          <w:p w14:paraId="0B3AA9D7" w14:textId="77777777" w:rsidR="002822A6" w:rsidRDefault="002822A6" w:rsidP="002822A6"/>
        </w:tc>
        <w:tc>
          <w:tcPr>
            <w:tcW w:w="1337" w:type="dxa"/>
          </w:tcPr>
          <w:p w14:paraId="64924664" w14:textId="77777777" w:rsidR="002822A6" w:rsidRDefault="002822A6" w:rsidP="002822A6"/>
        </w:tc>
        <w:tc>
          <w:tcPr>
            <w:tcW w:w="6934" w:type="dxa"/>
          </w:tcPr>
          <w:p w14:paraId="5AA34763" w14:textId="77777777" w:rsidR="002822A6" w:rsidRDefault="002822A6" w:rsidP="002822A6"/>
        </w:tc>
      </w:tr>
      <w:tr w:rsidR="002822A6" w14:paraId="15F8E1CB" w14:textId="77777777" w:rsidTr="0076138E">
        <w:tc>
          <w:tcPr>
            <w:tcW w:w="1358" w:type="dxa"/>
          </w:tcPr>
          <w:p w14:paraId="42419AEF" w14:textId="77777777" w:rsidR="002822A6" w:rsidRDefault="002822A6" w:rsidP="002822A6"/>
        </w:tc>
        <w:tc>
          <w:tcPr>
            <w:tcW w:w="1337" w:type="dxa"/>
          </w:tcPr>
          <w:p w14:paraId="69E1A128" w14:textId="77777777" w:rsidR="002822A6" w:rsidRDefault="002822A6" w:rsidP="002822A6"/>
        </w:tc>
        <w:tc>
          <w:tcPr>
            <w:tcW w:w="6934" w:type="dxa"/>
          </w:tcPr>
          <w:p w14:paraId="0FF06FAC" w14:textId="77777777" w:rsidR="002822A6" w:rsidRDefault="002822A6" w:rsidP="002822A6"/>
        </w:tc>
      </w:tr>
      <w:tr w:rsidR="002822A6" w14:paraId="07547E1E" w14:textId="77777777" w:rsidTr="0076138E">
        <w:tc>
          <w:tcPr>
            <w:tcW w:w="1358" w:type="dxa"/>
          </w:tcPr>
          <w:p w14:paraId="07FAE717" w14:textId="77777777" w:rsidR="002822A6" w:rsidRDefault="002822A6" w:rsidP="002822A6"/>
        </w:tc>
        <w:tc>
          <w:tcPr>
            <w:tcW w:w="1337" w:type="dxa"/>
          </w:tcPr>
          <w:p w14:paraId="3F8015A1" w14:textId="77777777" w:rsidR="002822A6" w:rsidRDefault="002822A6" w:rsidP="002822A6"/>
        </w:tc>
        <w:tc>
          <w:tcPr>
            <w:tcW w:w="6934" w:type="dxa"/>
          </w:tcPr>
          <w:p w14:paraId="2FCA84C6" w14:textId="77777777" w:rsidR="002822A6" w:rsidRDefault="002822A6" w:rsidP="002822A6"/>
        </w:tc>
      </w:tr>
      <w:tr w:rsidR="002822A6" w14:paraId="2CDAC6EF" w14:textId="77777777" w:rsidTr="0076138E">
        <w:tc>
          <w:tcPr>
            <w:tcW w:w="1358" w:type="dxa"/>
          </w:tcPr>
          <w:p w14:paraId="4F7704BD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1337" w:type="dxa"/>
          </w:tcPr>
          <w:p w14:paraId="23FD9736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6934" w:type="dxa"/>
          </w:tcPr>
          <w:p w14:paraId="529EB035" w14:textId="77777777" w:rsidR="002822A6" w:rsidRDefault="002822A6" w:rsidP="002822A6"/>
        </w:tc>
      </w:tr>
    </w:tbl>
    <w:p w14:paraId="600E84F5" w14:textId="77777777" w:rsidR="00B02DE0" w:rsidRDefault="00B02DE0" w:rsidP="00B02DE0">
      <w:pPr>
        <w:rPr>
          <w:rFonts w:ascii="Arial" w:hAnsi="Arial" w:cs="Arial"/>
        </w:rPr>
      </w:pPr>
    </w:p>
    <w:p w14:paraId="0770EAFF" w14:textId="77777777" w:rsidR="00810991" w:rsidRDefault="001911CD" w:rsidP="002F3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 remote UE in RRC_INACTIVE/RRC_IDLE, the common understanding from </w:t>
      </w:r>
      <w:r w:rsidRPr="0034428B">
        <w:rPr>
          <w:rFonts w:ascii="Arial" w:hAnsi="Arial" w:cs="Arial"/>
        </w:rPr>
        <w:t>Post111-e 627</w:t>
      </w:r>
      <w:r>
        <w:rPr>
          <w:rFonts w:ascii="Arial" w:hAnsi="Arial" w:cs="Arial"/>
        </w:rPr>
        <w:t xml:space="preserve"> was that MSG</w:t>
      </w:r>
      <w:r w:rsidR="002C3D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-based SI request is </w:t>
      </w:r>
      <w:r w:rsidR="002C3D5A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supported.  The issue which remained from the email discussion was whether the legacy </w:t>
      </w:r>
      <w:proofErr w:type="spellStart"/>
      <w:r>
        <w:rPr>
          <w:rFonts w:ascii="Arial" w:hAnsi="Arial" w:cs="Arial"/>
        </w:rPr>
        <w:t>Uu</w:t>
      </w:r>
      <w:proofErr w:type="spellEnd"/>
      <w:r>
        <w:rPr>
          <w:rFonts w:ascii="Arial" w:hAnsi="Arial" w:cs="Arial"/>
        </w:rPr>
        <w:t xml:space="preserve"> RRC procedure </w:t>
      </w:r>
      <w:r w:rsidR="002C3D5A">
        <w:rPr>
          <w:rFonts w:ascii="Arial" w:hAnsi="Arial" w:cs="Arial"/>
        </w:rPr>
        <w:t xml:space="preserve">for MSG3-based SI request </w:t>
      </w:r>
      <w:r w:rsidR="007779BE">
        <w:rPr>
          <w:rFonts w:ascii="Arial" w:hAnsi="Arial" w:cs="Arial"/>
        </w:rPr>
        <w:t xml:space="preserve">can be </w:t>
      </w:r>
      <w:r>
        <w:rPr>
          <w:rFonts w:ascii="Arial" w:hAnsi="Arial" w:cs="Arial"/>
        </w:rPr>
        <w:t>re-used.</w:t>
      </w:r>
      <w:r w:rsidR="002C3D5A">
        <w:rPr>
          <w:rFonts w:ascii="Arial" w:hAnsi="Arial" w:cs="Arial"/>
        </w:rPr>
        <w:t xml:space="preserve">  In the summary of this email discussion, only one company indicated that the legacy MSG3-based SI request procedure for IDLE/INACTIVE remote UE could not be re-used because the relay UE </w:t>
      </w:r>
      <w:r w:rsidR="00F64413">
        <w:rPr>
          <w:rFonts w:ascii="Arial" w:hAnsi="Arial" w:cs="Arial"/>
        </w:rPr>
        <w:t xml:space="preserve">would have no way of knowing the SI to be forwarded to the requesting remote UE, which was re-iterated in </w:t>
      </w:r>
      <w:r w:rsidR="00F64413" w:rsidRPr="007779BE">
        <w:rPr>
          <w:rFonts w:ascii="Arial" w:hAnsi="Arial" w:cs="Arial"/>
        </w:rPr>
        <w:t>[5]</w:t>
      </w:r>
      <w:r w:rsidR="00F64413">
        <w:rPr>
          <w:rFonts w:ascii="Arial" w:hAnsi="Arial" w:cs="Arial"/>
        </w:rPr>
        <w:t xml:space="preserve">.  </w:t>
      </w:r>
    </w:p>
    <w:p w14:paraId="2292E7CB" w14:textId="26940EC4" w:rsidR="00D10828" w:rsidRDefault="00F64413" w:rsidP="002F3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However, in </w:t>
      </w:r>
      <w:r w:rsidRPr="007779BE">
        <w:rPr>
          <w:rFonts w:ascii="Arial" w:hAnsi="Arial" w:cs="Arial"/>
        </w:rPr>
        <w:t>[6]</w:t>
      </w:r>
      <w:r>
        <w:rPr>
          <w:rFonts w:ascii="Arial" w:hAnsi="Arial" w:cs="Arial"/>
        </w:rPr>
        <w:t xml:space="preserve">, it was noted that the relay UE being aware of the SI request was an enhancement which allows the relay UE </w:t>
      </w:r>
      <w:r w:rsidR="0081099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send </w:t>
      </w:r>
      <w:r w:rsidR="00810991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the requested SI(s) to the requesting UE (e.g. using unicast on PC5).  </w:t>
      </w:r>
      <w:r w:rsidR="00D10828">
        <w:rPr>
          <w:rFonts w:ascii="Arial" w:hAnsi="Arial" w:cs="Arial"/>
        </w:rPr>
        <w:t>If the relay UE is unaware of the SI requested, the relay UE can simply send all SI being broadcasted by the network at a given time.</w:t>
      </w:r>
      <w:r w:rsidR="00776342">
        <w:rPr>
          <w:rFonts w:ascii="Arial" w:hAnsi="Arial" w:cs="Arial"/>
        </w:rPr>
        <w:t xml:space="preserve"> </w:t>
      </w:r>
      <w:r w:rsidR="009F15B1">
        <w:rPr>
          <w:rFonts w:ascii="Arial" w:hAnsi="Arial" w:cs="Arial"/>
        </w:rPr>
        <w:t xml:space="preserve">Rapporteur therefore thinks that a procedure to make the relay UE aware of the SI requested by the remote UE is an enhancement </w:t>
      </w:r>
      <w:r w:rsidR="00491387">
        <w:rPr>
          <w:rFonts w:ascii="Arial" w:hAnsi="Arial" w:cs="Arial"/>
        </w:rPr>
        <w:t xml:space="preserve">to the legacy procedure </w:t>
      </w:r>
      <w:r w:rsidR="009F15B1">
        <w:rPr>
          <w:rFonts w:ascii="Arial" w:hAnsi="Arial" w:cs="Arial"/>
        </w:rPr>
        <w:t>and can be further discussed in the WI stage.</w:t>
      </w:r>
      <w:r w:rsidR="00776342">
        <w:rPr>
          <w:rFonts w:ascii="Arial" w:hAnsi="Arial" w:cs="Arial"/>
        </w:rPr>
        <w:t xml:space="preserve">  </w:t>
      </w:r>
    </w:p>
    <w:p w14:paraId="5D8E6EC9" w14:textId="083DDA70" w:rsidR="002C3D5A" w:rsidRPr="00810991" w:rsidRDefault="00810991" w:rsidP="002F3D73">
      <w:pPr>
        <w:rPr>
          <w:rFonts w:ascii="Arial" w:hAnsi="Arial" w:cs="Arial"/>
          <w:b/>
          <w:bCs/>
        </w:rPr>
      </w:pPr>
      <w:r w:rsidRPr="00810991">
        <w:rPr>
          <w:rFonts w:ascii="Arial" w:hAnsi="Arial" w:cs="Arial"/>
          <w:b/>
          <w:bCs/>
        </w:rPr>
        <w:t>Q</w:t>
      </w:r>
      <w:r w:rsidR="00B832BD">
        <w:rPr>
          <w:rFonts w:ascii="Arial" w:hAnsi="Arial" w:cs="Arial"/>
          <w:b/>
          <w:bCs/>
        </w:rPr>
        <w:t>1</w:t>
      </w:r>
      <w:r w:rsidRPr="00810991">
        <w:rPr>
          <w:rFonts w:ascii="Arial" w:hAnsi="Arial" w:cs="Arial"/>
          <w:b/>
          <w:bCs/>
        </w:rPr>
        <w:t xml:space="preserve">.6: </w:t>
      </w:r>
      <w:r w:rsidR="00F64413" w:rsidRPr="00810991">
        <w:rPr>
          <w:rFonts w:ascii="Arial" w:hAnsi="Arial" w:cs="Arial"/>
          <w:b/>
          <w:bCs/>
        </w:rPr>
        <w:t xml:space="preserve">Do you </w:t>
      </w:r>
      <w:r w:rsidR="009F15B1">
        <w:rPr>
          <w:rFonts w:ascii="Arial" w:hAnsi="Arial" w:cs="Arial"/>
          <w:b/>
          <w:bCs/>
        </w:rPr>
        <w:t>agree that proposal 19</w:t>
      </w:r>
      <w:r w:rsidR="00500F04">
        <w:rPr>
          <w:rFonts w:ascii="Arial" w:hAnsi="Arial" w:cs="Arial"/>
          <w:b/>
          <w:bCs/>
        </w:rPr>
        <w:t xml:space="preserve"> in the summary document </w:t>
      </w:r>
      <w:r w:rsidR="001138D6">
        <w:rPr>
          <w:rFonts w:ascii="Arial" w:hAnsi="Arial" w:cs="Arial"/>
          <w:b/>
          <w:bCs/>
        </w:rPr>
        <w:fldChar w:fldCharType="begin"/>
      </w:r>
      <w:r w:rsidR="001138D6">
        <w:rPr>
          <w:rFonts w:ascii="Arial" w:hAnsi="Arial" w:cs="Arial"/>
          <w:b/>
          <w:bCs/>
        </w:rPr>
        <w:instrText xml:space="preserve"> REF _Ref62654900 \r \h </w:instrText>
      </w:r>
      <w:r w:rsidR="001138D6">
        <w:rPr>
          <w:rFonts w:ascii="Arial" w:hAnsi="Arial" w:cs="Arial"/>
          <w:b/>
          <w:bCs/>
        </w:rPr>
      </w:r>
      <w:r w:rsidR="001138D6">
        <w:rPr>
          <w:rFonts w:ascii="Arial" w:hAnsi="Arial" w:cs="Arial"/>
          <w:b/>
          <w:bCs/>
        </w:rPr>
        <w:fldChar w:fldCharType="separate"/>
      </w:r>
      <w:r w:rsidR="001138D6">
        <w:rPr>
          <w:rFonts w:ascii="Arial" w:hAnsi="Arial" w:cs="Arial"/>
          <w:b/>
          <w:bCs/>
        </w:rPr>
        <w:t>[29]</w:t>
      </w:r>
      <w:r w:rsidR="001138D6">
        <w:rPr>
          <w:rFonts w:ascii="Arial" w:hAnsi="Arial" w:cs="Arial"/>
          <w:b/>
          <w:bCs/>
        </w:rPr>
        <w:fldChar w:fldCharType="end"/>
      </w:r>
      <w:r w:rsidR="001138D6">
        <w:rPr>
          <w:rFonts w:ascii="Arial" w:hAnsi="Arial" w:cs="Arial"/>
          <w:b/>
          <w:bCs/>
        </w:rPr>
        <w:t xml:space="preserve"> </w:t>
      </w:r>
      <w:r w:rsidR="00491387">
        <w:rPr>
          <w:rFonts w:ascii="Arial" w:hAnsi="Arial" w:cs="Arial"/>
          <w:b/>
          <w:bCs/>
        </w:rPr>
        <w:t xml:space="preserve">suggests </w:t>
      </w:r>
      <w:r w:rsidR="00500F04">
        <w:rPr>
          <w:rFonts w:ascii="Arial" w:hAnsi="Arial" w:cs="Arial"/>
          <w:b/>
          <w:bCs/>
        </w:rPr>
        <w:t>an enhancement that can be discussed in the WI stage</w:t>
      </w:r>
      <w:r w:rsidR="00185E0D" w:rsidRPr="00810991">
        <w:rPr>
          <w:rFonts w:ascii="Arial" w:hAnsi="Arial" w:cs="Arial"/>
          <w:b/>
          <w:bCs/>
        </w:rPr>
        <w:t>?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185E0D" w14:paraId="251D2AE5" w14:textId="77777777" w:rsidTr="0076138E">
        <w:tc>
          <w:tcPr>
            <w:tcW w:w="1358" w:type="dxa"/>
            <w:shd w:val="clear" w:color="auto" w:fill="D9E2F3" w:themeFill="accent1" w:themeFillTint="33"/>
          </w:tcPr>
          <w:p w14:paraId="1C8F7181" w14:textId="77777777" w:rsidR="00185E0D" w:rsidRDefault="00185E0D" w:rsidP="0076138E"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46022081" w14:textId="77777777" w:rsidR="00185E0D" w:rsidRDefault="00185E0D" w:rsidP="0076138E"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5AA5C902" w14:textId="77777777" w:rsidR="00185E0D" w:rsidRDefault="00185E0D" w:rsidP="0076138E">
            <w:r>
              <w:rPr>
                <w:lang w:val="en-US"/>
              </w:rPr>
              <w:t>Comments</w:t>
            </w:r>
          </w:p>
        </w:tc>
      </w:tr>
      <w:tr w:rsidR="002822A6" w14:paraId="40A4A4D5" w14:textId="77777777" w:rsidTr="0076138E">
        <w:tc>
          <w:tcPr>
            <w:tcW w:w="1358" w:type="dxa"/>
          </w:tcPr>
          <w:p w14:paraId="6B034C82" w14:textId="1B6255EF" w:rsidR="002822A6" w:rsidRDefault="002822A6" w:rsidP="002822A6">
            <w:ins w:id="13" w:author="Xuelong Wang" w:date="2021-01-28T09:53:00Z">
              <w:r>
                <w:rPr>
                  <w:rFonts w:asciiTheme="minorEastAsia" w:eastAsiaTheme="minorEastAsia" w:hAnsiTheme="minorEastAsia"/>
                  <w:lang w:eastAsia="zh-CN"/>
                </w:rPr>
                <w:t>MediaTek</w:t>
              </w:r>
            </w:ins>
          </w:p>
        </w:tc>
        <w:tc>
          <w:tcPr>
            <w:tcW w:w="1337" w:type="dxa"/>
          </w:tcPr>
          <w:p w14:paraId="789B15B4" w14:textId="26876347" w:rsidR="002822A6" w:rsidRDefault="002822A6" w:rsidP="002822A6">
            <w:ins w:id="14" w:author="Xuelong Wang" w:date="2021-01-28T09:53:00Z">
              <w:r>
                <w:t>Yes</w:t>
              </w:r>
            </w:ins>
          </w:p>
        </w:tc>
        <w:tc>
          <w:tcPr>
            <w:tcW w:w="6934" w:type="dxa"/>
          </w:tcPr>
          <w:p w14:paraId="709C8B9B" w14:textId="77777777" w:rsidR="002822A6" w:rsidRDefault="002822A6" w:rsidP="002822A6"/>
        </w:tc>
      </w:tr>
      <w:tr w:rsidR="002822A6" w14:paraId="45379602" w14:textId="77777777" w:rsidTr="0076138E">
        <w:tc>
          <w:tcPr>
            <w:tcW w:w="1358" w:type="dxa"/>
          </w:tcPr>
          <w:p w14:paraId="07544C09" w14:textId="77777777" w:rsidR="002822A6" w:rsidRDefault="002822A6" w:rsidP="002822A6"/>
        </w:tc>
        <w:tc>
          <w:tcPr>
            <w:tcW w:w="1337" w:type="dxa"/>
          </w:tcPr>
          <w:p w14:paraId="47F5A1C7" w14:textId="77777777" w:rsidR="002822A6" w:rsidRDefault="002822A6" w:rsidP="002822A6"/>
        </w:tc>
        <w:tc>
          <w:tcPr>
            <w:tcW w:w="6934" w:type="dxa"/>
          </w:tcPr>
          <w:p w14:paraId="354C2516" w14:textId="77777777" w:rsidR="002822A6" w:rsidRDefault="002822A6" w:rsidP="002822A6"/>
        </w:tc>
      </w:tr>
      <w:tr w:rsidR="002822A6" w14:paraId="749CF008" w14:textId="77777777" w:rsidTr="0076138E">
        <w:tc>
          <w:tcPr>
            <w:tcW w:w="1358" w:type="dxa"/>
          </w:tcPr>
          <w:p w14:paraId="00829C7A" w14:textId="77777777" w:rsidR="002822A6" w:rsidRDefault="002822A6" w:rsidP="002822A6"/>
        </w:tc>
        <w:tc>
          <w:tcPr>
            <w:tcW w:w="1337" w:type="dxa"/>
          </w:tcPr>
          <w:p w14:paraId="2DB9AE51" w14:textId="77777777" w:rsidR="002822A6" w:rsidRDefault="002822A6" w:rsidP="002822A6"/>
        </w:tc>
        <w:tc>
          <w:tcPr>
            <w:tcW w:w="6934" w:type="dxa"/>
          </w:tcPr>
          <w:p w14:paraId="47612388" w14:textId="77777777" w:rsidR="002822A6" w:rsidRDefault="002822A6" w:rsidP="002822A6"/>
        </w:tc>
      </w:tr>
      <w:tr w:rsidR="002822A6" w14:paraId="20AB476E" w14:textId="77777777" w:rsidTr="0076138E">
        <w:tc>
          <w:tcPr>
            <w:tcW w:w="1358" w:type="dxa"/>
          </w:tcPr>
          <w:p w14:paraId="43B16056" w14:textId="77777777" w:rsidR="002822A6" w:rsidRDefault="002822A6" w:rsidP="002822A6"/>
        </w:tc>
        <w:tc>
          <w:tcPr>
            <w:tcW w:w="1337" w:type="dxa"/>
          </w:tcPr>
          <w:p w14:paraId="06C99FC8" w14:textId="77777777" w:rsidR="002822A6" w:rsidRDefault="002822A6" w:rsidP="002822A6"/>
        </w:tc>
        <w:tc>
          <w:tcPr>
            <w:tcW w:w="6934" w:type="dxa"/>
          </w:tcPr>
          <w:p w14:paraId="00037BA6" w14:textId="77777777" w:rsidR="002822A6" w:rsidRDefault="002822A6" w:rsidP="002822A6"/>
        </w:tc>
      </w:tr>
      <w:tr w:rsidR="002822A6" w14:paraId="45B655C0" w14:textId="77777777" w:rsidTr="0076138E">
        <w:tc>
          <w:tcPr>
            <w:tcW w:w="1358" w:type="dxa"/>
          </w:tcPr>
          <w:p w14:paraId="65DFFC4F" w14:textId="77777777" w:rsidR="002822A6" w:rsidRDefault="002822A6" w:rsidP="002822A6"/>
        </w:tc>
        <w:tc>
          <w:tcPr>
            <w:tcW w:w="1337" w:type="dxa"/>
          </w:tcPr>
          <w:p w14:paraId="5CDF56F3" w14:textId="77777777" w:rsidR="002822A6" w:rsidRDefault="002822A6" w:rsidP="002822A6"/>
        </w:tc>
        <w:tc>
          <w:tcPr>
            <w:tcW w:w="6934" w:type="dxa"/>
          </w:tcPr>
          <w:p w14:paraId="7F178E2D" w14:textId="77777777" w:rsidR="002822A6" w:rsidRDefault="002822A6" w:rsidP="002822A6"/>
        </w:tc>
      </w:tr>
      <w:tr w:rsidR="002822A6" w14:paraId="63B396A8" w14:textId="77777777" w:rsidTr="0076138E">
        <w:tc>
          <w:tcPr>
            <w:tcW w:w="1358" w:type="dxa"/>
          </w:tcPr>
          <w:p w14:paraId="7F0474E6" w14:textId="77777777" w:rsidR="002822A6" w:rsidRDefault="002822A6" w:rsidP="002822A6"/>
        </w:tc>
        <w:tc>
          <w:tcPr>
            <w:tcW w:w="1337" w:type="dxa"/>
          </w:tcPr>
          <w:p w14:paraId="690586B3" w14:textId="77777777" w:rsidR="002822A6" w:rsidRDefault="002822A6" w:rsidP="002822A6"/>
        </w:tc>
        <w:tc>
          <w:tcPr>
            <w:tcW w:w="6934" w:type="dxa"/>
          </w:tcPr>
          <w:p w14:paraId="140D77A4" w14:textId="77777777" w:rsidR="002822A6" w:rsidRDefault="002822A6" w:rsidP="002822A6"/>
        </w:tc>
      </w:tr>
      <w:tr w:rsidR="002822A6" w14:paraId="76BC7899" w14:textId="77777777" w:rsidTr="0076138E">
        <w:tc>
          <w:tcPr>
            <w:tcW w:w="1358" w:type="dxa"/>
          </w:tcPr>
          <w:p w14:paraId="7BA7A131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1337" w:type="dxa"/>
          </w:tcPr>
          <w:p w14:paraId="68DFBFCC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6934" w:type="dxa"/>
          </w:tcPr>
          <w:p w14:paraId="6ACDDDA2" w14:textId="77777777" w:rsidR="002822A6" w:rsidRDefault="002822A6" w:rsidP="002822A6"/>
        </w:tc>
      </w:tr>
    </w:tbl>
    <w:p w14:paraId="100AC426" w14:textId="77777777" w:rsidR="001138D6" w:rsidRDefault="001138D6" w:rsidP="00861502">
      <w:pPr>
        <w:pStyle w:val="Heading2"/>
      </w:pPr>
    </w:p>
    <w:p w14:paraId="2AB278FB" w14:textId="3CDD4772" w:rsidR="00861502" w:rsidRDefault="00861502" w:rsidP="00861502">
      <w:pPr>
        <w:pStyle w:val="Heading2"/>
      </w:pPr>
      <w:r>
        <w:t>2.2 Agreements on Priority 1 Proposals</w:t>
      </w:r>
    </w:p>
    <w:p w14:paraId="4FB16AB2" w14:textId="4D2A0458" w:rsidR="00861502" w:rsidRPr="00861502" w:rsidRDefault="00861502" w:rsidP="00861502">
      <w:pPr>
        <w:pStyle w:val="Doc-text2"/>
        <w:ind w:left="0" w:firstLine="0"/>
        <w:rPr>
          <w:lang w:val="en-US"/>
        </w:rPr>
      </w:pPr>
      <w:r>
        <w:rPr>
          <w:lang w:val="en-US"/>
        </w:rPr>
        <w:t>During the online session, the following agreements were made from priority 1 proposals.</w:t>
      </w:r>
    </w:p>
    <w:p w14:paraId="7910B87D" w14:textId="77777777" w:rsidR="00861502" w:rsidRDefault="00861502" w:rsidP="00861502">
      <w:pPr>
        <w:pStyle w:val="Doc-text2"/>
        <w:ind w:left="0" w:firstLine="0"/>
      </w:pPr>
    </w:p>
    <w:p w14:paraId="664666CD" w14:textId="77777777" w:rsidR="00861502" w:rsidRDefault="00861502" w:rsidP="008615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35E2A81B" w14:textId="77777777" w:rsidR="00861502" w:rsidRDefault="00861502" w:rsidP="008615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Update the TR with the following changes:</w:t>
      </w:r>
    </w:p>
    <w:p w14:paraId="5357E149" w14:textId="77777777" w:rsidR="00861502" w:rsidRDefault="00861502" w:rsidP="008615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Remove “Editor’s note: Service continuity related CP procedure is captured in 4.5.4” from section 4.5.5</w:t>
      </w:r>
    </w:p>
    <w:p w14:paraId="6D6A8050" w14:textId="77777777" w:rsidR="00861502" w:rsidRDefault="00861502" w:rsidP="008615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Remove “Editor’s note: RAN2 needs to consider SA3 input” from section 5.5.3 and add the sentence “Security aspects require confirmation from SA3” to the text.</w:t>
      </w:r>
    </w:p>
    <w:p w14:paraId="29C97241" w14:textId="77777777" w:rsidR="00861502" w:rsidRDefault="00861502" w:rsidP="008615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Revise the following sentence as: “For the inter-</w:t>
      </w:r>
      <w:proofErr w:type="spellStart"/>
      <w:r>
        <w:t>gNB</w:t>
      </w:r>
      <w:proofErr w:type="spellEnd"/>
      <w:r>
        <w:t xml:space="preserve"> cases, compared to the intra-</w:t>
      </w:r>
      <w:proofErr w:type="spellStart"/>
      <w:r>
        <w:t>gNB</w:t>
      </w:r>
      <w:proofErr w:type="spellEnd"/>
      <w:r>
        <w:t xml:space="preserve"> cases, potential different parts on RAN2 </w:t>
      </w:r>
      <w:proofErr w:type="spellStart"/>
      <w:r>
        <w:t>Uu</w:t>
      </w:r>
      <w:proofErr w:type="spellEnd"/>
      <w:r>
        <w:t xml:space="preserve"> interface in details can be discussed in WI phase.” in section 4.5.4.</w:t>
      </w:r>
    </w:p>
    <w:p w14:paraId="3030DE63" w14:textId="77777777" w:rsidR="00861502" w:rsidRDefault="00861502" w:rsidP="008615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 the decision of last meeting that L2 and L3 are both feasible for U2N and U2U, aligned with the LS sent to SA2 from RAN2#112-e (this is not a conclusion on the recommendation for normative work).</w:t>
      </w:r>
    </w:p>
    <w:p w14:paraId="5DD04D56" w14:textId="77777777" w:rsidR="00861502" w:rsidRDefault="00861502" w:rsidP="00861502">
      <w:pPr>
        <w:pStyle w:val="Doc-text2"/>
      </w:pPr>
    </w:p>
    <w:p w14:paraId="376B8363" w14:textId="30306883" w:rsidR="00185E0D" w:rsidRDefault="00861502" w:rsidP="00185E0D">
      <w:pPr>
        <w:rPr>
          <w:rFonts w:ascii="Arial" w:hAnsi="Arial" w:cs="Arial"/>
        </w:rPr>
      </w:pPr>
      <w:r>
        <w:rPr>
          <w:rFonts w:ascii="Arial" w:hAnsi="Arial" w:cs="Arial"/>
        </w:rPr>
        <w:t>The first 3 agreements represent changes that can be made directly in the draft TP (in phase 2 of the email discussion) and does not require further discussion.</w:t>
      </w:r>
    </w:p>
    <w:p w14:paraId="4C263438" w14:textId="2FB5C46C" w:rsidR="00861502" w:rsidRDefault="00861502" w:rsidP="00185E0D">
      <w:pPr>
        <w:rPr>
          <w:rFonts w:ascii="Arial" w:hAnsi="Arial" w:cs="Arial"/>
        </w:rPr>
      </w:pPr>
      <w:r>
        <w:rPr>
          <w:rFonts w:ascii="Arial" w:hAnsi="Arial" w:cs="Arial"/>
        </w:rPr>
        <w:t>For the last agreement, the intent is to capture the decision for L2 and L3 relay (which was sent to SA2) into the RAN2 TR.  In the LS to SA2</w:t>
      </w:r>
      <w:r w:rsidR="000E456F">
        <w:rPr>
          <w:rFonts w:ascii="Arial" w:hAnsi="Arial" w:cs="Arial"/>
        </w:rPr>
        <w:t xml:space="preserve"> the following was indicated by RAN2:</w:t>
      </w:r>
    </w:p>
    <w:p w14:paraId="6B3D3BB9" w14:textId="5D0B74C7" w:rsidR="000E456F" w:rsidRPr="000E456F" w:rsidRDefault="000E456F" w:rsidP="00185E0D">
      <w:pPr>
        <w:rPr>
          <w:rFonts w:ascii="Arial" w:hAnsi="Arial" w:cs="Arial"/>
          <w:i/>
          <w:iCs/>
        </w:rPr>
      </w:pPr>
      <w:r w:rsidRPr="000E456F">
        <w:rPr>
          <w:rFonts w:ascii="Arial" w:hAnsi="Arial" w:cs="Arial"/>
          <w:i/>
          <w:iCs/>
        </w:rPr>
        <w:t xml:space="preserve">“RAN2 is studying Direct Discovery procedure, UE-to-Network Relay and UE-to-UE Relay solutions in the study on NR </w:t>
      </w:r>
      <w:proofErr w:type="spellStart"/>
      <w:r w:rsidRPr="000E456F">
        <w:rPr>
          <w:rFonts w:ascii="Arial" w:hAnsi="Arial" w:cs="Arial"/>
          <w:i/>
          <w:iCs/>
        </w:rPr>
        <w:t>Sidelink</w:t>
      </w:r>
      <w:proofErr w:type="spellEnd"/>
      <w:r w:rsidRPr="000E456F">
        <w:rPr>
          <w:rFonts w:ascii="Arial" w:hAnsi="Arial" w:cs="Arial"/>
          <w:i/>
          <w:iCs/>
        </w:rPr>
        <w:t xml:space="preserve"> Relay (</w:t>
      </w:r>
      <w:proofErr w:type="spellStart"/>
      <w:r w:rsidRPr="000E456F">
        <w:rPr>
          <w:rFonts w:ascii="Arial" w:hAnsi="Arial" w:cs="Arial"/>
          <w:i/>
          <w:iCs/>
        </w:rPr>
        <w:t>FS_NR_SL_Relay</w:t>
      </w:r>
      <w:proofErr w:type="spellEnd"/>
      <w:r w:rsidRPr="000E456F">
        <w:rPr>
          <w:rFonts w:ascii="Arial" w:hAnsi="Arial" w:cs="Arial"/>
          <w:i/>
          <w:iCs/>
        </w:rPr>
        <w:t>). In this study, both Layer-2 based Relay architecture and Layer-3 based Relay architecture are discussed in RAN2 and both have been found feasible, for which the latest study progress is summarized in TR 38.836 V0.1.1”</w:t>
      </w:r>
    </w:p>
    <w:p w14:paraId="7124B1AC" w14:textId="77777777" w:rsidR="000E456F" w:rsidRDefault="000E456F" w:rsidP="00185E0D">
      <w:pPr>
        <w:rPr>
          <w:rFonts w:ascii="Arial" w:hAnsi="Arial" w:cs="Arial"/>
        </w:rPr>
      </w:pPr>
      <w:r>
        <w:rPr>
          <w:rFonts w:ascii="Arial" w:hAnsi="Arial" w:cs="Arial"/>
        </w:rPr>
        <w:t>It was suggested online to use the same wording as in the LS for the text captured in the conclusion section of the TR.</w:t>
      </w:r>
    </w:p>
    <w:p w14:paraId="2AAB6E2C" w14:textId="561C83FD" w:rsidR="0014061E" w:rsidRPr="00B832BD" w:rsidRDefault="00B832BD" w:rsidP="00185E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Q2.1 </w:t>
      </w:r>
      <w:r w:rsidR="000E456F" w:rsidRPr="00B832BD">
        <w:rPr>
          <w:rFonts w:ascii="Arial" w:hAnsi="Arial" w:cs="Arial"/>
          <w:b/>
          <w:bCs/>
        </w:rPr>
        <w:t xml:space="preserve">Do you agree to the following wording for the </w:t>
      </w:r>
      <w:r w:rsidR="0014061E" w:rsidRPr="00B832BD">
        <w:rPr>
          <w:rFonts w:ascii="Arial" w:hAnsi="Arial" w:cs="Arial"/>
          <w:b/>
          <w:bCs/>
        </w:rPr>
        <w:t>text to be captured in the conclusions section of the TR</w:t>
      </w:r>
      <w:r>
        <w:rPr>
          <w:rFonts w:ascii="Arial" w:hAnsi="Arial" w:cs="Arial"/>
          <w:b/>
          <w:bCs/>
        </w:rPr>
        <w:t>?</w:t>
      </w:r>
      <w:r w:rsidR="0014061E" w:rsidRPr="00B832BD">
        <w:rPr>
          <w:rFonts w:ascii="Arial" w:hAnsi="Arial" w:cs="Arial"/>
          <w:b/>
          <w:bCs/>
        </w:rPr>
        <w:t xml:space="preserve"> </w:t>
      </w:r>
    </w:p>
    <w:p w14:paraId="6932D0FF" w14:textId="72E925B0" w:rsidR="00861502" w:rsidRPr="00B832BD" w:rsidRDefault="0014061E" w:rsidP="00185E0D">
      <w:pPr>
        <w:rPr>
          <w:rFonts w:ascii="Arial" w:hAnsi="Arial" w:cs="Arial"/>
          <w:b/>
          <w:bCs/>
        </w:rPr>
      </w:pPr>
      <w:r w:rsidRPr="00B832BD">
        <w:rPr>
          <w:rFonts w:ascii="Arial" w:hAnsi="Arial" w:cs="Arial"/>
          <w:b/>
          <w:bCs/>
        </w:rPr>
        <w:t xml:space="preserve">“RAN2 </w:t>
      </w:r>
      <w:r w:rsidR="00776342">
        <w:rPr>
          <w:rFonts w:ascii="Arial" w:hAnsi="Arial" w:cs="Arial"/>
          <w:b/>
          <w:bCs/>
        </w:rPr>
        <w:t xml:space="preserve">has </w:t>
      </w:r>
      <w:r w:rsidRPr="00B832BD">
        <w:rPr>
          <w:rFonts w:ascii="Arial" w:hAnsi="Arial" w:cs="Arial"/>
          <w:b/>
          <w:bCs/>
        </w:rPr>
        <w:t xml:space="preserve">studied direct discovery procedure, UE-to-Network Relay, and UE-to-UE Relay solutions.  In this study, both Layer-2 based Relay architecture and Layer-3 based Relay architecture have </w:t>
      </w:r>
      <w:r w:rsidR="00B832BD">
        <w:rPr>
          <w:rFonts w:ascii="Arial" w:hAnsi="Arial" w:cs="Arial"/>
          <w:b/>
          <w:bCs/>
        </w:rPr>
        <w:t xml:space="preserve">both </w:t>
      </w:r>
      <w:r w:rsidRPr="00B832BD">
        <w:rPr>
          <w:rFonts w:ascii="Arial" w:hAnsi="Arial" w:cs="Arial"/>
          <w:b/>
          <w:bCs/>
        </w:rPr>
        <w:t xml:space="preserve">been found feasible.”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14061E" w14:paraId="353A2B56" w14:textId="77777777" w:rsidTr="0076138E">
        <w:tc>
          <w:tcPr>
            <w:tcW w:w="1358" w:type="dxa"/>
            <w:shd w:val="clear" w:color="auto" w:fill="D9E2F3" w:themeFill="accent1" w:themeFillTint="33"/>
          </w:tcPr>
          <w:p w14:paraId="219AC75D" w14:textId="77777777" w:rsidR="0014061E" w:rsidRDefault="0014061E" w:rsidP="0076138E"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49DF0916" w14:textId="77777777" w:rsidR="0014061E" w:rsidRDefault="0014061E" w:rsidP="0076138E"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0C6C63B7" w14:textId="77777777" w:rsidR="0014061E" w:rsidRDefault="0014061E" w:rsidP="0076138E">
            <w:r>
              <w:rPr>
                <w:lang w:val="en-US"/>
              </w:rPr>
              <w:t>Comments</w:t>
            </w:r>
          </w:p>
        </w:tc>
      </w:tr>
      <w:tr w:rsidR="002822A6" w14:paraId="50027415" w14:textId="77777777" w:rsidTr="0076138E">
        <w:tc>
          <w:tcPr>
            <w:tcW w:w="1358" w:type="dxa"/>
          </w:tcPr>
          <w:p w14:paraId="139D6381" w14:textId="3BA91AB0" w:rsidR="002822A6" w:rsidRDefault="002822A6" w:rsidP="002822A6">
            <w:ins w:id="15" w:author="Xuelong Wang" w:date="2021-01-28T09:54:00Z">
              <w:r>
                <w:rPr>
                  <w:rFonts w:asciiTheme="minorEastAsia" w:eastAsiaTheme="minorEastAsia" w:hAnsiTheme="minorEastAsia"/>
                  <w:lang w:eastAsia="zh-CN"/>
                </w:rPr>
                <w:t>MediaTek</w:t>
              </w:r>
            </w:ins>
          </w:p>
        </w:tc>
        <w:tc>
          <w:tcPr>
            <w:tcW w:w="1337" w:type="dxa"/>
          </w:tcPr>
          <w:p w14:paraId="17FEF680" w14:textId="6171A27C" w:rsidR="002822A6" w:rsidRDefault="002822A6" w:rsidP="002822A6">
            <w:ins w:id="16" w:author="Xuelong Wang" w:date="2021-01-28T09:54:00Z">
              <w:r>
                <w:t>Yes</w:t>
              </w:r>
            </w:ins>
          </w:p>
        </w:tc>
        <w:tc>
          <w:tcPr>
            <w:tcW w:w="6934" w:type="dxa"/>
          </w:tcPr>
          <w:p w14:paraId="2B434D8A" w14:textId="77777777" w:rsidR="002822A6" w:rsidRDefault="002822A6" w:rsidP="002822A6"/>
        </w:tc>
      </w:tr>
      <w:tr w:rsidR="002822A6" w14:paraId="73D31584" w14:textId="77777777" w:rsidTr="0076138E">
        <w:tc>
          <w:tcPr>
            <w:tcW w:w="1358" w:type="dxa"/>
          </w:tcPr>
          <w:p w14:paraId="092C3860" w14:textId="77777777" w:rsidR="002822A6" w:rsidRDefault="002822A6" w:rsidP="002822A6"/>
        </w:tc>
        <w:tc>
          <w:tcPr>
            <w:tcW w:w="1337" w:type="dxa"/>
          </w:tcPr>
          <w:p w14:paraId="007B8030" w14:textId="77777777" w:rsidR="002822A6" w:rsidRDefault="002822A6" w:rsidP="002822A6"/>
        </w:tc>
        <w:tc>
          <w:tcPr>
            <w:tcW w:w="6934" w:type="dxa"/>
          </w:tcPr>
          <w:p w14:paraId="1CF16597" w14:textId="77777777" w:rsidR="002822A6" w:rsidRDefault="002822A6" w:rsidP="002822A6"/>
        </w:tc>
      </w:tr>
      <w:tr w:rsidR="002822A6" w14:paraId="6CFBDFDD" w14:textId="77777777" w:rsidTr="0076138E">
        <w:tc>
          <w:tcPr>
            <w:tcW w:w="1358" w:type="dxa"/>
          </w:tcPr>
          <w:p w14:paraId="03ED4F1F" w14:textId="77777777" w:rsidR="002822A6" w:rsidRDefault="002822A6" w:rsidP="002822A6"/>
        </w:tc>
        <w:tc>
          <w:tcPr>
            <w:tcW w:w="1337" w:type="dxa"/>
          </w:tcPr>
          <w:p w14:paraId="4201122E" w14:textId="77777777" w:rsidR="002822A6" w:rsidRDefault="002822A6" w:rsidP="002822A6"/>
        </w:tc>
        <w:tc>
          <w:tcPr>
            <w:tcW w:w="6934" w:type="dxa"/>
          </w:tcPr>
          <w:p w14:paraId="3E235836" w14:textId="77777777" w:rsidR="002822A6" w:rsidRDefault="002822A6" w:rsidP="002822A6"/>
        </w:tc>
      </w:tr>
      <w:tr w:rsidR="002822A6" w14:paraId="622D1EC4" w14:textId="77777777" w:rsidTr="0076138E">
        <w:tc>
          <w:tcPr>
            <w:tcW w:w="1358" w:type="dxa"/>
          </w:tcPr>
          <w:p w14:paraId="15C80FBB" w14:textId="77777777" w:rsidR="002822A6" w:rsidRDefault="002822A6" w:rsidP="002822A6"/>
        </w:tc>
        <w:tc>
          <w:tcPr>
            <w:tcW w:w="1337" w:type="dxa"/>
          </w:tcPr>
          <w:p w14:paraId="371048E2" w14:textId="77777777" w:rsidR="002822A6" w:rsidRDefault="002822A6" w:rsidP="002822A6"/>
        </w:tc>
        <w:tc>
          <w:tcPr>
            <w:tcW w:w="6934" w:type="dxa"/>
          </w:tcPr>
          <w:p w14:paraId="06C8D8AD" w14:textId="77777777" w:rsidR="002822A6" w:rsidRDefault="002822A6" w:rsidP="002822A6"/>
        </w:tc>
      </w:tr>
      <w:tr w:rsidR="002822A6" w14:paraId="21D9C911" w14:textId="77777777" w:rsidTr="0076138E">
        <w:tc>
          <w:tcPr>
            <w:tcW w:w="1358" w:type="dxa"/>
          </w:tcPr>
          <w:p w14:paraId="78022EB3" w14:textId="77777777" w:rsidR="002822A6" w:rsidRDefault="002822A6" w:rsidP="002822A6"/>
        </w:tc>
        <w:tc>
          <w:tcPr>
            <w:tcW w:w="1337" w:type="dxa"/>
          </w:tcPr>
          <w:p w14:paraId="06C67FA5" w14:textId="77777777" w:rsidR="002822A6" w:rsidRDefault="002822A6" w:rsidP="002822A6"/>
        </w:tc>
        <w:tc>
          <w:tcPr>
            <w:tcW w:w="6934" w:type="dxa"/>
          </w:tcPr>
          <w:p w14:paraId="081B7EBD" w14:textId="77777777" w:rsidR="002822A6" w:rsidRDefault="002822A6" w:rsidP="002822A6"/>
        </w:tc>
      </w:tr>
      <w:tr w:rsidR="002822A6" w14:paraId="32638E25" w14:textId="77777777" w:rsidTr="0076138E">
        <w:tc>
          <w:tcPr>
            <w:tcW w:w="1358" w:type="dxa"/>
          </w:tcPr>
          <w:p w14:paraId="3B0351B1" w14:textId="77777777" w:rsidR="002822A6" w:rsidRDefault="002822A6" w:rsidP="002822A6"/>
        </w:tc>
        <w:tc>
          <w:tcPr>
            <w:tcW w:w="1337" w:type="dxa"/>
          </w:tcPr>
          <w:p w14:paraId="0961B5D7" w14:textId="77777777" w:rsidR="002822A6" w:rsidRDefault="002822A6" w:rsidP="002822A6"/>
        </w:tc>
        <w:tc>
          <w:tcPr>
            <w:tcW w:w="6934" w:type="dxa"/>
          </w:tcPr>
          <w:p w14:paraId="0489B7F9" w14:textId="77777777" w:rsidR="002822A6" w:rsidRDefault="002822A6" w:rsidP="002822A6"/>
        </w:tc>
      </w:tr>
      <w:tr w:rsidR="002822A6" w14:paraId="4A8BE0BA" w14:textId="77777777" w:rsidTr="0076138E">
        <w:tc>
          <w:tcPr>
            <w:tcW w:w="1358" w:type="dxa"/>
          </w:tcPr>
          <w:p w14:paraId="3050EE3F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1337" w:type="dxa"/>
          </w:tcPr>
          <w:p w14:paraId="2BD0A155" w14:textId="77777777" w:rsidR="002822A6" w:rsidRDefault="002822A6" w:rsidP="002822A6">
            <w:pPr>
              <w:rPr>
                <w:rFonts w:eastAsia="Malgun Gothic"/>
              </w:rPr>
            </w:pPr>
          </w:p>
        </w:tc>
        <w:tc>
          <w:tcPr>
            <w:tcW w:w="6934" w:type="dxa"/>
          </w:tcPr>
          <w:p w14:paraId="7DCA076D" w14:textId="77777777" w:rsidR="002822A6" w:rsidRDefault="002822A6" w:rsidP="002822A6"/>
        </w:tc>
      </w:tr>
    </w:tbl>
    <w:p w14:paraId="0850E359" w14:textId="212748FF" w:rsidR="002C3D5A" w:rsidRDefault="002C3D5A" w:rsidP="002F3D73">
      <w:pPr>
        <w:rPr>
          <w:rFonts w:ascii="Arial" w:hAnsi="Arial" w:cs="Arial"/>
        </w:rPr>
      </w:pPr>
    </w:p>
    <w:p w14:paraId="3BEEC025" w14:textId="520C95D8" w:rsidR="00B832BD" w:rsidRDefault="00B832BD" w:rsidP="00B832BD">
      <w:pPr>
        <w:pStyle w:val="Heading2"/>
      </w:pPr>
      <w:r>
        <w:t xml:space="preserve">2.3 Working </w:t>
      </w:r>
      <w:proofErr w:type="gramStart"/>
      <w:r>
        <w:t>Towards</w:t>
      </w:r>
      <w:proofErr w:type="gramEnd"/>
      <w:r>
        <w:t xml:space="preserve"> Conclusions</w:t>
      </w:r>
      <w:r w:rsidR="001138D6">
        <w:t xml:space="preserve"> (</w:t>
      </w:r>
      <w:r w:rsidR="001138D6" w:rsidRPr="000D4D06">
        <w:rPr>
          <w:highlight w:val="yellow"/>
        </w:rPr>
        <w:t>Phase II</w:t>
      </w:r>
      <w:r w:rsidR="001138D6">
        <w:t>)</w:t>
      </w:r>
    </w:p>
    <w:p w14:paraId="10AF8946" w14:textId="2F2DF3D0" w:rsidR="001138D6" w:rsidRDefault="001138D6" w:rsidP="00924DD3">
      <w:pPr>
        <w:pStyle w:val="BodyText"/>
      </w:pPr>
      <w:r>
        <w:t xml:space="preserve">A number of papers to RAN2#113 have presented conclusions relevant to L2 U2N and U2U relay </w:t>
      </w:r>
      <w:r>
        <w:fldChar w:fldCharType="begin"/>
      </w:r>
      <w:r>
        <w:instrText xml:space="preserve"> REF _Ref61902074 \r \h </w:instrText>
      </w:r>
      <w:r>
        <w:fldChar w:fldCharType="separate"/>
      </w:r>
      <w:r>
        <w:t>[3</w:t>
      </w:r>
      <w:proofErr w:type="gramStart"/>
      <w:r>
        <w:t>]</w:t>
      </w:r>
      <w:proofErr w:type="gramEnd"/>
      <w:r>
        <w:fldChar w:fldCharType="end"/>
      </w:r>
      <w:r>
        <w:fldChar w:fldCharType="begin"/>
      </w:r>
      <w:r>
        <w:instrText xml:space="preserve"> REF _Ref62654429 \r \h </w:instrText>
      </w:r>
      <w:r>
        <w:fldChar w:fldCharType="separate"/>
      </w:r>
      <w:r>
        <w:t>[25]</w:t>
      </w:r>
      <w:r>
        <w:fldChar w:fldCharType="end"/>
      </w:r>
      <w:r>
        <w:fldChar w:fldCharType="begin"/>
      </w:r>
      <w:r>
        <w:instrText xml:space="preserve"> REF _Ref62654495 \r \h </w:instrText>
      </w:r>
      <w:r>
        <w:fldChar w:fldCharType="separate"/>
      </w:r>
      <w:r>
        <w:t>[26]</w:t>
      </w:r>
      <w:r>
        <w:fldChar w:fldCharType="end"/>
      </w:r>
      <w:r>
        <w:fldChar w:fldCharType="begin"/>
      </w:r>
      <w:r>
        <w:instrText xml:space="preserve"> REF _Ref62654593 \r \h </w:instrText>
      </w:r>
      <w:r>
        <w:fldChar w:fldCharType="separate"/>
      </w:r>
      <w:r>
        <w:t>[27]</w:t>
      </w:r>
      <w:r>
        <w:fldChar w:fldCharType="end"/>
      </w:r>
      <w:r>
        <w:fldChar w:fldCharType="begin"/>
      </w:r>
      <w:r>
        <w:instrText xml:space="preserve"> REF _Ref62654695 \r \h </w:instrText>
      </w:r>
      <w:r>
        <w:fldChar w:fldCharType="separate"/>
      </w:r>
      <w:r>
        <w:t>[28]</w:t>
      </w:r>
      <w:r>
        <w:fldChar w:fldCharType="end"/>
      </w:r>
      <w:r>
        <w:t>.  These papers give concluding remarks on what was studied, technical evaluation/conclusion, and what is left for normative work.</w:t>
      </w:r>
    </w:p>
    <w:p w14:paraId="18A2EA84" w14:textId="44157161" w:rsidR="000D4D06" w:rsidRDefault="000D4D06" w:rsidP="00924DD3">
      <w:pPr>
        <w:pStyle w:val="BodyText"/>
      </w:pPr>
      <w:r>
        <w:t>Rapporteur intends to circulate a TP generated from the information in these papers as part of phase II discussion.</w:t>
      </w:r>
    </w:p>
    <w:p w14:paraId="238A0689" w14:textId="77777777" w:rsidR="001D575E" w:rsidRDefault="001D575E" w:rsidP="001D575E">
      <w:pPr>
        <w:pStyle w:val="BodyText"/>
        <w:ind w:left="720"/>
      </w:pPr>
    </w:p>
    <w:p w14:paraId="609A0DB0" w14:textId="14F19E76" w:rsidR="009E1A15" w:rsidRPr="009E1A15" w:rsidRDefault="009E1A15" w:rsidP="00924DD3">
      <w:pPr>
        <w:pStyle w:val="Heading1"/>
      </w:pPr>
      <w:r>
        <w:t>4</w:t>
      </w:r>
      <w:r>
        <w:tab/>
      </w:r>
      <w:r w:rsidRPr="00CE0424">
        <w:t>References</w:t>
      </w:r>
    </w:p>
    <w:p w14:paraId="5B16729C" w14:textId="0BD2FDBD" w:rsidR="00CE77A3" w:rsidRDefault="005D156C">
      <w:pPr>
        <w:pStyle w:val="Reference"/>
      </w:pPr>
      <w:bookmarkStart w:id="17" w:name="_Ref61890846"/>
      <w:r w:rsidRPr="005D156C">
        <w:t>R2-2100111</w:t>
      </w:r>
      <w:r>
        <w:tab/>
        <w:t>Left issues on L2 Relay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17"/>
      <w:proofErr w:type="spellEnd"/>
    </w:p>
    <w:p w14:paraId="43297EEA" w14:textId="6279AA6D" w:rsidR="005D156C" w:rsidRDefault="005D156C">
      <w:pPr>
        <w:pStyle w:val="Reference"/>
      </w:pPr>
      <w:bookmarkStart w:id="18" w:name="_Ref61866912"/>
      <w:r w:rsidRPr="005D156C">
        <w:t>R2-2100124</w:t>
      </w:r>
      <w:r>
        <w:tab/>
        <w:t>Remaining issues on L2 U2N relay</w:t>
      </w:r>
      <w:r>
        <w:tab/>
        <w:t>Qualcomm Incorporated</w:t>
      </w:r>
      <w:r>
        <w:tab/>
        <w:t>discussion</w:t>
      </w:r>
      <w:r>
        <w:tab/>
        <w:t>Rel-17</w:t>
      </w:r>
      <w:bookmarkEnd w:id="18"/>
    </w:p>
    <w:p w14:paraId="3730092E" w14:textId="4532B66B" w:rsidR="005D156C" w:rsidRDefault="005D156C">
      <w:pPr>
        <w:pStyle w:val="Reference"/>
      </w:pPr>
      <w:bookmarkStart w:id="19" w:name="_Ref61902074"/>
      <w:r w:rsidRPr="005D156C">
        <w:t>R2-2100169</w:t>
      </w:r>
      <w:r>
        <w:tab/>
        <w:t>Evaluation and Conclusion for L2 UE-to-Network Relay and L2 UE-to-UE Relay</w:t>
      </w:r>
      <w:r>
        <w:tab/>
      </w:r>
      <w:proofErr w:type="spellStart"/>
      <w:r>
        <w:t>MediaTek</w:t>
      </w:r>
      <w:proofErr w:type="spellEnd"/>
      <w:r>
        <w:t xml:space="preserve"> Inc., Apple, Interdigital, </w:t>
      </w:r>
      <w:proofErr w:type="spellStart"/>
      <w:r>
        <w:t>Futurewei</w:t>
      </w:r>
      <w:proofErr w:type="spellEnd"/>
      <w:r>
        <w:t xml:space="preserve">, Huawei, </w:t>
      </w:r>
      <w:proofErr w:type="spellStart"/>
      <w:r>
        <w:t>Hisilicon</w:t>
      </w:r>
      <w:proofErr w:type="spellEnd"/>
      <w:r>
        <w:t xml:space="preserve">, </w:t>
      </w:r>
      <w:proofErr w:type="spellStart"/>
      <w:r>
        <w:t>Convida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19"/>
      <w:proofErr w:type="spellEnd"/>
    </w:p>
    <w:p w14:paraId="65BC4016" w14:textId="4CE85D38" w:rsidR="005D156C" w:rsidRDefault="005D156C">
      <w:pPr>
        <w:pStyle w:val="Reference"/>
      </w:pPr>
      <w:bookmarkStart w:id="20" w:name="_Ref61902080"/>
      <w:r w:rsidRPr="005D156C">
        <w:t>R2-2100202</w:t>
      </w:r>
      <w:r>
        <w:tab/>
        <w:t>Feasibility for Layer2 Relay</w:t>
      </w:r>
      <w:r>
        <w:tab/>
        <w:t>CATT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20"/>
      <w:proofErr w:type="spellEnd"/>
    </w:p>
    <w:p w14:paraId="187B4D99" w14:textId="6DF946A3" w:rsidR="005D156C" w:rsidRDefault="005D156C">
      <w:pPr>
        <w:pStyle w:val="Reference"/>
      </w:pPr>
      <w:bookmarkStart w:id="21" w:name="_Ref61866806"/>
      <w:r w:rsidRPr="005D156C">
        <w:t>R2-2100300</w:t>
      </w:r>
      <w:r>
        <w:tab/>
        <w:t>Discussion on remaining issues on L2 UE-to-Network Relay</w:t>
      </w:r>
      <w:r>
        <w:tab/>
        <w:t>ZTE Corporation</w:t>
      </w:r>
      <w:r>
        <w:tab/>
        <w:t>discussion</w:t>
      </w:r>
      <w:bookmarkEnd w:id="21"/>
    </w:p>
    <w:p w14:paraId="207336D3" w14:textId="1E584B81" w:rsidR="005D156C" w:rsidRDefault="005D156C">
      <w:pPr>
        <w:pStyle w:val="Reference"/>
      </w:pPr>
      <w:bookmarkStart w:id="22" w:name="_Ref61870615"/>
      <w:r w:rsidRPr="005D156C">
        <w:t>R2-2100520</w:t>
      </w:r>
      <w:r>
        <w:tab/>
        <w:t>Remaining Control Plane Aspects for L2 Relays</w:t>
      </w:r>
      <w:r>
        <w:tab/>
      </w:r>
      <w:proofErr w:type="spellStart"/>
      <w:r>
        <w:t>InterDigital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22"/>
      <w:proofErr w:type="spellEnd"/>
    </w:p>
    <w:p w14:paraId="2F04FD4C" w14:textId="306D7175" w:rsidR="005D156C" w:rsidRDefault="005D156C">
      <w:pPr>
        <w:pStyle w:val="Reference"/>
      </w:pPr>
      <w:bookmarkStart w:id="23" w:name="_Ref61898825"/>
      <w:r w:rsidRPr="005D156C">
        <w:t>R2-2100521</w:t>
      </w:r>
      <w:r>
        <w:tab/>
        <w:t xml:space="preserve">Discussion on L2 Relay Architecture and </w:t>
      </w:r>
      <w:proofErr w:type="spellStart"/>
      <w:r>
        <w:t>QoS</w:t>
      </w:r>
      <w:proofErr w:type="spellEnd"/>
      <w:r>
        <w:tab/>
      </w:r>
      <w:proofErr w:type="spellStart"/>
      <w:r>
        <w:t>InterDigital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23"/>
      <w:proofErr w:type="spellEnd"/>
    </w:p>
    <w:p w14:paraId="5CAF31CC" w14:textId="174708F3" w:rsidR="005D156C" w:rsidRDefault="005D156C">
      <w:pPr>
        <w:pStyle w:val="Reference"/>
      </w:pPr>
      <w:bookmarkStart w:id="24" w:name="_Ref61866826"/>
      <w:r w:rsidRPr="005D156C">
        <w:t>R2-2100535</w:t>
      </w:r>
      <w:r>
        <w:tab/>
        <w:t>Further discussions on L2 SL relay</w:t>
      </w:r>
      <w:r>
        <w:tab/>
        <w:t>Ericsson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proofErr w:type="spellEnd"/>
      <w:r>
        <w:tab/>
      </w:r>
      <w:hyperlink r:id="rId13" w:history="1">
        <w:r w:rsidRPr="004E3560">
          <w:rPr>
            <w:rStyle w:val="Hyperlink"/>
          </w:rPr>
          <w:t>R2-2009230</w:t>
        </w:r>
      </w:hyperlink>
      <w:bookmarkEnd w:id="24"/>
    </w:p>
    <w:p w14:paraId="213789CA" w14:textId="360867F4" w:rsidR="005D156C" w:rsidRDefault="005D156C">
      <w:pPr>
        <w:pStyle w:val="Reference"/>
      </w:pPr>
      <w:bookmarkStart w:id="25" w:name="_Ref61866843"/>
      <w:bookmarkStart w:id="26" w:name="_Ref61883003"/>
      <w:r w:rsidRPr="005D156C">
        <w:t>R2-2100656</w:t>
      </w:r>
      <w:r>
        <w:tab/>
        <w:t>Remaining issues for L2 relay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25"/>
      <w:proofErr w:type="spellEnd"/>
      <w:r w:rsidR="00C7143D">
        <w:fldChar w:fldCharType="begin"/>
      </w:r>
      <w:r w:rsidR="00C7143D">
        <w:instrText xml:space="preserve"> REF _Ref61868018 \r \h </w:instrText>
      </w:r>
      <w:r w:rsidR="00C7143D">
        <w:fldChar w:fldCharType="separate"/>
      </w:r>
      <w:r w:rsidR="00C7143D">
        <w:t>[11]</w:t>
      </w:r>
      <w:r w:rsidR="00C7143D">
        <w:fldChar w:fldCharType="end"/>
      </w:r>
      <w:bookmarkEnd w:id="26"/>
    </w:p>
    <w:p w14:paraId="49878A56" w14:textId="709AF170" w:rsidR="005D156C" w:rsidRDefault="005D156C">
      <w:pPr>
        <w:pStyle w:val="Reference"/>
      </w:pPr>
      <w:bookmarkStart w:id="27" w:name="_Ref61873267"/>
      <w:r w:rsidRPr="005D156C">
        <w:t>R2-2100867</w:t>
      </w:r>
      <w:r>
        <w:tab/>
        <w:t>Discussion on Layer 2 Solutions for UE-to-NW relay and UE-to-UE relay</w:t>
      </w:r>
      <w:r>
        <w:tab/>
        <w:t>Apple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27"/>
      <w:proofErr w:type="spellEnd"/>
    </w:p>
    <w:p w14:paraId="352E43F3" w14:textId="7B0317A4" w:rsidR="005D156C" w:rsidRDefault="005D156C">
      <w:pPr>
        <w:pStyle w:val="Reference"/>
      </w:pPr>
      <w:bookmarkStart w:id="28" w:name="_Ref61868018"/>
      <w:r w:rsidRPr="005D156C">
        <w:t>R2-2100910</w:t>
      </w:r>
      <w:r>
        <w:tab/>
        <w:t>Remaining issues on L2 relay</w:t>
      </w:r>
      <w:r>
        <w:tab/>
        <w:t>Sony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28"/>
      <w:proofErr w:type="spellEnd"/>
    </w:p>
    <w:p w14:paraId="18F493BD" w14:textId="11B7FB29" w:rsidR="005D156C" w:rsidRDefault="005D156C">
      <w:pPr>
        <w:pStyle w:val="Reference"/>
      </w:pPr>
      <w:bookmarkStart w:id="29" w:name="_Ref61882827"/>
      <w:r w:rsidRPr="005D156C">
        <w:t>R2-2101107</w:t>
      </w:r>
      <w:r>
        <w:tab/>
        <w:t>Consideration on U2N relay and U2U relay</w:t>
      </w:r>
      <w:r>
        <w:tab/>
        <w:t>Lenovo, Motorola Mobility</w:t>
      </w:r>
      <w:r>
        <w:tab/>
        <w:t>discussion</w:t>
      </w:r>
      <w:r>
        <w:tab/>
        <w:t>Rel-17</w:t>
      </w:r>
      <w:bookmarkEnd w:id="29"/>
    </w:p>
    <w:p w14:paraId="2564EDA3" w14:textId="400E75F3" w:rsidR="005D156C" w:rsidRDefault="005D156C">
      <w:pPr>
        <w:pStyle w:val="Reference"/>
      </w:pPr>
      <w:bookmarkStart w:id="30" w:name="_Ref61876659"/>
      <w:r w:rsidRPr="005D156C">
        <w:t>R2-2101179</w:t>
      </w:r>
      <w:r>
        <w:tab/>
        <w:t>Remaining issues on L2 U2N Relay</w:t>
      </w:r>
      <w:r>
        <w:tab/>
        <w:t>vivo</w:t>
      </w:r>
      <w:r>
        <w:tab/>
        <w:t>discussion</w:t>
      </w:r>
      <w:r>
        <w:tab/>
        <w:t>Rel-17</w:t>
      </w:r>
      <w:bookmarkEnd w:id="30"/>
    </w:p>
    <w:p w14:paraId="7D7B08D6" w14:textId="10876D87" w:rsidR="005D156C" w:rsidRDefault="005D156C">
      <w:pPr>
        <w:pStyle w:val="Reference"/>
      </w:pPr>
      <w:bookmarkStart w:id="31" w:name="_Ref61902384"/>
      <w:r w:rsidRPr="005D156C">
        <w:t>R2-2101206</w:t>
      </w:r>
      <w:r>
        <w:tab/>
        <w:t>L3 vs L2 relaying</w:t>
      </w:r>
      <w:r>
        <w:tab/>
        <w:t>Samsung, Ericsson, Nokia, Nokia Shanghai Bell</w:t>
      </w:r>
      <w:r>
        <w:tab/>
        <w:t>discussion</w:t>
      </w:r>
      <w:bookmarkEnd w:id="31"/>
    </w:p>
    <w:p w14:paraId="6D0EA56D" w14:textId="242A149E" w:rsidR="005D156C" w:rsidRDefault="005D156C">
      <w:pPr>
        <w:pStyle w:val="Reference"/>
      </w:pPr>
      <w:bookmarkStart w:id="32" w:name="_Ref61896770"/>
      <w:r w:rsidRPr="005D156C">
        <w:t>R2-2101300</w:t>
      </w:r>
      <w:r>
        <w:tab/>
        <w:t>Inter-</w:t>
      </w:r>
      <w:proofErr w:type="spellStart"/>
      <w:r>
        <w:t>gNB</w:t>
      </w:r>
      <w:proofErr w:type="spellEnd"/>
      <w:r>
        <w:t xml:space="preserve"> Path Switching for L2 U2N Relay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32"/>
      <w:proofErr w:type="spellEnd"/>
    </w:p>
    <w:p w14:paraId="3AFB1342" w14:textId="41C5FC47" w:rsidR="005D156C" w:rsidRDefault="005D156C">
      <w:pPr>
        <w:pStyle w:val="Reference"/>
      </w:pPr>
      <w:bookmarkStart w:id="33" w:name="_Ref61866969"/>
      <w:r w:rsidRPr="005D156C">
        <w:t>R2-2101601</w:t>
      </w:r>
      <w:r>
        <w:tab/>
        <w:t>Open issues on L2 relay</w:t>
      </w:r>
      <w:r>
        <w:tab/>
        <w:t>Xiaomi communications</w:t>
      </w:r>
      <w:r>
        <w:tab/>
        <w:t>discussion</w:t>
      </w:r>
      <w:bookmarkEnd w:id="33"/>
    </w:p>
    <w:p w14:paraId="5ACA684C" w14:textId="41502DD2" w:rsidR="005D156C" w:rsidRDefault="005D156C">
      <w:pPr>
        <w:pStyle w:val="Reference"/>
      </w:pPr>
      <w:bookmarkStart w:id="34" w:name="_Ref61866862"/>
      <w:r w:rsidRPr="005D156C">
        <w:t>R2-2101623</w:t>
      </w:r>
      <w:r>
        <w:tab/>
        <w:t>Remaining issue on RRC state for L2 relay</w:t>
      </w:r>
      <w:r>
        <w:tab/>
        <w:t>CMCC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34"/>
      <w:proofErr w:type="spellEnd"/>
    </w:p>
    <w:p w14:paraId="55360D2D" w14:textId="17C68238" w:rsidR="005D156C" w:rsidRDefault="005D156C">
      <w:pPr>
        <w:pStyle w:val="Reference"/>
      </w:pPr>
      <w:bookmarkStart w:id="35" w:name="_Ref61897180"/>
      <w:r w:rsidRPr="005D156C">
        <w:t>R2-2101754</w:t>
      </w:r>
      <w:r>
        <w:tab/>
        <w:t>Discussion on CP protocol stack for L2 U2U relay</w:t>
      </w:r>
      <w:r>
        <w:tab/>
      </w:r>
      <w:proofErr w:type="spellStart"/>
      <w:r>
        <w:t>ASUSTeK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35"/>
      <w:proofErr w:type="spellEnd"/>
    </w:p>
    <w:p w14:paraId="69F67463" w14:textId="4B3AE9C5" w:rsidR="005D156C" w:rsidRDefault="005D156C">
      <w:pPr>
        <w:pStyle w:val="Reference"/>
      </w:pPr>
      <w:bookmarkStart w:id="36" w:name="_Ref62476364"/>
      <w:r w:rsidRPr="005D156C">
        <w:t>R2-2101768</w:t>
      </w:r>
      <w:r>
        <w:tab/>
        <w:t>RRC status transition reporting procedure</w:t>
      </w:r>
      <w:r>
        <w:tab/>
        <w:t xml:space="preserve">LG Electronics </w:t>
      </w:r>
      <w:proofErr w:type="spellStart"/>
      <w:r>
        <w:t>Inc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36"/>
      <w:proofErr w:type="spellEnd"/>
    </w:p>
    <w:p w14:paraId="0B67E516" w14:textId="2A0ED963" w:rsidR="005D156C" w:rsidRDefault="005D156C">
      <w:pPr>
        <w:pStyle w:val="Reference"/>
      </w:pPr>
      <w:bookmarkStart w:id="37" w:name="_Ref61893373"/>
      <w:r w:rsidRPr="005D156C">
        <w:lastRenderedPageBreak/>
        <w:t>R2-2101778</w:t>
      </w:r>
      <w:r>
        <w:tab/>
        <w:t>Further consideration of relay selection and reselection criteria</w:t>
      </w:r>
      <w:r>
        <w:tab/>
        <w:t>LG Electronics Inc.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37"/>
      <w:proofErr w:type="spellEnd"/>
    </w:p>
    <w:p w14:paraId="1A29947E" w14:textId="6EDE94E0" w:rsidR="005D156C" w:rsidRDefault="005D156C">
      <w:pPr>
        <w:pStyle w:val="Reference"/>
      </w:pPr>
      <w:bookmarkStart w:id="38" w:name="_Ref62041818"/>
      <w:r w:rsidRPr="005D156C">
        <w:t>R2-2101782</w:t>
      </w:r>
      <w:r>
        <w:tab/>
        <w:t xml:space="preserve">Clean-up of L2 </w:t>
      </w:r>
      <w:proofErr w:type="spellStart"/>
      <w:r>
        <w:t>sidelink</w:t>
      </w:r>
      <w:proofErr w:type="spellEnd"/>
      <w:r>
        <w:t xml:space="preserve"> relay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38"/>
      <w:proofErr w:type="spellEnd"/>
    </w:p>
    <w:p w14:paraId="1EA1FACF" w14:textId="2BCB97DE" w:rsidR="005D156C" w:rsidRDefault="005D156C">
      <w:pPr>
        <w:pStyle w:val="Reference"/>
      </w:pPr>
      <w:bookmarkStart w:id="39" w:name="_Ref61894176"/>
      <w:r w:rsidRPr="005D156C">
        <w:t>R2-2101785</w:t>
      </w:r>
      <w:r>
        <w:tab/>
        <w:t>Relay UE selection and reselection prioritization</w:t>
      </w:r>
      <w:r>
        <w:tab/>
        <w:t>LG Electronics Inc.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39"/>
      <w:proofErr w:type="spellEnd"/>
    </w:p>
    <w:p w14:paraId="22D4137D" w14:textId="28C3BA78" w:rsidR="005D156C" w:rsidRDefault="005D156C">
      <w:pPr>
        <w:pStyle w:val="Reference"/>
      </w:pPr>
      <w:bookmarkStart w:id="40" w:name="_Ref61893535"/>
      <w:r w:rsidRPr="005D156C">
        <w:t>R2-2101788</w:t>
      </w:r>
      <w:r>
        <w:tab/>
        <w:t xml:space="preserve">Relay reselection using discovery message and </w:t>
      </w:r>
      <w:proofErr w:type="spellStart"/>
      <w:r>
        <w:t>sidelink</w:t>
      </w:r>
      <w:proofErr w:type="spellEnd"/>
      <w:r>
        <w:t xml:space="preserve"> unicast link</w:t>
      </w:r>
      <w:r>
        <w:tab/>
        <w:t>LG Electronics Inc.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40"/>
      <w:proofErr w:type="spellEnd"/>
    </w:p>
    <w:p w14:paraId="10003EF4" w14:textId="32621205" w:rsidR="005D156C" w:rsidRDefault="005D156C">
      <w:pPr>
        <w:pStyle w:val="Reference"/>
      </w:pPr>
      <w:bookmarkStart w:id="41" w:name="_Ref61886258"/>
      <w:r w:rsidRPr="005D156C">
        <w:t>R2-2101890</w:t>
      </w:r>
      <w:r>
        <w:tab/>
        <w:t>discussion on RRC procedures of L2 U2N relay</w:t>
      </w:r>
      <w:r>
        <w:tab/>
        <w:t>ETRI</w:t>
      </w:r>
      <w:r>
        <w:tab/>
        <w:t>discussion</w:t>
      </w:r>
      <w:r>
        <w:tab/>
        <w:t>Rel-17</w:t>
      </w:r>
      <w:r>
        <w:tab/>
      </w:r>
      <w:proofErr w:type="spellStart"/>
      <w:r>
        <w:t>FS_NR_SL_relay</w:t>
      </w:r>
      <w:bookmarkEnd w:id="41"/>
      <w:proofErr w:type="spellEnd"/>
    </w:p>
    <w:p w14:paraId="775A156A" w14:textId="42149477" w:rsidR="00DF0AAD" w:rsidRDefault="00DF0AAD">
      <w:pPr>
        <w:pStyle w:val="Reference"/>
      </w:pPr>
      <w:bookmarkStart w:id="42" w:name="_Ref62654429"/>
      <w:r>
        <w:t>R2-2100309 Comparison of L2 and L3 Relays</w:t>
      </w:r>
      <w:r>
        <w:tab/>
        <w:t>ZTE Corporation</w:t>
      </w:r>
      <w:bookmarkEnd w:id="42"/>
    </w:p>
    <w:p w14:paraId="2A9061C3" w14:textId="75A015AE" w:rsidR="00DF0AAD" w:rsidRDefault="00DF0AAD">
      <w:pPr>
        <w:pStyle w:val="Reference"/>
      </w:pPr>
      <w:bookmarkStart w:id="43" w:name="_Ref62654495"/>
      <w:r>
        <w:t xml:space="preserve">R2-2100616 Conclusion on the feasibility of L2 and L3 based </w:t>
      </w:r>
      <w:proofErr w:type="spellStart"/>
      <w:r>
        <w:t>Sidelink</w:t>
      </w:r>
      <w:proofErr w:type="spellEnd"/>
      <w:r>
        <w:t xml:space="preserve"> Relaying </w:t>
      </w:r>
      <w:r>
        <w:tab/>
        <w:t>Intel</w:t>
      </w:r>
      <w:bookmarkEnd w:id="43"/>
    </w:p>
    <w:p w14:paraId="196CAEDF" w14:textId="340923FC" w:rsidR="00DF0AAD" w:rsidRDefault="00DF0AAD">
      <w:pPr>
        <w:pStyle w:val="Reference"/>
      </w:pPr>
      <w:bookmarkStart w:id="44" w:name="_Ref62654593"/>
      <w:r>
        <w:t xml:space="preserve">R2-2100123 Finalize the comparison and conclusion section of TR 38.836 </w:t>
      </w:r>
      <w:r>
        <w:tab/>
        <w:t>Qualcomm</w:t>
      </w:r>
      <w:bookmarkEnd w:id="44"/>
    </w:p>
    <w:p w14:paraId="5DB64A6B" w14:textId="5E16767B" w:rsidR="00DF0AAD" w:rsidRDefault="00DF0AAD">
      <w:pPr>
        <w:pStyle w:val="Reference"/>
      </w:pPr>
      <w:bookmarkStart w:id="45" w:name="_Ref62654695"/>
      <w:r>
        <w:t>R2-2100980 Comparative Analysis of L2 and L3 SL Relay Architecture Ericsson, Samsung, Nokia, Nokia Shanghai Bell</w:t>
      </w:r>
      <w:bookmarkEnd w:id="45"/>
    </w:p>
    <w:p w14:paraId="1ECC2B52" w14:textId="58D9A553" w:rsidR="00066CBD" w:rsidRDefault="00066CBD">
      <w:pPr>
        <w:pStyle w:val="Reference"/>
      </w:pPr>
      <w:bookmarkStart w:id="46" w:name="_Ref62654900"/>
      <w:r>
        <w:t>R2-2102091 Summary Document for AI 8.7.2.1</w:t>
      </w:r>
      <w:r>
        <w:tab/>
      </w:r>
      <w:proofErr w:type="spellStart"/>
      <w:r>
        <w:t>InterDigital</w:t>
      </w:r>
      <w:bookmarkEnd w:id="46"/>
      <w:proofErr w:type="spellEnd"/>
    </w:p>
    <w:sectPr w:rsidR="00066CBD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08F9" w14:textId="77777777" w:rsidR="000220FC" w:rsidRDefault="000220FC">
      <w:r>
        <w:separator/>
      </w:r>
    </w:p>
  </w:endnote>
  <w:endnote w:type="continuationSeparator" w:id="0">
    <w:p w14:paraId="53D78000" w14:textId="77777777" w:rsidR="000220FC" w:rsidRDefault="0002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A426EC" w:rsidRDefault="00A426E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2A6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2A6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95C9E" w14:textId="77777777" w:rsidR="000220FC" w:rsidRDefault="000220FC">
      <w:r>
        <w:separator/>
      </w:r>
    </w:p>
  </w:footnote>
  <w:footnote w:type="continuationSeparator" w:id="0">
    <w:p w14:paraId="2F258C8E" w14:textId="77777777" w:rsidR="000220FC" w:rsidRDefault="0002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A426EC" w:rsidRDefault="00A426E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0CF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2223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89"/>
    <w:multiLevelType w:val="singleLevel"/>
    <w:tmpl w:val="1108B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993CAF"/>
    <w:multiLevelType w:val="hybridMultilevel"/>
    <w:tmpl w:val="0BE6F82E"/>
    <w:lvl w:ilvl="0" w:tplc="9DFE8C20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DBD0D19"/>
    <w:multiLevelType w:val="hybridMultilevel"/>
    <w:tmpl w:val="514A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787987"/>
    <w:multiLevelType w:val="hybridMultilevel"/>
    <w:tmpl w:val="DC4E4DB8"/>
    <w:lvl w:ilvl="0" w:tplc="ED3E20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D0165EEC"/>
    <w:lvl w:ilvl="0" w:tplc="B8ECB9E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94FBD"/>
    <w:multiLevelType w:val="hybridMultilevel"/>
    <w:tmpl w:val="6300610E"/>
    <w:lvl w:ilvl="0" w:tplc="1A9C3D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F7983"/>
    <w:multiLevelType w:val="hybridMultilevel"/>
    <w:tmpl w:val="FC1C6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485CF0"/>
    <w:multiLevelType w:val="hybridMultilevel"/>
    <w:tmpl w:val="9CF86B1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54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8" w15:restartNumberingAfterBreak="0">
    <w:nsid w:val="5E911C0E"/>
    <w:multiLevelType w:val="hybridMultilevel"/>
    <w:tmpl w:val="FC1C6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307B2"/>
    <w:multiLevelType w:val="hybridMultilevel"/>
    <w:tmpl w:val="F362B674"/>
    <w:lvl w:ilvl="0" w:tplc="FF12E6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3521F"/>
    <w:multiLevelType w:val="hybridMultilevel"/>
    <w:tmpl w:val="473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35A24F7"/>
    <w:multiLevelType w:val="hybridMultilevel"/>
    <w:tmpl w:val="51E4FC02"/>
    <w:lvl w:ilvl="0" w:tplc="1FBE04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F92689F"/>
    <w:multiLevelType w:val="hybridMultilevel"/>
    <w:tmpl w:val="42B6A86A"/>
    <w:lvl w:ilvl="0" w:tplc="FF12E6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6"/>
  </w:num>
  <w:num w:numId="17">
    <w:abstractNumId w:val="9"/>
  </w:num>
  <w:num w:numId="18">
    <w:abstractNumId w:val="11"/>
  </w:num>
  <w:num w:numId="19">
    <w:abstractNumId w:val="6"/>
  </w:num>
  <w:num w:numId="20">
    <w:abstractNumId w:val="33"/>
  </w:num>
  <w:num w:numId="21">
    <w:abstractNumId w:val="15"/>
  </w:num>
  <w:num w:numId="22">
    <w:abstractNumId w:val="31"/>
  </w:num>
  <w:num w:numId="23">
    <w:abstractNumId w:val="27"/>
  </w:num>
  <w:num w:numId="24">
    <w:abstractNumId w:val="8"/>
  </w:num>
  <w:num w:numId="25">
    <w:abstractNumId w:val="30"/>
  </w:num>
  <w:num w:numId="26">
    <w:abstractNumId w:val="3"/>
  </w:num>
  <w:num w:numId="27">
    <w:abstractNumId w:val="16"/>
    <w:lvlOverride w:ilvl="0">
      <w:startOverride w:val="1"/>
    </w:lvlOverride>
  </w:num>
  <w:num w:numId="28">
    <w:abstractNumId w:val="32"/>
  </w:num>
  <w:num w:numId="29">
    <w:abstractNumId w:val="16"/>
    <w:lvlOverride w:ilvl="0">
      <w:startOverride w:val="1"/>
    </w:lvlOverride>
  </w:num>
  <w:num w:numId="30">
    <w:abstractNumId w:val="5"/>
  </w:num>
  <w:num w:numId="31">
    <w:abstractNumId w:val="16"/>
  </w:num>
  <w:num w:numId="32">
    <w:abstractNumId w:val="16"/>
    <w:lvlOverride w:ilvl="0">
      <w:startOverride w:val="1"/>
    </w:lvlOverride>
  </w:num>
  <w:num w:numId="33">
    <w:abstractNumId w:val="10"/>
  </w:num>
  <w:num w:numId="34">
    <w:abstractNumId w:val="20"/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34"/>
  </w:num>
  <w:num w:numId="38">
    <w:abstractNumId w:val="7"/>
  </w:num>
  <w:num w:numId="39">
    <w:abstractNumId w:val="29"/>
  </w:num>
  <w:num w:numId="40">
    <w:abstractNumId w:val="25"/>
  </w:num>
  <w:num w:numId="41">
    <w:abstractNumId w:val="28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64C"/>
    <w:rsid w:val="00006446"/>
    <w:rsid w:val="00006896"/>
    <w:rsid w:val="00007CDC"/>
    <w:rsid w:val="00011B28"/>
    <w:rsid w:val="00015D15"/>
    <w:rsid w:val="000220FC"/>
    <w:rsid w:val="0002564D"/>
    <w:rsid w:val="00025ECA"/>
    <w:rsid w:val="000325B8"/>
    <w:rsid w:val="00034AD4"/>
    <w:rsid w:val="00034C15"/>
    <w:rsid w:val="00036BA1"/>
    <w:rsid w:val="000413B5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66CBD"/>
    <w:rsid w:val="00073FE2"/>
    <w:rsid w:val="00077E5F"/>
    <w:rsid w:val="0008036A"/>
    <w:rsid w:val="000807A6"/>
    <w:rsid w:val="00080C15"/>
    <w:rsid w:val="00081AE6"/>
    <w:rsid w:val="00082910"/>
    <w:rsid w:val="00083F3C"/>
    <w:rsid w:val="000855EB"/>
    <w:rsid w:val="00085B52"/>
    <w:rsid w:val="000866F2"/>
    <w:rsid w:val="0009009F"/>
    <w:rsid w:val="00090203"/>
    <w:rsid w:val="00091557"/>
    <w:rsid w:val="000924C1"/>
    <w:rsid w:val="000924F0"/>
    <w:rsid w:val="000926E1"/>
    <w:rsid w:val="00093474"/>
    <w:rsid w:val="0009510F"/>
    <w:rsid w:val="000A1B7B"/>
    <w:rsid w:val="000A56F2"/>
    <w:rsid w:val="000B2719"/>
    <w:rsid w:val="000B2948"/>
    <w:rsid w:val="000B3A8F"/>
    <w:rsid w:val="000B4AB9"/>
    <w:rsid w:val="000B58C3"/>
    <w:rsid w:val="000B61E9"/>
    <w:rsid w:val="000C165A"/>
    <w:rsid w:val="000C2E19"/>
    <w:rsid w:val="000D0D07"/>
    <w:rsid w:val="000D4797"/>
    <w:rsid w:val="000D4D06"/>
    <w:rsid w:val="000E0527"/>
    <w:rsid w:val="000E1E92"/>
    <w:rsid w:val="000E20FE"/>
    <w:rsid w:val="000E456F"/>
    <w:rsid w:val="000F06D6"/>
    <w:rsid w:val="000F0EB1"/>
    <w:rsid w:val="000F1106"/>
    <w:rsid w:val="000F3BE9"/>
    <w:rsid w:val="000F3F6C"/>
    <w:rsid w:val="000F55E5"/>
    <w:rsid w:val="000F5D38"/>
    <w:rsid w:val="000F6DF3"/>
    <w:rsid w:val="001005FF"/>
    <w:rsid w:val="00101B46"/>
    <w:rsid w:val="00105B5C"/>
    <w:rsid w:val="00105BD5"/>
    <w:rsid w:val="00105DAD"/>
    <w:rsid w:val="001062FB"/>
    <w:rsid w:val="001063E6"/>
    <w:rsid w:val="00111D04"/>
    <w:rsid w:val="001138D6"/>
    <w:rsid w:val="00113CF4"/>
    <w:rsid w:val="00115085"/>
    <w:rsid w:val="001153EA"/>
    <w:rsid w:val="00115643"/>
    <w:rsid w:val="00116765"/>
    <w:rsid w:val="001219F5"/>
    <w:rsid w:val="00121A20"/>
    <w:rsid w:val="0012377F"/>
    <w:rsid w:val="00124314"/>
    <w:rsid w:val="001261BA"/>
    <w:rsid w:val="00126B4A"/>
    <w:rsid w:val="00132FD0"/>
    <w:rsid w:val="001344C0"/>
    <w:rsid w:val="001346FA"/>
    <w:rsid w:val="00135252"/>
    <w:rsid w:val="001364B5"/>
    <w:rsid w:val="00136503"/>
    <w:rsid w:val="00137AB5"/>
    <w:rsid w:val="00137F0B"/>
    <w:rsid w:val="0014061E"/>
    <w:rsid w:val="00151E23"/>
    <w:rsid w:val="001526E0"/>
    <w:rsid w:val="001551B5"/>
    <w:rsid w:val="001561A9"/>
    <w:rsid w:val="001659C1"/>
    <w:rsid w:val="00172D8F"/>
    <w:rsid w:val="00173A8E"/>
    <w:rsid w:val="0017502C"/>
    <w:rsid w:val="0018143F"/>
    <w:rsid w:val="00181FF8"/>
    <w:rsid w:val="00184EE1"/>
    <w:rsid w:val="00185E0D"/>
    <w:rsid w:val="00190AC1"/>
    <w:rsid w:val="001911CD"/>
    <w:rsid w:val="001921A9"/>
    <w:rsid w:val="0019341A"/>
    <w:rsid w:val="00197DF9"/>
    <w:rsid w:val="001A1987"/>
    <w:rsid w:val="001A2564"/>
    <w:rsid w:val="001A6173"/>
    <w:rsid w:val="001A6CBA"/>
    <w:rsid w:val="001B0D97"/>
    <w:rsid w:val="001B1599"/>
    <w:rsid w:val="001B5A5D"/>
    <w:rsid w:val="001C1889"/>
    <w:rsid w:val="001C1CE5"/>
    <w:rsid w:val="001C3D2A"/>
    <w:rsid w:val="001D51BA"/>
    <w:rsid w:val="001D53E7"/>
    <w:rsid w:val="001D575E"/>
    <w:rsid w:val="001D6342"/>
    <w:rsid w:val="001D69F8"/>
    <w:rsid w:val="001D6D53"/>
    <w:rsid w:val="001E58E2"/>
    <w:rsid w:val="001E7AED"/>
    <w:rsid w:val="001F150F"/>
    <w:rsid w:val="001F3916"/>
    <w:rsid w:val="001F54C5"/>
    <w:rsid w:val="001F662C"/>
    <w:rsid w:val="001F7074"/>
    <w:rsid w:val="00200490"/>
    <w:rsid w:val="00201F3A"/>
    <w:rsid w:val="00201F7D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2191"/>
    <w:rsid w:val="0023468E"/>
    <w:rsid w:val="002349E7"/>
    <w:rsid w:val="00235632"/>
    <w:rsid w:val="00235872"/>
    <w:rsid w:val="002371C7"/>
    <w:rsid w:val="00241559"/>
    <w:rsid w:val="002435B3"/>
    <w:rsid w:val="002458EB"/>
    <w:rsid w:val="002500C8"/>
    <w:rsid w:val="00251465"/>
    <w:rsid w:val="00257543"/>
    <w:rsid w:val="00260D86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77"/>
    <w:rsid w:val="002805F5"/>
    <w:rsid w:val="00280751"/>
    <w:rsid w:val="002822A6"/>
    <w:rsid w:val="0028280A"/>
    <w:rsid w:val="00284AA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8DB"/>
    <w:rsid w:val="002C3D5A"/>
    <w:rsid w:val="002C41E6"/>
    <w:rsid w:val="002C613D"/>
    <w:rsid w:val="002C6674"/>
    <w:rsid w:val="002D071A"/>
    <w:rsid w:val="002D1CF6"/>
    <w:rsid w:val="002D34B2"/>
    <w:rsid w:val="002D48B0"/>
    <w:rsid w:val="002D5B37"/>
    <w:rsid w:val="002D7637"/>
    <w:rsid w:val="002E17F2"/>
    <w:rsid w:val="002E7CAE"/>
    <w:rsid w:val="002F07A0"/>
    <w:rsid w:val="002F2771"/>
    <w:rsid w:val="002F37A9"/>
    <w:rsid w:val="002F3D73"/>
    <w:rsid w:val="00301CE6"/>
    <w:rsid w:val="0030256B"/>
    <w:rsid w:val="0030501F"/>
    <w:rsid w:val="00307BA1"/>
    <w:rsid w:val="00310A79"/>
    <w:rsid w:val="00311702"/>
    <w:rsid w:val="00311E82"/>
    <w:rsid w:val="00313FD6"/>
    <w:rsid w:val="003143BD"/>
    <w:rsid w:val="00315363"/>
    <w:rsid w:val="003203ED"/>
    <w:rsid w:val="00321B1A"/>
    <w:rsid w:val="00322C9F"/>
    <w:rsid w:val="00324D23"/>
    <w:rsid w:val="00331751"/>
    <w:rsid w:val="00331FAD"/>
    <w:rsid w:val="00334579"/>
    <w:rsid w:val="00334AA5"/>
    <w:rsid w:val="00335858"/>
    <w:rsid w:val="00336BDA"/>
    <w:rsid w:val="00337D84"/>
    <w:rsid w:val="00342BD7"/>
    <w:rsid w:val="0034428B"/>
    <w:rsid w:val="00346DB5"/>
    <w:rsid w:val="003477B1"/>
    <w:rsid w:val="003503C7"/>
    <w:rsid w:val="00357380"/>
    <w:rsid w:val="003602D9"/>
    <w:rsid w:val="003604CE"/>
    <w:rsid w:val="00361A1C"/>
    <w:rsid w:val="00370E47"/>
    <w:rsid w:val="00371CAF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0978"/>
    <w:rsid w:val="003B159C"/>
    <w:rsid w:val="003B369F"/>
    <w:rsid w:val="003B36A3"/>
    <w:rsid w:val="003B64BB"/>
    <w:rsid w:val="003B7FE5"/>
    <w:rsid w:val="003C11C8"/>
    <w:rsid w:val="003C15EC"/>
    <w:rsid w:val="003C2702"/>
    <w:rsid w:val="003C7806"/>
    <w:rsid w:val="003D109F"/>
    <w:rsid w:val="003D2478"/>
    <w:rsid w:val="003D3C45"/>
    <w:rsid w:val="003D5B1F"/>
    <w:rsid w:val="003E15FA"/>
    <w:rsid w:val="003E1A8A"/>
    <w:rsid w:val="003E24E6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3E2E"/>
    <w:rsid w:val="00437447"/>
    <w:rsid w:val="00440E97"/>
    <w:rsid w:val="00441A92"/>
    <w:rsid w:val="004427A5"/>
    <w:rsid w:val="004431DC"/>
    <w:rsid w:val="00444F56"/>
    <w:rsid w:val="00446488"/>
    <w:rsid w:val="00447CD3"/>
    <w:rsid w:val="004517AA"/>
    <w:rsid w:val="00452CAC"/>
    <w:rsid w:val="0045428A"/>
    <w:rsid w:val="00457565"/>
    <w:rsid w:val="00457B71"/>
    <w:rsid w:val="004669E2"/>
    <w:rsid w:val="00470C31"/>
    <w:rsid w:val="00471DE0"/>
    <w:rsid w:val="004734D0"/>
    <w:rsid w:val="0047556B"/>
    <w:rsid w:val="00477768"/>
    <w:rsid w:val="00491387"/>
    <w:rsid w:val="00492BC5"/>
    <w:rsid w:val="004964F1"/>
    <w:rsid w:val="004A16BC"/>
    <w:rsid w:val="004A2B94"/>
    <w:rsid w:val="004B6F6A"/>
    <w:rsid w:val="004B7C0C"/>
    <w:rsid w:val="004C3898"/>
    <w:rsid w:val="004D36B1"/>
    <w:rsid w:val="004D59BE"/>
    <w:rsid w:val="004D7EBD"/>
    <w:rsid w:val="004E2680"/>
    <w:rsid w:val="004E28F9"/>
    <w:rsid w:val="004E4419"/>
    <w:rsid w:val="004E462E"/>
    <w:rsid w:val="004E56DC"/>
    <w:rsid w:val="004E76F4"/>
    <w:rsid w:val="004F0B4E"/>
    <w:rsid w:val="004F0B6C"/>
    <w:rsid w:val="004F2078"/>
    <w:rsid w:val="004F35D9"/>
    <w:rsid w:val="004F4DA3"/>
    <w:rsid w:val="004F7F87"/>
    <w:rsid w:val="00500F04"/>
    <w:rsid w:val="00506557"/>
    <w:rsid w:val="0050677A"/>
    <w:rsid w:val="005108D8"/>
    <w:rsid w:val="00510A0C"/>
    <w:rsid w:val="005116F9"/>
    <w:rsid w:val="005153A7"/>
    <w:rsid w:val="005157E0"/>
    <w:rsid w:val="005201E3"/>
    <w:rsid w:val="005219CF"/>
    <w:rsid w:val="0053262C"/>
    <w:rsid w:val="00534B59"/>
    <w:rsid w:val="00536759"/>
    <w:rsid w:val="00537C62"/>
    <w:rsid w:val="00542553"/>
    <w:rsid w:val="00546970"/>
    <w:rsid w:val="00554E19"/>
    <w:rsid w:val="0056121F"/>
    <w:rsid w:val="005723F6"/>
    <w:rsid w:val="00572505"/>
    <w:rsid w:val="00582809"/>
    <w:rsid w:val="0058798C"/>
    <w:rsid w:val="005900FA"/>
    <w:rsid w:val="00593367"/>
    <w:rsid w:val="005935A4"/>
    <w:rsid w:val="005948C2"/>
    <w:rsid w:val="0059564A"/>
    <w:rsid w:val="00595DCA"/>
    <w:rsid w:val="0059779B"/>
    <w:rsid w:val="005A209A"/>
    <w:rsid w:val="005A4402"/>
    <w:rsid w:val="005A662D"/>
    <w:rsid w:val="005B0DC4"/>
    <w:rsid w:val="005B1409"/>
    <w:rsid w:val="005B35D7"/>
    <w:rsid w:val="005B392A"/>
    <w:rsid w:val="005B3AA3"/>
    <w:rsid w:val="005B6F83"/>
    <w:rsid w:val="005C74FB"/>
    <w:rsid w:val="005D156C"/>
    <w:rsid w:val="005D1602"/>
    <w:rsid w:val="005D63E7"/>
    <w:rsid w:val="005E3100"/>
    <w:rsid w:val="005E385F"/>
    <w:rsid w:val="005E46AE"/>
    <w:rsid w:val="005E5B81"/>
    <w:rsid w:val="005F1476"/>
    <w:rsid w:val="005F2CB1"/>
    <w:rsid w:val="005F3025"/>
    <w:rsid w:val="005F54B6"/>
    <w:rsid w:val="005F618C"/>
    <w:rsid w:val="005F70BD"/>
    <w:rsid w:val="0060283C"/>
    <w:rsid w:val="00604F14"/>
    <w:rsid w:val="006064DE"/>
    <w:rsid w:val="00611B83"/>
    <w:rsid w:val="00613257"/>
    <w:rsid w:val="00620A71"/>
    <w:rsid w:val="00620D80"/>
    <w:rsid w:val="006234A6"/>
    <w:rsid w:val="00626883"/>
    <w:rsid w:val="00630001"/>
    <w:rsid w:val="006311B3"/>
    <w:rsid w:val="0063284C"/>
    <w:rsid w:val="00634043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1804"/>
    <w:rsid w:val="00654645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3C5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48D"/>
    <w:rsid w:val="006B50CF"/>
    <w:rsid w:val="006B610B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284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7D5C"/>
    <w:rsid w:val="0070346E"/>
    <w:rsid w:val="00704EDB"/>
    <w:rsid w:val="00706101"/>
    <w:rsid w:val="00707072"/>
    <w:rsid w:val="00707D61"/>
    <w:rsid w:val="00710FB4"/>
    <w:rsid w:val="00712287"/>
    <w:rsid w:val="00712772"/>
    <w:rsid w:val="00713577"/>
    <w:rsid w:val="007148D3"/>
    <w:rsid w:val="0071490C"/>
    <w:rsid w:val="00715B9A"/>
    <w:rsid w:val="007238D9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5FF1"/>
    <w:rsid w:val="007571E1"/>
    <w:rsid w:val="007604B2"/>
    <w:rsid w:val="00765281"/>
    <w:rsid w:val="00766BAD"/>
    <w:rsid w:val="007729A2"/>
    <w:rsid w:val="007755F2"/>
    <w:rsid w:val="00776342"/>
    <w:rsid w:val="00776971"/>
    <w:rsid w:val="007779BE"/>
    <w:rsid w:val="00780A80"/>
    <w:rsid w:val="0078177E"/>
    <w:rsid w:val="0078304C"/>
    <w:rsid w:val="00783673"/>
    <w:rsid w:val="0078443A"/>
    <w:rsid w:val="00785490"/>
    <w:rsid w:val="00787964"/>
    <w:rsid w:val="007925EA"/>
    <w:rsid w:val="00793CD8"/>
    <w:rsid w:val="00795C92"/>
    <w:rsid w:val="00796231"/>
    <w:rsid w:val="0079637A"/>
    <w:rsid w:val="007A1CB3"/>
    <w:rsid w:val="007A306F"/>
    <w:rsid w:val="007A43A6"/>
    <w:rsid w:val="007A58A6"/>
    <w:rsid w:val="007B0BA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20D"/>
    <w:rsid w:val="007D04E5"/>
    <w:rsid w:val="007D5901"/>
    <w:rsid w:val="007D7526"/>
    <w:rsid w:val="007E4610"/>
    <w:rsid w:val="007E4715"/>
    <w:rsid w:val="007E505B"/>
    <w:rsid w:val="007E7091"/>
    <w:rsid w:val="007F2B95"/>
    <w:rsid w:val="007F4E79"/>
    <w:rsid w:val="007F6D8F"/>
    <w:rsid w:val="00803FAE"/>
    <w:rsid w:val="0080605F"/>
    <w:rsid w:val="00807786"/>
    <w:rsid w:val="00810991"/>
    <w:rsid w:val="00811FCB"/>
    <w:rsid w:val="008131D8"/>
    <w:rsid w:val="008158D6"/>
    <w:rsid w:val="00817196"/>
    <w:rsid w:val="008235DB"/>
    <w:rsid w:val="00824AB4"/>
    <w:rsid w:val="00825C42"/>
    <w:rsid w:val="00825D25"/>
    <w:rsid w:val="00826C7D"/>
    <w:rsid w:val="00827D6F"/>
    <w:rsid w:val="008376AC"/>
    <w:rsid w:val="00842F3A"/>
    <w:rsid w:val="008444E8"/>
    <w:rsid w:val="00844E80"/>
    <w:rsid w:val="0084670C"/>
    <w:rsid w:val="00846FE7"/>
    <w:rsid w:val="00856911"/>
    <w:rsid w:val="00861502"/>
    <w:rsid w:val="008677FD"/>
    <w:rsid w:val="00867907"/>
    <w:rsid w:val="008706D4"/>
    <w:rsid w:val="00870F8A"/>
    <w:rsid w:val="008719A4"/>
    <w:rsid w:val="00871D23"/>
    <w:rsid w:val="00873441"/>
    <w:rsid w:val="00874312"/>
    <w:rsid w:val="0087437C"/>
    <w:rsid w:val="00874D82"/>
    <w:rsid w:val="00875CD7"/>
    <w:rsid w:val="00876B4D"/>
    <w:rsid w:val="00877F18"/>
    <w:rsid w:val="0088500D"/>
    <w:rsid w:val="00891C0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AF5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D71"/>
    <w:rsid w:val="008F1C4E"/>
    <w:rsid w:val="008F1EAB"/>
    <w:rsid w:val="008F33DC"/>
    <w:rsid w:val="008F477F"/>
    <w:rsid w:val="00902350"/>
    <w:rsid w:val="0090336B"/>
    <w:rsid w:val="00904413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4DD3"/>
    <w:rsid w:val="00930E26"/>
    <w:rsid w:val="00931774"/>
    <w:rsid w:val="00931BD9"/>
    <w:rsid w:val="00932F1E"/>
    <w:rsid w:val="009368F3"/>
    <w:rsid w:val="009370B5"/>
    <w:rsid w:val="00937441"/>
    <w:rsid w:val="00941636"/>
    <w:rsid w:val="00943742"/>
    <w:rsid w:val="00945778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3CA"/>
    <w:rsid w:val="0096430A"/>
    <w:rsid w:val="0096554B"/>
    <w:rsid w:val="0096584A"/>
    <w:rsid w:val="009717F2"/>
    <w:rsid w:val="00971F08"/>
    <w:rsid w:val="009743E2"/>
    <w:rsid w:val="0097603D"/>
    <w:rsid w:val="00976949"/>
    <w:rsid w:val="00980477"/>
    <w:rsid w:val="00983554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1139"/>
    <w:rsid w:val="009D4FF0"/>
    <w:rsid w:val="009D6D70"/>
    <w:rsid w:val="009D703C"/>
    <w:rsid w:val="009D718F"/>
    <w:rsid w:val="009E068F"/>
    <w:rsid w:val="009E14E0"/>
    <w:rsid w:val="009E1A15"/>
    <w:rsid w:val="009E35DB"/>
    <w:rsid w:val="009E47A3"/>
    <w:rsid w:val="009E7E45"/>
    <w:rsid w:val="009F08F3"/>
    <w:rsid w:val="009F15B1"/>
    <w:rsid w:val="009F344F"/>
    <w:rsid w:val="009F7D4B"/>
    <w:rsid w:val="00A031D8"/>
    <w:rsid w:val="00A048A8"/>
    <w:rsid w:val="00A04F49"/>
    <w:rsid w:val="00A07964"/>
    <w:rsid w:val="00A13E54"/>
    <w:rsid w:val="00A17F63"/>
    <w:rsid w:val="00A2193B"/>
    <w:rsid w:val="00A2351A"/>
    <w:rsid w:val="00A2632B"/>
    <w:rsid w:val="00A264A9"/>
    <w:rsid w:val="00A26DCF"/>
    <w:rsid w:val="00A27785"/>
    <w:rsid w:val="00A30187"/>
    <w:rsid w:val="00A3448A"/>
    <w:rsid w:val="00A36297"/>
    <w:rsid w:val="00A41E2B"/>
    <w:rsid w:val="00A426EC"/>
    <w:rsid w:val="00A45B74"/>
    <w:rsid w:val="00A46700"/>
    <w:rsid w:val="00A50FBD"/>
    <w:rsid w:val="00A52E1D"/>
    <w:rsid w:val="00A57826"/>
    <w:rsid w:val="00A57CB6"/>
    <w:rsid w:val="00A60BA0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E58"/>
    <w:rsid w:val="00A87ADF"/>
    <w:rsid w:val="00A914DF"/>
    <w:rsid w:val="00A92879"/>
    <w:rsid w:val="00A9442A"/>
    <w:rsid w:val="00AA016F"/>
    <w:rsid w:val="00AA1ED6"/>
    <w:rsid w:val="00AA51D6"/>
    <w:rsid w:val="00AA5581"/>
    <w:rsid w:val="00AB0BC8"/>
    <w:rsid w:val="00AB11CA"/>
    <w:rsid w:val="00AB14D9"/>
    <w:rsid w:val="00AB4AB8"/>
    <w:rsid w:val="00AB655E"/>
    <w:rsid w:val="00AC007F"/>
    <w:rsid w:val="00AC044A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AF757F"/>
    <w:rsid w:val="00B006FE"/>
    <w:rsid w:val="00B007CB"/>
    <w:rsid w:val="00B02AA9"/>
    <w:rsid w:val="00B02DE0"/>
    <w:rsid w:val="00B02FA3"/>
    <w:rsid w:val="00B048DE"/>
    <w:rsid w:val="00B05084"/>
    <w:rsid w:val="00B0738D"/>
    <w:rsid w:val="00B103AF"/>
    <w:rsid w:val="00B157F9"/>
    <w:rsid w:val="00B20256"/>
    <w:rsid w:val="00B20D09"/>
    <w:rsid w:val="00B2256E"/>
    <w:rsid w:val="00B2763F"/>
    <w:rsid w:val="00B27AAC"/>
    <w:rsid w:val="00B30929"/>
    <w:rsid w:val="00B31194"/>
    <w:rsid w:val="00B36EA2"/>
    <w:rsid w:val="00B372AA"/>
    <w:rsid w:val="00B40445"/>
    <w:rsid w:val="00B406BA"/>
    <w:rsid w:val="00B409E0"/>
    <w:rsid w:val="00B40B2B"/>
    <w:rsid w:val="00B41888"/>
    <w:rsid w:val="00B45A52"/>
    <w:rsid w:val="00B46175"/>
    <w:rsid w:val="00B50915"/>
    <w:rsid w:val="00B533E3"/>
    <w:rsid w:val="00B548B7"/>
    <w:rsid w:val="00B57A72"/>
    <w:rsid w:val="00B608B3"/>
    <w:rsid w:val="00B664C7"/>
    <w:rsid w:val="00B739F6"/>
    <w:rsid w:val="00B74A65"/>
    <w:rsid w:val="00B76FD8"/>
    <w:rsid w:val="00B81A6C"/>
    <w:rsid w:val="00B832BD"/>
    <w:rsid w:val="00B85DE5"/>
    <w:rsid w:val="00B90F73"/>
    <w:rsid w:val="00B93B59"/>
    <w:rsid w:val="00B9406A"/>
    <w:rsid w:val="00BA2280"/>
    <w:rsid w:val="00BA2A08"/>
    <w:rsid w:val="00BA56D2"/>
    <w:rsid w:val="00BA59AF"/>
    <w:rsid w:val="00BA76E0"/>
    <w:rsid w:val="00BB2A25"/>
    <w:rsid w:val="00BB51E9"/>
    <w:rsid w:val="00BB5997"/>
    <w:rsid w:val="00BC0FDC"/>
    <w:rsid w:val="00BC3053"/>
    <w:rsid w:val="00BC4D2E"/>
    <w:rsid w:val="00BC6A0B"/>
    <w:rsid w:val="00BD48AC"/>
    <w:rsid w:val="00BD5F1A"/>
    <w:rsid w:val="00BE1234"/>
    <w:rsid w:val="00BE1774"/>
    <w:rsid w:val="00BE299A"/>
    <w:rsid w:val="00BE2FA6"/>
    <w:rsid w:val="00BE333F"/>
    <w:rsid w:val="00BE655A"/>
    <w:rsid w:val="00BE7406"/>
    <w:rsid w:val="00BE7603"/>
    <w:rsid w:val="00BF3279"/>
    <w:rsid w:val="00BF74C7"/>
    <w:rsid w:val="00C015F1"/>
    <w:rsid w:val="00C01F33"/>
    <w:rsid w:val="00C02082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024F"/>
    <w:rsid w:val="00C238B0"/>
    <w:rsid w:val="00C24873"/>
    <w:rsid w:val="00C279B5"/>
    <w:rsid w:val="00C27C45"/>
    <w:rsid w:val="00C34EAE"/>
    <w:rsid w:val="00C3719D"/>
    <w:rsid w:val="00C37CB2"/>
    <w:rsid w:val="00C42CDE"/>
    <w:rsid w:val="00C473A5"/>
    <w:rsid w:val="00C50949"/>
    <w:rsid w:val="00C54995"/>
    <w:rsid w:val="00C54D41"/>
    <w:rsid w:val="00C60783"/>
    <w:rsid w:val="00C64672"/>
    <w:rsid w:val="00C70697"/>
    <w:rsid w:val="00C7143D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3B4F"/>
    <w:rsid w:val="00CE0424"/>
    <w:rsid w:val="00CE7561"/>
    <w:rsid w:val="00CE77A3"/>
    <w:rsid w:val="00CF1354"/>
    <w:rsid w:val="00CF154E"/>
    <w:rsid w:val="00CF21A4"/>
    <w:rsid w:val="00CF3B1F"/>
    <w:rsid w:val="00CF3BF6"/>
    <w:rsid w:val="00CF625B"/>
    <w:rsid w:val="00CF687E"/>
    <w:rsid w:val="00D0349B"/>
    <w:rsid w:val="00D10249"/>
    <w:rsid w:val="00D10828"/>
    <w:rsid w:val="00D115C3"/>
    <w:rsid w:val="00D11897"/>
    <w:rsid w:val="00D13135"/>
    <w:rsid w:val="00D13E4E"/>
    <w:rsid w:val="00D16731"/>
    <w:rsid w:val="00D239A7"/>
    <w:rsid w:val="00D23F47"/>
    <w:rsid w:val="00D3227B"/>
    <w:rsid w:val="00D36E71"/>
    <w:rsid w:val="00D37D87"/>
    <w:rsid w:val="00D40B33"/>
    <w:rsid w:val="00D4318F"/>
    <w:rsid w:val="00D438BF"/>
    <w:rsid w:val="00D440F8"/>
    <w:rsid w:val="00D462C4"/>
    <w:rsid w:val="00D546FF"/>
    <w:rsid w:val="00D55243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708"/>
    <w:rsid w:val="00D9196D"/>
    <w:rsid w:val="00D92982"/>
    <w:rsid w:val="00D92F91"/>
    <w:rsid w:val="00D9545A"/>
    <w:rsid w:val="00DA167B"/>
    <w:rsid w:val="00DA305E"/>
    <w:rsid w:val="00DA3C03"/>
    <w:rsid w:val="00DA5417"/>
    <w:rsid w:val="00DA56E8"/>
    <w:rsid w:val="00DB0A9F"/>
    <w:rsid w:val="00DB1BFF"/>
    <w:rsid w:val="00DB377D"/>
    <w:rsid w:val="00DC2D36"/>
    <w:rsid w:val="00DC53EF"/>
    <w:rsid w:val="00DD26DE"/>
    <w:rsid w:val="00DE2A86"/>
    <w:rsid w:val="00DE5608"/>
    <w:rsid w:val="00DE58D0"/>
    <w:rsid w:val="00DE654F"/>
    <w:rsid w:val="00DF0AAD"/>
    <w:rsid w:val="00DF0B6E"/>
    <w:rsid w:val="00DF15E0"/>
    <w:rsid w:val="00DF37A0"/>
    <w:rsid w:val="00E012B4"/>
    <w:rsid w:val="00E110E7"/>
    <w:rsid w:val="00E11B20"/>
    <w:rsid w:val="00E12B33"/>
    <w:rsid w:val="00E17FA2"/>
    <w:rsid w:val="00E208A3"/>
    <w:rsid w:val="00E22330"/>
    <w:rsid w:val="00E26F35"/>
    <w:rsid w:val="00E30B5A"/>
    <w:rsid w:val="00E3123D"/>
    <w:rsid w:val="00E31461"/>
    <w:rsid w:val="00E31D43"/>
    <w:rsid w:val="00E31F8F"/>
    <w:rsid w:val="00E32608"/>
    <w:rsid w:val="00E34188"/>
    <w:rsid w:val="00E34B6E"/>
    <w:rsid w:val="00E35559"/>
    <w:rsid w:val="00E3723A"/>
    <w:rsid w:val="00E37860"/>
    <w:rsid w:val="00E446F1"/>
    <w:rsid w:val="00E44B00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865"/>
    <w:rsid w:val="00E90395"/>
    <w:rsid w:val="00E90E49"/>
    <w:rsid w:val="00E917F9"/>
    <w:rsid w:val="00E9291C"/>
    <w:rsid w:val="00E93FFE"/>
    <w:rsid w:val="00E94F8A"/>
    <w:rsid w:val="00E970E8"/>
    <w:rsid w:val="00EA4DF8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00E"/>
    <w:rsid w:val="00EE4D7D"/>
    <w:rsid w:val="00EE67CD"/>
    <w:rsid w:val="00EF0684"/>
    <w:rsid w:val="00EF18FE"/>
    <w:rsid w:val="00EF1A23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379B"/>
    <w:rsid w:val="00F243D8"/>
    <w:rsid w:val="00F30828"/>
    <w:rsid w:val="00F313D6"/>
    <w:rsid w:val="00F344EF"/>
    <w:rsid w:val="00F34F17"/>
    <w:rsid w:val="00F3753E"/>
    <w:rsid w:val="00F40F0C"/>
    <w:rsid w:val="00F426D0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27E"/>
    <w:rsid w:val="00F64413"/>
    <w:rsid w:val="00F64C2B"/>
    <w:rsid w:val="00F651BE"/>
    <w:rsid w:val="00F66819"/>
    <w:rsid w:val="00F67F53"/>
    <w:rsid w:val="00F703BE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12D0"/>
    <w:rsid w:val="00F92782"/>
    <w:rsid w:val="00F93AA9"/>
    <w:rsid w:val="00F96985"/>
    <w:rsid w:val="00F97838"/>
    <w:rsid w:val="00FA2BB3"/>
    <w:rsid w:val="00FA6DA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  <w:rsid w:val="00FF652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B1Char">
    <w:name w:val="B1 Char"/>
    <w:rsid w:val="00331FAD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3AF"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rsid w:val="00185E0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85E0D"/>
    <w:pPr>
      <w:overflowPunct/>
      <w:autoSpaceDE/>
      <w:autoSpaceDN/>
      <w:adjustRightInd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fredamx\Desktop\LTE\RAN2\113\Docs\R2-200923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5005BD-D4B5-4511-9F23-26B24171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517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13878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Xuelong Wang</cp:lastModifiedBy>
  <cp:revision>19</cp:revision>
  <cp:lastPrinted>2008-01-31T07:09:00Z</cp:lastPrinted>
  <dcterms:created xsi:type="dcterms:W3CDTF">2021-01-26T21:39:00Z</dcterms:created>
  <dcterms:modified xsi:type="dcterms:W3CDTF">2021-01-28T01:58:00Z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