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161FEAEB" w:rsidR="00D0573B" w:rsidRPr="008763F5"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763F5">
        <w:rPr>
          <w:rFonts w:cs="Arial"/>
          <w:b/>
          <w:sz w:val="22"/>
          <w:szCs w:val="22"/>
          <w:lang w:val="en-US"/>
        </w:rPr>
        <w:t>3GPP TSG-RAN WG2 #11</w:t>
      </w:r>
      <w:r w:rsidR="00AF41D8" w:rsidRPr="008763F5">
        <w:rPr>
          <w:rFonts w:cs="Arial"/>
          <w:b/>
          <w:sz w:val="22"/>
          <w:szCs w:val="22"/>
          <w:lang w:val="en-US"/>
        </w:rPr>
        <w:t>3</w:t>
      </w:r>
      <w:r w:rsidRPr="008763F5">
        <w:rPr>
          <w:rFonts w:cs="Arial"/>
          <w:b/>
          <w:sz w:val="22"/>
          <w:szCs w:val="22"/>
          <w:lang w:val="en-US"/>
        </w:rPr>
        <w:t>-e</w:t>
      </w:r>
      <w:r w:rsidRPr="008763F5">
        <w:rPr>
          <w:rFonts w:cs="Arial"/>
          <w:b/>
          <w:i/>
          <w:sz w:val="22"/>
          <w:szCs w:val="22"/>
          <w:lang w:val="en-US"/>
        </w:rPr>
        <w:tab/>
      </w:r>
      <w:r w:rsidR="004E0516" w:rsidRPr="008763F5">
        <w:rPr>
          <w:rFonts w:cs="Arial"/>
          <w:b/>
          <w:i/>
          <w:sz w:val="22"/>
          <w:szCs w:val="22"/>
          <w:lang w:val="en-US" w:eastAsia="zh-CN"/>
        </w:rPr>
        <w:t>R2-210</w:t>
      </w:r>
      <w:r w:rsidR="00E84D2D" w:rsidRPr="008763F5">
        <w:rPr>
          <w:rFonts w:cs="Arial"/>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32D848F4" w:rsidR="00456630" w:rsidRPr="0029477E" w:rsidRDefault="00D0573B" w:rsidP="0029477E">
      <w:pPr>
        <w:pStyle w:val="BodyText"/>
        <w:spacing w:before="120"/>
      </w:pPr>
      <w:r>
        <w:rPr>
          <w:rFonts w:cs="Arial"/>
        </w:rPr>
        <w:t xml:space="preserve">This is for the </w:t>
      </w:r>
      <w:bookmarkStart w:id="5" w:name="_Ref178064866"/>
      <w:r w:rsidR="00456630">
        <w:rPr>
          <w:rFonts w:cs="Arial" w:hint="eastAsia"/>
        </w:rPr>
        <w:t>summary</w:t>
      </w:r>
      <w:r w:rsidR="00456630">
        <w:rPr>
          <w:rFonts w:cs="Arial"/>
        </w:rPr>
        <w:t xml:space="preserve"> of documents submitted / related to AI 8.7.4.</w:t>
      </w:r>
    </w:p>
    <w:bookmarkEnd w:id="5"/>
    <w:p w14:paraId="23312DF5" w14:textId="7CE2987D" w:rsidR="00D0573B" w:rsidRDefault="00D12F6E" w:rsidP="005662A3">
      <w:pPr>
        <w:pStyle w:val="Heading1"/>
        <w:ind w:left="720" w:hangingChars="200" w:hanging="720"/>
        <w:jc w:val="both"/>
      </w:pPr>
      <w:r>
        <w:t xml:space="preserve">Discussion </w:t>
      </w:r>
    </w:p>
    <w:p w14:paraId="699BFDBB" w14:textId="768BCBCB" w:rsidR="006320BD" w:rsidRDefault="006A3EC2" w:rsidP="00453F94">
      <w:pPr>
        <w:pStyle w:val="Heading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6" w:name="_Hlk59533671"/>
      <w:r w:rsidRPr="00456630">
        <w:rPr>
          <w:rFonts w:ascii="Times New Roman" w:eastAsia="Malgun Gothic"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DengXian" w:hAnsi="Times New Roman"/>
          <w:lang w:val="x-none" w:eastAsia="en-US"/>
        </w:rPr>
      </w:pPr>
      <w:r>
        <w:rPr>
          <w:rFonts w:ascii="Times New Roman" w:eastAsia="DengXian" w:hAnsi="Times New Roman"/>
          <w:lang w:val="x-none" w:eastAsia="en-US"/>
        </w:rPr>
        <w:t>[…]</w:t>
      </w:r>
      <w:r w:rsidRPr="00456630">
        <w:rPr>
          <w:rFonts w:ascii="Times New Roman" w:eastAsia="DengXian"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sidRPr="00456630">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Do you agree to move the note “</w:t>
      </w:r>
      <w:del w:id="7" w:author="spreadtrum communications" w:date="2021-01-27T14:49:00Z">
        <w:r w:rsidRPr="00C4654C" w:rsidDel="00A47A88">
          <w:rPr>
            <w:b/>
          </w:rPr>
          <w:delText xml:space="preserve"> </w:delText>
        </w:r>
      </w:del>
      <w:r w:rsidRPr="00C4654C">
        <w:rPr>
          <w:b/>
          <w:i/>
        </w:rPr>
        <w:t>Editor note: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
            </w:pPr>
            <w:ins w:id="8" w:author="Ming-Yuan Cheng (鄭名淵)" w:date="2021-01-25T23:20:00Z">
              <w:r w:rsidRPr="0013306D">
                <w:rPr>
                  <w:rFonts w:eastAsia="PMingLiU" w:cs="Arial"/>
                  <w:lang w:eastAsia="zh-TW"/>
                  <w:rPrChange w:id="9" w:author="Ming-Yuan Cheng (鄭名淵)" w:date="2021-01-25T23:20:00Z">
                    <w:rPr>
                      <w:rFonts w:ascii="PMingLiU" w:eastAsia="PMingLiU" w:hAnsi="PMingLiU" w:cs="Arial"/>
                      <w:lang w:eastAsia="zh-TW"/>
                    </w:rPr>
                  </w:rPrChange>
                </w:rPr>
                <w:t>MediaTek</w:t>
              </w:r>
            </w:ins>
          </w:p>
        </w:tc>
        <w:tc>
          <w:tcPr>
            <w:tcW w:w="1985" w:type="dxa"/>
          </w:tcPr>
          <w:p w14:paraId="6FBF128B" w14:textId="03319CE1" w:rsidR="006A3EC2" w:rsidRDefault="0013306D" w:rsidP="00A93483">
            <w:pPr>
              <w:spacing w:after="0"/>
              <w:rPr>
                <w:rFonts w:eastAsia="DengXian" w:cs="Arial"/>
              </w:rPr>
            </w:pPr>
            <w:ins w:id="10" w:author="Ming-Yuan Cheng (鄭名淵)" w:date="2021-01-25T23:21:00Z">
              <w:r>
                <w:rPr>
                  <w:rFonts w:eastAsia="DengXian" w:cs="Arial"/>
                </w:rPr>
                <w:t>Agree</w:t>
              </w:r>
            </w:ins>
          </w:p>
        </w:tc>
        <w:tc>
          <w:tcPr>
            <w:tcW w:w="6045" w:type="dxa"/>
          </w:tcPr>
          <w:p w14:paraId="10375111" w14:textId="77777777" w:rsidR="006A3EC2" w:rsidRDefault="006A3EC2" w:rsidP="00A93483">
            <w:pPr>
              <w:spacing w:after="0"/>
              <w:rPr>
                <w:rFonts w:eastAsia="DengXian" w:cs="Arial"/>
              </w:rPr>
            </w:pPr>
          </w:p>
        </w:tc>
      </w:tr>
      <w:tr w:rsidR="007E6DD5" w14:paraId="68C15B44" w14:textId="77777777" w:rsidTr="00C4654C">
        <w:tc>
          <w:tcPr>
            <w:tcW w:w="1809" w:type="dxa"/>
          </w:tcPr>
          <w:p w14:paraId="32B8A630" w14:textId="5948B5FF" w:rsidR="007E6DD5" w:rsidRDefault="007E6DD5" w:rsidP="007E6DD5">
            <w:pPr>
              <w:spacing w:after="0"/>
              <w:jc w:val="center"/>
              <w:rPr>
                <w:rFonts w:cs="Arial"/>
              </w:rPr>
            </w:pPr>
            <w:ins w:id="11" w:author="Qualcomm - Peng Cheng" w:date="2021-01-26T09:49:00Z">
              <w:r>
                <w:rPr>
                  <w:rFonts w:cs="Arial"/>
                </w:rPr>
                <w:t>Qualcomm</w:t>
              </w:r>
            </w:ins>
          </w:p>
        </w:tc>
        <w:tc>
          <w:tcPr>
            <w:tcW w:w="1985" w:type="dxa"/>
          </w:tcPr>
          <w:p w14:paraId="70CC5215" w14:textId="557AE628" w:rsidR="007E6DD5" w:rsidRDefault="007E6DD5" w:rsidP="007E6DD5">
            <w:pPr>
              <w:spacing w:after="0"/>
              <w:rPr>
                <w:rFonts w:eastAsia="DengXian" w:cs="Arial"/>
              </w:rPr>
            </w:pPr>
            <w:ins w:id="12" w:author="Qualcomm - Peng Cheng" w:date="2021-01-26T09:49:00Z">
              <w:r>
                <w:rPr>
                  <w:rFonts w:eastAsia="DengXian" w:cs="Arial"/>
                </w:rPr>
                <w:t>Agree</w:t>
              </w:r>
            </w:ins>
          </w:p>
        </w:tc>
        <w:tc>
          <w:tcPr>
            <w:tcW w:w="6045" w:type="dxa"/>
          </w:tcPr>
          <w:p w14:paraId="6975D6E1" w14:textId="77777777" w:rsidR="007E6DD5" w:rsidRDefault="007E6DD5" w:rsidP="007E6DD5">
            <w:pPr>
              <w:spacing w:after="0"/>
              <w:rPr>
                <w:rFonts w:eastAsia="DengXian" w:cs="Arial"/>
              </w:rPr>
            </w:pPr>
          </w:p>
        </w:tc>
      </w:tr>
      <w:tr w:rsidR="00FD5823" w14:paraId="13AE1018" w14:textId="77777777" w:rsidTr="00C4654C">
        <w:tc>
          <w:tcPr>
            <w:tcW w:w="1809" w:type="dxa"/>
          </w:tcPr>
          <w:p w14:paraId="5CD71E43" w14:textId="77C05716" w:rsidR="00FD5823" w:rsidRDefault="00FD5823" w:rsidP="00FD5823">
            <w:pPr>
              <w:spacing w:after="0"/>
              <w:jc w:val="center"/>
              <w:rPr>
                <w:rFonts w:cs="Arial"/>
              </w:rPr>
            </w:pPr>
            <w:ins w:id="13" w:author="Lenovo_Lianhai" w:date="2021-01-26T11:02:00Z">
              <w:r w:rsidRPr="00265F4D">
                <w:rPr>
                  <w:rFonts w:cs="Arial"/>
                </w:rPr>
                <w:t>Lenovo</w:t>
              </w:r>
              <w:r>
                <w:rPr>
                  <w:rFonts w:cs="Arial"/>
                </w:rPr>
                <w:t>, MotM</w:t>
              </w:r>
            </w:ins>
          </w:p>
        </w:tc>
        <w:tc>
          <w:tcPr>
            <w:tcW w:w="1985" w:type="dxa"/>
          </w:tcPr>
          <w:p w14:paraId="43B0D305" w14:textId="28D9D7E9" w:rsidR="00FD5823" w:rsidRDefault="00FD5823" w:rsidP="00FD5823">
            <w:pPr>
              <w:spacing w:after="0"/>
              <w:rPr>
                <w:rFonts w:eastAsia="DengXian" w:cs="Arial"/>
              </w:rPr>
            </w:pPr>
            <w:ins w:id="14" w:author="Lenovo_Lianhai" w:date="2021-01-26T11:02:00Z">
              <w:r>
                <w:rPr>
                  <w:rFonts w:eastAsia="DengXian" w:cs="Arial"/>
                </w:rPr>
                <w:t>Agree</w:t>
              </w:r>
            </w:ins>
          </w:p>
        </w:tc>
        <w:tc>
          <w:tcPr>
            <w:tcW w:w="6045" w:type="dxa"/>
          </w:tcPr>
          <w:p w14:paraId="719C491F" w14:textId="77777777" w:rsidR="00FD5823" w:rsidRDefault="00FD5823" w:rsidP="00FD5823">
            <w:pPr>
              <w:spacing w:after="0"/>
              <w:rPr>
                <w:rFonts w:eastAsia="DengXian" w:cs="Arial"/>
              </w:rPr>
            </w:pPr>
          </w:p>
        </w:tc>
      </w:tr>
      <w:tr w:rsidR="00FD5823" w14:paraId="5D1F092A" w14:textId="77777777" w:rsidTr="00C4654C">
        <w:tc>
          <w:tcPr>
            <w:tcW w:w="1809" w:type="dxa"/>
          </w:tcPr>
          <w:p w14:paraId="17AC1681" w14:textId="7377AB0A" w:rsidR="00FD5823" w:rsidRPr="00C72316" w:rsidRDefault="00C72316" w:rsidP="00FD5823">
            <w:pPr>
              <w:tabs>
                <w:tab w:val="left" w:pos="1701"/>
                <w:tab w:val="right" w:pos="9639"/>
              </w:tabs>
              <w:spacing w:after="0"/>
              <w:jc w:val="center"/>
              <w:rPr>
                <w:rFonts w:eastAsia="Malgun Gothic" w:cs="Arial"/>
                <w:lang w:eastAsia="ko-KR"/>
                <w:rPrChange w:id="15" w:author="Samsung_Hyunjeong Kang" w:date="2021-01-26T14:10:00Z">
                  <w:rPr>
                    <w:rFonts w:cs="Arial"/>
                    <w:b/>
                    <w:sz w:val="24"/>
                  </w:rPr>
                </w:rPrChange>
              </w:rPr>
            </w:pPr>
            <w:ins w:id="16" w:author="Samsung_Hyunjeong Kang" w:date="2021-01-26T14:10:00Z">
              <w:r>
                <w:rPr>
                  <w:rFonts w:eastAsia="Malgun Gothic" w:cs="Arial" w:hint="eastAsia"/>
                  <w:lang w:eastAsia="ko-KR"/>
                </w:rPr>
                <w:t>Sams</w:t>
              </w:r>
              <w:r>
                <w:rPr>
                  <w:rFonts w:eastAsia="Malgun Gothic" w:cs="Arial"/>
                  <w:lang w:eastAsia="ko-KR"/>
                </w:rPr>
                <w:t>ung</w:t>
              </w:r>
            </w:ins>
          </w:p>
        </w:tc>
        <w:tc>
          <w:tcPr>
            <w:tcW w:w="1985" w:type="dxa"/>
          </w:tcPr>
          <w:p w14:paraId="3FE805AA" w14:textId="741BA3D1" w:rsidR="00FD5823" w:rsidRPr="00C72316" w:rsidRDefault="00C72316" w:rsidP="00FD5823">
            <w:pPr>
              <w:tabs>
                <w:tab w:val="left" w:pos="1701"/>
                <w:tab w:val="right" w:pos="9639"/>
              </w:tabs>
              <w:spacing w:after="0"/>
              <w:rPr>
                <w:rFonts w:eastAsia="Malgun Gothic" w:cs="Arial"/>
                <w:lang w:eastAsia="ko-KR"/>
                <w:rPrChange w:id="17" w:author="Samsung_Hyunjeong Kang" w:date="2021-01-26T14:10:00Z">
                  <w:rPr>
                    <w:rFonts w:eastAsia="DengXian" w:cs="Arial"/>
                    <w:b/>
                    <w:sz w:val="24"/>
                  </w:rPr>
                </w:rPrChange>
              </w:rPr>
            </w:pPr>
            <w:ins w:id="18" w:author="Samsung_Hyunjeong Kang" w:date="2021-01-26T14:10:00Z">
              <w:r>
                <w:rPr>
                  <w:rFonts w:eastAsia="Malgun Gothic" w:cs="Arial" w:hint="eastAsia"/>
                  <w:lang w:eastAsia="ko-KR"/>
                </w:rPr>
                <w:t>Agre</w:t>
              </w:r>
              <w:r>
                <w:rPr>
                  <w:rFonts w:eastAsia="Malgun Gothic" w:cs="Arial"/>
                  <w:lang w:eastAsia="ko-KR"/>
                </w:rPr>
                <w:t>e</w:t>
              </w:r>
            </w:ins>
          </w:p>
        </w:tc>
        <w:tc>
          <w:tcPr>
            <w:tcW w:w="6045" w:type="dxa"/>
          </w:tcPr>
          <w:p w14:paraId="432E2A71" w14:textId="77777777" w:rsidR="00FD5823" w:rsidRDefault="00FD5823" w:rsidP="00FD5823">
            <w:pPr>
              <w:spacing w:after="0"/>
              <w:rPr>
                <w:rFonts w:eastAsia="DengXian" w:cs="Arial"/>
              </w:rPr>
            </w:pPr>
          </w:p>
        </w:tc>
      </w:tr>
      <w:tr w:rsidR="00FD5823" w14:paraId="3A1A955A" w14:textId="77777777" w:rsidTr="00C4654C">
        <w:tc>
          <w:tcPr>
            <w:tcW w:w="1809" w:type="dxa"/>
          </w:tcPr>
          <w:p w14:paraId="0AAF817A" w14:textId="5CE2FBD8" w:rsidR="00FD5823" w:rsidRDefault="00C36455" w:rsidP="00FD5823">
            <w:pPr>
              <w:spacing w:after="0"/>
              <w:jc w:val="center"/>
              <w:rPr>
                <w:rFonts w:cs="Arial"/>
              </w:rPr>
            </w:pPr>
            <w:ins w:id="19" w:author="OPPO (Qianxi)" w:date="2021-01-26T14:05:00Z">
              <w:r>
                <w:rPr>
                  <w:rFonts w:cs="Arial" w:hint="eastAsia"/>
                </w:rPr>
                <w:t>O</w:t>
              </w:r>
              <w:r>
                <w:rPr>
                  <w:rFonts w:cs="Arial"/>
                </w:rPr>
                <w:t>PPO</w:t>
              </w:r>
            </w:ins>
          </w:p>
        </w:tc>
        <w:tc>
          <w:tcPr>
            <w:tcW w:w="1985" w:type="dxa"/>
          </w:tcPr>
          <w:p w14:paraId="0A06EA68" w14:textId="248D7530" w:rsidR="00FD5823" w:rsidRDefault="00C36455" w:rsidP="00FD5823">
            <w:pPr>
              <w:spacing w:after="0"/>
              <w:rPr>
                <w:rFonts w:eastAsia="DengXian" w:cs="Arial"/>
              </w:rPr>
            </w:pPr>
            <w:ins w:id="20" w:author="OPPO (Qianxi)" w:date="2021-01-26T14:05:00Z">
              <w:r>
                <w:rPr>
                  <w:rFonts w:eastAsia="DengXian" w:cs="Arial" w:hint="eastAsia"/>
                </w:rPr>
                <w:t>A</w:t>
              </w:r>
              <w:r>
                <w:rPr>
                  <w:rFonts w:eastAsia="DengXian" w:cs="Arial"/>
                </w:rPr>
                <w:t>gree</w:t>
              </w:r>
            </w:ins>
          </w:p>
        </w:tc>
        <w:tc>
          <w:tcPr>
            <w:tcW w:w="6045" w:type="dxa"/>
          </w:tcPr>
          <w:p w14:paraId="465B5D64" w14:textId="77777777" w:rsidR="00FD5823" w:rsidRDefault="00FD5823" w:rsidP="00FD5823">
            <w:pPr>
              <w:spacing w:after="0"/>
              <w:rPr>
                <w:rFonts w:eastAsia="DengXian" w:cs="Arial"/>
              </w:rPr>
            </w:pPr>
          </w:p>
        </w:tc>
      </w:tr>
      <w:tr w:rsidR="007451B5" w14:paraId="146450E4" w14:textId="77777777" w:rsidTr="00C4654C">
        <w:trPr>
          <w:ins w:id="21" w:author="Huawei-Yulong" w:date="2021-01-26T21:20:00Z"/>
        </w:trPr>
        <w:tc>
          <w:tcPr>
            <w:tcW w:w="1809" w:type="dxa"/>
          </w:tcPr>
          <w:p w14:paraId="0CAFCE12" w14:textId="0E91EE6D" w:rsidR="007451B5" w:rsidRDefault="007451B5" w:rsidP="007451B5">
            <w:pPr>
              <w:spacing w:after="0"/>
              <w:jc w:val="center"/>
              <w:rPr>
                <w:ins w:id="22" w:author="Huawei-Yulong" w:date="2021-01-26T21:20:00Z"/>
                <w:rFonts w:cs="Arial"/>
              </w:rPr>
            </w:pPr>
            <w:ins w:id="23" w:author="Huawei-Yulong" w:date="2021-01-26T21:20:00Z">
              <w:r>
                <w:rPr>
                  <w:rFonts w:cs="Arial"/>
                </w:rPr>
                <w:t>Huawei</w:t>
              </w:r>
            </w:ins>
          </w:p>
        </w:tc>
        <w:tc>
          <w:tcPr>
            <w:tcW w:w="1985" w:type="dxa"/>
          </w:tcPr>
          <w:p w14:paraId="4F813B6A" w14:textId="0F749482" w:rsidR="007451B5" w:rsidRDefault="007451B5" w:rsidP="007451B5">
            <w:pPr>
              <w:spacing w:after="0"/>
              <w:rPr>
                <w:ins w:id="24" w:author="Huawei-Yulong" w:date="2021-01-26T21:20:00Z"/>
                <w:rFonts w:eastAsia="DengXian" w:cs="Arial"/>
              </w:rPr>
            </w:pPr>
            <w:ins w:id="25" w:author="Huawei-Yulong" w:date="2021-01-26T21:20:00Z">
              <w:r>
                <w:rPr>
                  <w:rFonts w:eastAsia="DengXian" w:cs="Arial"/>
                </w:rPr>
                <w:t>Agree</w:t>
              </w:r>
            </w:ins>
          </w:p>
        </w:tc>
        <w:tc>
          <w:tcPr>
            <w:tcW w:w="6045" w:type="dxa"/>
          </w:tcPr>
          <w:p w14:paraId="2BD13829" w14:textId="77777777" w:rsidR="007451B5" w:rsidRDefault="007451B5" w:rsidP="007451B5">
            <w:pPr>
              <w:spacing w:after="0"/>
              <w:rPr>
                <w:ins w:id="26" w:author="Huawei-Yulong" w:date="2021-01-26T21:20:00Z"/>
                <w:rFonts w:eastAsia="DengXian" w:cs="Arial"/>
              </w:rPr>
            </w:pPr>
          </w:p>
        </w:tc>
      </w:tr>
      <w:tr w:rsidR="00DE2039" w14:paraId="64759290" w14:textId="77777777" w:rsidTr="00C4654C">
        <w:trPr>
          <w:ins w:id="27" w:author="spreadtrum communications" w:date="2021-01-27T14:50:00Z"/>
        </w:trPr>
        <w:tc>
          <w:tcPr>
            <w:tcW w:w="1809" w:type="dxa"/>
          </w:tcPr>
          <w:p w14:paraId="631C47EA" w14:textId="63B02830" w:rsidR="00DE2039" w:rsidRDefault="00DE2039" w:rsidP="007451B5">
            <w:pPr>
              <w:spacing w:after="0"/>
              <w:jc w:val="center"/>
              <w:rPr>
                <w:ins w:id="28" w:author="spreadtrum communications" w:date="2021-01-27T14:50:00Z"/>
                <w:rFonts w:cs="Arial"/>
              </w:rPr>
            </w:pPr>
            <w:ins w:id="29" w:author="spreadtrum communications" w:date="2021-01-27T14:50:00Z">
              <w:r w:rsidRPr="00DE2039">
                <w:rPr>
                  <w:rFonts w:cs="Arial"/>
                </w:rPr>
                <w:t>Spreadtrum</w:t>
              </w:r>
            </w:ins>
          </w:p>
        </w:tc>
        <w:tc>
          <w:tcPr>
            <w:tcW w:w="1985" w:type="dxa"/>
          </w:tcPr>
          <w:p w14:paraId="4EFFB4F2" w14:textId="0D255B24" w:rsidR="00DE2039" w:rsidRDefault="00DE2039" w:rsidP="007451B5">
            <w:pPr>
              <w:spacing w:after="0"/>
              <w:rPr>
                <w:ins w:id="30" w:author="spreadtrum communications" w:date="2021-01-27T14:50:00Z"/>
                <w:rFonts w:eastAsia="DengXian" w:cs="Arial"/>
              </w:rPr>
            </w:pPr>
            <w:ins w:id="31" w:author="spreadtrum communications" w:date="2021-01-27T14:50:00Z">
              <w:r>
                <w:rPr>
                  <w:rFonts w:eastAsia="DengXian" w:cs="Arial" w:hint="eastAsia"/>
                </w:rPr>
                <w:t>A</w:t>
              </w:r>
              <w:r>
                <w:rPr>
                  <w:rFonts w:eastAsia="DengXian" w:cs="Arial"/>
                </w:rPr>
                <w:t>gree</w:t>
              </w:r>
            </w:ins>
          </w:p>
        </w:tc>
        <w:tc>
          <w:tcPr>
            <w:tcW w:w="6045" w:type="dxa"/>
          </w:tcPr>
          <w:p w14:paraId="42CD990E" w14:textId="77777777" w:rsidR="00DE2039" w:rsidRDefault="00DE2039" w:rsidP="007451B5">
            <w:pPr>
              <w:spacing w:after="0"/>
              <w:rPr>
                <w:ins w:id="32" w:author="spreadtrum communications" w:date="2021-01-27T14:50:00Z"/>
                <w:rFonts w:eastAsia="DengXian" w:cs="Arial"/>
              </w:rPr>
            </w:pPr>
          </w:p>
        </w:tc>
      </w:tr>
      <w:tr w:rsidR="000D21EA" w14:paraId="24842E77" w14:textId="77777777" w:rsidTr="00C4654C">
        <w:trPr>
          <w:ins w:id="33" w:author="Ericsson" w:date="2021-01-27T10:47:00Z"/>
        </w:trPr>
        <w:tc>
          <w:tcPr>
            <w:tcW w:w="1809" w:type="dxa"/>
          </w:tcPr>
          <w:p w14:paraId="6340FDB3" w14:textId="6C3C5BE4" w:rsidR="000D21EA" w:rsidRPr="00DE2039" w:rsidRDefault="000D21EA" w:rsidP="000D21EA">
            <w:pPr>
              <w:spacing w:after="0"/>
              <w:jc w:val="center"/>
              <w:rPr>
                <w:ins w:id="34" w:author="Ericsson" w:date="2021-01-27T10:47:00Z"/>
                <w:rFonts w:cs="Arial"/>
              </w:rPr>
            </w:pPr>
            <w:ins w:id="35" w:author="Ericsson" w:date="2021-01-27T10:47:00Z">
              <w:r>
                <w:rPr>
                  <w:rFonts w:cs="Arial"/>
                </w:rPr>
                <w:t>Ericsson (Min)</w:t>
              </w:r>
            </w:ins>
          </w:p>
        </w:tc>
        <w:tc>
          <w:tcPr>
            <w:tcW w:w="1985" w:type="dxa"/>
          </w:tcPr>
          <w:p w14:paraId="4F51986A" w14:textId="629E2A5E" w:rsidR="000D21EA" w:rsidRDefault="000D21EA" w:rsidP="000D21EA">
            <w:pPr>
              <w:spacing w:after="0"/>
              <w:rPr>
                <w:ins w:id="36" w:author="Ericsson" w:date="2021-01-27T10:47:00Z"/>
                <w:rFonts w:eastAsia="DengXian" w:cs="Arial"/>
              </w:rPr>
            </w:pPr>
            <w:ins w:id="37" w:author="Ericsson" w:date="2021-01-27T10:47:00Z">
              <w:r>
                <w:rPr>
                  <w:rFonts w:eastAsia="DengXian" w:cs="Arial"/>
                </w:rPr>
                <w:t>Agree</w:t>
              </w:r>
            </w:ins>
          </w:p>
        </w:tc>
        <w:tc>
          <w:tcPr>
            <w:tcW w:w="6045" w:type="dxa"/>
          </w:tcPr>
          <w:p w14:paraId="0850F2ED" w14:textId="77777777" w:rsidR="000D21EA" w:rsidRDefault="000D21EA" w:rsidP="000D21EA">
            <w:pPr>
              <w:spacing w:after="0"/>
              <w:rPr>
                <w:ins w:id="38" w:author="Ericsson" w:date="2021-01-27T10:47:00Z"/>
                <w:rFonts w:eastAsia="DengXian" w:cs="Arial"/>
              </w:rPr>
            </w:pPr>
          </w:p>
        </w:tc>
      </w:tr>
      <w:tr w:rsidR="00BE2B30" w14:paraId="1D52381F" w14:textId="77777777" w:rsidTr="00C4654C">
        <w:trPr>
          <w:ins w:id="39" w:author="Sharma, Vivek" w:date="2021-01-27T14:20:00Z"/>
        </w:trPr>
        <w:tc>
          <w:tcPr>
            <w:tcW w:w="1809" w:type="dxa"/>
          </w:tcPr>
          <w:p w14:paraId="0C117224" w14:textId="634AC655" w:rsidR="00BE2B30" w:rsidRDefault="00BE2B30" w:rsidP="00BE2B30">
            <w:pPr>
              <w:spacing w:after="0"/>
              <w:jc w:val="center"/>
              <w:rPr>
                <w:ins w:id="40" w:author="Sharma, Vivek" w:date="2021-01-27T14:20:00Z"/>
                <w:rFonts w:cs="Arial"/>
              </w:rPr>
            </w:pPr>
            <w:ins w:id="41" w:author="Sharma, Vivek" w:date="2021-01-27T14:20:00Z">
              <w:r>
                <w:rPr>
                  <w:rFonts w:cs="Arial"/>
                </w:rPr>
                <w:t>Sony</w:t>
              </w:r>
            </w:ins>
          </w:p>
        </w:tc>
        <w:tc>
          <w:tcPr>
            <w:tcW w:w="1985" w:type="dxa"/>
          </w:tcPr>
          <w:p w14:paraId="14548AF3" w14:textId="46A7894A" w:rsidR="00BE2B30" w:rsidRDefault="00BE2B30" w:rsidP="00BE2B30">
            <w:pPr>
              <w:spacing w:after="0"/>
              <w:rPr>
                <w:ins w:id="42" w:author="Sharma, Vivek" w:date="2021-01-27T14:20:00Z"/>
                <w:rFonts w:eastAsia="DengXian" w:cs="Arial"/>
              </w:rPr>
            </w:pPr>
            <w:ins w:id="43" w:author="Sharma, Vivek" w:date="2021-01-27T14:20:00Z">
              <w:r>
                <w:rPr>
                  <w:rFonts w:eastAsia="DengXian" w:cs="Arial"/>
                </w:rPr>
                <w:t>Agree</w:t>
              </w:r>
            </w:ins>
          </w:p>
        </w:tc>
        <w:tc>
          <w:tcPr>
            <w:tcW w:w="6045" w:type="dxa"/>
          </w:tcPr>
          <w:p w14:paraId="0A6344C7" w14:textId="77777777" w:rsidR="00BE2B30" w:rsidRDefault="00BE2B30" w:rsidP="00BE2B30">
            <w:pPr>
              <w:spacing w:after="0"/>
              <w:rPr>
                <w:ins w:id="44" w:author="Sharma, Vivek" w:date="2021-01-27T14:20:00Z"/>
                <w:rFonts w:eastAsia="DengXian" w:cs="Arial"/>
              </w:rPr>
            </w:pPr>
          </w:p>
        </w:tc>
      </w:tr>
      <w:tr w:rsidR="00E01E00" w14:paraId="16028069" w14:textId="77777777" w:rsidTr="00C4654C">
        <w:trPr>
          <w:ins w:id="45" w:author="Apple - Zhibin Wu" w:date="2021-01-27T12:05:00Z"/>
        </w:trPr>
        <w:tc>
          <w:tcPr>
            <w:tcW w:w="1809" w:type="dxa"/>
          </w:tcPr>
          <w:p w14:paraId="707AFA3B" w14:textId="5B1C8EC5" w:rsidR="00E01E00" w:rsidRDefault="00E01E00" w:rsidP="00BE2B30">
            <w:pPr>
              <w:spacing w:after="0"/>
              <w:jc w:val="center"/>
              <w:rPr>
                <w:ins w:id="46" w:author="Apple - Zhibin Wu" w:date="2021-01-27T12:05:00Z"/>
                <w:rFonts w:cs="Arial"/>
              </w:rPr>
            </w:pPr>
            <w:ins w:id="47" w:author="Apple - Zhibin Wu" w:date="2021-01-27T12:05:00Z">
              <w:r>
                <w:rPr>
                  <w:rFonts w:cs="Arial"/>
                </w:rPr>
                <w:t>Apple</w:t>
              </w:r>
            </w:ins>
          </w:p>
        </w:tc>
        <w:tc>
          <w:tcPr>
            <w:tcW w:w="1985" w:type="dxa"/>
          </w:tcPr>
          <w:p w14:paraId="38DE9C26" w14:textId="00527652" w:rsidR="00E01E00" w:rsidRDefault="00E01E00" w:rsidP="00BE2B30">
            <w:pPr>
              <w:spacing w:after="0"/>
              <w:rPr>
                <w:ins w:id="48" w:author="Apple - Zhibin Wu" w:date="2021-01-27T12:05:00Z"/>
                <w:rFonts w:eastAsia="DengXian" w:cs="Arial"/>
              </w:rPr>
            </w:pPr>
            <w:ins w:id="49" w:author="Apple - Zhibin Wu" w:date="2021-01-27T12:05:00Z">
              <w:r>
                <w:rPr>
                  <w:rFonts w:eastAsia="DengXian" w:cs="Arial"/>
                </w:rPr>
                <w:t>Agree</w:t>
              </w:r>
            </w:ins>
          </w:p>
        </w:tc>
        <w:tc>
          <w:tcPr>
            <w:tcW w:w="6045" w:type="dxa"/>
          </w:tcPr>
          <w:p w14:paraId="4F193B3D" w14:textId="77777777" w:rsidR="00E01E00" w:rsidRDefault="00E01E00" w:rsidP="00BE2B30">
            <w:pPr>
              <w:spacing w:after="0"/>
              <w:rPr>
                <w:ins w:id="50" w:author="Apple - Zhibin Wu" w:date="2021-01-27T12:05:00Z"/>
                <w:rFonts w:eastAsia="DengXian" w:cs="Arial"/>
              </w:rPr>
            </w:pPr>
          </w:p>
        </w:tc>
      </w:tr>
      <w:tr w:rsidR="000D3D7F" w14:paraId="38984071" w14:textId="77777777" w:rsidTr="00C4654C">
        <w:trPr>
          <w:ins w:id="51" w:author="Xiaomi (Xing)" w:date="2021-01-28T10:03:00Z"/>
        </w:trPr>
        <w:tc>
          <w:tcPr>
            <w:tcW w:w="1809" w:type="dxa"/>
          </w:tcPr>
          <w:p w14:paraId="4803CE94" w14:textId="11853720" w:rsidR="000D3D7F" w:rsidRDefault="000D3D7F" w:rsidP="00BE2B30">
            <w:pPr>
              <w:spacing w:after="0"/>
              <w:jc w:val="center"/>
              <w:rPr>
                <w:ins w:id="52" w:author="Xiaomi (Xing)" w:date="2021-01-28T10:03:00Z"/>
                <w:rFonts w:cs="Arial"/>
              </w:rPr>
            </w:pPr>
            <w:ins w:id="53" w:author="Xiaomi (Xing)" w:date="2021-01-28T10:04:00Z">
              <w:r>
                <w:rPr>
                  <w:rFonts w:cs="Arial" w:hint="eastAsia"/>
                </w:rPr>
                <w:t>X</w:t>
              </w:r>
              <w:r>
                <w:rPr>
                  <w:rFonts w:cs="Arial"/>
                </w:rPr>
                <w:t>iaomi</w:t>
              </w:r>
            </w:ins>
          </w:p>
        </w:tc>
        <w:tc>
          <w:tcPr>
            <w:tcW w:w="1985" w:type="dxa"/>
          </w:tcPr>
          <w:p w14:paraId="5518CE9E" w14:textId="3EA072C2" w:rsidR="000D3D7F" w:rsidRDefault="000D3D7F" w:rsidP="00BE2B30">
            <w:pPr>
              <w:spacing w:after="0"/>
              <w:rPr>
                <w:ins w:id="54" w:author="Xiaomi (Xing)" w:date="2021-01-28T10:03:00Z"/>
                <w:rFonts w:eastAsia="DengXian" w:cs="Arial"/>
              </w:rPr>
            </w:pPr>
            <w:ins w:id="55" w:author="Xiaomi (Xing)" w:date="2021-01-28T10:04:00Z">
              <w:r>
                <w:rPr>
                  <w:rFonts w:eastAsia="DengXian" w:cs="Arial" w:hint="eastAsia"/>
                </w:rPr>
                <w:t>Agree</w:t>
              </w:r>
            </w:ins>
          </w:p>
        </w:tc>
        <w:tc>
          <w:tcPr>
            <w:tcW w:w="6045" w:type="dxa"/>
          </w:tcPr>
          <w:p w14:paraId="33BB6ED9" w14:textId="77777777" w:rsidR="000D3D7F" w:rsidRDefault="000D3D7F" w:rsidP="00BE2B30">
            <w:pPr>
              <w:spacing w:after="0"/>
              <w:rPr>
                <w:ins w:id="56" w:author="Xiaomi (Xing)" w:date="2021-01-28T10:03:00Z"/>
                <w:rFonts w:eastAsia="DengXian" w:cs="Arial"/>
              </w:rPr>
            </w:pPr>
          </w:p>
        </w:tc>
      </w:tr>
      <w:tr w:rsidR="005C6EFD" w14:paraId="4315BB7A" w14:textId="77777777" w:rsidTr="00C4654C">
        <w:trPr>
          <w:ins w:id="57" w:author="Interdigital" w:date="2021-01-27T22:58:00Z"/>
        </w:trPr>
        <w:tc>
          <w:tcPr>
            <w:tcW w:w="1809" w:type="dxa"/>
          </w:tcPr>
          <w:p w14:paraId="74150830" w14:textId="2AA314DA" w:rsidR="005C6EFD" w:rsidRDefault="005C6EFD" w:rsidP="00BE2B30">
            <w:pPr>
              <w:spacing w:after="0"/>
              <w:jc w:val="center"/>
              <w:rPr>
                <w:ins w:id="58" w:author="Interdigital" w:date="2021-01-27T22:58:00Z"/>
                <w:rFonts w:cs="Arial"/>
              </w:rPr>
            </w:pPr>
            <w:ins w:id="59" w:author="Interdigital" w:date="2021-01-27T22:58:00Z">
              <w:r>
                <w:rPr>
                  <w:rFonts w:cs="Arial"/>
                </w:rPr>
                <w:t>InterDigital</w:t>
              </w:r>
            </w:ins>
          </w:p>
        </w:tc>
        <w:tc>
          <w:tcPr>
            <w:tcW w:w="1985" w:type="dxa"/>
          </w:tcPr>
          <w:p w14:paraId="65E80196" w14:textId="1D9E61D2" w:rsidR="005C6EFD" w:rsidRDefault="005C6EFD" w:rsidP="00BE2B30">
            <w:pPr>
              <w:spacing w:after="0"/>
              <w:rPr>
                <w:ins w:id="60" w:author="Interdigital" w:date="2021-01-27T22:58:00Z"/>
                <w:rFonts w:eastAsia="DengXian" w:cs="Arial"/>
              </w:rPr>
            </w:pPr>
            <w:ins w:id="61" w:author="Interdigital" w:date="2021-01-27T22:58:00Z">
              <w:r>
                <w:rPr>
                  <w:rFonts w:eastAsia="DengXian" w:cs="Arial"/>
                </w:rPr>
                <w:t>Agree</w:t>
              </w:r>
            </w:ins>
          </w:p>
        </w:tc>
        <w:tc>
          <w:tcPr>
            <w:tcW w:w="6045" w:type="dxa"/>
          </w:tcPr>
          <w:p w14:paraId="1091C3EB" w14:textId="77777777" w:rsidR="005C6EFD" w:rsidRDefault="005C6EFD" w:rsidP="00BE2B30">
            <w:pPr>
              <w:spacing w:after="0"/>
              <w:rPr>
                <w:ins w:id="62" w:author="Interdigital" w:date="2021-01-27T22:58:00Z"/>
                <w:rFonts w:eastAsia="DengXian" w:cs="Arial"/>
              </w:rPr>
            </w:pPr>
          </w:p>
        </w:tc>
      </w:tr>
      <w:tr w:rsidR="00705187" w14:paraId="2EBAECC6" w14:textId="77777777" w:rsidTr="00C4654C">
        <w:trPr>
          <w:ins w:id="63" w:author="vivo(Jing)" w:date="2021-01-28T21:40:00Z"/>
        </w:trPr>
        <w:tc>
          <w:tcPr>
            <w:tcW w:w="1809" w:type="dxa"/>
          </w:tcPr>
          <w:p w14:paraId="7F6C5B13" w14:textId="0BDFCE76" w:rsidR="00705187" w:rsidRDefault="00705187" w:rsidP="00BE2B30">
            <w:pPr>
              <w:spacing w:after="0"/>
              <w:jc w:val="center"/>
              <w:rPr>
                <w:ins w:id="64" w:author="vivo(Jing)" w:date="2021-01-28T21:40:00Z"/>
                <w:rFonts w:cs="Arial"/>
              </w:rPr>
            </w:pPr>
            <w:ins w:id="65" w:author="vivo(Jing)" w:date="2021-01-28T21:40:00Z">
              <w:r>
                <w:rPr>
                  <w:rFonts w:cs="Arial"/>
                </w:rPr>
                <w:t>vivo</w:t>
              </w:r>
            </w:ins>
          </w:p>
        </w:tc>
        <w:tc>
          <w:tcPr>
            <w:tcW w:w="1985" w:type="dxa"/>
          </w:tcPr>
          <w:p w14:paraId="7AEEF07E" w14:textId="120C065F" w:rsidR="00705187" w:rsidRDefault="00705187" w:rsidP="00BE2B30">
            <w:pPr>
              <w:spacing w:after="0"/>
              <w:rPr>
                <w:ins w:id="66" w:author="vivo(Jing)" w:date="2021-01-28T21:40:00Z"/>
                <w:rFonts w:eastAsia="DengXian" w:cs="Arial"/>
              </w:rPr>
            </w:pPr>
            <w:ins w:id="67" w:author="vivo(Jing)" w:date="2021-01-28T21:40:00Z">
              <w:r>
                <w:rPr>
                  <w:rFonts w:eastAsia="DengXian" w:cs="Arial"/>
                </w:rPr>
                <w:t>Agree</w:t>
              </w:r>
            </w:ins>
          </w:p>
        </w:tc>
        <w:tc>
          <w:tcPr>
            <w:tcW w:w="6045" w:type="dxa"/>
          </w:tcPr>
          <w:p w14:paraId="3B8D1712" w14:textId="77777777" w:rsidR="00705187" w:rsidRDefault="00705187" w:rsidP="00BE2B30">
            <w:pPr>
              <w:spacing w:after="0"/>
              <w:rPr>
                <w:ins w:id="68" w:author="vivo(Jing)" w:date="2021-01-28T21:40:00Z"/>
                <w:rFonts w:eastAsia="DengXian" w:cs="Arial"/>
              </w:rPr>
            </w:pPr>
          </w:p>
        </w:tc>
      </w:tr>
      <w:tr w:rsidR="00A77CC7" w14:paraId="44A31F0F" w14:textId="77777777" w:rsidTr="00C4654C">
        <w:trPr>
          <w:ins w:id="69" w:author="Harounabadi, Mehdi" w:date="2021-01-28T16:36:00Z"/>
        </w:trPr>
        <w:tc>
          <w:tcPr>
            <w:tcW w:w="1809" w:type="dxa"/>
          </w:tcPr>
          <w:p w14:paraId="04480CED" w14:textId="3049469C" w:rsidR="00A77CC7" w:rsidRDefault="00A77CC7" w:rsidP="00BE2B30">
            <w:pPr>
              <w:spacing w:after="0"/>
              <w:jc w:val="center"/>
              <w:rPr>
                <w:ins w:id="70" w:author="Harounabadi, Mehdi" w:date="2021-01-28T16:36:00Z"/>
                <w:rFonts w:cs="Arial"/>
              </w:rPr>
            </w:pPr>
            <w:ins w:id="71" w:author="Harounabadi, Mehdi" w:date="2021-01-28T16:36:00Z">
              <w:r>
                <w:rPr>
                  <w:rFonts w:cs="Arial"/>
                </w:rPr>
                <w:t xml:space="preserve">Fraunhofer </w:t>
              </w:r>
            </w:ins>
          </w:p>
        </w:tc>
        <w:tc>
          <w:tcPr>
            <w:tcW w:w="1985" w:type="dxa"/>
          </w:tcPr>
          <w:p w14:paraId="5B249256" w14:textId="1A256E40" w:rsidR="00A77CC7" w:rsidRDefault="00A77CC7" w:rsidP="00BE2B30">
            <w:pPr>
              <w:spacing w:after="0"/>
              <w:rPr>
                <w:ins w:id="72" w:author="Harounabadi, Mehdi" w:date="2021-01-28T16:36:00Z"/>
                <w:rFonts w:eastAsia="DengXian" w:cs="Arial"/>
              </w:rPr>
            </w:pPr>
            <w:ins w:id="73" w:author="Harounabadi, Mehdi" w:date="2021-01-28T16:36:00Z">
              <w:r>
                <w:rPr>
                  <w:rFonts w:eastAsia="DengXian" w:cs="Arial"/>
                </w:rPr>
                <w:t>Agree</w:t>
              </w:r>
            </w:ins>
          </w:p>
        </w:tc>
        <w:tc>
          <w:tcPr>
            <w:tcW w:w="6045" w:type="dxa"/>
          </w:tcPr>
          <w:p w14:paraId="250ED236" w14:textId="77777777" w:rsidR="00A77CC7" w:rsidRDefault="00A77CC7" w:rsidP="00BE2B30">
            <w:pPr>
              <w:spacing w:after="0"/>
              <w:rPr>
                <w:ins w:id="74" w:author="Harounabadi, Mehdi" w:date="2021-01-28T16:36:00Z"/>
                <w:rFonts w:eastAsia="DengXian" w:cs="Arial"/>
              </w:rPr>
            </w:pPr>
          </w:p>
        </w:tc>
      </w:tr>
      <w:tr w:rsidR="00606A32" w14:paraId="4A95E202" w14:textId="77777777" w:rsidTr="00606A32">
        <w:trPr>
          <w:ins w:id="75"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1673C99B" w14:textId="77777777" w:rsidR="00606A32" w:rsidRDefault="00606A32" w:rsidP="0025148A">
            <w:pPr>
              <w:spacing w:after="0"/>
              <w:jc w:val="center"/>
              <w:rPr>
                <w:ins w:id="76" w:author="Nokia (GWO)3" w:date="2021-01-28T17:03:00Z"/>
                <w:rFonts w:cs="Arial"/>
              </w:rPr>
            </w:pPr>
            <w:ins w:id="77"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0A01B1" w14:textId="77777777" w:rsidR="00606A32" w:rsidRDefault="00606A32" w:rsidP="0025148A">
            <w:pPr>
              <w:spacing w:after="0"/>
              <w:rPr>
                <w:ins w:id="78" w:author="Nokia (GWO)3" w:date="2021-01-28T17:03:00Z"/>
                <w:rFonts w:eastAsia="DengXian" w:cs="Arial"/>
              </w:rPr>
            </w:pPr>
            <w:ins w:id="79"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61EFE0F4" w14:textId="77777777" w:rsidR="00606A32" w:rsidRDefault="00606A32" w:rsidP="0025148A">
            <w:pPr>
              <w:spacing w:after="0"/>
              <w:rPr>
                <w:ins w:id="80" w:author="Nokia (GWO)3" w:date="2021-01-28T17:03:00Z"/>
                <w:rFonts w:eastAsia="DengXian" w:cs="Arial"/>
              </w:rPr>
            </w:pPr>
          </w:p>
        </w:tc>
      </w:tr>
      <w:tr w:rsidR="00FC046A" w14:paraId="26AB4018" w14:textId="77777777" w:rsidTr="00606A32">
        <w:trPr>
          <w:ins w:id="81" w:author="Intel_SB" w:date="2021-01-28T11:40:00Z"/>
        </w:trPr>
        <w:tc>
          <w:tcPr>
            <w:tcW w:w="1809" w:type="dxa"/>
            <w:tcBorders>
              <w:top w:val="single" w:sz="4" w:space="0" w:color="auto"/>
              <w:left w:val="single" w:sz="4" w:space="0" w:color="auto"/>
              <w:bottom w:val="single" w:sz="4" w:space="0" w:color="auto"/>
              <w:right w:val="single" w:sz="4" w:space="0" w:color="auto"/>
            </w:tcBorders>
          </w:tcPr>
          <w:p w14:paraId="39FF67A1" w14:textId="13AB9283" w:rsidR="00FC046A" w:rsidRDefault="00FC046A" w:rsidP="0025148A">
            <w:pPr>
              <w:spacing w:after="0"/>
              <w:jc w:val="center"/>
              <w:rPr>
                <w:ins w:id="82" w:author="Intel_SB" w:date="2021-01-28T11:40:00Z"/>
                <w:rFonts w:cs="Arial"/>
              </w:rPr>
            </w:pPr>
            <w:ins w:id="83" w:author="Intel_SB" w:date="2021-01-28T11:40: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16374D48" w14:textId="374954F9" w:rsidR="00FC046A" w:rsidRDefault="00FC046A" w:rsidP="0025148A">
            <w:pPr>
              <w:spacing w:after="0"/>
              <w:rPr>
                <w:ins w:id="84" w:author="Intel_SB" w:date="2021-01-28T11:40:00Z"/>
                <w:rFonts w:eastAsia="DengXian" w:cs="Arial"/>
              </w:rPr>
            </w:pPr>
            <w:ins w:id="85" w:author="Intel_SB" w:date="2021-01-28T11:4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629C7116" w14:textId="77777777" w:rsidR="00FC046A" w:rsidRDefault="00FC046A" w:rsidP="0025148A">
            <w:pPr>
              <w:spacing w:after="0"/>
              <w:rPr>
                <w:ins w:id="86" w:author="Intel_SB" w:date="2021-01-28T11:40:00Z"/>
                <w:rFonts w:eastAsia="DengXian" w:cs="Arial"/>
              </w:rPr>
            </w:pPr>
          </w:p>
        </w:tc>
      </w:tr>
      <w:tr w:rsidR="00CF3122" w14:paraId="046DD635" w14:textId="77777777" w:rsidTr="00606A32">
        <w:trPr>
          <w:ins w:id="87" w:author="CATT" w:date="2021-01-29T10:01:00Z"/>
        </w:trPr>
        <w:tc>
          <w:tcPr>
            <w:tcW w:w="1809" w:type="dxa"/>
            <w:tcBorders>
              <w:top w:val="single" w:sz="4" w:space="0" w:color="auto"/>
              <w:left w:val="single" w:sz="4" w:space="0" w:color="auto"/>
              <w:bottom w:val="single" w:sz="4" w:space="0" w:color="auto"/>
              <w:right w:val="single" w:sz="4" w:space="0" w:color="auto"/>
            </w:tcBorders>
          </w:tcPr>
          <w:p w14:paraId="4C9E760A" w14:textId="04BF576B" w:rsidR="00CF3122" w:rsidRDefault="00CF3122" w:rsidP="0025148A">
            <w:pPr>
              <w:spacing w:after="0"/>
              <w:jc w:val="center"/>
              <w:rPr>
                <w:ins w:id="88" w:author="CATT" w:date="2021-01-29T10:01:00Z"/>
                <w:rFonts w:cs="Arial"/>
              </w:rPr>
            </w:pPr>
            <w:ins w:id="89" w:author="CATT" w:date="2021-01-29T10:01: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76234E8C" w14:textId="3B896522" w:rsidR="00CF3122" w:rsidRDefault="00CF3122" w:rsidP="0025148A">
            <w:pPr>
              <w:spacing w:after="0"/>
              <w:rPr>
                <w:ins w:id="90" w:author="CATT" w:date="2021-01-29T10:01:00Z"/>
                <w:rFonts w:eastAsia="DengXian" w:cs="Arial"/>
              </w:rPr>
            </w:pPr>
            <w:ins w:id="91" w:author="CATT" w:date="2021-01-29T10:01: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438946CC" w14:textId="77777777" w:rsidR="00CF3122" w:rsidRDefault="00CF3122" w:rsidP="0025148A">
            <w:pPr>
              <w:spacing w:after="0"/>
              <w:rPr>
                <w:ins w:id="92" w:author="CATT" w:date="2021-01-29T10:01:00Z"/>
                <w:rFonts w:eastAsia="DengXian" w:cs="Arial"/>
              </w:rPr>
            </w:pPr>
          </w:p>
        </w:tc>
      </w:tr>
      <w:tr w:rsidR="00A9116E" w14:paraId="1BD12557" w14:textId="77777777" w:rsidTr="00606A32">
        <w:trPr>
          <w:ins w:id="93" w:author="mepeace" w:date="2021-01-29T12:24:00Z"/>
        </w:trPr>
        <w:tc>
          <w:tcPr>
            <w:tcW w:w="1809" w:type="dxa"/>
            <w:tcBorders>
              <w:top w:val="single" w:sz="4" w:space="0" w:color="auto"/>
              <w:left w:val="single" w:sz="4" w:space="0" w:color="auto"/>
              <w:bottom w:val="single" w:sz="4" w:space="0" w:color="auto"/>
              <w:right w:val="single" w:sz="4" w:space="0" w:color="auto"/>
            </w:tcBorders>
          </w:tcPr>
          <w:p w14:paraId="1C78E63C" w14:textId="5F7A95B0" w:rsidR="00A9116E" w:rsidRDefault="00A9116E" w:rsidP="00A9116E">
            <w:pPr>
              <w:spacing w:after="0"/>
              <w:jc w:val="center"/>
              <w:rPr>
                <w:ins w:id="94" w:author="mepeace" w:date="2021-01-29T12:24:00Z"/>
                <w:rFonts w:cs="Arial"/>
              </w:rPr>
            </w:pPr>
            <w:ins w:id="95" w:author="mepeace" w:date="2021-01-29T12:24: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652541AB" w14:textId="7CCD58FA" w:rsidR="00A9116E" w:rsidRDefault="00A9116E" w:rsidP="00A9116E">
            <w:pPr>
              <w:spacing w:after="0"/>
              <w:rPr>
                <w:ins w:id="96" w:author="mepeace" w:date="2021-01-29T12:24:00Z"/>
                <w:rFonts w:eastAsia="DengXian" w:cs="Arial"/>
              </w:rPr>
            </w:pPr>
            <w:ins w:id="97" w:author="mepeace" w:date="2021-01-29T12:24: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61552DF6" w14:textId="77777777" w:rsidR="00A9116E" w:rsidRDefault="00A9116E" w:rsidP="00A9116E">
            <w:pPr>
              <w:spacing w:after="0"/>
              <w:rPr>
                <w:ins w:id="98" w:author="mepeace" w:date="2021-01-29T12:24:00Z"/>
                <w:rFonts w:eastAsia="DengXian" w:cs="Arial"/>
              </w:rPr>
            </w:pPr>
          </w:p>
        </w:tc>
      </w:tr>
      <w:tr w:rsidR="00EF0DC3" w14:paraId="7F70A6F4" w14:textId="77777777" w:rsidTr="00606A32">
        <w:trPr>
          <w:ins w:id="99" w:author="Philips" w:date="2021-01-29T07:00:00Z"/>
        </w:trPr>
        <w:tc>
          <w:tcPr>
            <w:tcW w:w="1809" w:type="dxa"/>
            <w:tcBorders>
              <w:top w:val="single" w:sz="4" w:space="0" w:color="auto"/>
              <w:left w:val="single" w:sz="4" w:space="0" w:color="auto"/>
              <w:bottom w:val="single" w:sz="4" w:space="0" w:color="auto"/>
              <w:right w:val="single" w:sz="4" w:space="0" w:color="auto"/>
            </w:tcBorders>
          </w:tcPr>
          <w:p w14:paraId="640A4E9C" w14:textId="0CF9EC1E" w:rsidR="00EF0DC3" w:rsidRDefault="00EF0DC3" w:rsidP="00EF0DC3">
            <w:pPr>
              <w:spacing w:after="0"/>
              <w:jc w:val="center"/>
              <w:rPr>
                <w:ins w:id="100" w:author="Philips" w:date="2021-01-29T07:00:00Z"/>
                <w:rFonts w:eastAsia="Malgun Gothic" w:cs="Arial" w:hint="eastAsia"/>
                <w:lang w:eastAsia="ko-KR"/>
              </w:rPr>
            </w:pPr>
            <w:ins w:id="101" w:author="Gonzalez Tejeria J, Jesus" w:date="2021-01-29T07:0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7A76A4F7" w14:textId="3FD41530" w:rsidR="00EF0DC3" w:rsidRDefault="00EF0DC3" w:rsidP="00EF0DC3">
            <w:pPr>
              <w:spacing w:after="0"/>
              <w:rPr>
                <w:ins w:id="102" w:author="Philips" w:date="2021-01-29T07:00:00Z"/>
                <w:rFonts w:eastAsia="Malgun Gothic" w:cs="Arial" w:hint="eastAsia"/>
                <w:lang w:eastAsia="ko-KR"/>
              </w:rPr>
            </w:pPr>
            <w:ins w:id="103" w:author="Gonzalez Tejeria J, Jesus" w:date="2021-01-29T07:0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4A37FF5" w14:textId="1DC0EABC" w:rsidR="00EF0DC3" w:rsidRDefault="00EF0DC3" w:rsidP="00EF0DC3">
            <w:pPr>
              <w:spacing w:after="0"/>
              <w:rPr>
                <w:ins w:id="104" w:author="Philips" w:date="2021-01-29T07:00:00Z"/>
                <w:rFonts w:eastAsia="DengXian"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lastRenderedPageBreak/>
        <w:t>Q1</w:t>
      </w:r>
      <w:r>
        <w:rPr>
          <w:b/>
        </w:rPr>
        <w:t>-2</w:t>
      </w:r>
      <w:r w:rsidRPr="00C4654C">
        <w:rPr>
          <w:b/>
        </w:rPr>
        <w:t>: Do you agree to remove the note of “</w:t>
      </w:r>
      <w:r w:rsidRPr="00C4654C">
        <w:rPr>
          <w:b/>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rsidRPr="00C4654C">
        <w:rPr>
          <w:b/>
        </w:rPr>
        <w: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ins w:id="105" w:author="Ming-Yuan Cheng (鄭名淵)" w:date="2021-01-25T23:21:00Z">
              <w:r>
                <w:rPr>
                  <w:rFonts w:cs="Arial"/>
                </w:rPr>
                <w:t>MediaTek</w:t>
              </w:r>
            </w:ins>
          </w:p>
        </w:tc>
        <w:tc>
          <w:tcPr>
            <w:tcW w:w="1985" w:type="dxa"/>
          </w:tcPr>
          <w:p w14:paraId="005A34F2" w14:textId="6699F7A4" w:rsidR="006A3EC2" w:rsidRDefault="0013306D" w:rsidP="00A93483">
            <w:pPr>
              <w:spacing w:after="0"/>
              <w:rPr>
                <w:rFonts w:eastAsia="DengXian" w:cs="Arial"/>
              </w:rPr>
            </w:pPr>
            <w:ins w:id="106" w:author="Ming-Yuan Cheng (鄭名淵)" w:date="2021-01-25T23:21:00Z">
              <w:r>
                <w:rPr>
                  <w:rFonts w:eastAsia="DengXian" w:cs="Arial"/>
                </w:rPr>
                <w:t>Agree</w:t>
              </w:r>
            </w:ins>
          </w:p>
        </w:tc>
        <w:tc>
          <w:tcPr>
            <w:tcW w:w="6045" w:type="dxa"/>
          </w:tcPr>
          <w:p w14:paraId="1FADE4C2" w14:textId="77777777" w:rsidR="006A3EC2" w:rsidRDefault="006A3EC2" w:rsidP="00A93483">
            <w:pPr>
              <w:spacing w:after="0"/>
              <w:rPr>
                <w:rFonts w:eastAsia="DengXian" w:cs="Arial"/>
              </w:rPr>
            </w:pPr>
          </w:p>
        </w:tc>
      </w:tr>
      <w:tr w:rsidR="00FD71E0" w14:paraId="101D269B" w14:textId="77777777" w:rsidTr="00A93483">
        <w:tc>
          <w:tcPr>
            <w:tcW w:w="1809" w:type="dxa"/>
          </w:tcPr>
          <w:p w14:paraId="0C4C651D" w14:textId="1578B388" w:rsidR="00FD71E0" w:rsidRDefault="00FD71E0" w:rsidP="00FD71E0">
            <w:pPr>
              <w:spacing w:after="0"/>
              <w:jc w:val="center"/>
              <w:rPr>
                <w:rFonts w:cs="Arial"/>
              </w:rPr>
            </w:pPr>
            <w:ins w:id="107" w:author="Qualcomm - Peng Cheng" w:date="2021-01-26T09:49:00Z">
              <w:r>
                <w:rPr>
                  <w:rFonts w:cs="Arial"/>
                </w:rPr>
                <w:t>Qualcomm</w:t>
              </w:r>
            </w:ins>
          </w:p>
        </w:tc>
        <w:tc>
          <w:tcPr>
            <w:tcW w:w="1985" w:type="dxa"/>
          </w:tcPr>
          <w:p w14:paraId="69CFB537" w14:textId="528C19B5" w:rsidR="00FD71E0" w:rsidRDefault="00FD71E0" w:rsidP="00FD71E0">
            <w:pPr>
              <w:spacing w:after="0"/>
              <w:rPr>
                <w:rFonts w:eastAsia="DengXian" w:cs="Arial"/>
              </w:rPr>
            </w:pPr>
            <w:ins w:id="108" w:author="Qualcomm - Peng Cheng" w:date="2021-01-26T09:49:00Z">
              <w:r>
                <w:rPr>
                  <w:rFonts w:eastAsia="DengXian" w:cs="Arial"/>
                </w:rPr>
                <w:t>Agree</w:t>
              </w:r>
            </w:ins>
          </w:p>
        </w:tc>
        <w:tc>
          <w:tcPr>
            <w:tcW w:w="6045" w:type="dxa"/>
          </w:tcPr>
          <w:p w14:paraId="6067FB36" w14:textId="77777777" w:rsidR="00FD71E0" w:rsidRDefault="00FD71E0" w:rsidP="00FD71E0">
            <w:pPr>
              <w:spacing w:after="0"/>
              <w:rPr>
                <w:rFonts w:eastAsia="DengXian" w:cs="Arial"/>
              </w:rPr>
            </w:pPr>
          </w:p>
        </w:tc>
      </w:tr>
      <w:tr w:rsidR="00FD5823" w14:paraId="60CFDD79" w14:textId="77777777" w:rsidTr="00A93483">
        <w:tc>
          <w:tcPr>
            <w:tcW w:w="1809" w:type="dxa"/>
          </w:tcPr>
          <w:p w14:paraId="495EAF92" w14:textId="5FFF3CBF" w:rsidR="00FD5823" w:rsidRDefault="00FD5823" w:rsidP="00FD5823">
            <w:pPr>
              <w:spacing w:after="0"/>
              <w:jc w:val="center"/>
              <w:rPr>
                <w:rFonts w:cs="Arial"/>
              </w:rPr>
            </w:pPr>
            <w:ins w:id="109" w:author="Lenovo_Lianhai" w:date="2021-01-26T11:02:00Z">
              <w:r w:rsidRPr="00265F4D">
                <w:rPr>
                  <w:rFonts w:cs="Arial"/>
                </w:rPr>
                <w:t>Lenovo</w:t>
              </w:r>
              <w:r>
                <w:rPr>
                  <w:rFonts w:cs="Arial"/>
                </w:rPr>
                <w:t>, MotM</w:t>
              </w:r>
            </w:ins>
          </w:p>
        </w:tc>
        <w:tc>
          <w:tcPr>
            <w:tcW w:w="1985" w:type="dxa"/>
          </w:tcPr>
          <w:p w14:paraId="508254C5" w14:textId="5DCA5F86" w:rsidR="00FD5823" w:rsidRDefault="00FD5823" w:rsidP="00FD5823">
            <w:pPr>
              <w:spacing w:after="0"/>
              <w:rPr>
                <w:rFonts w:eastAsia="DengXian" w:cs="Arial"/>
              </w:rPr>
            </w:pPr>
            <w:ins w:id="110" w:author="Lenovo_Lianhai" w:date="2021-01-26T11:02:00Z">
              <w:r>
                <w:rPr>
                  <w:rFonts w:eastAsia="DengXian" w:cs="Arial"/>
                </w:rPr>
                <w:t>Agree</w:t>
              </w:r>
            </w:ins>
          </w:p>
        </w:tc>
        <w:tc>
          <w:tcPr>
            <w:tcW w:w="6045" w:type="dxa"/>
          </w:tcPr>
          <w:p w14:paraId="32FAF683" w14:textId="77777777" w:rsidR="00FD5823" w:rsidRDefault="00FD5823" w:rsidP="00FD5823">
            <w:pPr>
              <w:spacing w:after="0"/>
              <w:rPr>
                <w:rFonts w:eastAsia="DengXian" w:cs="Arial"/>
              </w:rPr>
            </w:pPr>
          </w:p>
        </w:tc>
      </w:tr>
      <w:tr w:rsidR="00FD5823" w14:paraId="652D8194" w14:textId="77777777" w:rsidTr="00A93483">
        <w:tc>
          <w:tcPr>
            <w:tcW w:w="1809" w:type="dxa"/>
          </w:tcPr>
          <w:p w14:paraId="21705BA7" w14:textId="0D4B4658" w:rsidR="00FD5823" w:rsidRPr="00C72316" w:rsidRDefault="00C72316" w:rsidP="00FD5823">
            <w:pPr>
              <w:tabs>
                <w:tab w:val="left" w:pos="1701"/>
                <w:tab w:val="right" w:pos="9639"/>
              </w:tabs>
              <w:spacing w:after="0"/>
              <w:jc w:val="center"/>
              <w:rPr>
                <w:rFonts w:eastAsia="Malgun Gothic" w:cs="Arial"/>
                <w:lang w:eastAsia="ko-KR"/>
                <w:rPrChange w:id="111" w:author="Samsung_Hyunjeong Kang" w:date="2021-01-26T14:10:00Z">
                  <w:rPr>
                    <w:rFonts w:cs="Arial"/>
                    <w:b/>
                    <w:sz w:val="24"/>
                  </w:rPr>
                </w:rPrChange>
              </w:rPr>
            </w:pPr>
            <w:ins w:id="112" w:author="Samsung_Hyunjeong Kang" w:date="2021-01-26T14:10:00Z">
              <w:r>
                <w:rPr>
                  <w:rFonts w:eastAsia="Malgun Gothic" w:cs="Arial" w:hint="eastAsia"/>
                  <w:lang w:eastAsia="ko-KR"/>
                </w:rPr>
                <w:t>Sa</w:t>
              </w:r>
              <w:r>
                <w:rPr>
                  <w:rFonts w:eastAsia="Malgun Gothic" w:cs="Arial"/>
                  <w:lang w:eastAsia="ko-KR"/>
                </w:rPr>
                <w:t>msung</w:t>
              </w:r>
            </w:ins>
          </w:p>
        </w:tc>
        <w:tc>
          <w:tcPr>
            <w:tcW w:w="1985" w:type="dxa"/>
          </w:tcPr>
          <w:p w14:paraId="6E78D056" w14:textId="1D796BB6" w:rsidR="00FD5823" w:rsidRPr="00C72316" w:rsidRDefault="00C72316" w:rsidP="00FD5823">
            <w:pPr>
              <w:tabs>
                <w:tab w:val="left" w:pos="1701"/>
                <w:tab w:val="right" w:pos="9639"/>
              </w:tabs>
              <w:spacing w:after="0"/>
              <w:rPr>
                <w:rFonts w:eastAsia="Malgun Gothic" w:cs="Arial"/>
                <w:lang w:eastAsia="ko-KR"/>
                <w:rPrChange w:id="113" w:author="Samsung_Hyunjeong Kang" w:date="2021-01-26T14:10:00Z">
                  <w:rPr>
                    <w:rFonts w:eastAsia="DengXian" w:cs="Arial"/>
                    <w:b/>
                    <w:sz w:val="24"/>
                  </w:rPr>
                </w:rPrChange>
              </w:rPr>
            </w:pPr>
            <w:ins w:id="114" w:author="Samsung_Hyunjeong Kang" w:date="2021-01-26T14:10:00Z">
              <w:r>
                <w:rPr>
                  <w:rFonts w:eastAsia="Malgun Gothic" w:cs="Arial" w:hint="eastAsia"/>
                  <w:lang w:eastAsia="ko-KR"/>
                </w:rPr>
                <w:t>Agree</w:t>
              </w:r>
            </w:ins>
          </w:p>
        </w:tc>
        <w:tc>
          <w:tcPr>
            <w:tcW w:w="6045" w:type="dxa"/>
          </w:tcPr>
          <w:p w14:paraId="2BDD55B3" w14:textId="77777777" w:rsidR="00FD5823" w:rsidRDefault="00FD5823" w:rsidP="00FD5823">
            <w:pPr>
              <w:spacing w:after="0"/>
              <w:rPr>
                <w:rFonts w:eastAsia="DengXian" w:cs="Arial"/>
              </w:rPr>
            </w:pPr>
          </w:p>
        </w:tc>
      </w:tr>
      <w:tr w:rsidR="00FD5823" w14:paraId="4A4F7A6D" w14:textId="77777777" w:rsidTr="00A93483">
        <w:tc>
          <w:tcPr>
            <w:tcW w:w="1809" w:type="dxa"/>
          </w:tcPr>
          <w:p w14:paraId="1DD0E488" w14:textId="726B1FF4" w:rsidR="00FD5823" w:rsidRDefault="00C36455" w:rsidP="00FD5823">
            <w:pPr>
              <w:spacing w:after="0"/>
              <w:jc w:val="center"/>
              <w:rPr>
                <w:rFonts w:cs="Arial"/>
              </w:rPr>
            </w:pPr>
            <w:ins w:id="115" w:author="OPPO (Qianxi)" w:date="2021-01-26T14:05:00Z">
              <w:r>
                <w:rPr>
                  <w:rFonts w:cs="Arial" w:hint="eastAsia"/>
                </w:rPr>
                <w:t>O</w:t>
              </w:r>
              <w:r>
                <w:rPr>
                  <w:rFonts w:cs="Arial"/>
                </w:rPr>
                <w:t>PPO</w:t>
              </w:r>
            </w:ins>
          </w:p>
        </w:tc>
        <w:tc>
          <w:tcPr>
            <w:tcW w:w="1985" w:type="dxa"/>
          </w:tcPr>
          <w:p w14:paraId="71DC001B" w14:textId="0633CE44" w:rsidR="00FD5823" w:rsidRDefault="00C36455" w:rsidP="00FD5823">
            <w:pPr>
              <w:spacing w:after="0"/>
              <w:rPr>
                <w:rFonts w:eastAsia="DengXian" w:cs="Arial"/>
              </w:rPr>
            </w:pPr>
            <w:ins w:id="116" w:author="OPPO (Qianxi)" w:date="2021-01-26T14:05:00Z">
              <w:r>
                <w:rPr>
                  <w:rFonts w:eastAsia="DengXian" w:cs="Arial" w:hint="eastAsia"/>
                </w:rPr>
                <w:t>A</w:t>
              </w:r>
              <w:r>
                <w:rPr>
                  <w:rFonts w:eastAsia="DengXian" w:cs="Arial"/>
                </w:rPr>
                <w:t>gree</w:t>
              </w:r>
            </w:ins>
          </w:p>
        </w:tc>
        <w:tc>
          <w:tcPr>
            <w:tcW w:w="6045" w:type="dxa"/>
          </w:tcPr>
          <w:p w14:paraId="1FFD0FAF" w14:textId="77777777" w:rsidR="00FD5823" w:rsidRDefault="00FD5823" w:rsidP="00FD5823">
            <w:pPr>
              <w:spacing w:after="0"/>
              <w:rPr>
                <w:rFonts w:eastAsia="DengXian" w:cs="Arial"/>
              </w:rPr>
            </w:pPr>
          </w:p>
        </w:tc>
      </w:tr>
      <w:tr w:rsidR="007451B5" w14:paraId="6FFF10DC" w14:textId="77777777" w:rsidTr="00A93483">
        <w:trPr>
          <w:ins w:id="117" w:author="Huawei-Yulong" w:date="2021-01-26T21:20:00Z"/>
        </w:trPr>
        <w:tc>
          <w:tcPr>
            <w:tcW w:w="1809" w:type="dxa"/>
          </w:tcPr>
          <w:p w14:paraId="39214DBE" w14:textId="191DF5C6" w:rsidR="007451B5" w:rsidRDefault="007451B5" w:rsidP="007451B5">
            <w:pPr>
              <w:spacing w:after="0"/>
              <w:jc w:val="center"/>
              <w:rPr>
                <w:ins w:id="118" w:author="Huawei-Yulong" w:date="2021-01-26T21:20:00Z"/>
                <w:rFonts w:cs="Arial"/>
              </w:rPr>
            </w:pPr>
            <w:ins w:id="119" w:author="Huawei-Yulong" w:date="2021-01-26T21:20:00Z">
              <w:r>
                <w:rPr>
                  <w:rFonts w:cs="Arial"/>
                </w:rPr>
                <w:t>Huawei</w:t>
              </w:r>
            </w:ins>
          </w:p>
        </w:tc>
        <w:tc>
          <w:tcPr>
            <w:tcW w:w="1985" w:type="dxa"/>
          </w:tcPr>
          <w:p w14:paraId="4DB04CE9" w14:textId="2D6A71A4" w:rsidR="007451B5" w:rsidRDefault="007451B5" w:rsidP="007451B5">
            <w:pPr>
              <w:spacing w:after="0"/>
              <w:rPr>
                <w:ins w:id="120" w:author="Huawei-Yulong" w:date="2021-01-26T21:20:00Z"/>
                <w:rFonts w:eastAsia="DengXian" w:cs="Arial"/>
              </w:rPr>
            </w:pPr>
            <w:ins w:id="121" w:author="Huawei-Yulong" w:date="2021-01-26T21:20:00Z">
              <w:r>
                <w:rPr>
                  <w:rFonts w:eastAsia="DengXian" w:cs="Arial"/>
                </w:rPr>
                <w:t>Agree</w:t>
              </w:r>
            </w:ins>
          </w:p>
        </w:tc>
        <w:tc>
          <w:tcPr>
            <w:tcW w:w="6045" w:type="dxa"/>
          </w:tcPr>
          <w:p w14:paraId="7F836D25" w14:textId="77777777" w:rsidR="007451B5" w:rsidRDefault="007451B5" w:rsidP="007451B5">
            <w:pPr>
              <w:spacing w:after="0"/>
              <w:rPr>
                <w:ins w:id="122" w:author="Huawei-Yulong" w:date="2021-01-26T21:20:00Z"/>
                <w:rFonts w:eastAsia="DengXian" w:cs="Arial"/>
              </w:rPr>
            </w:pPr>
          </w:p>
        </w:tc>
      </w:tr>
      <w:tr w:rsidR="00DE2039" w14:paraId="6F7CBCCD" w14:textId="77777777" w:rsidTr="00A93483">
        <w:trPr>
          <w:ins w:id="123" w:author="spreadtrum communications" w:date="2021-01-27T14:50:00Z"/>
        </w:trPr>
        <w:tc>
          <w:tcPr>
            <w:tcW w:w="1809" w:type="dxa"/>
          </w:tcPr>
          <w:p w14:paraId="56852C09" w14:textId="5DB3A84C" w:rsidR="00DE2039" w:rsidRDefault="00DE2039" w:rsidP="007451B5">
            <w:pPr>
              <w:spacing w:after="0"/>
              <w:jc w:val="center"/>
              <w:rPr>
                <w:ins w:id="124" w:author="spreadtrum communications" w:date="2021-01-27T14:50:00Z"/>
                <w:rFonts w:cs="Arial"/>
              </w:rPr>
            </w:pPr>
            <w:ins w:id="125" w:author="spreadtrum communications" w:date="2021-01-27T14:50:00Z">
              <w:r w:rsidRPr="00DE2039">
                <w:rPr>
                  <w:rFonts w:cs="Arial"/>
                </w:rPr>
                <w:t>Spreadtrum</w:t>
              </w:r>
            </w:ins>
          </w:p>
        </w:tc>
        <w:tc>
          <w:tcPr>
            <w:tcW w:w="1985" w:type="dxa"/>
          </w:tcPr>
          <w:p w14:paraId="4DF73ACC" w14:textId="2F188A27" w:rsidR="00DE2039" w:rsidRDefault="00DE2039" w:rsidP="007451B5">
            <w:pPr>
              <w:spacing w:after="0"/>
              <w:rPr>
                <w:ins w:id="126" w:author="spreadtrum communications" w:date="2021-01-27T14:50:00Z"/>
                <w:rFonts w:eastAsia="DengXian" w:cs="Arial"/>
              </w:rPr>
            </w:pPr>
            <w:ins w:id="127" w:author="spreadtrum communications" w:date="2021-01-27T14:50:00Z">
              <w:r>
                <w:rPr>
                  <w:rFonts w:eastAsia="DengXian" w:cs="Arial" w:hint="eastAsia"/>
                </w:rPr>
                <w:t>A</w:t>
              </w:r>
              <w:r>
                <w:rPr>
                  <w:rFonts w:eastAsia="DengXian" w:cs="Arial"/>
                </w:rPr>
                <w:t>gree</w:t>
              </w:r>
            </w:ins>
          </w:p>
        </w:tc>
        <w:tc>
          <w:tcPr>
            <w:tcW w:w="6045" w:type="dxa"/>
          </w:tcPr>
          <w:p w14:paraId="209782AC" w14:textId="77777777" w:rsidR="00DE2039" w:rsidRDefault="00DE2039" w:rsidP="007451B5">
            <w:pPr>
              <w:spacing w:after="0"/>
              <w:rPr>
                <w:ins w:id="128" w:author="spreadtrum communications" w:date="2021-01-27T14:50:00Z"/>
                <w:rFonts w:eastAsia="DengXian" w:cs="Arial"/>
              </w:rPr>
            </w:pPr>
          </w:p>
        </w:tc>
      </w:tr>
      <w:tr w:rsidR="000D21EA" w14:paraId="274604B7" w14:textId="77777777" w:rsidTr="00A93483">
        <w:trPr>
          <w:ins w:id="129" w:author="Ericsson" w:date="2021-01-27T10:47:00Z"/>
        </w:trPr>
        <w:tc>
          <w:tcPr>
            <w:tcW w:w="1809" w:type="dxa"/>
          </w:tcPr>
          <w:p w14:paraId="6F23B383" w14:textId="52199A48" w:rsidR="000D21EA" w:rsidRPr="00DE2039" w:rsidRDefault="000D21EA" w:rsidP="000D21EA">
            <w:pPr>
              <w:spacing w:after="0"/>
              <w:jc w:val="center"/>
              <w:rPr>
                <w:ins w:id="130" w:author="Ericsson" w:date="2021-01-27T10:47:00Z"/>
                <w:rFonts w:cs="Arial"/>
              </w:rPr>
            </w:pPr>
            <w:ins w:id="131" w:author="Ericsson" w:date="2021-01-27T10:47:00Z">
              <w:r>
                <w:rPr>
                  <w:rFonts w:cs="Arial"/>
                </w:rPr>
                <w:t>Ericsson (Min)</w:t>
              </w:r>
            </w:ins>
          </w:p>
        </w:tc>
        <w:tc>
          <w:tcPr>
            <w:tcW w:w="1985" w:type="dxa"/>
          </w:tcPr>
          <w:p w14:paraId="47AAA92B" w14:textId="3B40A0C9" w:rsidR="000D21EA" w:rsidRDefault="000D21EA" w:rsidP="000D21EA">
            <w:pPr>
              <w:spacing w:after="0"/>
              <w:rPr>
                <w:ins w:id="132" w:author="Ericsson" w:date="2021-01-27T10:47:00Z"/>
                <w:rFonts w:eastAsia="DengXian" w:cs="Arial"/>
              </w:rPr>
            </w:pPr>
            <w:ins w:id="133" w:author="Ericsson" w:date="2021-01-27T10:47:00Z">
              <w:r>
                <w:rPr>
                  <w:rFonts w:eastAsia="DengXian" w:cs="Arial"/>
                </w:rPr>
                <w:t>Agree</w:t>
              </w:r>
            </w:ins>
          </w:p>
        </w:tc>
        <w:tc>
          <w:tcPr>
            <w:tcW w:w="6045" w:type="dxa"/>
          </w:tcPr>
          <w:p w14:paraId="7928A4C5" w14:textId="77777777" w:rsidR="000D21EA" w:rsidRDefault="000D21EA" w:rsidP="000D21EA">
            <w:pPr>
              <w:spacing w:after="0"/>
              <w:rPr>
                <w:ins w:id="134" w:author="Ericsson" w:date="2021-01-27T10:47:00Z"/>
                <w:rFonts w:eastAsia="DengXian" w:cs="Arial"/>
              </w:rPr>
            </w:pPr>
          </w:p>
        </w:tc>
      </w:tr>
      <w:tr w:rsidR="00BE2B30" w14:paraId="0E61ECC2" w14:textId="77777777" w:rsidTr="00A93483">
        <w:trPr>
          <w:ins w:id="135" w:author="Sharma, Vivek" w:date="2021-01-27T14:20:00Z"/>
        </w:trPr>
        <w:tc>
          <w:tcPr>
            <w:tcW w:w="1809" w:type="dxa"/>
          </w:tcPr>
          <w:p w14:paraId="7CD1026C" w14:textId="47AAAB93" w:rsidR="00BE2B30" w:rsidRDefault="00BE2B30" w:rsidP="00BE2B30">
            <w:pPr>
              <w:spacing w:after="0"/>
              <w:jc w:val="center"/>
              <w:rPr>
                <w:ins w:id="136" w:author="Sharma, Vivek" w:date="2021-01-27T14:20:00Z"/>
                <w:rFonts w:cs="Arial"/>
              </w:rPr>
            </w:pPr>
            <w:ins w:id="137" w:author="Sharma, Vivek" w:date="2021-01-27T14:20:00Z">
              <w:r>
                <w:rPr>
                  <w:rFonts w:cs="Arial"/>
                </w:rPr>
                <w:t>Sony</w:t>
              </w:r>
            </w:ins>
          </w:p>
        </w:tc>
        <w:tc>
          <w:tcPr>
            <w:tcW w:w="1985" w:type="dxa"/>
          </w:tcPr>
          <w:p w14:paraId="7956E4A3" w14:textId="79850DE0" w:rsidR="00BE2B30" w:rsidRDefault="00BE2B30" w:rsidP="00BE2B30">
            <w:pPr>
              <w:spacing w:after="0"/>
              <w:rPr>
                <w:ins w:id="138" w:author="Sharma, Vivek" w:date="2021-01-27T14:20:00Z"/>
                <w:rFonts w:eastAsia="DengXian" w:cs="Arial"/>
              </w:rPr>
            </w:pPr>
            <w:ins w:id="139" w:author="Sharma, Vivek" w:date="2021-01-27T14:20:00Z">
              <w:r>
                <w:rPr>
                  <w:rFonts w:eastAsia="DengXian" w:cs="Arial"/>
                </w:rPr>
                <w:t>Agree</w:t>
              </w:r>
            </w:ins>
          </w:p>
        </w:tc>
        <w:tc>
          <w:tcPr>
            <w:tcW w:w="6045" w:type="dxa"/>
          </w:tcPr>
          <w:p w14:paraId="158E47B7" w14:textId="77777777" w:rsidR="00BE2B30" w:rsidRDefault="00BE2B30" w:rsidP="00BE2B30">
            <w:pPr>
              <w:spacing w:after="0"/>
              <w:rPr>
                <w:ins w:id="140" w:author="Sharma, Vivek" w:date="2021-01-27T14:20:00Z"/>
                <w:rFonts w:eastAsia="DengXian" w:cs="Arial"/>
              </w:rPr>
            </w:pPr>
          </w:p>
        </w:tc>
      </w:tr>
      <w:tr w:rsidR="00E01E00" w14:paraId="267404EB" w14:textId="77777777" w:rsidTr="00A93483">
        <w:trPr>
          <w:ins w:id="141" w:author="Apple - Zhibin Wu" w:date="2021-01-27T12:05:00Z"/>
        </w:trPr>
        <w:tc>
          <w:tcPr>
            <w:tcW w:w="1809" w:type="dxa"/>
          </w:tcPr>
          <w:p w14:paraId="0212E21B" w14:textId="7597EAA7" w:rsidR="00E01E00" w:rsidRDefault="00E01E00" w:rsidP="00BE2B30">
            <w:pPr>
              <w:spacing w:after="0"/>
              <w:jc w:val="center"/>
              <w:rPr>
                <w:ins w:id="142" w:author="Apple - Zhibin Wu" w:date="2021-01-27T12:05:00Z"/>
                <w:rFonts w:cs="Arial"/>
              </w:rPr>
            </w:pPr>
            <w:ins w:id="143" w:author="Apple - Zhibin Wu" w:date="2021-01-27T12:05:00Z">
              <w:r>
                <w:rPr>
                  <w:rFonts w:cs="Arial"/>
                </w:rPr>
                <w:t>Apple</w:t>
              </w:r>
            </w:ins>
          </w:p>
        </w:tc>
        <w:tc>
          <w:tcPr>
            <w:tcW w:w="1985" w:type="dxa"/>
          </w:tcPr>
          <w:p w14:paraId="2978E054" w14:textId="0FD1EAA6" w:rsidR="00E01E00" w:rsidRDefault="00E01E00" w:rsidP="00BE2B30">
            <w:pPr>
              <w:spacing w:after="0"/>
              <w:rPr>
                <w:ins w:id="144" w:author="Apple - Zhibin Wu" w:date="2021-01-27T12:05:00Z"/>
                <w:rFonts w:eastAsia="DengXian" w:cs="Arial"/>
              </w:rPr>
            </w:pPr>
            <w:ins w:id="145" w:author="Apple - Zhibin Wu" w:date="2021-01-27T12:05:00Z">
              <w:r>
                <w:rPr>
                  <w:rFonts w:eastAsia="DengXian" w:cs="Arial"/>
                </w:rPr>
                <w:t>Agree</w:t>
              </w:r>
            </w:ins>
          </w:p>
        </w:tc>
        <w:tc>
          <w:tcPr>
            <w:tcW w:w="6045" w:type="dxa"/>
          </w:tcPr>
          <w:p w14:paraId="1D42CB0A" w14:textId="77777777" w:rsidR="00E01E00" w:rsidRDefault="00E01E00" w:rsidP="00BE2B30">
            <w:pPr>
              <w:spacing w:after="0"/>
              <w:rPr>
                <w:ins w:id="146" w:author="Apple - Zhibin Wu" w:date="2021-01-27T12:05:00Z"/>
                <w:rFonts w:eastAsia="DengXian" w:cs="Arial"/>
              </w:rPr>
            </w:pPr>
          </w:p>
        </w:tc>
      </w:tr>
      <w:tr w:rsidR="000D3D7F" w14:paraId="7DC80512" w14:textId="77777777" w:rsidTr="00A93483">
        <w:trPr>
          <w:ins w:id="147" w:author="Xiaomi (Xing)" w:date="2021-01-28T10:04:00Z"/>
        </w:trPr>
        <w:tc>
          <w:tcPr>
            <w:tcW w:w="1809" w:type="dxa"/>
          </w:tcPr>
          <w:p w14:paraId="092601C4" w14:textId="6D731CDA" w:rsidR="000D3D7F" w:rsidRDefault="000D3D7F" w:rsidP="00BE2B30">
            <w:pPr>
              <w:spacing w:after="0"/>
              <w:jc w:val="center"/>
              <w:rPr>
                <w:ins w:id="148" w:author="Xiaomi (Xing)" w:date="2021-01-28T10:04:00Z"/>
                <w:rFonts w:cs="Arial"/>
              </w:rPr>
            </w:pPr>
            <w:ins w:id="149" w:author="Xiaomi (Xing)" w:date="2021-01-28T10:04:00Z">
              <w:r>
                <w:rPr>
                  <w:rFonts w:cs="Arial" w:hint="eastAsia"/>
                </w:rPr>
                <w:t>Xiao</w:t>
              </w:r>
              <w:r>
                <w:rPr>
                  <w:rFonts w:cs="Arial"/>
                </w:rPr>
                <w:t>mi</w:t>
              </w:r>
            </w:ins>
          </w:p>
        </w:tc>
        <w:tc>
          <w:tcPr>
            <w:tcW w:w="1985" w:type="dxa"/>
          </w:tcPr>
          <w:p w14:paraId="121E7A3F" w14:textId="7426DAD7" w:rsidR="000D3D7F" w:rsidRDefault="000D3D7F" w:rsidP="00BE2B30">
            <w:pPr>
              <w:spacing w:after="0"/>
              <w:rPr>
                <w:ins w:id="150" w:author="Xiaomi (Xing)" w:date="2021-01-28T10:04:00Z"/>
                <w:rFonts w:eastAsia="DengXian" w:cs="Arial"/>
              </w:rPr>
            </w:pPr>
            <w:ins w:id="151" w:author="Xiaomi (Xing)" w:date="2021-01-28T10:04:00Z">
              <w:r>
                <w:rPr>
                  <w:rFonts w:eastAsia="DengXian" w:cs="Arial" w:hint="eastAsia"/>
                </w:rPr>
                <w:t>Agree</w:t>
              </w:r>
            </w:ins>
          </w:p>
        </w:tc>
        <w:tc>
          <w:tcPr>
            <w:tcW w:w="6045" w:type="dxa"/>
          </w:tcPr>
          <w:p w14:paraId="364485A6" w14:textId="77777777" w:rsidR="000D3D7F" w:rsidRDefault="000D3D7F" w:rsidP="00BE2B30">
            <w:pPr>
              <w:spacing w:after="0"/>
              <w:rPr>
                <w:ins w:id="152" w:author="Xiaomi (Xing)" w:date="2021-01-28T10:04:00Z"/>
                <w:rFonts w:eastAsia="DengXian" w:cs="Arial"/>
              </w:rPr>
            </w:pPr>
          </w:p>
        </w:tc>
      </w:tr>
      <w:tr w:rsidR="005C6EFD" w14:paraId="7B2E7F0F" w14:textId="77777777" w:rsidTr="00A93483">
        <w:trPr>
          <w:ins w:id="153" w:author="Interdigital" w:date="2021-01-27T22:58:00Z"/>
        </w:trPr>
        <w:tc>
          <w:tcPr>
            <w:tcW w:w="1809" w:type="dxa"/>
          </w:tcPr>
          <w:p w14:paraId="4DC2A1C0" w14:textId="3255A75A" w:rsidR="005C6EFD" w:rsidRDefault="005C6EFD" w:rsidP="00BE2B30">
            <w:pPr>
              <w:spacing w:after="0"/>
              <w:jc w:val="center"/>
              <w:rPr>
                <w:ins w:id="154" w:author="Interdigital" w:date="2021-01-27T22:58:00Z"/>
                <w:rFonts w:cs="Arial"/>
              </w:rPr>
            </w:pPr>
            <w:ins w:id="155" w:author="Interdigital" w:date="2021-01-27T22:58:00Z">
              <w:r>
                <w:rPr>
                  <w:rFonts w:cs="Arial"/>
                </w:rPr>
                <w:t>InterDigital</w:t>
              </w:r>
            </w:ins>
          </w:p>
        </w:tc>
        <w:tc>
          <w:tcPr>
            <w:tcW w:w="1985" w:type="dxa"/>
          </w:tcPr>
          <w:p w14:paraId="3EC42462" w14:textId="067C7975" w:rsidR="005C6EFD" w:rsidRDefault="005C6EFD" w:rsidP="00BE2B30">
            <w:pPr>
              <w:spacing w:after="0"/>
              <w:rPr>
                <w:ins w:id="156" w:author="Interdigital" w:date="2021-01-27T22:58:00Z"/>
                <w:rFonts w:eastAsia="DengXian" w:cs="Arial"/>
              </w:rPr>
            </w:pPr>
            <w:ins w:id="157" w:author="Interdigital" w:date="2021-01-27T22:58:00Z">
              <w:r>
                <w:rPr>
                  <w:rFonts w:eastAsia="DengXian" w:cs="Arial"/>
                </w:rPr>
                <w:t>Agree</w:t>
              </w:r>
            </w:ins>
          </w:p>
        </w:tc>
        <w:tc>
          <w:tcPr>
            <w:tcW w:w="6045" w:type="dxa"/>
          </w:tcPr>
          <w:p w14:paraId="05B49115" w14:textId="77777777" w:rsidR="005C6EFD" w:rsidRDefault="005C6EFD" w:rsidP="00BE2B30">
            <w:pPr>
              <w:spacing w:after="0"/>
              <w:rPr>
                <w:ins w:id="158" w:author="Interdigital" w:date="2021-01-27T22:58:00Z"/>
                <w:rFonts w:eastAsia="DengXian" w:cs="Arial"/>
              </w:rPr>
            </w:pPr>
          </w:p>
        </w:tc>
      </w:tr>
      <w:tr w:rsidR="00705187" w14:paraId="299D6688" w14:textId="77777777" w:rsidTr="00A93483">
        <w:trPr>
          <w:ins w:id="159" w:author="vivo(Jing)" w:date="2021-01-28T21:40:00Z"/>
        </w:trPr>
        <w:tc>
          <w:tcPr>
            <w:tcW w:w="1809" w:type="dxa"/>
          </w:tcPr>
          <w:p w14:paraId="428CAF1C" w14:textId="57D6462E" w:rsidR="00705187" w:rsidRDefault="00705187" w:rsidP="00BE2B30">
            <w:pPr>
              <w:spacing w:after="0"/>
              <w:jc w:val="center"/>
              <w:rPr>
                <w:ins w:id="160" w:author="vivo(Jing)" w:date="2021-01-28T21:40:00Z"/>
                <w:rFonts w:cs="Arial"/>
              </w:rPr>
            </w:pPr>
            <w:ins w:id="161" w:author="vivo(Jing)" w:date="2021-01-28T21:40:00Z">
              <w:r>
                <w:rPr>
                  <w:rFonts w:cs="Arial"/>
                </w:rPr>
                <w:t>vivo</w:t>
              </w:r>
            </w:ins>
          </w:p>
        </w:tc>
        <w:tc>
          <w:tcPr>
            <w:tcW w:w="1985" w:type="dxa"/>
          </w:tcPr>
          <w:p w14:paraId="2A26A23C" w14:textId="5034DBC5" w:rsidR="00705187" w:rsidRDefault="00705187" w:rsidP="00BE2B30">
            <w:pPr>
              <w:spacing w:after="0"/>
              <w:rPr>
                <w:ins w:id="162" w:author="vivo(Jing)" w:date="2021-01-28T21:40:00Z"/>
                <w:rFonts w:eastAsia="DengXian" w:cs="Arial"/>
              </w:rPr>
            </w:pPr>
            <w:ins w:id="163" w:author="vivo(Jing)" w:date="2021-01-28T21:40:00Z">
              <w:r>
                <w:rPr>
                  <w:rFonts w:eastAsia="DengXian" w:cs="Arial"/>
                </w:rPr>
                <w:t>Agree</w:t>
              </w:r>
            </w:ins>
          </w:p>
        </w:tc>
        <w:tc>
          <w:tcPr>
            <w:tcW w:w="6045" w:type="dxa"/>
          </w:tcPr>
          <w:p w14:paraId="272AA234" w14:textId="77777777" w:rsidR="00705187" w:rsidRDefault="00705187" w:rsidP="00BE2B30">
            <w:pPr>
              <w:spacing w:after="0"/>
              <w:rPr>
                <w:ins w:id="164" w:author="vivo(Jing)" w:date="2021-01-28T21:40:00Z"/>
                <w:rFonts w:eastAsia="DengXian" w:cs="Arial"/>
              </w:rPr>
            </w:pPr>
          </w:p>
        </w:tc>
      </w:tr>
      <w:tr w:rsidR="00A77CC7" w14:paraId="3683AC99" w14:textId="77777777" w:rsidTr="00A93483">
        <w:trPr>
          <w:ins w:id="165" w:author="Harounabadi, Mehdi" w:date="2021-01-28T16:36:00Z"/>
        </w:trPr>
        <w:tc>
          <w:tcPr>
            <w:tcW w:w="1809" w:type="dxa"/>
          </w:tcPr>
          <w:p w14:paraId="78918366" w14:textId="70C28CE8" w:rsidR="00A77CC7" w:rsidRDefault="00A77CC7" w:rsidP="00BE2B30">
            <w:pPr>
              <w:spacing w:after="0"/>
              <w:jc w:val="center"/>
              <w:rPr>
                <w:ins w:id="166" w:author="Harounabadi, Mehdi" w:date="2021-01-28T16:36:00Z"/>
                <w:rFonts w:cs="Arial"/>
              </w:rPr>
            </w:pPr>
            <w:ins w:id="167" w:author="Harounabadi, Mehdi" w:date="2021-01-28T16:36:00Z">
              <w:r>
                <w:rPr>
                  <w:rFonts w:cs="Arial"/>
                </w:rPr>
                <w:t xml:space="preserve">Fraunhofer </w:t>
              </w:r>
            </w:ins>
          </w:p>
        </w:tc>
        <w:tc>
          <w:tcPr>
            <w:tcW w:w="1985" w:type="dxa"/>
          </w:tcPr>
          <w:p w14:paraId="016AE19C" w14:textId="19028903" w:rsidR="00A77CC7" w:rsidRDefault="00A77CC7" w:rsidP="00BE2B30">
            <w:pPr>
              <w:spacing w:after="0"/>
              <w:rPr>
                <w:ins w:id="168" w:author="Harounabadi, Mehdi" w:date="2021-01-28T16:36:00Z"/>
                <w:rFonts w:eastAsia="DengXian" w:cs="Arial"/>
              </w:rPr>
            </w:pPr>
            <w:ins w:id="169" w:author="Harounabadi, Mehdi" w:date="2021-01-28T16:36:00Z">
              <w:r>
                <w:rPr>
                  <w:rFonts w:eastAsia="DengXian" w:cs="Arial"/>
                </w:rPr>
                <w:t>Agree</w:t>
              </w:r>
            </w:ins>
          </w:p>
        </w:tc>
        <w:tc>
          <w:tcPr>
            <w:tcW w:w="6045" w:type="dxa"/>
          </w:tcPr>
          <w:p w14:paraId="7C5DD364" w14:textId="77777777" w:rsidR="00A77CC7" w:rsidRDefault="00A77CC7" w:rsidP="00BE2B30">
            <w:pPr>
              <w:spacing w:after="0"/>
              <w:rPr>
                <w:ins w:id="170" w:author="Harounabadi, Mehdi" w:date="2021-01-28T16:36:00Z"/>
                <w:rFonts w:eastAsia="DengXian" w:cs="Arial"/>
              </w:rPr>
            </w:pPr>
          </w:p>
        </w:tc>
      </w:tr>
      <w:tr w:rsidR="00606A32" w14:paraId="599EBF09" w14:textId="77777777" w:rsidTr="00606A32">
        <w:trPr>
          <w:ins w:id="171"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0445A7C0" w14:textId="77777777" w:rsidR="00606A32" w:rsidRDefault="00606A32" w:rsidP="0025148A">
            <w:pPr>
              <w:spacing w:after="0"/>
              <w:jc w:val="center"/>
              <w:rPr>
                <w:ins w:id="172" w:author="Nokia (GWO)3" w:date="2021-01-28T17:03:00Z"/>
                <w:rFonts w:cs="Arial"/>
              </w:rPr>
            </w:pPr>
            <w:ins w:id="173"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F4123D9" w14:textId="77777777" w:rsidR="00606A32" w:rsidRDefault="00606A32" w:rsidP="0025148A">
            <w:pPr>
              <w:spacing w:after="0"/>
              <w:rPr>
                <w:ins w:id="174" w:author="Nokia (GWO)3" w:date="2021-01-28T17:03:00Z"/>
                <w:rFonts w:eastAsia="DengXian" w:cs="Arial"/>
              </w:rPr>
            </w:pPr>
            <w:ins w:id="175"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1093765" w14:textId="77777777" w:rsidR="00606A32" w:rsidRDefault="00606A32" w:rsidP="0025148A">
            <w:pPr>
              <w:spacing w:after="0"/>
              <w:rPr>
                <w:ins w:id="176" w:author="Nokia (GWO)3" w:date="2021-01-28T17:03:00Z"/>
                <w:rFonts w:eastAsia="DengXian" w:cs="Arial"/>
              </w:rPr>
            </w:pPr>
          </w:p>
        </w:tc>
      </w:tr>
      <w:tr w:rsidR="00FC046A" w14:paraId="67064CBD" w14:textId="77777777" w:rsidTr="00606A32">
        <w:trPr>
          <w:ins w:id="177" w:author="Intel_SB" w:date="2021-01-28T11:40:00Z"/>
        </w:trPr>
        <w:tc>
          <w:tcPr>
            <w:tcW w:w="1809" w:type="dxa"/>
            <w:tcBorders>
              <w:top w:val="single" w:sz="4" w:space="0" w:color="auto"/>
              <w:left w:val="single" w:sz="4" w:space="0" w:color="auto"/>
              <w:bottom w:val="single" w:sz="4" w:space="0" w:color="auto"/>
              <w:right w:val="single" w:sz="4" w:space="0" w:color="auto"/>
            </w:tcBorders>
          </w:tcPr>
          <w:p w14:paraId="0BB721DF" w14:textId="6CACEA52" w:rsidR="00FC046A" w:rsidRDefault="00FC046A" w:rsidP="0025148A">
            <w:pPr>
              <w:spacing w:after="0"/>
              <w:jc w:val="center"/>
              <w:rPr>
                <w:ins w:id="178" w:author="Intel_SB" w:date="2021-01-28T11:40:00Z"/>
                <w:rFonts w:cs="Arial"/>
              </w:rPr>
            </w:pPr>
            <w:ins w:id="179" w:author="Intel_SB" w:date="2021-01-28T11:40: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0B9B2289" w14:textId="79FB2241" w:rsidR="00FC046A" w:rsidRDefault="00FC046A" w:rsidP="0025148A">
            <w:pPr>
              <w:spacing w:after="0"/>
              <w:rPr>
                <w:ins w:id="180" w:author="Intel_SB" w:date="2021-01-28T11:40:00Z"/>
                <w:rFonts w:eastAsia="DengXian" w:cs="Arial"/>
              </w:rPr>
            </w:pPr>
            <w:ins w:id="181" w:author="Intel_SB" w:date="2021-01-28T11:4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59888FED" w14:textId="77777777" w:rsidR="00FC046A" w:rsidRDefault="00FC046A" w:rsidP="0025148A">
            <w:pPr>
              <w:spacing w:after="0"/>
              <w:rPr>
                <w:ins w:id="182" w:author="Intel_SB" w:date="2021-01-28T11:40:00Z"/>
                <w:rFonts w:eastAsia="DengXian" w:cs="Arial"/>
              </w:rPr>
            </w:pPr>
          </w:p>
        </w:tc>
      </w:tr>
      <w:tr w:rsidR="00965C06" w14:paraId="5892E90A" w14:textId="77777777" w:rsidTr="00606A32">
        <w:trPr>
          <w:ins w:id="183" w:author="CATT" w:date="2021-01-29T10:01:00Z"/>
        </w:trPr>
        <w:tc>
          <w:tcPr>
            <w:tcW w:w="1809" w:type="dxa"/>
            <w:tcBorders>
              <w:top w:val="single" w:sz="4" w:space="0" w:color="auto"/>
              <w:left w:val="single" w:sz="4" w:space="0" w:color="auto"/>
              <w:bottom w:val="single" w:sz="4" w:space="0" w:color="auto"/>
              <w:right w:val="single" w:sz="4" w:space="0" w:color="auto"/>
            </w:tcBorders>
          </w:tcPr>
          <w:p w14:paraId="5992CFA0" w14:textId="1702F6E8" w:rsidR="00965C06" w:rsidRDefault="00965C06" w:rsidP="0025148A">
            <w:pPr>
              <w:spacing w:after="0"/>
              <w:jc w:val="center"/>
              <w:rPr>
                <w:ins w:id="184" w:author="CATT" w:date="2021-01-29T10:01:00Z"/>
                <w:rFonts w:cs="Arial"/>
              </w:rPr>
            </w:pPr>
            <w:ins w:id="185" w:author="CATT" w:date="2021-01-29T10:01: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70341ECA" w14:textId="67C6E6B0" w:rsidR="00965C06" w:rsidRDefault="00965C06" w:rsidP="0025148A">
            <w:pPr>
              <w:spacing w:after="0"/>
              <w:rPr>
                <w:ins w:id="186" w:author="CATT" w:date="2021-01-29T10:01:00Z"/>
                <w:rFonts w:eastAsia="DengXian" w:cs="Arial"/>
              </w:rPr>
            </w:pPr>
            <w:ins w:id="187" w:author="CATT" w:date="2021-01-29T10:01: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1A8E1A47" w14:textId="77777777" w:rsidR="00965C06" w:rsidRDefault="00965C06" w:rsidP="0025148A">
            <w:pPr>
              <w:spacing w:after="0"/>
              <w:rPr>
                <w:ins w:id="188" w:author="CATT" w:date="2021-01-29T10:01:00Z"/>
                <w:rFonts w:eastAsia="DengXian" w:cs="Arial"/>
              </w:rPr>
            </w:pPr>
          </w:p>
        </w:tc>
      </w:tr>
      <w:tr w:rsidR="00A9116E" w14:paraId="46412FC2" w14:textId="77777777" w:rsidTr="00606A32">
        <w:trPr>
          <w:ins w:id="189" w:author="mepeace" w:date="2021-01-29T12:25:00Z"/>
        </w:trPr>
        <w:tc>
          <w:tcPr>
            <w:tcW w:w="1809" w:type="dxa"/>
            <w:tcBorders>
              <w:top w:val="single" w:sz="4" w:space="0" w:color="auto"/>
              <w:left w:val="single" w:sz="4" w:space="0" w:color="auto"/>
              <w:bottom w:val="single" w:sz="4" w:space="0" w:color="auto"/>
              <w:right w:val="single" w:sz="4" w:space="0" w:color="auto"/>
            </w:tcBorders>
          </w:tcPr>
          <w:p w14:paraId="455CFEF5" w14:textId="12F6F51E" w:rsidR="00A9116E" w:rsidRDefault="00A9116E" w:rsidP="00A9116E">
            <w:pPr>
              <w:spacing w:after="0"/>
              <w:jc w:val="center"/>
              <w:rPr>
                <w:ins w:id="190" w:author="mepeace" w:date="2021-01-29T12:25:00Z"/>
                <w:rFonts w:cs="Arial"/>
              </w:rPr>
            </w:pPr>
            <w:ins w:id="191" w:author="mepeace" w:date="2021-01-29T12:25: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1BADE7C7" w14:textId="2726437C" w:rsidR="00A9116E" w:rsidRDefault="00A9116E" w:rsidP="00A9116E">
            <w:pPr>
              <w:spacing w:after="0"/>
              <w:rPr>
                <w:ins w:id="192" w:author="mepeace" w:date="2021-01-29T12:25:00Z"/>
                <w:rFonts w:eastAsia="DengXian" w:cs="Arial"/>
              </w:rPr>
            </w:pPr>
            <w:ins w:id="193" w:author="mepeace" w:date="2021-01-29T12:25: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79A190E9" w14:textId="77777777" w:rsidR="00A9116E" w:rsidRDefault="00A9116E" w:rsidP="00A9116E">
            <w:pPr>
              <w:spacing w:after="0"/>
              <w:rPr>
                <w:ins w:id="194" w:author="mepeace" w:date="2021-01-29T12:25:00Z"/>
                <w:rFonts w:eastAsia="DengXian" w:cs="Arial"/>
              </w:rPr>
            </w:pPr>
          </w:p>
        </w:tc>
      </w:tr>
      <w:tr w:rsidR="00EF0DC3" w14:paraId="478B150C" w14:textId="77777777" w:rsidTr="00606A32">
        <w:trPr>
          <w:ins w:id="195" w:author="Philips" w:date="2021-01-29T07:00:00Z"/>
        </w:trPr>
        <w:tc>
          <w:tcPr>
            <w:tcW w:w="1809" w:type="dxa"/>
            <w:tcBorders>
              <w:top w:val="single" w:sz="4" w:space="0" w:color="auto"/>
              <w:left w:val="single" w:sz="4" w:space="0" w:color="auto"/>
              <w:bottom w:val="single" w:sz="4" w:space="0" w:color="auto"/>
              <w:right w:val="single" w:sz="4" w:space="0" w:color="auto"/>
            </w:tcBorders>
          </w:tcPr>
          <w:p w14:paraId="19C7A3C7" w14:textId="18BE3CE9" w:rsidR="00EF0DC3" w:rsidRDefault="00EF0DC3" w:rsidP="00EF0DC3">
            <w:pPr>
              <w:spacing w:after="0"/>
              <w:jc w:val="center"/>
              <w:rPr>
                <w:ins w:id="196" w:author="Philips" w:date="2021-01-29T07:00:00Z"/>
                <w:rFonts w:eastAsia="Malgun Gothic" w:cs="Arial" w:hint="eastAsia"/>
                <w:lang w:eastAsia="ko-KR"/>
              </w:rPr>
            </w:pPr>
            <w:ins w:id="197" w:author="Gonzalez Tejeria J, Jesus" w:date="2021-01-29T07:0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1AE2D679" w14:textId="55CF9C0C" w:rsidR="00EF0DC3" w:rsidRDefault="00EF0DC3" w:rsidP="00EF0DC3">
            <w:pPr>
              <w:spacing w:after="0"/>
              <w:rPr>
                <w:ins w:id="198" w:author="Philips" w:date="2021-01-29T07:00:00Z"/>
                <w:rFonts w:eastAsia="Malgun Gothic" w:cs="Arial" w:hint="eastAsia"/>
                <w:lang w:eastAsia="ko-KR"/>
              </w:rPr>
            </w:pPr>
            <w:ins w:id="199" w:author="Gonzalez Tejeria J, Jesus" w:date="2021-01-29T07:0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B4A96E2" w14:textId="73AB969F" w:rsidR="00EF0DC3" w:rsidRDefault="00EF0DC3" w:rsidP="00EF0DC3">
            <w:pPr>
              <w:spacing w:after="0"/>
              <w:rPr>
                <w:ins w:id="200" w:author="Philips" w:date="2021-01-29T07:00:00Z"/>
                <w:rFonts w:eastAsia="DengXian" w:cs="Arial"/>
              </w:rPr>
            </w:pPr>
          </w:p>
        </w:tc>
      </w:tr>
    </w:tbl>
    <w:p w14:paraId="3E802937" w14:textId="351CDDBB" w:rsidR="006A3EC2" w:rsidRDefault="006A3EC2" w:rsidP="006A3EC2"/>
    <w:p w14:paraId="3E3469C1" w14:textId="0C9AC091" w:rsidR="006A3EC2" w:rsidRDefault="006A3EC2" w:rsidP="006A3EC2">
      <w:r>
        <w:rPr>
          <w:rFonts w:hint="eastAsia"/>
        </w:rPr>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it is proposed to adopt LTE solution to prioritize direct link if Uu link quality is above a threshold.</w:t>
      </w:r>
    </w:p>
    <w:p w14:paraId="27DA295C" w14:textId="52136756" w:rsidR="006A3EC2" w:rsidRPr="00C4654C" w:rsidRDefault="006A3EC2" w:rsidP="006A3EC2">
      <w:pPr>
        <w:rPr>
          <w:b/>
        </w:rPr>
      </w:pPr>
      <w:r w:rsidRPr="00C4654C">
        <w:rPr>
          <w:b/>
        </w:rPr>
        <w:t>Q1-3: Do you agree that as in LTE, an in-coverage remote UE searches for a candidate relay UE if direct Uu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ins w:id="201" w:author="Ming-Yuan Cheng (鄭名淵)" w:date="2021-01-25T23:22:00Z">
              <w:r>
                <w:rPr>
                  <w:rFonts w:cs="Arial"/>
                </w:rPr>
                <w:t>MediaTek</w:t>
              </w:r>
            </w:ins>
          </w:p>
        </w:tc>
        <w:tc>
          <w:tcPr>
            <w:tcW w:w="1985" w:type="dxa"/>
          </w:tcPr>
          <w:p w14:paraId="44AF9D18" w14:textId="0DB62DC8" w:rsidR="006A3EC2" w:rsidRDefault="0013306D" w:rsidP="00A93483">
            <w:pPr>
              <w:spacing w:after="0"/>
              <w:rPr>
                <w:rFonts w:eastAsia="DengXian" w:cs="Arial"/>
              </w:rPr>
            </w:pPr>
            <w:ins w:id="202" w:author="Ming-Yuan Cheng (鄭名淵)" w:date="2021-01-25T23:22:00Z">
              <w:r>
                <w:rPr>
                  <w:rFonts w:eastAsia="DengXian" w:cs="Arial"/>
                </w:rPr>
                <w:t>Agree</w:t>
              </w:r>
            </w:ins>
          </w:p>
        </w:tc>
        <w:tc>
          <w:tcPr>
            <w:tcW w:w="6045" w:type="dxa"/>
          </w:tcPr>
          <w:p w14:paraId="202A8A19" w14:textId="77777777" w:rsidR="006A3EC2" w:rsidRDefault="006A3EC2" w:rsidP="00A93483">
            <w:pPr>
              <w:spacing w:after="0"/>
              <w:rPr>
                <w:rFonts w:eastAsia="DengXian" w:cs="Arial"/>
              </w:rPr>
            </w:pPr>
          </w:p>
        </w:tc>
      </w:tr>
      <w:tr w:rsidR="00DC19B9" w14:paraId="7F1E1BBD" w14:textId="77777777" w:rsidTr="00A93483">
        <w:tc>
          <w:tcPr>
            <w:tcW w:w="1809" w:type="dxa"/>
          </w:tcPr>
          <w:p w14:paraId="007561F2" w14:textId="2D80AA27" w:rsidR="00DC19B9" w:rsidRDefault="00DC19B9" w:rsidP="00DC19B9">
            <w:pPr>
              <w:spacing w:after="0"/>
              <w:jc w:val="center"/>
              <w:rPr>
                <w:rFonts w:cs="Arial"/>
              </w:rPr>
            </w:pPr>
            <w:ins w:id="203" w:author="Qualcomm - Peng Cheng" w:date="2021-01-26T09:49:00Z">
              <w:r>
                <w:rPr>
                  <w:rFonts w:cs="Arial"/>
                </w:rPr>
                <w:t>Qualcomm</w:t>
              </w:r>
            </w:ins>
          </w:p>
        </w:tc>
        <w:tc>
          <w:tcPr>
            <w:tcW w:w="1985" w:type="dxa"/>
          </w:tcPr>
          <w:p w14:paraId="323B24BB" w14:textId="3C0C57AF" w:rsidR="00DC19B9" w:rsidRDefault="00DC19B9" w:rsidP="00DC19B9">
            <w:pPr>
              <w:spacing w:after="0"/>
              <w:rPr>
                <w:rFonts w:eastAsia="DengXian" w:cs="Arial"/>
              </w:rPr>
            </w:pPr>
            <w:ins w:id="204" w:author="Qualcomm - Peng Cheng" w:date="2021-01-26T09:49:00Z">
              <w:r>
                <w:rPr>
                  <w:rFonts w:eastAsia="DengXian" w:cs="Arial"/>
                </w:rPr>
                <w:t>Agree</w:t>
              </w:r>
            </w:ins>
          </w:p>
        </w:tc>
        <w:tc>
          <w:tcPr>
            <w:tcW w:w="6045" w:type="dxa"/>
          </w:tcPr>
          <w:p w14:paraId="21FCED08" w14:textId="408CB349" w:rsidR="00DC19B9" w:rsidRDefault="00DC19B9" w:rsidP="00DC19B9">
            <w:pPr>
              <w:spacing w:after="0"/>
              <w:rPr>
                <w:rFonts w:eastAsia="DengXian" w:cs="Arial"/>
              </w:rPr>
            </w:pPr>
            <w:ins w:id="205" w:author="Qualcomm - Peng Cheng" w:date="2021-01-26T09:49:00Z">
              <w:r>
                <w:rPr>
                  <w:rFonts w:eastAsia="DengXian" w:cs="Arial"/>
                </w:rPr>
                <w:t>We prefer to reuse LTE solution</w:t>
              </w:r>
            </w:ins>
          </w:p>
        </w:tc>
      </w:tr>
      <w:tr w:rsidR="00FD5823" w14:paraId="390A47B5" w14:textId="77777777" w:rsidTr="00A93483">
        <w:tc>
          <w:tcPr>
            <w:tcW w:w="1809" w:type="dxa"/>
          </w:tcPr>
          <w:p w14:paraId="411B2353" w14:textId="6F602744" w:rsidR="00FD5823" w:rsidRDefault="00FD5823" w:rsidP="00FD5823">
            <w:pPr>
              <w:spacing w:after="0"/>
              <w:jc w:val="center"/>
              <w:rPr>
                <w:rFonts w:cs="Arial"/>
              </w:rPr>
            </w:pPr>
            <w:ins w:id="206" w:author="Lenovo_Lianhai" w:date="2021-01-26T11:03:00Z">
              <w:r w:rsidRPr="00265F4D">
                <w:rPr>
                  <w:rFonts w:cs="Arial"/>
                </w:rPr>
                <w:t>Lenovo</w:t>
              </w:r>
              <w:r>
                <w:rPr>
                  <w:rFonts w:cs="Arial"/>
                </w:rPr>
                <w:t>, MotM</w:t>
              </w:r>
            </w:ins>
          </w:p>
        </w:tc>
        <w:tc>
          <w:tcPr>
            <w:tcW w:w="1985" w:type="dxa"/>
          </w:tcPr>
          <w:p w14:paraId="4926FA8C" w14:textId="689BCC57" w:rsidR="00FD5823" w:rsidRDefault="00FD5823" w:rsidP="00FD5823">
            <w:pPr>
              <w:spacing w:after="0"/>
              <w:rPr>
                <w:rFonts w:eastAsia="DengXian" w:cs="Arial"/>
              </w:rPr>
            </w:pPr>
            <w:ins w:id="207" w:author="Lenovo_Lianhai" w:date="2021-01-26T11:03:00Z">
              <w:r>
                <w:rPr>
                  <w:rFonts w:eastAsia="DengXian" w:cs="Arial"/>
                </w:rPr>
                <w:t>Agree with comment</w:t>
              </w:r>
            </w:ins>
          </w:p>
        </w:tc>
        <w:tc>
          <w:tcPr>
            <w:tcW w:w="6045" w:type="dxa"/>
          </w:tcPr>
          <w:p w14:paraId="7766AD10" w14:textId="3BFB1F24" w:rsidR="00FD5823" w:rsidRDefault="00FD5823" w:rsidP="00FD5823">
            <w:pPr>
              <w:spacing w:after="0"/>
              <w:rPr>
                <w:rFonts w:eastAsia="DengXian" w:cs="Arial"/>
              </w:rPr>
            </w:pPr>
            <w:ins w:id="208" w:author="Lenovo_Lianhai" w:date="2021-01-26T11:03:00Z">
              <w:r>
                <w:rPr>
                  <w:rFonts w:eastAsia="DengXian" w:cs="Arial"/>
                </w:rPr>
                <w:t>Yes if search = discovery, but PC5 RRC Connection need not be established until the UE has data to send.</w:t>
              </w:r>
            </w:ins>
          </w:p>
        </w:tc>
      </w:tr>
      <w:tr w:rsidR="00FD5823" w14:paraId="17BA43F9" w14:textId="77777777" w:rsidTr="00A93483">
        <w:tc>
          <w:tcPr>
            <w:tcW w:w="1809" w:type="dxa"/>
          </w:tcPr>
          <w:p w14:paraId="5A6DBF32" w14:textId="56DFFDA0" w:rsidR="00FD5823" w:rsidRPr="00C72316" w:rsidRDefault="00C72316" w:rsidP="00FD5823">
            <w:pPr>
              <w:tabs>
                <w:tab w:val="left" w:pos="1701"/>
                <w:tab w:val="right" w:pos="9639"/>
              </w:tabs>
              <w:spacing w:after="0"/>
              <w:jc w:val="center"/>
              <w:rPr>
                <w:rFonts w:eastAsia="Malgun Gothic" w:cs="Arial"/>
                <w:lang w:eastAsia="ko-KR"/>
                <w:rPrChange w:id="209" w:author="Samsung_Hyunjeong Kang" w:date="2021-01-26T14:11:00Z">
                  <w:rPr>
                    <w:rFonts w:cs="Arial"/>
                    <w:b/>
                    <w:sz w:val="24"/>
                  </w:rPr>
                </w:rPrChange>
              </w:rPr>
            </w:pPr>
            <w:ins w:id="210" w:author="Samsung_Hyunjeong Kang" w:date="2021-01-26T14:11:00Z">
              <w:r>
                <w:rPr>
                  <w:rFonts w:eastAsia="Malgun Gothic" w:cs="Arial" w:hint="eastAsia"/>
                  <w:lang w:eastAsia="ko-KR"/>
                </w:rPr>
                <w:t>Samsung</w:t>
              </w:r>
            </w:ins>
          </w:p>
        </w:tc>
        <w:tc>
          <w:tcPr>
            <w:tcW w:w="1985" w:type="dxa"/>
          </w:tcPr>
          <w:p w14:paraId="3F4CD634" w14:textId="4DBB0470" w:rsidR="00FD5823" w:rsidRPr="00C72316" w:rsidRDefault="00C72316" w:rsidP="00FD5823">
            <w:pPr>
              <w:tabs>
                <w:tab w:val="left" w:pos="1701"/>
                <w:tab w:val="right" w:pos="9639"/>
              </w:tabs>
              <w:spacing w:after="0"/>
              <w:rPr>
                <w:rFonts w:eastAsia="Malgun Gothic" w:cs="Arial"/>
                <w:lang w:eastAsia="ko-KR"/>
                <w:rPrChange w:id="211" w:author="Samsung_Hyunjeong Kang" w:date="2021-01-26T14:11:00Z">
                  <w:rPr>
                    <w:rFonts w:eastAsia="DengXian" w:cs="Arial"/>
                    <w:b/>
                    <w:sz w:val="24"/>
                  </w:rPr>
                </w:rPrChange>
              </w:rPr>
            </w:pPr>
            <w:ins w:id="212" w:author="Samsung_Hyunjeong Kang" w:date="2021-01-26T14:11:00Z">
              <w:r>
                <w:rPr>
                  <w:rFonts w:eastAsia="Malgun Gothic" w:cs="Arial" w:hint="eastAsia"/>
                  <w:lang w:eastAsia="ko-KR"/>
                </w:rPr>
                <w:t>Agree</w:t>
              </w:r>
            </w:ins>
          </w:p>
        </w:tc>
        <w:tc>
          <w:tcPr>
            <w:tcW w:w="6045" w:type="dxa"/>
          </w:tcPr>
          <w:p w14:paraId="01C25818" w14:textId="77777777" w:rsidR="00FD5823" w:rsidRDefault="00FD5823" w:rsidP="00FD5823">
            <w:pPr>
              <w:spacing w:after="0"/>
              <w:rPr>
                <w:rFonts w:eastAsia="DengXian" w:cs="Arial"/>
              </w:rPr>
            </w:pPr>
          </w:p>
        </w:tc>
      </w:tr>
      <w:tr w:rsidR="00FD5823" w14:paraId="6AA48FD8" w14:textId="77777777" w:rsidTr="00A93483">
        <w:tc>
          <w:tcPr>
            <w:tcW w:w="1809" w:type="dxa"/>
          </w:tcPr>
          <w:p w14:paraId="5FCE6439" w14:textId="3C5D501F" w:rsidR="00FD5823" w:rsidRDefault="00C36455" w:rsidP="00FD5823">
            <w:pPr>
              <w:spacing w:after="0"/>
              <w:jc w:val="center"/>
              <w:rPr>
                <w:rFonts w:cs="Arial"/>
              </w:rPr>
            </w:pPr>
            <w:ins w:id="213" w:author="OPPO (Qianxi)" w:date="2021-01-26T14:05:00Z">
              <w:r>
                <w:rPr>
                  <w:rFonts w:cs="Arial" w:hint="eastAsia"/>
                </w:rPr>
                <w:t>O</w:t>
              </w:r>
              <w:r>
                <w:rPr>
                  <w:rFonts w:cs="Arial"/>
                </w:rPr>
                <w:t>PPO</w:t>
              </w:r>
            </w:ins>
          </w:p>
        </w:tc>
        <w:tc>
          <w:tcPr>
            <w:tcW w:w="1985" w:type="dxa"/>
          </w:tcPr>
          <w:p w14:paraId="0BE7DB77" w14:textId="1477F0D1" w:rsidR="00FD5823" w:rsidRDefault="00C36455" w:rsidP="00FD5823">
            <w:pPr>
              <w:spacing w:after="0"/>
              <w:rPr>
                <w:rFonts w:eastAsia="DengXian" w:cs="Arial"/>
              </w:rPr>
            </w:pPr>
            <w:ins w:id="214" w:author="OPPO (Qianxi)" w:date="2021-01-26T14:05:00Z">
              <w:r>
                <w:rPr>
                  <w:rFonts w:eastAsia="DengXian" w:cs="Arial" w:hint="eastAsia"/>
                </w:rPr>
                <w:t>A</w:t>
              </w:r>
              <w:r>
                <w:rPr>
                  <w:rFonts w:eastAsia="DengXian" w:cs="Arial"/>
                </w:rPr>
                <w:t>gree</w:t>
              </w:r>
            </w:ins>
          </w:p>
        </w:tc>
        <w:tc>
          <w:tcPr>
            <w:tcW w:w="6045" w:type="dxa"/>
          </w:tcPr>
          <w:p w14:paraId="58DB2844" w14:textId="77777777" w:rsidR="00FD5823" w:rsidRDefault="00FD5823" w:rsidP="00FD5823">
            <w:pPr>
              <w:spacing w:after="0"/>
              <w:rPr>
                <w:rFonts w:eastAsia="DengXian" w:cs="Arial"/>
              </w:rPr>
            </w:pPr>
          </w:p>
        </w:tc>
      </w:tr>
      <w:tr w:rsidR="007451B5" w14:paraId="337F8A41" w14:textId="77777777" w:rsidTr="00A93483">
        <w:trPr>
          <w:ins w:id="215" w:author="Huawei-Yulong" w:date="2021-01-26T21:20:00Z"/>
        </w:trPr>
        <w:tc>
          <w:tcPr>
            <w:tcW w:w="1809" w:type="dxa"/>
          </w:tcPr>
          <w:p w14:paraId="76785A78" w14:textId="09F0765A" w:rsidR="007451B5" w:rsidRDefault="007451B5" w:rsidP="007451B5">
            <w:pPr>
              <w:spacing w:after="0"/>
              <w:jc w:val="center"/>
              <w:rPr>
                <w:ins w:id="216" w:author="Huawei-Yulong" w:date="2021-01-26T21:20:00Z"/>
                <w:rFonts w:cs="Arial"/>
              </w:rPr>
            </w:pPr>
            <w:ins w:id="217" w:author="Huawei-Yulong" w:date="2021-01-26T21:20:00Z">
              <w:r>
                <w:rPr>
                  <w:rFonts w:cs="Arial"/>
                </w:rPr>
                <w:t>Huawei</w:t>
              </w:r>
            </w:ins>
          </w:p>
        </w:tc>
        <w:tc>
          <w:tcPr>
            <w:tcW w:w="1985" w:type="dxa"/>
          </w:tcPr>
          <w:p w14:paraId="0233B1C5" w14:textId="68F91849" w:rsidR="007451B5" w:rsidRDefault="007451B5" w:rsidP="007451B5">
            <w:pPr>
              <w:spacing w:after="0"/>
              <w:rPr>
                <w:ins w:id="218" w:author="Huawei-Yulong" w:date="2021-01-26T21:20:00Z"/>
                <w:rFonts w:eastAsia="DengXian" w:cs="Arial"/>
              </w:rPr>
            </w:pPr>
            <w:ins w:id="219" w:author="Huawei-Yulong" w:date="2021-01-26T21:20:00Z">
              <w:r>
                <w:rPr>
                  <w:rFonts w:eastAsia="DengXian" w:cs="Arial"/>
                </w:rPr>
                <w:t>Agree</w:t>
              </w:r>
            </w:ins>
          </w:p>
        </w:tc>
        <w:tc>
          <w:tcPr>
            <w:tcW w:w="6045" w:type="dxa"/>
          </w:tcPr>
          <w:p w14:paraId="143795EE" w14:textId="77777777" w:rsidR="007451B5" w:rsidRDefault="007451B5" w:rsidP="007451B5">
            <w:pPr>
              <w:spacing w:after="0"/>
              <w:rPr>
                <w:ins w:id="220" w:author="Huawei-Yulong" w:date="2021-01-26T21:20:00Z"/>
                <w:rFonts w:eastAsia="DengXian" w:cs="Arial"/>
              </w:rPr>
            </w:pPr>
          </w:p>
        </w:tc>
      </w:tr>
      <w:tr w:rsidR="00DE2039" w14:paraId="5DDFB07B" w14:textId="77777777" w:rsidTr="00A93483">
        <w:trPr>
          <w:ins w:id="221" w:author="spreadtrum communications" w:date="2021-01-27T14:50:00Z"/>
        </w:trPr>
        <w:tc>
          <w:tcPr>
            <w:tcW w:w="1809" w:type="dxa"/>
          </w:tcPr>
          <w:p w14:paraId="0E3EE25A" w14:textId="2BF9DDFE" w:rsidR="00DE2039" w:rsidRDefault="00DE2039" w:rsidP="007451B5">
            <w:pPr>
              <w:spacing w:after="0"/>
              <w:jc w:val="center"/>
              <w:rPr>
                <w:ins w:id="222" w:author="spreadtrum communications" w:date="2021-01-27T14:50:00Z"/>
                <w:rFonts w:cs="Arial"/>
              </w:rPr>
            </w:pPr>
            <w:ins w:id="223" w:author="spreadtrum communications" w:date="2021-01-27T14:50:00Z">
              <w:r w:rsidRPr="00DE2039">
                <w:rPr>
                  <w:rFonts w:cs="Arial"/>
                </w:rPr>
                <w:t>Spreadtrum</w:t>
              </w:r>
            </w:ins>
          </w:p>
        </w:tc>
        <w:tc>
          <w:tcPr>
            <w:tcW w:w="1985" w:type="dxa"/>
          </w:tcPr>
          <w:p w14:paraId="1D7E4813" w14:textId="2F0D5562" w:rsidR="00DE2039" w:rsidRDefault="00DE2039" w:rsidP="007451B5">
            <w:pPr>
              <w:spacing w:after="0"/>
              <w:rPr>
                <w:ins w:id="224" w:author="spreadtrum communications" w:date="2021-01-27T14:50:00Z"/>
                <w:rFonts w:eastAsia="DengXian" w:cs="Arial"/>
              </w:rPr>
            </w:pPr>
            <w:ins w:id="225" w:author="spreadtrum communications" w:date="2021-01-27T14:50:00Z">
              <w:r>
                <w:rPr>
                  <w:rFonts w:eastAsia="DengXian" w:cs="Arial" w:hint="eastAsia"/>
                </w:rPr>
                <w:t>A</w:t>
              </w:r>
              <w:r>
                <w:rPr>
                  <w:rFonts w:eastAsia="DengXian" w:cs="Arial"/>
                </w:rPr>
                <w:t>gree</w:t>
              </w:r>
            </w:ins>
          </w:p>
        </w:tc>
        <w:tc>
          <w:tcPr>
            <w:tcW w:w="6045" w:type="dxa"/>
          </w:tcPr>
          <w:p w14:paraId="109FCF48" w14:textId="77777777" w:rsidR="00DE2039" w:rsidRDefault="00DE2039" w:rsidP="007451B5">
            <w:pPr>
              <w:spacing w:after="0"/>
              <w:rPr>
                <w:ins w:id="226" w:author="spreadtrum communications" w:date="2021-01-27T14:50:00Z"/>
                <w:rFonts w:eastAsia="DengXian" w:cs="Arial"/>
              </w:rPr>
            </w:pPr>
          </w:p>
        </w:tc>
      </w:tr>
      <w:tr w:rsidR="000D21EA" w14:paraId="42CD5CBA" w14:textId="77777777" w:rsidTr="00A93483">
        <w:trPr>
          <w:ins w:id="227" w:author="Ericsson" w:date="2021-01-27T10:48:00Z"/>
        </w:trPr>
        <w:tc>
          <w:tcPr>
            <w:tcW w:w="1809" w:type="dxa"/>
          </w:tcPr>
          <w:p w14:paraId="598EFEA5" w14:textId="536508F5" w:rsidR="000D21EA" w:rsidRPr="00DE2039" w:rsidRDefault="000D21EA" w:rsidP="000D21EA">
            <w:pPr>
              <w:spacing w:after="0"/>
              <w:jc w:val="center"/>
              <w:rPr>
                <w:ins w:id="228" w:author="Ericsson" w:date="2021-01-27T10:48:00Z"/>
                <w:rFonts w:cs="Arial"/>
              </w:rPr>
            </w:pPr>
            <w:ins w:id="229" w:author="Ericsson" w:date="2021-01-27T10:48:00Z">
              <w:r>
                <w:rPr>
                  <w:rFonts w:cs="Arial"/>
                </w:rPr>
                <w:t>Ericsson (Min)</w:t>
              </w:r>
            </w:ins>
          </w:p>
        </w:tc>
        <w:tc>
          <w:tcPr>
            <w:tcW w:w="1985" w:type="dxa"/>
          </w:tcPr>
          <w:p w14:paraId="5DCBEE76" w14:textId="66157E50" w:rsidR="000D21EA" w:rsidRDefault="000D21EA" w:rsidP="000D21EA">
            <w:pPr>
              <w:spacing w:after="0"/>
              <w:rPr>
                <w:ins w:id="230" w:author="Ericsson" w:date="2021-01-27T10:48:00Z"/>
                <w:rFonts w:eastAsia="DengXian" w:cs="Arial"/>
              </w:rPr>
            </w:pPr>
            <w:ins w:id="231" w:author="Ericsson" w:date="2021-01-27T10:48:00Z">
              <w:r>
                <w:rPr>
                  <w:rFonts w:eastAsia="DengXian" w:cs="Arial"/>
                </w:rPr>
                <w:t xml:space="preserve"> Agree with comments</w:t>
              </w:r>
            </w:ins>
          </w:p>
        </w:tc>
        <w:tc>
          <w:tcPr>
            <w:tcW w:w="6045" w:type="dxa"/>
          </w:tcPr>
          <w:p w14:paraId="7387FBA2" w14:textId="619B9EB3" w:rsidR="000D21EA" w:rsidRDefault="000D21EA" w:rsidP="000D21EA">
            <w:pPr>
              <w:spacing w:after="0"/>
              <w:rPr>
                <w:ins w:id="232" w:author="Ericsson" w:date="2021-01-27T10:48:00Z"/>
                <w:rFonts w:eastAsia="DengXian" w:cs="Arial"/>
              </w:rPr>
            </w:pPr>
            <w:ins w:id="233" w:author="Ericsson" w:date="2021-01-27T10:48:00Z">
              <w:r>
                <w:rPr>
                  <w:rFonts w:eastAsia="DengXian" w:cs="Arial"/>
                </w:rPr>
                <w:t>LTE solutions can be one option, in addition, for a remote UE in RRC CONNECTED with L2 relay architecture, gNB controlled option shall be also considered.</w:t>
              </w:r>
            </w:ins>
          </w:p>
        </w:tc>
      </w:tr>
      <w:tr w:rsidR="00BE2B30" w14:paraId="3FAD3385" w14:textId="77777777" w:rsidTr="00A93483">
        <w:trPr>
          <w:ins w:id="234" w:author="Sharma, Vivek" w:date="2021-01-27T14:21:00Z"/>
        </w:trPr>
        <w:tc>
          <w:tcPr>
            <w:tcW w:w="1809" w:type="dxa"/>
          </w:tcPr>
          <w:p w14:paraId="061B9BF1" w14:textId="0F333FA4" w:rsidR="00BE2B30" w:rsidRDefault="00BE2B30" w:rsidP="00BE2B30">
            <w:pPr>
              <w:spacing w:after="0"/>
              <w:jc w:val="center"/>
              <w:rPr>
                <w:ins w:id="235" w:author="Sharma, Vivek" w:date="2021-01-27T14:21:00Z"/>
                <w:rFonts w:cs="Arial"/>
              </w:rPr>
            </w:pPr>
            <w:ins w:id="236" w:author="Sharma, Vivek" w:date="2021-01-27T14:21:00Z">
              <w:r>
                <w:rPr>
                  <w:rFonts w:cs="Arial"/>
                </w:rPr>
                <w:t>Sony</w:t>
              </w:r>
            </w:ins>
          </w:p>
        </w:tc>
        <w:tc>
          <w:tcPr>
            <w:tcW w:w="1985" w:type="dxa"/>
          </w:tcPr>
          <w:p w14:paraId="6C3A1396" w14:textId="3C1D1E97" w:rsidR="00BE2B30" w:rsidRDefault="00BE2B30" w:rsidP="00BE2B30">
            <w:pPr>
              <w:spacing w:after="0"/>
              <w:rPr>
                <w:ins w:id="237" w:author="Sharma, Vivek" w:date="2021-01-27T14:21:00Z"/>
                <w:rFonts w:eastAsia="DengXian" w:cs="Arial"/>
              </w:rPr>
            </w:pPr>
            <w:ins w:id="238" w:author="Sharma, Vivek" w:date="2021-01-27T14:21:00Z">
              <w:r>
                <w:rPr>
                  <w:rFonts w:eastAsia="DengXian" w:cs="Arial"/>
                </w:rPr>
                <w:t>Agree</w:t>
              </w:r>
            </w:ins>
          </w:p>
        </w:tc>
        <w:tc>
          <w:tcPr>
            <w:tcW w:w="6045" w:type="dxa"/>
          </w:tcPr>
          <w:p w14:paraId="0B0E53B0" w14:textId="77777777" w:rsidR="00BE2B30" w:rsidRDefault="00BE2B30" w:rsidP="00BE2B30">
            <w:pPr>
              <w:spacing w:after="0"/>
              <w:rPr>
                <w:ins w:id="239" w:author="Sharma, Vivek" w:date="2021-01-27T14:21:00Z"/>
                <w:rFonts w:eastAsia="DengXian" w:cs="Arial"/>
              </w:rPr>
            </w:pPr>
          </w:p>
        </w:tc>
      </w:tr>
      <w:tr w:rsidR="00E01E00" w14:paraId="370723CC" w14:textId="77777777" w:rsidTr="00A93483">
        <w:trPr>
          <w:ins w:id="240" w:author="Apple - Zhibin Wu" w:date="2021-01-27T12:06:00Z"/>
        </w:trPr>
        <w:tc>
          <w:tcPr>
            <w:tcW w:w="1809" w:type="dxa"/>
          </w:tcPr>
          <w:p w14:paraId="6C58FDE0" w14:textId="6AE3F464" w:rsidR="00E01E00" w:rsidRDefault="00E01E00" w:rsidP="00BE2B30">
            <w:pPr>
              <w:spacing w:after="0"/>
              <w:jc w:val="center"/>
              <w:rPr>
                <w:ins w:id="241" w:author="Apple - Zhibin Wu" w:date="2021-01-27T12:06:00Z"/>
                <w:rFonts w:cs="Arial"/>
              </w:rPr>
            </w:pPr>
            <w:ins w:id="242" w:author="Apple - Zhibin Wu" w:date="2021-01-27T12:06:00Z">
              <w:r>
                <w:rPr>
                  <w:rFonts w:cs="Arial"/>
                </w:rPr>
                <w:t>Apple</w:t>
              </w:r>
            </w:ins>
          </w:p>
        </w:tc>
        <w:tc>
          <w:tcPr>
            <w:tcW w:w="1985" w:type="dxa"/>
          </w:tcPr>
          <w:p w14:paraId="2D107050" w14:textId="42B954FD" w:rsidR="00E01E00" w:rsidRDefault="00E01E00" w:rsidP="00BE2B30">
            <w:pPr>
              <w:spacing w:after="0"/>
              <w:rPr>
                <w:ins w:id="243" w:author="Apple - Zhibin Wu" w:date="2021-01-27T12:06:00Z"/>
                <w:rFonts w:eastAsia="DengXian" w:cs="Arial"/>
              </w:rPr>
            </w:pPr>
            <w:ins w:id="244" w:author="Apple - Zhibin Wu" w:date="2021-01-27T12:06:00Z">
              <w:r>
                <w:rPr>
                  <w:rFonts w:eastAsia="DengXian" w:cs="Arial"/>
                </w:rPr>
                <w:t>Agree</w:t>
              </w:r>
            </w:ins>
          </w:p>
        </w:tc>
        <w:tc>
          <w:tcPr>
            <w:tcW w:w="6045" w:type="dxa"/>
          </w:tcPr>
          <w:p w14:paraId="6AB1834D" w14:textId="77777777" w:rsidR="00E01E00" w:rsidRDefault="00E01E00" w:rsidP="00BE2B30">
            <w:pPr>
              <w:spacing w:after="0"/>
              <w:rPr>
                <w:ins w:id="245" w:author="Apple - Zhibin Wu" w:date="2021-01-27T12:06:00Z"/>
                <w:rFonts w:eastAsia="DengXian" w:cs="Arial"/>
              </w:rPr>
            </w:pPr>
          </w:p>
        </w:tc>
      </w:tr>
      <w:tr w:rsidR="000D3D7F" w14:paraId="26E4684C" w14:textId="77777777" w:rsidTr="00A93483">
        <w:trPr>
          <w:ins w:id="246" w:author="Xiaomi (Xing)" w:date="2021-01-28T10:04:00Z"/>
        </w:trPr>
        <w:tc>
          <w:tcPr>
            <w:tcW w:w="1809" w:type="dxa"/>
          </w:tcPr>
          <w:p w14:paraId="66EDA009" w14:textId="2382035A" w:rsidR="000D3D7F" w:rsidRDefault="000D3D7F" w:rsidP="00BE2B30">
            <w:pPr>
              <w:spacing w:after="0"/>
              <w:jc w:val="center"/>
              <w:rPr>
                <w:ins w:id="247" w:author="Xiaomi (Xing)" w:date="2021-01-28T10:04:00Z"/>
                <w:rFonts w:cs="Arial"/>
              </w:rPr>
            </w:pPr>
            <w:ins w:id="248" w:author="Xiaomi (Xing)" w:date="2021-01-28T10:04:00Z">
              <w:r>
                <w:rPr>
                  <w:rFonts w:cs="Arial" w:hint="eastAsia"/>
                </w:rPr>
                <w:t>Xiaomi</w:t>
              </w:r>
            </w:ins>
          </w:p>
        </w:tc>
        <w:tc>
          <w:tcPr>
            <w:tcW w:w="1985" w:type="dxa"/>
          </w:tcPr>
          <w:p w14:paraId="452173B4" w14:textId="4DC76212" w:rsidR="000D3D7F" w:rsidRDefault="000D3D7F" w:rsidP="00BE2B30">
            <w:pPr>
              <w:spacing w:after="0"/>
              <w:rPr>
                <w:ins w:id="249" w:author="Xiaomi (Xing)" w:date="2021-01-28T10:04:00Z"/>
                <w:rFonts w:eastAsia="DengXian" w:cs="Arial"/>
              </w:rPr>
            </w:pPr>
            <w:ins w:id="250" w:author="Xiaomi (Xing)" w:date="2021-01-28T10:04:00Z">
              <w:r>
                <w:rPr>
                  <w:rFonts w:eastAsia="DengXian" w:cs="Arial" w:hint="eastAsia"/>
                </w:rPr>
                <w:t>Agree</w:t>
              </w:r>
            </w:ins>
          </w:p>
        </w:tc>
        <w:tc>
          <w:tcPr>
            <w:tcW w:w="6045" w:type="dxa"/>
          </w:tcPr>
          <w:p w14:paraId="2F609297" w14:textId="77777777" w:rsidR="000D3D7F" w:rsidRDefault="000D3D7F" w:rsidP="00BE2B30">
            <w:pPr>
              <w:spacing w:after="0"/>
              <w:rPr>
                <w:ins w:id="251" w:author="Xiaomi (Xing)" w:date="2021-01-28T10:04:00Z"/>
                <w:rFonts w:eastAsia="DengXian" w:cs="Arial"/>
              </w:rPr>
            </w:pPr>
          </w:p>
        </w:tc>
      </w:tr>
      <w:tr w:rsidR="005C6EFD" w14:paraId="6FD1E4F2" w14:textId="77777777" w:rsidTr="00A93483">
        <w:trPr>
          <w:ins w:id="252" w:author="Interdigital" w:date="2021-01-27T22:58:00Z"/>
        </w:trPr>
        <w:tc>
          <w:tcPr>
            <w:tcW w:w="1809" w:type="dxa"/>
          </w:tcPr>
          <w:p w14:paraId="42902934" w14:textId="46B6B446" w:rsidR="005C6EFD" w:rsidRDefault="005C6EFD" w:rsidP="00BE2B30">
            <w:pPr>
              <w:spacing w:after="0"/>
              <w:jc w:val="center"/>
              <w:rPr>
                <w:ins w:id="253" w:author="Interdigital" w:date="2021-01-27T22:58:00Z"/>
                <w:rFonts w:cs="Arial"/>
              </w:rPr>
            </w:pPr>
            <w:ins w:id="254" w:author="Interdigital" w:date="2021-01-27T22:59:00Z">
              <w:r>
                <w:rPr>
                  <w:rFonts w:cs="Arial"/>
                </w:rPr>
                <w:t>InterDigital</w:t>
              </w:r>
            </w:ins>
          </w:p>
        </w:tc>
        <w:tc>
          <w:tcPr>
            <w:tcW w:w="1985" w:type="dxa"/>
          </w:tcPr>
          <w:p w14:paraId="2F898622" w14:textId="6A9AD7DF" w:rsidR="005C6EFD" w:rsidRDefault="005C6EFD" w:rsidP="00BE2B30">
            <w:pPr>
              <w:spacing w:after="0"/>
              <w:rPr>
                <w:ins w:id="255" w:author="Interdigital" w:date="2021-01-27T22:58:00Z"/>
                <w:rFonts w:eastAsia="DengXian" w:cs="Arial"/>
              </w:rPr>
            </w:pPr>
            <w:ins w:id="256" w:author="Interdigital" w:date="2021-01-27T22:59:00Z">
              <w:r>
                <w:rPr>
                  <w:rFonts w:eastAsia="DengXian" w:cs="Arial"/>
                </w:rPr>
                <w:t>Agree</w:t>
              </w:r>
            </w:ins>
          </w:p>
        </w:tc>
        <w:tc>
          <w:tcPr>
            <w:tcW w:w="6045" w:type="dxa"/>
          </w:tcPr>
          <w:p w14:paraId="49EBA2D0" w14:textId="77777777" w:rsidR="005C6EFD" w:rsidRDefault="005C6EFD" w:rsidP="00BE2B30">
            <w:pPr>
              <w:spacing w:after="0"/>
              <w:rPr>
                <w:ins w:id="257" w:author="Interdigital" w:date="2021-01-27T22:58:00Z"/>
                <w:rFonts w:eastAsia="DengXian" w:cs="Arial"/>
              </w:rPr>
            </w:pPr>
          </w:p>
        </w:tc>
      </w:tr>
      <w:tr w:rsidR="00705187" w14:paraId="49D0670B" w14:textId="77777777" w:rsidTr="00A93483">
        <w:trPr>
          <w:ins w:id="258" w:author="vivo(Jing)" w:date="2021-01-28T21:44:00Z"/>
        </w:trPr>
        <w:tc>
          <w:tcPr>
            <w:tcW w:w="1809" w:type="dxa"/>
          </w:tcPr>
          <w:p w14:paraId="59E44FFA" w14:textId="0A4FC76F" w:rsidR="00705187" w:rsidRDefault="00705187" w:rsidP="00BE2B30">
            <w:pPr>
              <w:spacing w:after="0"/>
              <w:jc w:val="center"/>
              <w:rPr>
                <w:ins w:id="259" w:author="vivo(Jing)" w:date="2021-01-28T21:44:00Z"/>
                <w:rFonts w:cs="Arial"/>
              </w:rPr>
            </w:pPr>
            <w:ins w:id="260" w:author="vivo(Jing)" w:date="2021-01-28T21:44:00Z">
              <w:r>
                <w:rPr>
                  <w:rFonts w:cs="Arial"/>
                </w:rPr>
                <w:t>v</w:t>
              </w:r>
              <w:r>
                <w:rPr>
                  <w:rFonts w:cs="Arial" w:hint="eastAsia"/>
                </w:rPr>
                <w:t>ivo</w:t>
              </w:r>
            </w:ins>
          </w:p>
        </w:tc>
        <w:tc>
          <w:tcPr>
            <w:tcW w:w="1985" w:type="dxa"/>
          </w:tcPr>
          <w:p w14:paraId="26DD1319" w14:textId="5214B202" w:rsidR="00705187" w:rsidRDefault="00705187" w:rsidP="00BE2B30">
            <w:pPr>
              <w:spacing w:after="0"/>
              <w:rPr>
                <w:ins w:id="261" w:author="vivo(Jing)" w:date="2021-01-28T21:44:00Z"/>
                <w:rFonts w:eastAsia="DengXian" w:cs="Arial"/>
              </w:rPr>
            </w:pPr>
            <w:ins w:id="262" w:author="vivo(Jing)" w:date="2021-01-28T21:44:00Z">
              <w:r>
                <w:rPr>
                  <w:rFonts w:eastAsia="DengXian" w:cs="Arial"/>
                </w:rPr>
                <w:t>Agree</w:t>
              </w:r>
            </w:ins>
          </w:p>
        </w:tc>
        <w:tc>
          <w:tcPr>
            <w:tcW w:w="6045" w:type="dxa"/>
          </w:tcPr>
          <w:p w14:paraId="0A32616E" w14:textId="77777777" w:rsidR="00705187" w:rsidRDefault="00705187" w:rsidP="00BE2B30">
            <w:pPr>
              <w:spacing w:after="0"/>
              <w:rPr>
                <w:ins w:id="263" w:author="vivo(Jing)" w:date="2021-01-28T21:44:00Z"/>
                <w:rFonts w:eastAsia="DengXian" w:cs="Arial"/>
              </w:rPr>
            </w:pPr>
          </w:p>
        </w:tc>
      </w:tr>
      <w:tr w:rsidR="00A77CC7" w14:paraId="454713AD" w14:textId="77777777" w:rsidTr="00A93483">
        <w:trPr>
          <w:ins w:id="264" w:author="Harounabadi, Mehdi" w:date="2021-01-28T16:37:00Z"/>
        </w:trPr>
        <w:tc>
          <w:tcPr>
            <w:tcW w:w="1809" w:type="dxa"/>
          </w:tcPr>
          <w:p w14:paraId="7F7A718C" w14:textId="07A6F93D" w:rsidR="00A77CC7" w:rsidRDefault="00A77CC7" w:rsidP="00BE2B30">
            <w:pPr>
              <w:spacing w:after="0"/>
              <w:jc w:val="center"/>
              <w:rPr>
                <w:ins w:id="265" w:author="Harounabadi, Mehdi" w:date="2021-01-28T16:37:00Z"/>
                <w:rFonts w:cs="Arial"/>
              </w:rPr>
            </w:pPr>
            <w:ins w:id="266" w:author="Harounabadi, Mehdi" w:date="2021-01-28T16:37:00Z">
              <w:r>
                <w:rPr>
                  <w:rFonts w:cs="Arial"/>
                </w:rPr>
                <w:t xml:space="preserve">Fraunhofer </w:t>
              </w:r>
            </w:ins>
          </w:p>
        </w:tc>
        <w:tc>
          <w:tcPr>
            <w:tcW w:w="1985" w:type="dxa"/>
          </w:tcPr>
          <w:p w14:paraId="1762FB7A" w14:textId="29D94550" w:rsidR="00A77CC7" w:rsidRDefault="00A77CC7" w:rsidP="00BE2B30">
            <w:pPr>
              <w:spacing w:after="0"/>
              <w:rPr>
                <w:ins w:id="267" w:author="Harounabadi, Mehdi" w:date="2021-01-28T16:37:00Z"/>
                <w:rFonts w:eastAsia="DengXian" w:cs="Arial"/>
              </w:rPr>
            </w:pPr>
            <w:ins w:id="268" w:author="Harounabadi, Mehdi" w:date="2021-01-28T16:37:00Z">
              <w:r>
                <w:rPr>
                  <w:rFonts w:eastAsia="DengXian" w:cs="Arial"/>
                </w:rPr>
                <w:t>Agree</w:t>
              </w:r>
            </w:ins>
          </w:p>
        </w:tc>
        <w:tc>
          <w:tcPr>
            <w:tcW w:w="6045" w:type="dxa"/>
          </w:tcPr>
          <w:p w14:paraId="4B563549" w14:textId="77777777" w:rsidR="00A77CC7" w:rsidRDefault="00A77CC7" w:rsidP="00BE2B30">
            <w:pPr>
              <w:spacing w:after="0"/>
              <w:rPr>
                <w:ins w:id="269" w:author="Harounabadi, Mehdi" w:date="2021-01-28T16:37:00Z"/>
                <w:rFonts w:eastAsia="DengXian" w:cs="Arial"/>
              </w:rPr>
            </w:pPr>
          </w:p>
        </w:tc>
      </w:tr>
      <w:tr w:rsidR="00606A32" w14:paraId="02283745" w14:textId="77777777" w:rsidTr="00606A32">
        <w:trPr>
          <w:ins w:id="270"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77B5E495" w14:textId="77777777" w:rsidR="00606A32" w:rsidRDefault="00606A32" w:rsidP="0025148A">
            <w:pPr>
              <w:spacing w:after="0"/>
              <w:jc w:val="center"/>
              <w:rPr>
                <w:ins w:id="271" w:author="Nokia (GWO)3" w:date="2021-01-28T17:03:00Z"/>
                <w:rFonts w:cs="Arial"/>
              </w:rPr>
            </w:pPr>
            <w:ins w:id="272"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80F11C8" w14:textId="77777777" w:rsidR="00606A32" w:rsidRDefault="00606A32" w:rsidP="0025148A">
            <w:pPr>
              <w:spacing w:after="0"/>
              <w:rPr>
                <w:ins w:id="273" w:author="Nokia (GWO)3" w:date="2021-01-28T17:03:00Z"/>
                <w:rFonts w:eastAsia="DengXian" w:cs="Arial"/>
              </w:rPr>
            </w:pPr>
            <w:ins w:id="274"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1529DDA1" w14:textId="77777777" w:rsidR="00606A32" w:rsidRDefault="00606A32" w:rsidP="0025148A">
            <w:pPr>
              <w:spacing w:after="0"/>
              <w:rPr>
                <w:ins w:id="275" w:author="Nokia (GWO)3" w:date="2021-01-28T17:03:00Z"/>
                <w:rFonts w:eastAsia="DengXian" w:cs="Arial"/>
              </w:rPr>
            </w:pPr>
          </w:p>
        </w:tc>
      </w:tr>
      <w:tr w:rsidR="00FC046A" w14:paraId="70128118" w14:textId="77777777" w:rsidTr="00606A32">
        <w:trPr>
          <w:ins w:id="276" w:author="Intel_SB" w:date="2021-01-28T11:41:00Z"/>
        </w:trPr>
        <w:tc>
          <w:tcPr>
            <w:tcW w:w="1809" w:type="dxa"/>
            <w:tcBorders>
              <w:top w:val="single" w:sz="4" w:space="0" w:color="auto"/>
              <w:left w:val="single" w:sz="4" w:space="0" w:color="auto"/>
              <w:bottom w:val="single" w:sz="4" w:space="0" w:color="auto"/>
              <w:right w:val="single" w:sz="4" w:space="0" w:color="auto"/>
            </w:tcBorders>
          </w:tcPr>
          <w:p w14:paraId="3BEDFCE8" w14:textId="69097EE9" w:rsidR="00FC046A" w:rsidRDefault="00FC046A" w:rsidP="0025148A">
            <w:pPr>
              <w:spacing w:after="0"/>
              <w:jc w:val="center"/>
              <w:rPr>
                <w:ins w:id="277" w:author="Intel_SB" w:date="2021-01-28T11:41:00Z"/>
                <w:rFonts w:cs="Arial"/>
              </w:rPr>
            </w:pPr>
            <w:ins w:id="278" w:author="Intel_SB" w:date="2021-01-28T11:41: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340C1BCF" w14:textId="041F80BC" w:rsidR="00FC046A" w:rsidRDefault="00FC046A" w:rsidP="0025148A">
            <w:pPr>
              <w:spacing w:after="0"/>
              <w:rPr>
                <w:ins w:id="279" w:author="Intel_SB" w:date="2021-01-28T11:41:00Z"/>
                <w:rFonts w:eastAsia="DengXian" w:cs="Arial"/>
              </w:rPr>
            </w:pPr>
            <w:ins w:id="280" w:author="Intel_SB" w:date="2021-01-28T11:41: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4F93B1A2" w14:textId="77777777" w:rsidR="00FC046A" w:rsidRDefault="00FC046A" w:rsidP="0025148A">
            <w:pPr>
              <w:spacing w:after="0"/>
              <w:rPr>
                <w:ins w:id="281" w:author="Intel_SB" w:date="2021-01-28T11:41:00Z"/>
                <w:rFonts w:eastAsia="DengXian" w:cs="Arial"/>
              </w:rPr>
            </w:pPr>
          </w:p>
        </w:tc>
      </w:tr>
      <w:tr w:rsidR="0033749E" w14:paraId="38880400" w14:textId="77777777" w:rsidTr="00606A32">
        <w:trPr>
          <w:ins w:id="282" w:author="CATT" w:date="2021-01-29T10:02:00Z"/>
        </w:trPr>
        <w:tc>
          <w:tcPr>
            <w:tcW w:w="1809" w:type="dxa"/>
            <w:tcBorders>
              <w:top w:val="single" w:sz="4" w:space="0" w:color="auto"/>
              <w:left w:val="single" w:sz="4" w:space="0" w:color="auto"/>
              <w:bottom w:val="single" w:sz="4" w:space="0" w:color="auto"/>
              <w:right w:val="single" w:sz="4" w:space="0" w:color="auto"/>
            </w:tcBorders>
          </w:tcPr>
          <w:p w14:paraId="6731103C" w14:textId="550E3A35" w:rsidR="0033749E" w:rsidRDefault="0033749E" w:rsidP="0025148A">
            <w:pPr>
              <w:spacing w:after="0"/>
              <w:jc w:val="center"/>
              <w:rPr>
                <w:ins w:id="283" w:author="CATT" w:date="2021-01-29T10:02:00Z"/>
                <w:rFonts w:cs="Arial"/>
              </w:rPr>
            </w:pPr>
            <w:ins w:id="284" w:author="CATT" w:date="2021-01-29T10:02: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048ADB4" w14:textId="1E9BF861" w:rsidR="0033749E" w:rsidRDefault="004C2B41" w:rsidP="0025148A">
            <w:pPr>
              <w:spacing w:after="0"/>
              <w:rPr>
                <w:ins w:id="285" w:author="CATT" w:date="2021-01-29T10:02:00Z"/>
                <w:rFonts w:eastAsia="DengXian" w:cs="Arial"/>
              </w:rPr>
            </w:pPr>
            <w:ins w:id="286" w:author="CATT" w:date="2021-01-29T10:03: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5F3CBF69" w14:textId="77777777" w:rsidR="0033749E" w:rsidRDefault="0033749E" w:rsidP="0025148A">
            <w:pPr>
              <w:spacing w:after="0"/>
              <w:rPr>
                <w:ins w:id="287" w:author="CATT" w:date="2021-01-29T10:02:00Z"/>
                <w:rFonts w:eastAsia="DengXian" w:cs="Arial"/>
              </w:rPr>
            </w:pPr>
          </w:p>
        </w:tc>
      </w:tr>
      <w:tr w:rsidR="00A9116E" w14:paraId="689B6CFF" w14:textId="77777777" w:rsidTr="00606A32">
        <w:trPr>
          <w:ins w:id="288" w:author="mepeace" w:date="2021-01-29T12:25:00Z"/>
        </w:trPr>
        <w:tc>
          <w:tcPr>
            <w:tcW w:w="1809" w:type="dxa"/>
            <w:tcBorders>
              <w:top w:val="single" w:sz="4" w:space="0" w:color="auto"/>
              <w:left w:val="single" w:sz="4" w:space="0" w:color="auto"/>
              <w:bottom w:val="single" w:sz="4" w:space="0" w:color="auto"/>
              <w:right w:val="single" w:sz="4" w:space="0" w:color="auto"/>
            </w:tcBorders>
          </w:tcPr>
          <w:p w14:paraId="2244D769" w14:textId="42EE8143" w:rsidR="00A9116E" w:rsidRDefault="00A9116E" w:rsidP="00A9116E">
            <w:pPr>
              <w:spacing w:after="0"/>
              <w:jc w:val="center"/>
              <w:rPr>
                <w:ins w:id="289" w:author="mepeace" w:date="2021-01-29T12:25:00Z"/>
                <w:rFonts w:cs="Arial"/>
              </w:rPr>
            </w:pPr>
            <w:ins w:id="290" w:author="mepeace" w:date="2021-01-29T12:25: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4608AE10" w14:textId="52E1C9DF" w:rsidR="00A9116E" w:rsidRDefault="00A9116E" w:rsidP="00A9116E">
            <w:pPr>
              <w:spacing w:after="0"/>
              <w:rPr>
                <w:ins w:id="291" w:author="mepeace" w:date="2021-01-29T12:25:00Z"/>
                <w:rFonts w:eastAsia="DengXian" w:cs="Arial"/>
              </w:rPr>
            </w:pPr>
            <w:ins w:id="292" w:author="mepeace" w:date="2021-01-29T12:25: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560A6A43" w14:textId="77777777" w:rsidR="00A9116E" w:rsidRDefault="00A9116E" w:rsidP="00A9116E">
            <w:pPr>
              <w:spacing w:after="0"/>
              <w:rPr>
                <w:ins w:id="293" w:author="mepeace" w:date="2021-01-29T12:25:00Z"/>
                <w:rFonts w:eastAsia="DengXian" w:cs="Arial"/>
              </w:rPr>
            </w:pPr>
          </w:p>
        </w:tc>
      </w:tr>
      <w:tr w:rsidR="00EF0DC3" w14:paraId="601647CB" w14:textId="77777777" w:rsidTr="00606A32">
        <w:trPr>
          <w:ins w:id="294" w:author="Philips" w:date="2021-01-29T07:02:00Z"/>
        </w:trPr>
        <w:tc>
          <w:tcPr>
            <w:tcW w:w="1809" w:type="dxa"/>
            <w:tcBorders>
              <w:top w:val="single" w:sz="4" w:space="0" w:color="auto"/>
              <w:left w:val="single" w:sz="4" w:space="0" w:color="auto"/>
              <w:bottom w:val="single" w:sz="4" w:space="0" w:color="auto"/>
              <w:right w:val="single" w:sz="4" w:space="0" w:color="auto"/>
            </w:tcBorders>
          </w:tcPr>
          <w:p w14:paraId="780647A5" w14:textId="09A88ADD" w:rsidR="00EF0DC3" w:rsidRPr="00EF0DC3" w:rsidRDefault="00EF0DC3" w:rsidP="00EF0DC3">
            <w:pPr>
              <w:spacing w:after="0"/>
              <w:jc w:val="center"/>
              <w:rPr>
                <w:ins w:id="295" w:author="Philips" w:date="2021-01-29T07:02:00Z"/>
                <w:rFonts w:eastAsia="Malgun Gothic" w:cs="Arial" w:hint="eastAsia"/>
                <w:lang w:val="en-US" w:eastAsia="ko-KR"/>
                <w:rPrChange w:id="296" w:author="Philips" w:date="2021-01-29T07:02:00Z">
                  <w:rPr>
                    <w:ins w:id="297" w:author="Philips" w:date="2021-01-29T07:02:00Z"/>
                    <w:rFonts w:eastAsia="Malgun Gothic" w:cs="Arial" w:hint="eastAsia"/>
                    <w:lang w:eastAsia="ko-KR"/>
                  </w:rPr>
                </w:rPrChange>
              </w:rPr>
            </w:pPr>
            <w:ins w:id="298" w:author="Gonzalez Tejeria J, Jesus" w:date="2021-01-29T07:02: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23F78525" w14:textId="57715A16" w:rsidR="00EF0DC3" w:rsidRDefault="00EF0DC3" w:rsidP="00EF0DC3">
            <w:pPr>
              <w:spacing w:after="0"/>
              <w:rPr>
                <w:ins w:id="299" w:author="Philips" w:date="2021-01-29T07:02:00Z"/>
                <w:rFonts w:eastAsia="Malgun Gothic" w:cs="Arial" w:hint="eastAsia"/>
                <w:lang w:eastAsia="ko-KR"/>
              </w:rPr>
            </w:pPr>
            <w:ins w:id="300" w:author="Gonzalez Tejeria J, Jesus" w:date="2021-01-29T07:02: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299D150" w14:textId="77777777" w:rsidR="00EF0DC3" w:rsidRDefault="00EF0DC3" w:rsidP="00EF0DC3">
            <w:pPr>
              <w:spacing w:after="0"/>
              <w:rPr>
                <w:ins w:id="301" w:author="Gonzalez Tejeria J, Jesus" w:date="2021-01-29T07:02:00Z"/>
                <w:rFonts w:eastAsia="DengXian" w:cs="Arial"/>
              </w:rPr>
            </w:pPr>
            <w:ins w:id="302" w:author="Gonzalez Tejeria J, Jesus" w:date="2021-01-29T07:02:00Z">
              <w:r>
                <w:rPr>
                  <w:rFonts w:eastAsia="DengXian" w:cs="Arial"/>
                </w:rPr>
                <w:t xml:space="preserve">We propose to </w:t>
              </w:r>
              <w:r>
                <w:rPr>
                  <w:rFonts w:eastAsia="DengXian" w:cs="Arial"/>
                  <w:highlight w:val="yellow"/>
                </w:rPr>
                <w:t>modify</w:t>
              </w:r>
              <w:r>
                <w:rPr>
                  <w:rFonts w:eastAsia="DengXian" w:cs="Arial"/>
                </w:rPr>
                <w:t xml:space="preserve"> this sentence in Clause 4.3 of TR 38.836:</w:t>
              </w:r>
            </w:ins>
          </w:p>
          <w:p w14:paraId="69BBAE30" w14:textId="7F58B870" w:rsidR="00EF0DC3" w:rsidRDefault="00EF0DC3" w:rsidP="00EF0DC3">
            <w:pPr>
              <w:spacing w:after="0"/>
              <w:rPr>
                <w:ins w:id="303" w:author="Philips" w:date="2021-01-29T07:02:00Z"/>
                <w:rFonts w:eastAsia="DengXian" w:cs="Arial"/>
              </w:rPr>
            </w:pPr>
            <w:ins w:id="304" w:author="Gonzalez Tejeria J, Jesus" w:date="2021-01-29T07:02:00Z">
              <w:r>
                <w:rPr>
                  <w:rFonts w:eastAsia="DengXian" w:cs="Arial"/>
                </w:rPr>
                <w:t xml:space="preserve">Relay reselection should be triggered if the NR Sidelink signal strength of current Sidelink relay </w:t>
              </w:r>
              <w:r>
                <w:rPr>
                  <w:rFonts w:eastAsia="DengXian" w:cs="Arial"/>
                  <w:highlight w:val="yellow"/>
                </w:rPr>
                <w:t>or NR Uu signal strength are</w:t>
              </w:r>
              <w:r>
                <w:rPr>
                  <w:rFonts w:eastAsia="DengXian" w:cs="Arial"/>
                </w:rPr>
                <w:t xml:space="preserve"> below a (pre)configured threshold</w:t>
              </w:r>
            </w:ins>
          </w:p>
        </w:tc>
      </w:tr>
    </w:tbl>
    <w:p w14:paraId="4D7025C2" w14:textId="62631132" w:rsidR="006A3EC2" w:rsidRDefault="006A3EC2" w:rsidP="006A3EC2"/>
    <w:p w14:paraId="08F307BF" w14:textId="77777777" w:rsidR="005127A9" w:rsidRDefault="005127A9" w:rsidP="005127A9">
      <w:r>
        <w:rPr>
          <w:rFonts w:hint="eastAsia"/>
        </w:rPr>
        <w:t>I</w:t>
      </w:r>
      <w:r>
        <w:t xml:space="preserve">n </w:t>
      </w:r>
      <w:commentRangeStart w:id="305"/>
      <w:r>
        <w:fldChar w:fldCharType="begin"/>
      </w:r>
      <w:r>
        <w:instrText xml:space="preserve"> REF _Ref62146286 \r \h </w:instrText>
      </w:r>
      <w:r>
        <w:fldChar w:fldCharType="separate"/>
      </w:r>
      <w:r>
        <w:t>[22]</w:t>
      </w:r>
      <w:r>
        <w:fldChar w:fldCharType="end"/>
      </w:r>
      <w:commentRangeEnd w:id="305"/>
      <w:r w:rsidR="000D21EA">
        <w:rPr>
          <w:rStyle w:val="CommentReference"/>
        </w:rPr>
        <w:commentReference w:id="305"/>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UE-to-UE Relay discovery and selection are supported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A discovery (as described in sol#11);</w:t>
      </w:r>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lastRenderedPageBreak/>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be viewed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For Relay reselection, the negotiated UE-to-UE Relay reselection in Sol#50 and the Relay selection in Sol#8 can be used under different conditions. Both Sol#50 and Sol#8 can be taken as baseline.</w:t>
      </w:r>
    </w:p>
    <w:p w14:paraId="70CBC59D" w14:textId="77777777" w:rsidR="005127A9" w:rsidRDefault="005127A9" w:rsidP="005127A9">
      <w:r>
        <w:rPr>
          <w:rFonts w:hint="eastAsia"/>
        </w:rPr>
        <w:t>S</w:t>
      </w:r>
      <w:r>
        <w:t>o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DB02B1">
        <w:tc>
          <w:tcPr>
            <w:tcW w:w="1809" w:type="dxa"/>
            <w:shd w:val="clear" w:color="auto" w:fill="E7E6E6" w:themeFill="background2"/>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hemeFill="background2"/>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hemeFill="background2"/>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DB02B1">
        <w:tc>
          <w:tcPr>
            <w:tcW w:w="1809" w:type="dxa"/>
          </w:tcPr>
          <w:p w14:paraId="51956590" w14:textId="21070B47" w:rsidR="005127A9" w:rsidRDefault="0013306D" w:rsidP="005127A9">
            <w:pPr>
              <w:spacing w:after="0"/>
              <w:jc w:val="center"/>
              <w:rPr>
                <w:rFonts w:cs="Arial"/>
              </w:rPr>
            </w:pPr>
            <w:ins w:id="306" w:author="Ming-Yuan Cheng (鄭名淵)" w:date="2021-01-25T23:25:00Z">
              <w:r>
                <w:rPr>
                  <w:rFonts w:cs="Arial"/>
                </w:rPr>
                <w:t>MediaTek</w:t>
              </w:r>
            </w:ins>
          </w:p>
        </w:tc>
        <w:tc>
          <w:tcPr>
            <w:tcW w:w="1985" w:type="dxa"/>
          </w:tcPr>
          <w:p w14:paraId="6B6613AF" w14:textId="2648706C" w:rsidR="005127A9" w:rsidRDefault="0013306D" w:rsidP="005127A9">
            <w:pPr>
              <w:spacing w:after="0"/>
              <w:rPr>
                <w:rFonts w:eastAsia="DengXian" w:cs="Arial"/>
              </w:rPr>
            </w:pPr>
            <w:ins w:id="307" w:author="Ming-Yuan Cheng (鄭名淵)" w:date="2021-01-25T23:25:00Z">
              <w:r>
                <w:rPr>
                  <w:rFonts w:eastAsia="DengXian" w:cs="Arial"/>
                </w:rPr>
                <w:t>Agree</w:t>
              </w:r>
            </w:ins>
          </w:p>
        </w:tc>
        <w:tc>
          <w:tcPr>
            <w:tcW w:w="6045" w:type="dxa"/>
          </w:tcPr>
          <w:p w14:paraId="460E20A0" w14:textId="77777777" w:rsidR="005127A9" w:rsidRDefault="005127A9" w:rsidP="005127A9">
            <w:pPr>
              <w:spacing w:after="0"/>
              <w:rPr>
                <w:rFonts w:eastAsia="DengXian" w:cs="Arial"/>
              </w:rPr>
            </w:pPr>
          </w:p>
        </w:tc>
      </w:tr>
      <w:tr w:rsidR="00CC22FE" w14:paraId="5C98C2F1" w14:textId="77777777" w:rsidTr="00DB02B1">
        <w:tc>
          <w:tcPr>
            <w:tcW w:w="1809" w:type="dxa"/>
          </w:tcPr>
          <w:p w14:paraId="400E4036" w14:textId="124E65D4" w:rsidR="00CC22FE" w:rsidRDefault="00CC22FE" w:rsidP="00CC22FE">
            <w:pPr>
              <w:spacing w:after="0"/>
              <w:jc w:val="center"/>
              <w:rPr>
                <w:rFonts w:cs="Arial"/>
              </w:rPr>
            </w:pPr>
            <w:ins w:id="308" w:author="Qualcomm - Peng Cheng" w:date="2021-01-26T09:49:00Z">
              <w:r>
                <w:rPr>
                  <w:rFonts w:cs="Arial"/>
                </w:rPr>
                <w:t>Qualcomm</w:t>
              </w:r>
            </w:ins>
          </w:p>
        </w:tc>
        <w:tc>
          <w:tcPr>
            <w:tcW w:w="1985" w:type="dxa"/>
          </w:tcPr>
          <w:p w14:paraId="7DC220F8" w14:textId="64A52080" w:rsidR="00CC22FE" w:rsidRDefault="00CC22FE" w:rsidP="00CC22FE">
            <w:pPr>
              <w:spacing w:after="0"/>
              <w:rPr>
                <w:rFonts w:eastAsia="DengXian" w:cs="Arial"/>
              </w:rPr>
            </w:pPr>
            <w:ins w:id="309" w:author="Qualcomm - Peng Cheng" w:date="2021-01-26T09:49:00Z">
              <w:r>
                <w:rPr>
                  <w:rFonts w:eastAsia="DengXian" w:cs="Arial"/>
                </w:rPr>
                <w:t>Agree</w:t>
              </w:r>
            </w:ins>
          </w:p>
        </w:tc>
        <w:tc>
          <w:tcPr>
            <w:tcW w:w="6045" w:type="dxa"/>
          </w:tcPr>
          <w:p w14:paraId="1B77C3A1" w14:textId="2DDCA7F7" w:rsidR="00CC22FE" w:rsidRDefault="00CC22FE" w:rsidP="00CC22FE">
            <w:pPr>
              <w:spacing w:after="0"/>
              <w:rPr>
                <w:rFonts w:eastAsia="DengXian" w:cs="Arial"/>
              </w:rPr>
            </w:pPr>
            <w:ins w:id="310" w:author="Qualcomm - Peng Cheng" w:date="2021-01-26T09:49:00Z">
              <w:r>
                <w:rPr>
                  <w:rFonts w:eastAsia="DengXian" w:cs="Arial"/>
                </w:rPr>
                <w:t>It is aligned with our understanding of SA2 conclusion on relay (re)selection</w:t>
              </w:r>
            </w:ins>
          </w:p>
        </w:tc>
      </w:tr>
      <w:tr w:rsidR="00FD5823" w14:paraId="7131595F" w14:textId="77777777" w:rsidTr="00DB02B1">
        <w:tc>
          <w:tcPr>
            <w:tcW w:w="1809" w:type="dxa"/>
          </w:tcPr>
          <w:p w14:paraId="6B7B6E04" w14:textId="49BB1B6D" w:rsidR="00FD5823" w:rsidRDefault="00FD5823" w:rsidP="00FD5823">
            <w:pPr>
              <w:spacing w:after="0"/>
              <w:jc w:val="center"/>
              <w:rPr>
                <w:rFonts w:cs="Arial"/>
              </w:rPr>
            </w:pPr>
            <w:ins w:id="311" w:author="Lenovo_Lianhai" w:date="2021-01-26T11:03:00Z">
              <w:r w:rsidRPr="00092604">
                <w:rPr>
                  <w:rFonts w:cs="Arial"/>
                </w:rPr>
                <w:t>Lenovo</w:t>
              </w:r>
              <w:r>
                <w:rPr>
                  <w:rFonts w:cs="Arial"/>
                </w:rPr>
                <w:t>, MotM</w:t>
              </w:r>
            </w:ins>
          </w:p>
        </w:tc>
        <w:tc>
          <w:tcPr>
            <w:tcW w:w="1985" w:type="dxa"/>
          </w:tcPr>
          <w:p w14:paraId="793880D1" w14:textId="73B7354F" w:rsidR="00FD5823" w:rsidRDefault="00FD5823" w:rsidP="00FD5823">
            <w:pPr>
              <w:spacing w:after="0"/>
              <w:rPr>
                <w:rFonts w:eastAsia="DengXian" w:cs="Arial"/>
              </w:rPr>
            </w:pPr>
            <w:ins w:id="312" w:author="Lenovo_Lianhai" w:date="2021-01-26T11:03:00Z">
              <w:r>
                <w:rPr>
                  <w:rFonts w:eastAsia="DengXian" w:cs="Arial"/>
                </w:rPr>
                <w:t>Agree</w:t>
              </w:r>
            </w:ins>
          </w:p>
        </w:tc>
        <w:tc>
          <w:tcPr>
            <w:tcW w:w="6045" w:type="dxa"/>
          </w:tcPr>
          <w:p w14:paraId="07B2CB63" w14:textId="56850086" w:rsidR="00FD5823" w:rsidRDefault="00FD5823" w:rsidP="00FD5823">
            <w:pPr>
              <w:spacing w:after="0"/>
              <w:rPr>
                <w:rFonts w:eastAsia="DengXian" w:cs="Arial"/>
              </w:rPr>
            </w:pPr>
            <w:ins w:id="313" w:author="Lenovo_Lianhai" w:date="2021-01-26T11:03:00Z">
              <w:r>
                <w:rPr>
                  <w:rFonts w:eastAsia="DengXian" w:cs="Arial"/>
                </w:rPr>
                <w:t>Solution#8 and Solution#11 can work. Solution#50 can lead to some AS issues.</w:t>
              </w:r>
            </w:ins>
          </w:p>
        </w:tc>
      </w:tr>
      <w:tr w:rsidR="00FD5823" w14:paraId="16540B59" w14:textId="77777777" w:rsidTr="00DB02B1">
        <w:tc>
          <w:tcPr>
            <w:tcW w:w="1809" w:type="dxa"/>
          </w:tcPr>
          <w:p w14:paraId="0D3E8B80" w14:textId="1519E5AA" w:rsidR="00FD5823" w:rsidRPr="00C72316" w:rsidRDefault="00C72316" w:rsidP="00FD5823">
            <w:pPr>
              <w:tabs>
                <w:tab w:val="left" w:pos="1701"/>
                <w:tab w:val="right" w:pos="9639"/>
              </w:tabs>
              <w:spacing w:after="0"/>
              <w:jc w:val="center"/>
              <w:rPr>
                <w:rFonts w:eastAsia="Malgun Gothic" w:cs="Arial"/>
                <w:lang w:eastAsia="ko-KR"/>
                <w:rPrChange w:id="314" w:author="Samsung_Hyunjeong Kang" w:date="2021-01-26T14:11:00Z">
                  <w:rPr>
                    <w:rFonts w:cs="Arial"/>
                    <w:b/>
                    <w:sz w:val="24"/>
                  </w:rPr>
                </w:rPrChange>
              </w:rPr>
            </w:pPr>
            <w:ins w:id="315" w:author="Samsung_Hyunjeong Kang" w:date="2021-01-26T14:11:00Z">
              <w:r>
                <w:rPr>
                  <w:rFonts w:eastAsia="Malgun Gothic" w:cs="Arial" w:hint="eastAsia"/>
                  <w:lang w:eastAsia="ko-KR"/>
                </w:rPr>
                <w:t>Samsung</w:t>
              </w:r>
            </w:ins>
          </w:p>
        </w:tc>
        <w:tc>
          <w:tcPr>
            <w:tcW w:w="1985" w:type="dxa"/>
          </w:tcPr>
          <w:p w14:paraId="337A55E3" w14:textId="0937EBD4" w:rsidR="00FD5823" w:rsidRPr="00C72316" w:rsidRDefault="00C72316" w:rsidP="00FD5823">
            <w:pPr>
              <w:tabs>
                <w:tab w:val="left" w:pos="1701"/>
                <w:tab w:val="right" w:pos="9639"/>
              </w:tabs>
              <w:spacing w:after="0"/>
              <w:rPr>
                <w:rFonts w:eastAsia="Malgun Gothic" w:cs="Arial"/>
                <w:lang w:eastAsia="ko-KR"/>
                <w:rPrChange w:id="316" w:author="Samsung_Hyunjeong Kang" w:date="2021-01-26T14:11:00Z">
                  <w:rPr>
                    <w:rFonts w:eastAsia="DengXian" w:cs="Arial"/>
                    <w:b/>
                    <w:sz w:val="24"/>
                  </w:rPr>
                </w:rPrChange>
              </w:rPr>
            </w:pPr>
            <w:ins w:id="317" w:author="Samsung_Hyunjeong Kang" w:date="2021-01-26T14:11:00Z">
              <w:r>
                <w:rPr>
                  <w:rFonts w:eastAsia="Malgun Gothic" w:cs="Arial" w:hint="eastAsia"/>
                  <w:lang w:eastAsia="ko-KR"/>
                </w:rPr>
                <w:t>Agree</w:t>
              </w:r>
            </w:ins>
          </w:p>
        </w:tc>
        <w:tc>
          <w:tcPr>
            <w:tcW w:w="6045" w:type="dxa"/>
          </w:tcPr>
          <w:p w14:paraId="773DBBA1" w14:textId="77777777" w:rsidR="00FD5823" w:rsidRDefault="00FD5823" w:rsidP="00FD5823">
            <w:pPr>
              <w:spacing w:after="0"/>
              <w:rPr>
                <w:rFonts w:eastAsia="DengXian" w:cs="Arial"/>
              </w:rPr>
            </w:pPr>
          </w:p>
        </w:tc>
      </w:tr>
      <w:tr w:rsidR="00FD5823" w14:paraId="16C0DA01" w14:textId="77777777" w:rsidTr="00DB02B1">
        <w:tc>
          <w:tcPr>
            <w:tcW w:w="1809" w:type="dxa"/>
          </w:tcPr>
          <w:p w14:paraId="3144128D" w14:textId="650823F0" w:rsidR="00FD5823" w:rsidRDefault="00C36455" w:rsidP="00FD5823">
            <w:pPr>
              <w:spacing w:after="0"/>
              <w:jc w:val="center"/>
              <w:rPr>
                <w:rFonts w:cs="Arial"/>
              </w:rPr>
            </w:pPr>
            <w:ins w:id="318" w:author="OPPO (Qianxi)" w:date="2021-01-26T14:06:00Z">
              <w:r>
                <w:rPr>
                  <w:rFonts w:cs="Arial" w:hint="eastAsia"/>
                </w:rPr>
                <w:t>O</w:t>
              </w:r>
              <w:r>
                <w:rPr>
                  <w:rFonts w:cs="Arial"/>
                </w:rPr>
                <w:t>PPO</w:t>
              </w:r>
            </w:ins>
          </w:p>
        </w:tc>
        <w:tc>
          <w:tcPr>
            <w:tcW w:w="1985" w:type="dxa"/>
          </w:tcPr>
          <w:p w14:paraId="1B886E10" w14:textId="0F985709" w:rsidR="00FD5823" w:rsidRDefault="00C36455" w:rsidP="00FD5823">
            <w:pPr>
              <w:spacing w:after="0"/>
              <w:rPr>
                <w:rFonts w:eastAsia="DengXian" w:cs="Arial"/>
              </w:rPr>
            </w:pPr>
            <w:ins w:id="319" w:author="OPPO (Qianxi)" w:date="2021-01-26T14:06:00Z">
              <w:r>
                <w:rPr>
                  <w:rFonts w:eastAsia="DengXian" w:cs="Arial" w:hint="eastAsia"/>
                </w:rPr>
                <w:t>A</w:t>
              </w:r>
              <w:r>
                <w:rPr>
                  <w:rFonts w:eastAsia="DengXian" w:cs="Arial"/>
                </w:rPr>
                <w:t>gree</w:t>
              </w:r>
            </w:ins>
          </w:p>
        </w:tc>
        <w:tc>
          <w:tcPr>
            <w:tcW w:w="6045" w:type="dxa"/>
          </w:tcPr>
          <w:p w14:paraId="5BF31030" w14:textId="77777777" w:rsidR="00FD5823" w:rsidRDefault="00FD5823" w:rsidP="00FD5823">
            <w:pPr>
              <w:spacing w:after="0"/>
              <w:rPr>
                <w:rFonts w:eastAsia="DengXian" w:cs="Arial"/>
              </w:rPr>
            </w:pPr>
          </w:p>
        </w:tc>
      </w:tr>
      <w:tr w:rsidR="007451B5" w14:paraId="3653078C" w14:textId="77777777" w:rsidTr="00DB02B1">
        <w:trPr>
          <w:ins w:id="320" w:author="Huawei-Yulong" w:date="2021-01-26T21:20:00Z"/>
        </w:trPr>
        <w:tc>
          <w:tcPr>
            <w:tcW w:w="1809" w:type="dxa"/>
          </w:tcPr>
          <w:p w14:paraId="7BEA4966" w14:textId="6CD28548" w:rsidR="007451B5" w:rsidRDefault="007451B5" w:rsidP="007451B5">
            <w:pPr>
              <w:spacing w:after="0"/>
              <w:jc w:val="center"/>
              <w:rPr>
                <w:ins w:id="321" w:author="Huawei-Yulong" w:date="2021-01-26T21:20:00Z"/>
                <w:rFonts w:cs="Arial"/>
              </w:rPr>
            </w:pPr>
            <w:ins w:id="322" w:author="Huawei-Yulong" w:date="2021-01-26T21:20:00Z">
              <w:r>
                <w:rPr>
                  <w:rFonts w:cs="Arial" w:hint="eastAsia"/>
                </w:rPr>
                <w:t>H</w:t>
              </w:r>
              <w:r>
                <w:rPr>
                  <w:rFonts w:cs="Arial"/>
                </w:rPr>
                <w:t>uawei</w:t>
              </w:r>
            </w:ins>
          </w:p>
        </w:tc>
        <w:tc>
          <w:tcPr>
            <w:tcW w:w="1985" w:type="dxa"/>
          </w:tcPr>
          <w:p w14:paraId="660ED2FA" w14:textId="6350130A" w:rsidR="007451B5" w:rsidRDefault="007451B5" w:rsidP="007451B5">
            <w:pPr>
              <w:spacing w:after="0"/>
              <w:rPr>
                <w:ins w:id="323" w:author="Huawei-Yulong" w:date="2021-01-26T21:20:00Z"/>
                <w:rFonts w:eastAsia="DengXian" w:cs="Arial"/>
              </w:rPr>
            </w:pPr>
            <w:ins w:id="324" w:author="Huawei-Yulong" w:date="2021-01-26T21:20:00Z">
              <w:r>
                <w:rPr>
                  <w:rFonts w:eastAsia="DengXian" w:cs="Arial"/>
                </w:rPr>
                <w:t>No strong view</w:t>
              </w:r>
            </w:ins>
          </w:p>
        </w:tc>
        <w:tc>
          <w:tcPr>
            <w:tcW w:w="6045" w:type="dxa"/>
          </w:tcPr>
          <w:p w14:paraId="61C0A3A6" w14:textId="11F75874" w:rsidR="007451B5" w:rsidRDefault="007451B5" w:rsidP="007451B5">
            <w:pPr>
              <w:spacing w:after="0"/>
              <w:rPr>
                <w:ins w:id="325" w:author="Huawei-Yulong" w:date="2021-01-26T21:20:00Z"/>
                <w:rFonts w:eastAsia="DengXian" w:cs="Arial"/>
              </w:rPr>
            </w:pPr>
            <w:ins w:id="326" w:author="Huawei-Yulong" w:date="2021-01-26T21:20:00Z">
              <w:r>
                <w:rPr>
                  <w:rFonts w:eastAsia="DengXian" w:cs="Arial" w:hint="eastAsia"/>
                </w:rPr>
                <w:t>M</w:t>
              </w:r>
              <w:r>
                <w:rPr>
                  <w:rFonts w:eastAsia="DengXian" w:cs="Arial"/>
                </w:rPr>
                <w:t>inor wording suggesting:”</w:t>
              </w:r>
              <w:r w:rsidRPr="00C4654C">
                <w:rPr>
                  <w:b/>
                </w:rPr>
                <w:t xml:space="preserve"> </w:t>
              </w:r>
              <w:r>
                <w:rPr>
                  <w:b/>
                </w:rPr>
                <w:t xml:space="preserve">to </w:t>
              </w:r>
              <w:r w:rsidRPr="00C4654C">
                <w:rPr>
                  <w:b/>
                </w:rPr>
                <w:t>capture in RAN2 TR that</w:t>
              </w:r>
              <w:r>
                <w:rPr>
                  <w:b/>
                </w:rPr>
                <w:t xml:space="preserve"> </w:t>
              </w:r>
              <w:r w:rsidRPr="002D1ACA">
                <w:rPr>
                  <w:b/>
                  <w:highlight w:val="yellow"/>
                </w:rPr>
                <w:t>R2 understand, as in SA2 TR,</w:t>
              </w:r>
              <w:r>
                <w:rPr>
                  <w:b/>
                </w:rPr>
                <w:t xml:space="preserve"> xxxx</w:t>
              </w:r>
              <w:r>
                <w:rPr>
                  <w:rFonts w:eastAsia="DengXian" w:cs="Arial"/>
                </w:rPr>
                <w:t>”.This is to clarify we didn’t change anything of SA2.</w:t>
              </w:r>
            </w:ins>
          </w:p>
        </w:tc>
      </w:tr>
      <w:tr w:rsidR="00DE2039" w14:paraId="05DD6C11" w14:textId="77777777" w:rsidTr="00DB02B1">
        <w:trPr>
          <w:ins w:id="327" w:author="spreadtrum communications" w:date="2021-01-27T14:50:00Z"/>
        </w:trPr>
        <w:tc>
          <w:tcPr>
            <w:tcW w:w="1809" w:type="dxa"/>
          </w:tcPr>
          <w:p w14:paraId="114C675C" w14:textId="03FDFD41" w:rsidR="00DE2039" w:rsidRDefault="00DE2039" w:rsidP="007451B5">
            <w:pPr>
              <w:spacing w:after="0"/>
              <w:jc w:val="center"/>
              <w:rPr>
                <w:ins w:id="328" w:author="spreadtrum communications" w:date="2021-01-27T14:50:00Z"/>
                <w:rFonts w:cs="Arial"/>
              </w:rPr>
            </w:pPr>
            <w:ins w:id="329" w:author="spreadtrum communications" w:date="2021-01-27T14:50:00Z">
              <w:r w:rsidRPr="00DE2039">
                <w:rPr>
                  <w:rFonts w:cs="Arial"/>
                </w:rPr>
                <w:t>Spreadtrum</w:t>
              </w:r>
            </w:ins>
          </w:p>
        </w:tc>
        <w:tc>
          <w:tcPr>
            <w:tcW w:w="1985" w:type="dxa"/>
          </w:tcPr>
          <w:p w14:paraId="3B25FCBA" w14:textId="09E54A17" w:rsidR="00DE2039" w:rsidRDefault="00DE2039" w:rsidP="007451B5">
            <w:pPr>
              <w:spacing w:after="0"/>
              <w:rPr>
                <w:ins w:id="330" w:author="spreadtrum communications" w:date="2021-01-27T14:50:00Z"/>
                <w:rFonts w:eastAsia="DengXian" w:cs="Arial"/>
              </w:rPr>
            </w:pPr>
            <w:ins w:id="331" w:author="spreadtrum communications" w:date="2021-01-27T14:50:00Z">
              <w:r>
                <w:rPr>
                  <w:rFonts w:eastAsia="DengXian" w:cs="Arial" w:hint="eastAsia"/>
                </w:rPr>
                <w:t>A</w:t>
              </w:r>
              <w:r>
                <w:rPr>
                  <w:rFonts w:eastAsia="DengXian" w:cs="Arial"/>
                </w:rPr>
                <w:t>gree</w:t>
              </w:r>
            </w:ins>
          </w:p>
        </w:tc>
        <w:tc>
          <w:tcPr>
            <w:tcW w:w="6045" w:type="dxa"/>
          </w:tcPr>
          <w:p w14:paraId="3B5D5046" w14:textId="77777777" w:rsidR="00DE2039" w:rsidRDefault="00DE2039" w:rsidP="007451B5">
            <w:pPr>
              <w:spacing w:after="0"/>
              <w:rPr>
                <w:ins w:id="332" w:author="spreadtrum communications" w:date="2021-01-27T14:50:00Z"/>
                <w:rFonts w:eastAsia="DengXian" w:cs="Arial"/>
              </w:rPr>
            </w:pPr>
          </w:p>
        </w:tc>
      </w:tr>
      <w:tr w:rsidR="00F77664" w14:paraId="6E1A0AC5" w14:textId="77777777" w:rsidTr="00DB02B1">
        <w:trPr>
          <w:ins w:id="333" w:author="Ericsson" w:date="2021-01-27T10:49:00Z"/>
        </w:trPr>
        <w:tc>
          <w:tcPr>
            <w:tcW w:w="1809" w:type="dxa"/>
          </w:tcPr>
          <w:p w14:paraId="77E2035E" w14:textId="4B4234CC" w:rsidR="00F77664" w:rsidRPr="00DE2039" w:rsidRDefault="00F77664" w:rsidP="00F77664">
            <w:pPr>
              <w:spacing w:after="0"/>
              <w:jc w:val="center"/>
              <w:rPr>
                <w:ins w:id="334" w:author="Ericsson" w:date="2021-01-27T10:49:00Z"/>
                <w:rFonts w:cs="Arial"/>
              </w:rPr>
            </w:pPr>
            <w:ins w:id="335" w:author="Ericsson" w:date="2021-01-27T10:49:00Z">
              <w:r>
                <w:rPr>
                  <w:rFonts w:cs="Arial"/>
                </w:rPr>
                <w:t>Ericsson (Min)</w:t>
              </w:r>
            </w:ins>
          </w:p>
        </w:tc>
        <w:tc>
          <w:tcPr>
            <w:tcW w:w="1985" w:type="dxa"/>
          </w:tcPr>
          <w:p w14:paraId="34A8172C" w14:textId="45F05A5D" w:rsidR="00F77664" w:rsidRDefault="00F77664" w:rsidP="00F77664">
            <w:pPr>
              <w:spacing w:after="0"/>
              <w:rPr>
                <w:ins w:id="336" w:author="Ericsson" w:date="2021-01-27T10:49:00Z"/>
                <w:rFonts w:eastAsia="DengXian" w:cs="Arial"/>
              </w:rPr>
            </w:pPr>
            <w:ins w:id="337" w:author="Ericsson" w:date="2021-01-27T10:49:00Z">
              <w:r>
                <w:rPr>
                  <w:rFonts w:eastAsia="DengXian" w:cs="Arial"/>
                </w:rPr>
                <w:t>Agree</w:t>
              </w:r>
            </w:ins>
          </w:p>
        </w:tc>
        <w:tc>
          <w:tcPr>
            <w:tcW w:w="6045" w:type="dxa"/>
          </w:tcPr>
          <w:p w14:paraId="2F8DCDB9" w14:textId="77777777" w:rsidR="00F77664" w:rsidRDefault="00F77664" w:rsidP="00F77664">
            <w:pPr>
              <w:spacing w:after="0"/>
              <w:rPr>
                <w:ins w:id="338" w:author="Ericsson" w:date="2021-01-27T10:49:00Z"/>
                <w:rFonts w:eastAsia="DengXian" w:cs="Arial"/>
              </w:rPr>
            </w:pPr>
          </w:p>
        </w:tc>
      </w:tr>
      <w:tr w:rsidR="00BE2B30" w14:paraId="30F09952" w14:textId="77777777" w:rsidTr="00DB02B1">
        <w:trPr>
          <w:ins w:id="339" w:author="Sharma, Vivek" w:date="2021-01-27T14:21:00Z"/>
        </w:trPr>
        <w:tc>
          <w:tcPr>
            <w:tcW w:w="1809" w:type="dxa"/>
          </w:tcPr>
          <w:p w14:paraId="12AE8EAD" w14:textId="49EAC071" w:rsidR="00BE2B30" w:rsidRDefault="00BE2B30" w:rsidP="00BE2B30">
            <w:pPr>
              <w:spacing w:after="0"/>
              <w:jc w:val="center"/>
              <w:rPr>
                <w:ins w:id="340" w:author="Sharma, Vivek" w:date="2021-01-27T14:21:00Z"/>
                <w:rFonts w:cs="Arial"/>
              </w:rPr>
            </w:pPr>
            <w:ins w:id="341" w:author="Sharma, Vivek" w:date="2021-01-27T14:22:00Z">
              <w:r>
                <w:rPr>
                  <w:rFonts w:cs="Arial"/>
                </w:rPr>
                <w:t>Sony</w:t>
              </w:r>
            </w:ins>
          </w:p>
        </w:tc>
        <w:tc>
          <w:tcPr>
            <w:tcW w:w="1985" w:type="dxa"/>
          </w:tcPr>
          <w:p w14:paraId="4DA42F48" w14:textId="4DE595A1" w:rsidR="00BE2B30" w:rsidRDefault="00BE2B30" w:rsidP="00BE2B30">
            <w:pPr>
              <w:spacing w:after="0"/>
              <w:rPr>
                <w:ins w:id="342" w:author="Sharma, Vivek" w:date="2021-01-27T14:21:00Z"/>
                <w:rFonts w:eastAsia="DengXian" w:cs="Arial"/>
              </w:rPr>
            </w:pPr>
            <w:ins w:id="343" w:author="Sharma, Vivek" w:date="2021-01-27T14:22:00Z">
              <w:r>
                <w:rPr>
                  <w:rFonts w:eastAsia="DengXian" w:cs="Arial"/>
                </w:rPr>
                <w:t>Agree</w:t>
              </w:r>
            </w:ins>
          </w:p>
        </w:tc>
        <w:tc>
          <w:tcPr>
            <w:tcW w:w="6045" w:type="dxa"/>
          </w:tcPr>
          <w:p w14:paraId="2EB6ABFB" w14:textId="77777777" w:rsidR="00BE2B30" w:rsidRDefault="00BE2B30" w:rsidP="00BE2B30">
            <w:pPr>
              <w:spacing w:after="0"/>
              <w:rPr>
                <w:ins w:id="344" w:author="Sharma, Vivek" w:date="2021-01-27T14:21:00Z"/>
                <w:rFonts w:eastAsia="DengXian" w:cs="Arial"/>
              </w:rPr>
            </w:pPr>
          </w:p>
        </w:tc>
      </w:tr>
      <w:tr w:rsidR="00E01E00" w14:paraId="1DC0F072" w14:textId="77777777" w:rsidTr="00DB02B1">
        <w:trPr>
          <w:ins w:id="345" w:author="Apple - Zhibin Wu" w:date="2021-01-27T12:06:00Z"/>
        </w:trPr>
        <w:tc>
          <w:tcPr>
            <w:tcW w:w="1809" w:type="dxa"/>
          </w:tcPr>
          <w:p w14:paraId="3CC487F6" w14:textId="767FA1EB" w:rsidR="00E01E00" w:rsidRDefault="00E01E00" w:rsidP="00BE2B30">
            <w:pPr>
              <w:spacing w:after="0"/>
              <w:jc w:val="center"/>
              <w:rPr>
                <w:ins w:id="346" w:author="Apple - Zhibin Wu" w:date="2021-01-27T12:06:00Z"/>
                <w:rFonts w:cs="Arial"/>
              </w:rPr>
            </w:pPr>
            <w:ins w:id="347" w:author="Apple - Zhibin Wu" w:date="2021-01-27T12:06:00Z">
              <w:r>
                <w:rPr>
                  <w:rFonts w:cs="Arial"/>
                </w:rPr>
                <w:t>Apple</w:t>
              </w:r>
            </w:ins>
          </w:p>
        </w:tc>
        <w:tc>
          <w:tcPr>
            <w:tcW w:w="1985" w:type="dxa"/>
          </w:tcPr>
          <w:p w14:paraId="5AA0C9C6" w14:textId="57F87EF7" w:rsidR="00E01E00" w:rsidRDefault="00E01E00" w:rsidP="00BE2B30">
            <w:pPr>
              <w:spacing w:after="0"/>
              <w:rPr>
                <w:ins w:id="348" w:author="Apple - Zhibin Wu" w:date="2021-01-27T12:06:00Z"/>
                <w:rFonts w:eastAsia="DengXian" w:cs="Arial"/>
              </w:rPr>
            </w:pPr>
            <w:ins w:id="349" w:author="Apple - Zhibin Wu" w:date="2021-01-27T12:06:00Z">
              <w:r>
                <w:rPr>
                  <w:rFonts w:eastAsia="DengXian" w:cs="Arial"/>
                </w:rPr>
                <w:t>See comment</w:t>
              </w:r>
            </w:ins>
          </w:p>
        </w:tc>
        <w:tc>
          <w:tcPr>
            <w:tcW w:w="6045" w:type="dxa"/>
          </w:tcPr>
          <w:p w14:paraId="65698FDD" w14:textId="17A604BF" w:rsidR="00E01E00" w:rsidRDefault="00E01E00" w:rsidP="00BE2B30">
            <w:pPr>
              <w:spacing w:after="0"/>
              <w:rPr>
                <w:ins w:id="350" w:author="Apple - Zhibin Wu" w:date="2021-01-27T12:06:00Z"/>
                <w:rFonts w:eastAsia="DengXian" w:cs="Arial"/>
              </w:rPr>
            </w:pPr>
            <w:ins w:id="351" w:author="Apple - Zhibin Wu" w:date="2021-01-27T12:06:00Z">
              <w:r>
                <w:rPr>
                  <w:rFonts w:eastAsia="DengXian" w:cs="Arial"/>
                </w:rPr>
                <w:t>Soluiton#50 is</w:t>
              </w:r>
            </w:ins>
            <w:ins w:id="352" w:author="Apple - Zhibin Wu" w:date="2021-01-27T12:07:00Z">
              <w:r>
                <w:rPr>
                  <w:rFonts w:eastAsia="DengXian" w:cs="Arial"/>
                </w:rPr>
                <w:t xml:space="preserve"> a path switching solution for U2U relay rather than a relay </w:t>
              </w:r>
            </w:ins>
            <w:ins w:id="353" w:author="Apple - Zhibin Wu" w:date="2021-01-27T12:25:00Z">
              <w:r w:rsidR="00CD0C22">
                <w:rPr>
                  <w:rFonts w:eastAsia="DengXian" w:cs="Arial"/>
                </w:rPr>
                <w:t>re</w:t>
              </w:r>
            </w:ins>
            <w:ins w:id="354" w:author="Apple - Zhibin Wu" w:date="2021-01-27T12:07:00Z">
              <w:r>
                <w:rPr>
                  <w:rFonts w:eastAsia="DengXian" w:cs="Arial"/>
                </w:rPr>
                <w:t>selection solution. I</w:t>
              </w:r>
            </w:ins>
            <w:ins w:id="355" w:author="Apple - Zhibin Wu" w:date="2021-01-27T12:09:00Z">
              <w:r>
                <w:rPr>
                  <w:rFonts w:eastAsia="DengXian" w:cs="Arial"/>
                </w:rPr>
                <w:t>t is not ve</w:t>
              </w:r>
            </w:ins>
            <w:ins w:id="356" w:author="Apple - Zhibin Wu" w:date="2021-01-27T12:10:00Z">
              <w:r>
                <w:rPr>
                  <w:rFonts w:eastAsia="DengXian" w:cs="Arial"/>
                </w:rPr>
                <w:t xml:space="preserve">ry clear what is the boundary line between the functons of relay </w:t>
              </w:r>
            </w:ins>
            <w:ins w:id="357" w:author="Apple - Zhibin Wu" w:date="2021-01-27T12:11:00Z">
              <w:r>
                <w:rPr>
                  <w:rFonts w:eastAsia="DengXian" w:cs="Arial"/>
                </w:rPr>
                <w:t>re</w:t>
              </w:r>
            </w:ins>
            <w:ins w:id="358" w:author="Apple - Zhibin Wu" w:date="2021-01-27T12:10:00Z">
              <w:r>
                <w:rPr>
                  <w:rFonts w:eastAsia="DengXian" w:cs="Arial"/>
                </w:rPr>
                <w:t>selection and path setup</w:t>
              </w:r>
            </w:ins>
            <w:ins w:id="359" w:author="Apple - Zhibin Wu" w:date="2021-01-27T12:12:00Z">
              <w:r>
                <w:rPr>
                  <w:rFonts w:eastAsia="DengXian" w:cs="Arial"/>
                </w:rPr>
                <w:t xml:space="preserve">, or </w:t>
              </w:r>
            </w:ins>
            <w:ins w:id="360" w:author="Apple - Zhibin Wu" w:date="2021-01-27T12:14:00Z">
              <w:r>
                <w:rPr>
                  <w:rFonts w:eastAsia="DengXian" w:cs="Arial"/>
                </w:rPr>
                <w:t>whether we</w:t>
              </w:r>
            </w:ins>
            <w:ins w:id="361" w:author="Apple - Zhibin Wu" w:date="2021-01-27T12:12:00Z">
              <w:r>
                <w:rPr>
                  <w:rFonts w:eastAsia="DengXian" w:cs="Arial"/>
                </w:rPr>
                <w:t xml:space="preserve"> prefer an approach to solve</w:t>
              </w:r>
            </w:ins>
            <w:ins w:id="362" w:author="Apple - Zhibin Wu" w:date="2021-01-27T12:13:00Z">
              <w:r>
                <w:rPr>
                  <w:rFonts w:eastAsia="DengXian" w:cs="Arial"/>
                </w:rPr>
                <w:t xml:space="preserve"> both together</w:t>
              </w:r>
            </w:ins>
            <w:ins w:id="363" w:author="Apple - Zhibin Wu" w:date="2021-01-27T12:10:00Z">
              <w:r>
                <w:rPr>
                  <w:rFonts w:eastAsia="DengXian" w:cs="Arial"/>
                </w:rPr>
                <w:t xml:space="preserve">. </w:t>
              </w:r>
            </w:ins>
            <w:ins w:id="364" w:author="Apple - Zhibin Wu" w:date="2021-01-27T12:22:00Z">
              <w:r w:rsidR="00CD0C22">
                <w:rPr>
                  <w:rFonts w:eastAsia="DengXian" w:cs="Arial"/>
                </w:rPr>
                <w:t>The mechanism and criteria to res</w:t>
              </w:r>
            </w:ins>
            <w:ins w:id="365" w:author="Apple - Zhibin Wu" w:date="2021-01-27T12:24:00Z">
              <w:r w:rsidR="00CD0C22">
                <w:rPr>
                  <w:rFonts w:eastAsia="DengXian" w:cs="Arial"/>
                </w:rPr>
                <w:t>e</w:t>
              </w:r>
            </w:ins>
            <w:ins w:id="366" w:author="Apple - Zhibin Wu" w:date="2021-01-27T12:22:00Z">
              <w:r w:rsidR="00CD0C22">
                <w:rPr>
                  <w:rFonts w:eastAsia="DengXian" w:cs="Arial"/>
                </w:rPr>
                <w:t xml:space="preserve">lect a relay is similar </w:t>
              </w:r>
            </w:ins>
            <w:ins w:id="367" w:author="Apple - Zhibin Wu" w:date="2021-01-27T12:23:00Z">
              <w:r w:rsidR="00CD0C22">
                <w:rPr>
                  <w:rFonts w:eastAsia="DengXian" w:cs="Arial"/>
                </w:rPr>
                <w:t>to solution 8 and solution 11.  For</w:t>
              </w:r>
            </w:ins>
            <w:ins w:id="368" w:author="Apple - Zhibin Wu" w:date="2021-01-27T12:10:00Z">
              <w:r>
                <w:rPr>
                  <w:rFonts w:eastAsia="DengXian" w:cs="Arial"/>
                </w:rPr>
                <w:t xml:space="preserve"> this reason, </w:t>
              </w:r>
            </w:ins>
            <w:ins w:id="369" w:author="Apple - Zhibin Wu" w:date="2021-01-27T12:23:00Z">
              <w:r w:rsidR="00CD0C22">
                <w:rPr>
                  <w:rFonts w:eastAsia="DengXian" w:cs="Arial"/>
                </w:rPr>
                <w:t>Solution 50 is an enhancement, and</w:t>
              </w:r>
            </w:ins>
            <w:ins w:id="370" w:author="Apple - Zhibin Wu" w:date="2021-01-27T12:10:00Z">
              <w:r>
                <w:rPr>
                  <w:rFonts w:eastAsia="DengXian" w:cs="Arial"/>
                </w:rPr>
                <w:t xml:space="preserve"> not suitable to </w:t>
              </w:r>
            </w:ins>
            <w:ins w:id="371" w:author="Apple - Zhibin Wu" w:date="2021-01-27T12:24:00Z">
              <w:r w:rsidR="00CD0C22">
                <w:rPr>
                  <w:rFonts w:eastAsia="DengXian" w:cs="Arial"/>
                </w:rPr>
                <w:t xml:space="preserve">be </w:t>
              </w:r>
            </w:ins>
            <w:ins w:id="372" w:author="Apple - Zhibin Wu" w:date="2021-01-27T12:10:00Z">
              <w:r>
                <w:rPr>
                  <w:rFonts w:eastAsia="DengXian" w:cs="Arial"/>
                </w:rPr>
                <w:t>call</w:t>
              </w:r>
            </w:ins>
            <w:ins w:id="373" w:author="Apple - Zhibin Wu" w:date="2021-01-27T12:24:00Z">
              <w:r w:rsidR="00CD0C22">
                <w:rPr>
                  <w:rFonts w:eastAsia="DengXian" w:cs="Arial"/>
                </w:rPr>
                <w:t>ed</w:t>
              </w:r>
            </w:ins>
            <w:ins w:id="374" w:author="Apple - Zhibin Wu" w:date="2021-01-27T12:10:00Z">
              <w:r>
                <w:rPr>
                  <w:rFonts w:eastAsia="DengXian" w:cs="Arial"/>
                </w:rPr>
                <w:t xml:space="preserve"> as a “baseline”</w:t>
              </w:r>
            </w:ins>
            <w:ins w:id="375" w:author="Apple - Zhibin Wu" w:date="2021-01-27T12:07:00Z">
              <w:r>
                <w:rPr>
                  <w:rFonts w:eastAsia="DengXian" w:cs="Arial"/>
                </w:rPr>
                <w:t xml:space="preserve"> </w:t>
              </w:r>
            </w:ins>
            <w:ins w:id="376" w:author="Apple - Zhibin Wu" w:date="2021-01-27T12:08:00Z">
              <w:r>
                <w:rPr>
                  <w:rFonts w:eastAsia="DengXian" w:cs="Arial"/>
                </w:rPr>
                <w:t>solution</w:t>
              </w:r>
            </w:ins>
            <w:ins w:id="377" w:author="Apple - Zhibin Wu" w:date="2021-01-27T12:11:00Z">
              <w:r>
                <w:rPr>
                  <w:rFonts w:eastAsia="DengXian" w:cs="Arial"/>
                </w:rPr>
                <w:t>. Maybe we can say “to capure in RAN2 TR that</w:t>
              </w:r>
            </w:ins>
            <w:ins w:id="378" w:author="Apple - Zhibin Wu" w:date="2021-01-27T12:12:00Z">
              <w:r>
                <w:rPr>
                  <w:rFonts w:eastAsia="DengXian" w:cs="Arial"/>
                </w:rPr>
                <w:t xml:space="preserve"> Solution</w:t>
              </w:r>
            </w:ins>
            <w:ins w:id="379" w:author="Apple - Zhibin Wu" w:date="2021-01-27T12:13:00Z">
              <w:r>
                <w:rPr>
                  <w:rFonts w:eastAsia="DengXian" w:cs="Arial"/>
                </w:rPr>
                <w:t xml:space="preserve"> 50</w:t>
              </w:r>
            </w:ins>
            <w:ins w:id="380" w:author="Apple - Zhibin Wu" w:date="2021-01-27T12:16:00Z">
              <w:r>
                <w:rPr>
                  <w:rFonts w:eastAsia="DengXian" w:cs="Arial"/>
                </w:rPr>
                <w:t xml:space="preserve"> </w:t>
              </w:r>
            </w:ins>
            <w:ins w:id="381" w:author="Apple - Zhibin Wu" w:date="2021-01-27T12:12:00Z">
              <w:r>
                <w:rPr>
                  <w:rFonts w:eastAsia="DengXian" w:cs="Arial"/>
                </w:rPr>
                <w:t>can be</w:t>
              </w:r>
            </w:ins>
            <w:ins w:id="382" w:author="Apple - Zhibin Wu" w:date="2021-01-27T12:13:00Z">
              <w:r>
                <w:rPr>
                  <w:rFonts w:eastAsia="DengXian" w:cs="Arial"/>
                </w:rPr>
                <w:t xml:space="preserve"> </w:t>
              </w:r>
            </w:ins>
            <w:ins w:id="383" w:author="Apple - Zhibin Wu" w:date="2021-01-27T12:14:00Z">
              <w:r>
                <w:rPr>
                  <w:rFonts w:eastAsia="DengXian" w:cs="Arial"/>
                </w:rPr>
                <w:t xml:space="preserve">used as </w:t>
              </w:r>
            </w:ins>
            <w:ins w:id="384" w:author="Apple - Zhibin Wu" w:date="2021-01-27T12:15:00Z">
              <w:r>
                <w:rPr>
                  <w:rFonts w:eastAsia="DengXian" w:cs="Arial"/>
                </w:rPr>
                <w:t>a</w:t>
              </w:r>
            </w:ins>
            <w:ins w:id="385" w:author="Apple - Zhibin Wu" w:date="2021-01-27T12:16:00Z">
              <w:r w:rsidR="00CD0C22">
                <w:rPr>
                  <w:rFonts w:eastAsia="DengXian" w:cs="Arial"/>
                </w:rPr>
                <w:t xml:space="preserve">n </w:t>
              </w:r>
            </w:ins>
            <w:ins w:id="386" w:author="Apple - Zhibin Wu" w:date="2021-01-27T12:24:00Z">
              <w:r w:rsidR="00CD0C22">
                <w:rPr>
                  <w:rFonts w:eastAsia="DengXian" w:cs="Arial"/>
                </w:rPr>
                <w:t xml:space="preserve">enhancement </w:t>
              </w:r>
            </w:ins>
            <w:ins w:id="387" w:author="Apple - Zhibin Wu" w:date="2021-01-27T12:18:00Z">
              <w:r w:rsidR="00CD0C22">
                <w:rPr>
                  <w:rFonts w:eastAsia="DengXian" w:cs="Arial"/>
                </w:rPr>
                <w:t>approach</w:t>
              </w:r>
            </w:ins>
            <w:ins w:id="388" w:author="Apple - Zhibin Wu" w:date="2021-01-27T12:14:00Z">
              <w:r>
                <w:rPr>
                  <w:rFonts w:eastAsia="DengXian" w:cs="Arial"/>
                </w:rPr>
                <w:t xml:space="preserve"> for relay reselection</w:t>
              </w:r>
            </w:ins>
            <w:ins w:id="389" w:author="Apple - Zhibin Wu" w:date="2021-01-27T12:15:00Z">
              <w:r>
                <w:rPr>
                  <w:rFonts w:eastAsia="DengXian" w:cs="Arial"/>
                </w:rPr>
                <w:t>.”</w:t>
              </w:r>
            </w:ins>
          </w:p>
        </w:tc>
      </w:tr>
      <w:tr w:rsidR="000D3D7F" w14:paraId="1F3B1769" w14:textId="77777777" w:rsidTr="00DB02B1">
        <w:trPr>
          <w:ins w:id="390" w:author="Xiaomi (Xing)" w:date="2021-01-28T10:04:00Z"/>
        </w:trPr>
        <w:tc>
          <w:tcPr>
            <w:tcW w:w="1809" w:type="dxa"/>
          </w:tcPr>
          <w:p w14:paraId="34B62317" w14:textId="38FDE884" w:rsidR="000D3D7F" w:rsidRDefault="000D3D7F" w:rsidP="00BE2B30">
            <w:pPr>
              <w:spacing w:after="0"/>
              <w:jc w:val="center"/>
              <w:rPr>
                <w:ins w:id="391" w:author="Xiaomi (Xing)" w:date="2021-01-28T10:04:00Z"/>
                <w:rFonts w:cs="Arial"/>
              </w:rPr>
            </w:pPr>
            <w:ins w:id="392" w:author="Xiaomi (Xing)" w:date="2021-01-28T10:04:00Z">
              <w:r>
                <w:rPr>
                  <w:rFonts w:cs="Arial" w:hint="eastAsia"/>
                </w:rPr>
                <w:t>Xiaomi</w:t>
              </w:r>
            </w:ins>
          </w:p>
        </w:tc>
        <w:tc>
          <w:tcPr>
            <w:tcW w:w="1985" w:type="dxa"/>
          </w:tcPr>
          <w:p w14:paraId="4A6CFC27" w14:textId="7FCDF3D4" w:rsidR="000D3D7F" w:rsidRDefault="000D3D7F" w:rsidP="00BE2B30">
            <w:pPr>
              <w:spacing w:after="0"/>
              <w:rPr>
                <w:ins w:id="393" w:author="Xiaomi (Xing)" w:date="2021-01-28T10:04:00Z"/>
                <w:rFonts w:eastAsia="DengXian" w:cs="Arial"/>
              </w:rPr>
            </w:pPr>
            <w:ins w:id="394" w:author="Xiaomi (Xing)" w:date="2021-01-28T10:04:00Z">
              <w:r>
                <w:rPr>
                  <w:rFonts w:eastAsia="DengXian" w:cs="Arial" w:hint="eastAsia"/>
                </w:rPr>
                <w:t>Agree</w:t>
              </w:r>
            </w:ins>
          </w:p>
        </w:tc>
        <w:tc>
          <w:tcPr>
            <w:tcW w:w="6045" w:type="dxa"/>
          </w:tcPr>
          <w:p w14:paraId="521232FE" w14:textId="77777777" w:rsidR="000D3D7F" w:rsidRDefault="000D3D7F" w:rsidP="00BE2B30">
            <w:pPr>
              <w:spacing w:after="0"/>
              <w:rPr>
                <w:ins w:id="395" w:author="Xiaomi (Xing)" w:date="2021-01-28T10:04:00Z"/>
                <w:rFonts w:eastAsia="DengXian" w:cs="Arial"/>
              </w:rPr>
            </w:pPr>
          </w:p>
        </w:tc>
      </w:tr>
      <w:tr w:rsidR="005C6EFD" w14:paraId="12E26395" w14:textId="77777777" w:rsidTr="00DB02B1">
        <w:trPr>
          <w:ins w:id="396" w:author="Interdigital" w:date="2021-01-27T23:01:00Z"/>
        </w:trPr>
        <w:tc>
          <w:tcPr>
            <w:tcW w:w="1809" w:type="dxa"/>
          </w:tcPr>
          <w:p w14:paraId="4762639D" w14:textId="64275949" w:rsidR="005C6EFD" w:rsidRDefault="005C6EFD" w:rsidP="00BE2B30">
            <w:pPr>
              <w:spacing w:after="0"/>
              <w:jc w:val="center"/>
              <w:rPr>
                <w:ins w:id="397" w:author="Interdigital" w:date="2021-01-27T23:01:00Z"/>
                <w:rFonts w:cs="Arial"/>
              </w:rPr>
            </w:pPr>
            <w:ins w:id="398" w:author="Interdigital" w:date="2021-01-27T23:01:00Z">
              <w:r>
                <w:rPr>
                  <w:rFonts w:cs="Arial"/>
                </w:rPr>
                <w:t>InterDigital</w:t>
              </w:r>
            </w:ins>
          </w:p>
        </w:tc>
        <w:tc>
          <w:tcPr>
            <w:tcW w:w="1985" w:type="dxa"/>
          </w:tcPr>
          <w:p w14:paraId="24945ED8" w14:textId="32EEC16C" w:rsidR="005C6EFD" w:rsidRDefault="005C6EFD" w:rsidP="00BE2B30">
            <w:pPr>
              <w:spacing w:after="0"/>
              <w:rPr>
                <w:ins w:id="399" w:author="Interdigital" w:date="2021-01-27T23:01:00Z"/>
                <w:rFonts w:eastAsia="DengXian" w:cs="Arial"/>
              </w:rPr>
            </w:pPr>
            <w:ins w:id="400" w:author="Interdigital" w:date="2021-01-27T23:01:00Z">
              <w:r>
                <w:rPr>
                  <w:rFonts w:eastAsia="DengXian" w:cs="Arial"/>
                </w:rPr>
                <w:t>Agree</w:t>
              </w:r>
            </w:ins>
          </w:p>
        </w:tc>
        <w:tc>
          <w:tcPr>
            <w:tcW w:w="6045" w:type="dxa"/>
          </w:tcPr>
          <w:p w14:paraId="6B075204" w14:textId="77777777" w:rsidR="005C6EFD" w:rsidRDefault="005C6EFD" w:rsidP="00BE2B30">
            <w:pPr>
              <w:spacing w:after="0"/>
              <w:rPr>
                <w:ins w:id="401" w:author="Interdigital" w:date="2021-01-27T23:01:00Z"/>
                <w:rFonts w:eastAsia="DengXian" w:cs="Arial"/>
              </w:rPr>
            </w:pPr>
          </w:p>
        </w:tc>
      </w:tr>
      <w:tr w:rsidR="00705187" w14:paraId="353A0C63" w14:textId="77777777" w:rsidTr="00DB02B1">
        <w:trPr>
          <w:ins w:id="402" w:author="vivo(Jing)" w:date="2021-01-28T21:49:00Z"/>
        </w:trPr>
        <w:tc>
          <w:tcPr>
            <w:tcW w:w="1809" w:type="dxa"/>
          </w:tcPr>
          <w:p w14:paraId="723D6DC8" w14:textId="5D3D9F49" w:rsidR="00705187" w:rsidRDefault="00705187" w:rsidP="00BE2B30">
            <w:pPr>
              <w:spacing w:after="0"/>
              <w:jc w:val="center"/>
              <w:rPr>
                <w:ins w:id="403" w:author="vivo(Jing)" w:date="2021-01-28T21:49:00Z"/>
                <w:rFonts w:cs="Arial"/>
              </w:rPr>
            </w:pPr>
            <w:ins w:id="404" w:author="vivo(Jing)" w:date="2021-01-28T21:49:00Z">
              <w:r>
                <w:rPr>
                  <w:rFonts w:cs="Arial"/>
                </w:rPr>
                <w:t>vivo</w:t>
              </w:r>
            </w:ins>
          </w:p>
        </w:tc>
        <w:tc>
          <w:tcPr>
            <w:tcW w:w="1985" w:type="dxa"/>
          </w:tcPr>
          <w:p w14:paraId="39A97BE8" w14:textId="5FF6B998" w:rsidR="00705187" w:rsidRDefault="00705187" w:rsidP="00BE2B30">
            <w:pPr>
              <w:spacing w:after="0"/>
              <w:rPr>
                <w:ins w:id="405" w:author="vivo(Jing)" w:date="2021-01-28T21:49:00Z"/>
                <w:rFonts w:eastAsia="DengXian" w:cs="Arial"/>
              </w:rPr>
            </w:pPr>
            <w:ins w:id="406" w:author="vivo(Jing)" w:date="2021-01-28T21:49:00Z">
              <w:r>
                <w:rPr>
                  <w:rFonts w:eastAsia="DengXian" w:cs="Arial"/>
                </w:rPr>
                <w:t>Agree</w:t>
              </w:r>
            </w:ins>
          </w:p>
        </w:tc>
        <w:tc>
          <w:tcPr>
            <w:tcW w:w="6045" w:type="dxa"/>
          </w:tcPr>
          <w:p w14:paraId="36033CA3" w14:textId="77777777" w:rsidR="00705187" w:rsidRDefault="00705187" w:rsidP="00BE2B30">
            <w:pPr>
              <w:spacing w:after="0"/>
              <w:rPr>
                <w:ins w:id="407" w:author="vivo(Jing)" w:date="2021-01-28T21:49:00Z"/>
                <w:rFonts w:eastAsia="DengXian" w:cs="Arial"/>
              </w:rPr>
            </w:pPr>
          </w:p>
        </w:tc>
      </w:tr>
      <w:tr w:rsidR="00A77CC7" w14:paraId="3583A8DE" w14:textId="77777777" w:rsidTr="00DB02B1">
        <w:trPr>
          <w:ins w:id="408" w:author="Harounabadi, Mehdi" w:date="2021-01-28T16:38:00Z"/>
        </w:trPr>
        <w:tc>
          <w:tcPr>
            <w:tcW w:w="1809" w:type="dxa"/>
          </w:tcPr>
          <w:p w14:paraId="18DD68CC" w14:textId="2E1FF95D" w:rsidR="00A77CC7" w:rsidRDefault="00A77CC7" w:rsidP="00BE2B30">
            <w:pPr>
              <w:spacing w:after="0"/>
              <w:jc w:val="center"/>
              <w:rPr>
                <w:ins w:id="409" w:author="Harounabadi, Mehdi" w:date="2021-01-28T16:38:00Z"/>
                <w:rFonts w:cs="Arial"/>
              </w:rPr>
            </w:pPr>
            <w:ins w:id="410" w:author="Harounabadi, Mehdi" w:date="2021-01-28T16:38:00Z">
              <w:r>
                <w:rPr>
                  <w:rFonts w:cs="Arial"/>
                </w:rPr>
                <w:t xml:space="preserve">Fraunhofer </w:t>
              </w:r>
            </w:ins>
          </w:p>
        </w:tc>
        <w:tc>
          <w:tcPr>
            <w:tcW w:w="1985" w:type="dxa"/>
          </w:tcPr>
          <w:p w14:paraId="010A08A5" w14:textId="4F4BA5AE" w:rsidR="00A77CC7" w:rsidRDefault="00A77CC7" w:rsidP="00BE2B30">
            <w:pPr>
              <w:spacing w:after="0"/>
              <w:rPr>
                <w:ins w:id="411" w:author="Harounabadi, Mehdi" w:date="2021-01-28T16:38:00Z"/>
                <w:rFonts w:eastAsia="DengXian" w:cs="Arial"/>
              </w:rPr>
            </w:pPr>
            <w:ins w:id="412" w:author="Harounabadi, Mehdi" w:date="2021-01-28T16:38:00Z">
              <w:r>
                <w:rPr>
                  <w:rFonts w:eastAsia="DengXian" w:cs="Arial"/>
                </w:rPr>
                <w:t>Agree</w:t>
              </w:r>
            </w:ins>
          </w:p>
        </w:tc>
        <w:tc>
          <w:tcPr>
            <w:tcW w:w="6045" w:type="dxa"/>
          </w:tcPr>
          <w:p w14:paraId="78FA4DB2" w14:textId="77777777" w:rsidR="00A77CC7" w:rsidRDefault="00A77CC7" w:rsidP="00BE2B30">
            <w:pPr>
              <w:spacing w:after="0"/>
              <w:rPr>
                <w:ins w:id="413" w:author="Harounabadi, Mehdi" w:date="2021-01-28T16:38:00Z"/>
                <w:rFonts w:eastAsia="DengXian" w:cs="Arial"/>
              </w:rPr>
            </w:pPr>
          </w:p>
        </w:tc>
      </w:tr>
      <w:tr w:rsidR="00606A32" w14:paraId="0F9130D5" w14:textId="77777777" w:rsidTr="00DB02B1">
        <w:trPr>
          <w:ins w:id="414"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30CDD299" w14:textId="77777777" w:rsidR="00606A32" w:rsidRDefault="00606A32" w:rsidP="0025148A">
            <w:pPr>
              <w:spacing w:after="0"/>
              <w:jc w:val="center"/>
              <w:rPr>
                <w:ins w:id="415" w:author="Nokia (GWO)3" w:date="2021-01-28T17:03:00Z"/>
                <w:rFonts w:cs="Arial"/>
              </w:rPr>
            </w:pPr>
            <w:ins w:id="416"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315182A" w14:textId="77777777" w:rsidR="00606A32" w:rsidRDefault="00606A32" w:rsidP="0025148A">
            <w:pPr>
              <w:spacing w:after="0"/>
              <w:rPr>
                <w:ins w:id="417" w:author="Nokia (GWO)3" w:date="2021-01-28T17:03:00Z"/>
                <w:rFonts w:eastAsia="DengXian" w:cs="Arial"/>
              </w:rPr>
            </w:pPr>
            <w:ins w:id="418"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B4CE244" w14:textId="597109B1" w:rsidR="00606A32" w:rsidRDefault="00606A32" w:rsidP="0025148A">
            <w:pPr>
              <w:spacing w:after="0"/>
              <w:rPr>
                <w:ins w:id="419" w:author="Nokia (GWO)3" w:date="2021-01-28T17:03:00Z"/>
                <w:rFonts w:eastAsia="DengXian" w:cs="Arial"/>
              </w:rPr>
            </w:pPr>
            <w:ins w:id="420" w:author="Nokia (GWO)3" w:date="2021-01-28T17:03:00Z">
              <w:r>
                <w:rPr>
                  <w:rFonts w:eastAsia="DengXian" w:cs="Arial"/>
                </w:rPr>
                <w:t>RAN2 should rather use references to sections/figures of SA2 TR instead of copying text unless there are some AS aspects to be added</w:t>
              </w:r>
            </w:ins>
          </w:p>
        </w:tc>
      </w:tr>
      <w:tr w:rsidR="00DB02B1" w14:paraId="797AA7B4" w14:textId="77777777" w:rsidTr="00DB02B1">
        <w:trPr>
          <w:ins w:id="421" w:author="Intel_SB" w:date="2021-01-28T11:41:00Z"/>
        </w:trPr>
        <w:tc>
          <w:tcPr>
            <w:tcW w:w="1809" w:type="dxa"/>
            <w:tcBorders>
              <w:top w:val="single" w:sz="4" w:space="0" w:color="auto"/>
              <w:left w:val="single" w:sz="4" w:space="0" w:color="auto"/>
              <w:bottom w:val="single" w:sz="4" w:space="0" w:color="auto"/>
              <w:right w:val="single" w:sz="4" w:space="0" w:color="auto"/>
            </w:tcBorders>
          </w:tcPr>
          <w:p w14:paraId="5157472F" w14:textId="7930DBC7" w:rsidR="00DB02B1" w:rsidRDefault="00DB02B1" w:rsidP="00DB02B1">
            <w:pPr>
              <w:spacing w:after="0"/>
              <w:jc w:val="center"/>
              <w:rPr>
                <w:ins w:id="422" w:author="Intel_SB" w:date="2021-01-28T11:41:00Z"/>
                <w:rFonts w:cs="Arial"/>
              </w:rPr>
            </w:pPr>
            <w:ins w:id="423" w:author="Intel-AA" w:date="2021-01-28T17:1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1C52C725" w14:textId="626C513C" w:rsidR="00DB02B1" w:rsidRDefault="00DB02B1" w:rsidP="00DB02B1">
            <w:pPr>
              <w:spacing w:after="0"/>
              <w:rPr>
                <w:ins w:id="424" w:author="Intel_SB" w:date="2021-01-28T11:41:00Z"/>
                <w:rFonts w:eastAsia="DengXian" w:cs="Arial"/>
              </w:rPr>
            </w:pPr>
            <w:ins w:id="425" w:author="Intel-AA" w:date="2021-01-28T17:1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2EAE8D97" w14:textId="55B1D175" w:rsidR="00DB02B1" w:rsidRDefault="00DB02B1" w:rsidP="00DB02B1">
            <w:pPr>
              <w:spacing w:after="0"/>
              <w:rPr>
                <w:ins w:id="426" w:author="Intel_SB" w:date="2021-01-28T11:41:00Z"/>
                <w:rFonts w:eastAsia="DengXian" w:cs="Arial"/>
              </w:rPr>
            </w:pPr>
            <w:ins w:id="427" w:author="Intel-AA" w:date="2021-01-28T17:14:00Z">
              <w:r w:rsidRPr="1BD57252">
                <w:rPr>
                  <w:rFonts w:eastAsia="DengXian" w:cs="Arial"/>
                </w:rPr>
                <w:t>Agree with Huawei</w:t>
              </w:r>
              <w:r>
                <w:rPr>
                  <w:rFonts w:eastAsia="DengXian" w:cs="Arial"/>
                </w:rPr>
                <w:t xml:space="preserve"> </w:t>
              </w:r>
              <w:r w:rsidRPr="1BD57252">
                <w:rPr>
                  <w:rFonts w:eastAsia="DengXian" w:cs="Arial"/>
                </w:rPr>
                <w:t>and Nokia comments</w:t>
              </w:r>
            </w:ins>
          </w:p>
        </w:tc>
      </w:tr>
      <w:tr w:rsidR="00C51CA9" w14:paraId="4B60772E" w14:textId="77777777" w:rsidTr="00DB02B1">
        <w:trPr>
          <w:ins w:id="428" w:author="CATT" w:date="2021-01-29T10:03:00Z"/>
        </w:trPr>
        <w:tc>
          <w:tcPr>
            <w:tcW w:w="1809" w:type="dxa"/>
            <w:tcBorders>
              <w:top w:val="single" w:sz="4" w:space="0" w:color="auto"/>
              <w:left w:val="single" w:sz="4" w:space="0" w:color="auto"/>
              <w:bottom w:val="single" w:sz="4" w:space="0" w:color="auto"/>
              <w:right w:val="single" w:sz="4" w:space="0" w:color="auto"/>
            </w:tcBorders>
          </w:tcPr>
          <w:p w14:paraId="12D6F5AC" w14:textId="4EC8F7C0" w:rsidR="00C51CA9" w:rsidRDefault="00C51CA9" w:rsidP="00DB02B1">
            <w:pPr>
              <w:spacing w:after="0"/>
              <w:jc w:val="center"/>
              <w:rPr>
                <w:ins w:id="429" w:author="CATT" w:date="2021-01-29T10:03:00Z"/>
                <w:rFonts w:cs="Arial"/>
              </w:rPr>
            </w:pPr>
            <w:ins w:id="430" w:author="CATT" w:date="2021-01-29T10:03: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B9B7CE8" w14:textId="0ED56B00" w:rsidR="00C51CA9" w:rsidRDefault="00C51CA9" w:rsidP="00DB02B1">
            <w:pPr>
              <w:spacing w:after="0"/>
              <w:rPr>
                <w:ins w:id="431" w:author="CATT" w:date="2021-01-29T10:03:00Z"/>
                <w:rFonts w:eastAsia="DengXian" w:cs="Arial"/>
              </w:rPr>
            </w:pPr>
            <w:ins w:id="432" w:author="CATT" w:date="2021-01-29T10:03: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7713BDAC" w14:textId="77777777" w:rsidR="00C51CA9" w:rsidRPr="1BD57252" w:rsidRDefault="00C51CA9" w:rsidP="00DB02B1">
            <w:pPr>
              <w:spacing w:after="0"/>
              <w:rPr>
                <w:ins w:id="433" w:author="CATT" w:date="2021-01-29T10:03:00Z"/>
                <w:rFonts w:eastAsia="DengXian" w:cs="Arial"/>
              </w:rPr>
            </w:pPr>
          </w:p>
        </w:tc>
      </w:tr>
      <w:tr w:rsidR="00A9116E" w14:paraId="492C9342" w14:textId="77777777" w:rsidTr="00DB02B1">
        <w:trPr>
          <w:ins w:id="434" w:author="mepeace" w:date="2021-01-29T12:25:00Z"/>
        </w:trPr>
        <w:tc>
          <w:tcPr>
            <w:tcW w:w="1809" w:type="dxa"/>
            <w:tcBorders>
              <w:top w:val="single" w:sz="4" w:space="0" w:color="auto"/>
              <w:left w:val="single" w:sz="4" w:space="0" w:color="auto"/>
              <w:bottom w:val="single" w:sz="4" w:space="0" w:color="auto"/>
              <w:right w:val="single" w:sz="4" w:space="0" w:color="auto"/>
            </w:tcBorders>
          </w:tcPr>
          <w:p w14:paraId="2CFE1E0F" w14:textId="66E3901A" w:rsidR="00A9116E" w:rsidRDefault="00A9116E" w:rsidP="00A9116E">
            <w:pPr>
              <w:spacing w:after="0"/>
              <w:jc w:val="center"/>
              <w:rPr>
                <w:ins w:id="435" w:author="mepeace" w:date="2021-01-29T12:25:00Z"/>
                <w:rFonts w:cs="Arial"/>
              </w:rPr>
            </w:pPr>
            <w:ins w:id="436" w:author="mepeace" w:date="2021-01-29T12:25: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2BD3E5BD" w14:textId="431C24B7" w:rsidR="00A9116E" w:rsidRDefault="00A9116E" w:rsidP="00A9116E">
            <w:pPr>
              <w:spacing w:after="0"/>
              <w:rPr>
                <w:ins w:id="437" w:author="mepeace" w:date="2021-01-29T12:25:00Z"/>
                <w:rFonts w:eastAsia="DengXian" w:cs="Arial"/>
              </w:rPr>
            </w:pPr>
            <w:ins w:id="438" w:author="mepeace" w:date="2021-01-29T12:25: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7B2157A7" w14:textId="77777777" w:rsidR="00A9116E" w:rsidRPr="1BD57252" w:rsidRDefault="00A9116E" w:rsidP="00A9116E">
            <w:pPr>
              <w:spacing w:after="0"/>
              <w:rPr>
                <w:ins w:id="439" w:author="mepeace" w:date="2021-01-29T12:25:00Z"/>
                <w:rFonts w:eastAsia="DengXian" w:cs="Arial"/>
              </w:rPr>
            </w:pPr>
          </w:p>
        </w:tc>
      </w:tr>
      <w:tr w:rsidR="00EF0DC3" w14:paraId="15BA259A" w14:textId="77777777" w:rsidTr="00DB02B1">
        <w:trPr>
          <w:ins w:id="440" w:author="Philips" w:date="2021-01-29T07:02:00Z"/>
        </w:trPr>
        <w:tc>
          <w:tcPr>
            <w:tcW w:w="1809" w:type="dxa"/>
            <w:tcBorders>
              <w:top w:val="single" w:sz="4" w:space="0" w:color="auto"/>
              <w:left w:val="single" w:sz="4" w:space="0" w:color="auto"/>
              <w:bottom w:val="single" w:sz="4" w:space="0" w:color="auto"/>
              <w:right w:val="single" w:sz="4" w:space="0" w:color="auto"/>
            </w:tcBorders>
          </w:tcPr>
          <w:p w14:paraId="4981CE38" w14:textId="34A11D2B" w:rsidR="00EF0DC3" w:rsidRDefault="00EF0DC3" w:rsidP="00A9116E">
            <w:pPr>
              <w:spacing w:after="0"/>
              <w:jc w:val="center"/>
              <w:rPr>
                <w:ins w:id="441" w:author="Philips" w:date="2021-01-29T07:02:00Z"/>
                <w:rFonts w:eastAsia="Malgun Gothic" w:cs="Arial" w:hint="eastAsia"/>
                <w:lang w:eastAsia="ko-KR"/>
              </w:rPr>
            </w:pPr>
            <w:ins w:id="442" w:author="Philips" w:date="2021-01-29T07:02: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13D10CC5" w14:textId="3F936959" w:rsidR="00EF0DC3" w:rsidRDefault="00EF0DC3" w:rsidP="00A9116E">
            <w:pPr>
              <w:spacing w:after="0"/>
              <w:rPr>
                <w:ins w:id="443" w:author="Philips" w:date="2021-01-29T07:02:00Z"/>
                <w:rFonts w:eastAsia="Malgun Gothic" w:cs="Arial" w:hint="eastAsia"/>
                <w:lang w:eastAsia="ko-KR"/>
              </w:rPr>
            </w:pPr>
            <w:ins w:id="444" w:author="Philips" w:date="2021-01-29T07:03:00Z">
              <w:r>
                <w:rPr>
                  <w:rFonts w:eastAsia="Malgun Gothic" w:cs="Arial"/>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14:paraId="55E38D8C" w14:textId="555743C8" w:rsidR="00EF0DC3" w:rsidRPr="1BD57252" w:rsidRDefault="00EF0DC3" w:rsidP="00A9116E">
            <w:pPr>
              <w:spacing w:after="0"/>
              <w:rPr>
                <w:ins w:id="445" w:author="Philips" w:date="2021-01-29T07:02:00Z"/>
                <w:rFonts w:eastAsia="DengXian" w:cs="Arial"/>
              </w:rPr>
            </w:pPr>
            <w:ins w:id="446" w:author="Philips" w:date="2021-01-29T07:03:00Z">
              <w:r>
                <w:rPr>
                  <w:rFonts w:eastAsia="DengXian" w:cs="Arial"/>
                </w:rPr>
                <w:t>Agree with Nokia</w:t>
              </w:r>
            </w:ins>
          </w:p>
        </w:tc>
      </w:tr>
    </w:tbl>
    <w:p w14:paraId="014B7553" w14:textId="77777777" w:rsidR="005127A9" w:rsidRPr="005127A9" w:rsidRDefault="005127A9" w:rsidP="006A3EC2"/>
    <w:p w14:paraId="7D1990C4" w14:textId="34080678" w:rsidR="004C552F" w:rsidRDefault="004C552F" w:rsidP="004C552F">
      <w:pPr>
        <w:pStyle w:val="Heading2"/>
      </w:pPr>
      <w:r>
        <w:t xml:space="preserve">Questions </w:t>
      </w:r>
      <w:r w:rsidR="00A93483">
        <w:t>w</w:t>
      </w:r>
      <w:r>
        <w:t>hich Have Been Discussed/Concluded</w:t>
      </w:r>
    </w:p>
    <w:bookmarkEnd w:id="6"/>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ListParagraph"/>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ListParagraph"/>
        <w:numPr>
          <w:ilvl w:val="0"/>
          <w:numId w:val="15"/>
        </w:numPr>
        <w:ind w:left="357" w:hanging="357"/>
        <w:contextualSpacing w:val="0"/>
      </w:pPr>
      <w:r>
        <w:lastRenderedPageBreak/>
        <w:t>Deliver UP on direct and indirect path simultaneously (e.g., according to whether they are delay sensitive or not);</w:t>
      </w:r>
    </w:p>
    <w:p w14:paraId="282BB79D" w14:textId="6A2E24F2" w:rsidR="000C7517" w:rsidRDefault="00837E0E" w:rsidP="00AE16FD">
      <w:pPr>
        <w:pStyle w:val="ListParagraph"/>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t>O</w:t>
      </w:r>
      <w:r>
        <w:t>n the other hand, rapporteur observe</w:t>
      </w:r>
      <w:r w:rsidR="00D5539C">
        <w:t>s</w:t>
      </w:r>
      <w:r>
        <w:t xml:space="preserve"> that the opposite proposal has been discussed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Revised Proposal 11: For UE to NW relay, RAN2 assumes the remote UE has an active end-to-end connection via only a single relay UE or via Uu at a given time.  The remote UE can have a direct Uu connection or a connection via a single 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447" w:name="_Hlk62212044"/>
      <w:r w:rsidRPr="00C4654C">
        <w:rPr>
          <w:b/>
        </w:rPr>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Uu)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1BD57252">
        <w:tc>
          <w:tcPr>
            <w:tcW w:w="1809" w:type="dxa"/>
            <w:shd w:val="clear" w:color="auto" w:fill="E7E6E6" w:themeFill="background2"/>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hemeFill="background2"/>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hemeFill="background2"/>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1BD57252">
        <w:tc>
          <w:tcPr>
            <w:tcW w:w="1809" w:type="dxa"/>
          </w:tcPr>
          <w:p w14:paraId="4F83B023" w14:textId="6E9EBD78" w:rsidR="004C552F" w:rsidRDefault="004B31E2" w:rsidP="00A93483">
            <w:pPr>
              <w:spacing w:after="0"/>
              <w:jc w:val="center"/>
              <w:rPr>
                <w:rFonts w:cs="Arial"/>
              </w:rPr>
            </w:pPr>
            <w:ins w:id="448" w:author="Ming-Yuan Cheng (鄭名淵)" w:date="2021-01-25T23:28:00Z">
              <w:r>
                <w:rPr>
                  <w:rFonts w:cs="Arial"/>
                </w:rPr>
                <w:t>MediaTek</w:t>
              </w:r>
            </w:ins>
          </w:p>
        </w:tc>
        <w:tc>
          <w:tcPr>
            <w:tcW w:w="1985" w:type="dxa"/>
          </w:tcPr>
          <w:p w14:paraId="0A091FEF" w14:textId="5AD7A000" w:rsidR="004C552F" w:rsidRDefault="004B31E2" w:rsidP="00A93483">
            <w:pPr>
              <w:spacing w:after="0"/>
              <w:rPr>
                <w:rFonts w:eastAsia="DengXian" w:cs="Arial"/>
              </w:rPr>
            </w:pPr>
            <w:ins w:id="449" w:author="Ming-Yuan Cheng (鄭名淵)" w:date="2021-01-25T23:28:00Z">
              <w:r>
                <w:rPr>
                  <w:rFonts w:eastAsia="DengXian" w:cs="Arial"/>
                </w:rPr>
                <w:t>Not-agree</w:t>
              </w:r>
            </w:ins>
          </w:p>
        </w:tc>
        <w:tc>
          <w:tcPr>
            <w:tcW w:w="6045" w:type="dxa"/>
          </w:tcPr>
          <w:p w14:paraId="1B1AD8E9" w14:textId="75DA3B56" w:rsidR="004C552F" w:rsidRPr="004B31E2" w:rsidRDefault="004B31E2" w:rsidP="004B31E2">
            <w:pPr>
              <w:tabs>
                <w:tab w:val="left" w:pos="1701"/>
                <w:tab w:val="right" w:pos="9639"/>
              </w:tabs>
              <w:spacing w:after="0"/>
              <w:rPr>
                <w:rFonts w:eastAsia="PMingLiU" w:cs="Arial"/>
                <w:lang w:eastAsia="zh-TW"/>
                <w:rPrChange w:id="450" w:author="Ming-Yuan Cheng (鄭名淵)" w:date="2021-01-25T23:29:00Z">
                  <w:rPr>
                    <w:rFonts w:eastAsia="DengXian" w:cs="Arial"/>
                    <w:b/>
                    <w:sz w:val="24"/>
                  </w:rPr>
                </w:rPrChange>
              </w:rPr>
            </w:pPr>
            <w:ins w:id="451" w:author="Ming-Yuan Cheng (鄭名淵)" w:date="2021-01-25T23:28:00Z">
              <w:r>
                <w:rPr>
                  <w:rFonts w:eastAsia="DengXian" w:cs="Arial"/>
                </w:rPr>
                <w:t>The</w:t>
              </w:r>
            </w:ins>
            <w:ins w:id="452" w:author="Ming-Yuan Cheng (鄭名淵)" w:date="2021-01-25T23:29:00Z">
              <w:r>
                <w:rPr>
                  <w:rFonts w:eastAsia="DengXian" w:cs="Arial"/>
                </w:rPr>
                <w:t xml:space="preserve"> direct</w:t>
              </w:r>
            </w:ins>
            <w:ins w:id="453" w:author="Ming-Yuan Cheng (鄭名淵)" w:date="2021-01-25T23:28:00Z">
              <w:r>
                <w:rPr>
                  <w:rFonts w:eastAsia="DengXian" w:cs="Arial"/>
                </w:rPr>
                <w:t xml:space="preserve"> link to gNB is legacy </w:t>
              </w:r>
            </w:ins>
            <w:ins w:id="454" w:author="Ming-Yuan Cheng (鄭名淵)" w:date="2021-01-25T23:29:00Z">
              <w:r>
                <w:rPr>
                  <w:rFonts w:eastAsia="DengXian" w:cs="Arial"/>
                </w:rPr>
                <w:t>behaviours, no too much effort</w:t>
              </w:r>
            </w:ins>
            <w:ins w:id="455" w:author="Ming-Yuan Cheng (鄭名淵)" w:date="2021-01-25T23:30:00Z">
              <w:r>
                <w:rPr>
                  <w:rFonts w:eastAsia="DengXian" w:cs="Arial"/>
                </w:rPr>
                <w:t xml:space="preserve"> is needed. It can be easier adopted</w:t>
              </w:r>
            </w:ins>
            <w:ins w:id="456" w:author="Ming-Yuan Cheng (鄭名淵)" w:date="2021-01-25T23:29:00Z">
              <w:r>
                <w:rPr>
                  <w:rFonts w:eastAsia="DengXian" w:cs="Arial"/>
                </w:rPr>
                <w:t>.</w:t>
              </w:r>
            </w:ins>
          </w:p>
        </w:tc>
      </w:tr>
      <w:tr w:rsidR="001A4F30" w14:paraId="18B86E4E" w14:textId="77777777" w:rsidTr="1BD57252">
        <w:tc>
          <w:tcPr>
            <w:tcW w:w="1809" w:type="dxa"/>
          </w:tcPr>
          <w:p w14:paraId="511515A3" w14:textId="7A4F6F84" w:rsidR="001A4F30" w:rsidRDefault="001A4F30" w:rsidP="001A4F30">
            <w:pPr>
              <w:spacing w:after="0"/>
              <w:jc w:val="center"/>
              <w:rPr>
                <w:rFonts w:cs="Arial"/>
              </w:rPr>
            </w:pPr>
            <w:ins w:id="457" w:author="Qualcomm - Peng Cheng" w:date="2021-01-26T09:50:00Z">
              <w:r>
                <w:rPr>
                  <w:rFonts w:cs="Arial"/>
                </w:rPr>
                <w:t xml:space="preserve">Qualcomm </w:t>
              </w:r>
            </w:ins>
          </w:p>
        </w:tc>
        <w:tc>
          <w:tcPr>
            <w:tcW w:w="1985" w:type="dxa"/>
          </w:tcPr>
          <w:p w14:paraId="30EBE7C1" w14:textId="54761C81" w:rsidR="001A4F30" w:rsidRDefault="001A4F30" w:rsidP="001A4F30">
            <w:pPr>
              <w:spacing w:after="0"/>
              <w:rPr>
                <w:rFonts w:eastAsia="DengXian" w:cs="Arial"/>
              </w:rPr>
            </w:pPr>
            <w:ins w:id="458" w:author="Qualcomm - Peng Cheng" w:date="2021-01-26T09:50:00Z">
              <w:r>
                <w:rPr>
                  <w:rFonts w:eastAsia="DengXian" w:cs="Arial"/>
                </w:rPr>
                <w:t>Agree</w:t>
              </w:r>
            </w:ins>
          </w:p>
        </w:tc>
        <w:tc>
          <w:tcPr>
            <w:tcW w:w="6045" w:type="dxa"/>
          </w:tcPr>
          <w:p w14:paraId="6526B346" w14:textId="420EA872" w:rsidR="001A4F30" w:rsidRDefault="001A4F30" w:rsidP="001A4F30">
            <w:pPr>
              <w:spacing w:after="0"/>
              <w:rPr>
                <w:rFonts w:eastAsia="DengXian" w:cs="Arial"/>
              </w:rPr>
            </w:pPr>
            <w:ins w:id="459" w:author="Qualcomm - Peng Cheng" w:date="2021-01-26T09:50:00Z">
              <w:r>
                <w:rPr>
                  <w:rFonts w:eastAsia="DengXian" w:cs="Arial"/>
                </w:rPr>
                <w:t>If it is allowed, it means the remote UE needs to support dual connectivity of Uu and PC5 for L2 relay</w:t>
              </w:r>
            </w:ins>
            <w:ins w:id="460" w:author="Qualcomm - Peng Cheng" w:date="2021-01-26T09:54:00Z">
              <w:r w:rsidR="003C1161">
                <w:rPr>
                  <w:rFonts w:eastAsia="DengXian" w:cs="Arial"/>
                </w:rPr>
                <w:t xml:space="preserve"> because both links </w:t>
              </w:r>
            </w:ins>
            <w:ins w:id="461" w:author="Qualcomm - Peng Cheng" w:date="2021-01-26T09:56:00Z">
              <w:r w:rsidR="00CE527F">
                <w:rPr>
                  <w:rFonts w:eastAsia="DengXian" w:cs="Arial"/>
                </w:rPr>
                <w:t xml:space="preserve">are </w:t>
              </w:r>
            </w:ins>
            <w:ins w:id="462" w:author="Qualcomm - Peng Cheng" w:date="2021-01-26T09:54:00Z">
              <w:r w:rsidR="003C1161">
                <w:rPr>
                  <w:rFonts w:eastAsia="DengXian" w:cs="Arial"/>
                </w:rPr>
                <w:t>terminate</w:t>
              </w:r>
            </w:ins>
            <w:ins w:id="463" w:author="Qualcomm - Peng Cheng" w:date="2021-01-26T09:56:00Z">
              <w:r w:rsidR="00CE527F">
                <w:rPr>
                  <w:rFonts w:eastAsia="DengXian" w:cs="Arial"/>
                </w:rPr>
                <w:t>d</w:t>
              </w:r>
            </w:ins>
            <w:ins w:id="464" w:author="Qualcomm - Peng Cheng" w:date="2021-01-26T09:54:00Z">
              <w:r w:rsidR="003C1161">
                <w:rPr>
                  <w:rFonts w:eastAsia="DengXian" w:cs="Arial"/>
                </w:rPr>
                <w:t xml:space="preserve"> in same gNB.</w:t>
              </w:r>
            </w:ins>
            <w:ins w:id="465" w:author="Qualcomm - Peng Cheng" w:date="2021-01-26T09:50:00Z">
              <w:r>
                <w:rPr>
                  <w:rFonts w:eastAsia="DengXian" w:cs="Arial"/>
                </w:rPr>
                <w:t xml:space="preserve"> </w:t>
              </w:r>
            </w:ins>
            <w:ins w:id="466" w:author="Qualcomm - Peng Cheng" w:date="2021-01-26T09:54:00Z">
              <w:r w:rsidR="003C1161">
                <w:rPr>
                  <w:rFonts w:eastAsia="DengXian" w:cs="Arial"/>
                </w:rPr>
                <w:t>It</w:t>
              </w:r>
            </w:ins>
            <w:ins w:id="467" w:author="Qualcomm - Peng Cheng" w:date="2021-01-26T09:50:00Z">
              <w:r>
                <w:rPr>
                  <w:rFonts w:eastAsia="DengXian" w:cs="Arial"/>
                </w:rPr>
                <w:t xml:space="preserve"> will bring many issues and new requirements. For example, considering we don’t have RAN4 TU on sidelink relay, how can RAN2 determine the RAN4 requirement of PC5+Uu DC? Given we have identified a lot of issues to resolve in WI phase, we recommend RAN2 to consider it in future release.</w:t>
              </w:r>
            </w:ins>
          </w:p>
        </w:tc>
      </w:tr>
      <w:tr w:rsidR="00FD5823" w14:paraId="6A5DF0DD" w14:textId="77777777" w:rsidTr="1BD57252">
        <w:tc>
          <w:tcPr>
            <w:tcW w:w="1809" w:type="dxa"/>
          </w:tcPr>
          <w:p w14:paraId="766C730F" w14:textId="101B1D19" w:rsidR="00FD5823" w:rsidRDefault="00FD5823" w:rsidP="00FD5823">
            <w:pPr>
              <w:spacing w:after="0"/>
              <w:jc w:val="center"/>
              <w:rPr>
                <w:rFonts w:cs="Arial"/>
              </w:rPr>
            </w:pPr>
            <w:ins w:id="468" w:author="Lenovo_Lianhai" w:date="2021-01-26T11:03:00Z">
              <w:r>
                <w:rPr>
                  <w:rFonts w:cs="Arial"/>
                </w:rPr>
                <w:t>Lenovo, MotM</w:t>
              </w:r>
            </w:ins>
          </w:p>
        </w:tc>
        <w:tc>
          <w:tcPr>
            <w:tcW w:w="1985" w:type="dxa"/>
          </w:tcPr>
          <w:p w14:paraId="398706A7" w14:textId="7B37F808" w:rsidR="00FD5823" w:rsidRDefault="00FD5823" w:rsidP="00FD5823">
            <w:pPr>
              <w:spacing w:after="0"/>
              <w:rPr>
                <w:rFonts w:eastAsia="DengXian" w:cs="Arial"/>
              </w:rPr>
            </w:pPr>
            <w:ins w:id="469" w:author="Lenovo_Lianhai" w:date="2021-01-26T11:03:00Z">
              <w:r>
                <w:rPr>
                  <w:rFonts w:eastAsia="DengXian" w:cs="Arial"/>
                </w:rPr>
                <w:t>Not-agree</w:t>
              </w:r>
            </w:ins>
          </w:p>
        </w:tc>
        <w:tc>
          <w:tcPr>
            <w:tcW w:w="6045" w:type="dxa"/>
          </w:tcPr>
          <w:p w14:paraId="0C17066B" w14:textId="2D3354B3" w:rsidR="00FD5823" w:rsidRDefault="00FD5823" w:rsidP="00FD5823">
            <w:pPr>
              <w:spacing w:after="0"/>
              <w:rPr>
                <w:rFonts w:eastAsia="DengXian" w:cs="Arial"/>
              </w:rPr>
            </w:pPr>
            <w:ins w:id="470" w:author="Lenovo_Lianhai" w:date="2021-01-26T11:03: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5093A176" w14:textId="77777777" w:rsidTr="1BD57252">
        <w:tc>
          <w:tcPr>
            <w:tcW w:w="1809" w:type="dxa"/>
          </w:tcPr>
          <w:p w14:paraId="30EE3EC1" w14:textId="7EB6EC21" w:rsidR="00FD5823" w:rsidRPr="00C72316" w:rsidRDefault="00C72316" w:rsidP="00FD5823">
            <w:pPr>
              <w:tabs>
                <w:tab w:val="left" w:pos="1701"/>
                <w:tab w:val="right" w:pos="9639"/>
              </w:tabs>
              <w:spacing w:after="0"/>
              <w:jc w:val="center"/>
              <w:rPr>
                <w:rFonts w:eastAsia="Malgun Gothic" w:cs="Arial"/>
                <w:lang w:eastAsia="ko-KR"/>
                <w:rPrChange w:id="471" w:author="Samsung_Hyunjeong Kang" w:date="2021-01-26T14:12:00Z">
                  <w:rPr>
                    <w:rFonts w:cs="Arial"/>
                    <w:b/>
                    <w:sz w:val="24"/>
                  </w:rPr>
                </w:rPrChange>
              </w:rPr>
            </w:pPr>
            <w:ins w:id="472" w:author="Samsung_Hyunjeong Kang" w:date="2021-01-26T14:12:00Z">
              <w:r>
                <w:rPr>
                  <w:rFonts w:eastAsia="Malgun Gothic" w:cs="Arial" w:hint="eastAsia"/>
                  <w:lang w:eastAsia="ko-KR"/>
                </w:rPr>
                <w:t>Samsung</w:t>
              </w:r>
            </w:ins>
          </w:p>
        </w:tc>
        <w:tc>
          <w:tcPr>
            <w:tcW w:w="1985" w:type="dxa"/>
          </w:tcPr>
          <w:p w14:paraId="3EEA3E3E" w14:textId="298A6EEF" w:rsidR="00FD5823" w:rsidRPr="00C72316" w:rsidRDefault="00C72316" w:rsidP="00FD5823">
            <w:pPr>
              <w:tabs>
                <w:tab w:val="left" w:pos="1701"/>
                <w:tab w:val="right" w:pos="9639"/>
              </w:tabs>
              <w:spacing w:after="0"/>
              <w:rPr>
                <w:rFonts w:eastAsia="Malgun Gothic" w:cs="Arial"/>
                <w:lang w:eastAsia="ko-KR"/>
                <w:rPrChange w:id="473" w:author="Samsung_Hyunjeong Kang" w:date="2021-01-26T14:12:00Z">
                  <w:rPr>
                    <w:rFonts w:eastAsia="DengXian" w:cs="Arial"/>
                    <w:b/>
                    <w:sz w:val="24"/>
                  </w:rPr>
                </w:rPrChange>
              </w:rPr>
            </w:pPr>
            <w:ins w:id="474" w:author="Samsung_Hyunjeong Kang" w:date="2021-01-26T14:12:00Z">
              <w:r>
                <w:rPr>
                  <w:rFonts w:eastAsia="Malgun Gothic" w:cs="Arial" w:hint="eastAsia"/>
                  <w:lang w:eastAsia="ko-KR"/>
                </w:rPr>
                <w:t>Agree</w:t>
              </w:r>
            </w:ins>
          </w:p>
        </w:tc>
        <w:tc>
          <w:tcPr>
            <w:tcW w:w="6045" w:type="dxa"/>
          </w:tcPr>
          <w:p w14:paraId="3B6298FB" w14:textId="750EEC19" w:rsidR="00FD5823" w:rsidRPr="00C72316" w:rsidRDefault="00C72316" w:rsidP="00C72316">
            <w:pPr>
              <w:tabs>
                <w:tab w:val="left" w:pos="1701"/>
                <w:tab w:val="right" w:pos="9639"/>
              </w:tabs>
              <w:spacing w:after="0"/>
              <w:rPr>
                <w:rFonts w:eastAsia="Malgun Gothic" w:cs="Arial"/>
                <w:lang w:eastAsia="ko-KR"/>
                <w:rPrChange w:id="475" w:author="Samsung_Hyunjeong Kang" w:date="2021-01-26T14:13:00Z">
                  <w:rPr>
                    <w:rFonts w:eastAsia="DengXian" w:cs="Arial"/>
                    <w:b/>
                    <w:sz w:val="24"/>
                  </w:rPr>
                </w:rPrChange>
              </w:rPr>
            </w:pPr>
            <w:ins w:id="476" w:author="Samsung_Hyunjeong Kang" w:date="2021-01-26T14:13:00Z">
              <w:r>
                <w:rPr>
                  <w:rFonts w:eastAsia="Malgun Gothic" w:cs="Arial" w:hint="eastAsia"/>
                  <w:lang w:eastAsia="ko-KR"/>
                </w:rPr>
                <w:t>We prefer to focus on baseline scenario in this release</w:t>
              </w:r>
            </w:ins>
            <w:ins w:id="477" w:author="Samsung_Hyunjeong Kang" w:date="2021-01-26T14:15:00Z">
              <w:r>
                <w:rPr>
                  <w:rFonts w:eastAsia="Malgun Gothic" w:cs="Arial"/>
                  <w:lang w:eastAsia="ko-KR"/>
                </w:rPr>
                <w:t xml:space="preserve"> i.e., one termination point via either direct link or indirect link</w:t>
              </w:r>
            </w:ins>
            <w:ins w:id="478" w:author="Samsung_Hyunjeong Kang" w:date="2021-01-26T14:13:00Z">
              <w:r>
                <w:rPr>
                  <w:rFonts w:eastAsia="Malgun Gothic" w:cs="Arial" w:hint="eastAsia"/>
                  <w:lang w:eastAsia="ko-KR"/>
                </w:rPr>
                <w:t>.</w:t>
              </w:r>
            </w:ins>
          </w:p>
        </w:tc>
      </w:tr>
      <w:tr w:rsidR="00FD5823" w14:paraId="185956D0" w14:textId="77777777" w:rsidTr="1BD57252">
        <w:tc>
          <w:tcPr>
            <w:tcW w:w="1809" w:type="dxa"/>
          </w:tcPr>
          <w:p w14:paraId="4AA60242" w14:textId="10FA287E" w:rsidR="00FD5823" w:rsidRDefault="00C36455" w:rsidP="00FD5823">
            <w:pPr>
              <w:spacing w:after="0"/>
              <w:jc w:val="center"/>
              <w:rPr>
                <w:rFonts w:cs="Arial"/>
              </w:rPr>
            </w:pPr>
            <w:ins w:id="479" w:author="OPPO (Qianxi)" w:date="2021-01-26T14:06:00Z">
              <w:r>
                <w:rPr>
                  <w:rFonts w:cs="Arial" w:hint="eastAsia"/>
                </w:rPr>
                <w:t>O</w:t>
              </w:r>
              <w:r>
                <w:rPr>
                  <w:rFonts w:cs="Arial"/>
                </w:rPr>
                <w:t>PPO</w:t>
              </w:r>
            </w:ins>
          </w:p>
        </w:tc>
        <w:tc>
          <w:tcPr>
            <w:tcW w:w="1985" w:type="dxa"/>
          </w:tcPr>
          <w:p w14:paraId="5DB18860" w14:textId="0A274D36" w:rsidR="00FD5823" w:rsidRDefault="00C36455" w:rsidP="00FD5823">
            <w:pPr>
              <w:spacing w:after="0"/>
              <w:rPr>
                <w:rFonts w:eastAsia="DengXian" w:cs="Arial"/>
              </w:rPr>
            </w:pPr>
            <w:ins w:id="480" w:author="OPPO (Qianxi)" w:date="2021-01-26T14:06:00Z">
              <w:r>
                <w:rPr>
                  <w:rFonts w:eastAsia="DengXian" w:cs="Arial" w:hint="eastAsia"/>
                </w:rPr>
                <w:t>A</w:t>
              </w:r>
              <w:r>
                <w:rPr>
                  <w:rFonts w:eastAsia="DengXian" w:cs="Arial"/>
                </w:rPr>
                <w:t>gree</w:t>
              </w:r>
            </w:ins>
          </w:p>
        </w:tc>
        <w:tc>
          <w:tcPr>
            <w:tcW w:w="6045" w:type="dxa"/>
          </w:tcPr>
          <w:p w14:paraId="7EC9A203" w14:textId="03D97462" w:rsidR="00FD5823" w:rsidRDefault="00C36455" w:rsidP="00FD5823">
            <w:pPr>
              <w:spacing w:after="0"/>
              <w:rPr>
                <w:rFonts w:eastAsia="DengXian" w:cs="Arial"/>
              </w:rPr>
            </w:pPr>
            <w:ins w:id="481" w:author="OPPO (Qianxi)" w:date="2021-01-26T14:07:00Z">
              <w:r>
                <w:rPr>
                  <w:rFonts w:eastAsia="DengXian" w:cs="Arial" w:hint="eastAsia"/>
                </w:rPr>
                <w:t>A</w:t>
              </w:r>
              <w:r>
                <w:rPr>
                  <w:rFonts w:eastAsia="DengXian" w:cs="Arial"/>
                </w:rPr>
                <w:t xml:space="preserve">lthough the benefit has been clarified as above, our </w:t>
              </w:r>
            </w:ins>
            <w:ins w:id="482" w:author="OPPO (Qianxi)" w:date="2021-01-26T14:09:00Z">
              <w:r>
                <w:rPr>
                  <w:rFonts w:eastAsia="DengXian" w:cs="Arial"/>
                </w:rPr>
                <w:t>assessment</w:t>
              </w:r>
            </w:ins>
            <w:ins w:id="483" w:author="OPPO (Qianxi)" w:date="2021-01-26T14:07:00Z">
              <w:r>
                <w:rPr>
                  <w:rFonts w:eastAsia="DengXian" w:cs="Arial"/>
                </w:rPr>
                <w:t xml:space="preserve"> is this goes beyond the capaci</w:t>
              </w:r>
            </w:ins>
            <w:ins w:id="484" w:author="OPPO (Qianxi)" w:date="2021-01-26T14:08:00Z">
              <w:r>
                <w:rPr>
                  <w:rFonts w:eastAsia="DengXian" w:cs="Arial"/>
                </w:rPr>
                <w:t>ty of WI in this release.</w:t>
              </w:r>
            </w:ins>
          </w:p>
        </w:tc>
      </w:tr>
      <w:tr w:rsidR="00EC7A75" w14:paraId="2558405C" w14:textId="77777777" w:rsidTr="1BD57252">
        <w:trPr>
          <w:ins w:id="485" w:author="Huawei-Yulong" w:date="2021-01-26T21:20:00Z"/>
        </w:trPr>
        <w:tc>
          <w:tcPr>
            <w:tcW w:w="1809" w:type="dxa"/>
          </w:tcPr>
          <w:p w14:paraId="67D5687F" w14:textId="16FDF038" w:rsidR="00EC7A75" w:rsidRDefault="00EC7A75" w:rsidP="00EC7A75">
            <w:pPr>
              <w:spacing w:after="0"/>
              <w:jc w:val="center"/>
              <w:rPr>
                <w:ins w:id="486" w:author="Huawei-Yulong" w:date="2021-01-26T21:20:00Z"/>
                <w:rFonts w:cs="Arial"/>
              </w:rPr>
            </w:pPr>
            <w:ins w:id="487" w:author="Huawei-Yulong" w:date="2021-01-26T21:20:00Z">
              <w:r>
                <w:rPr>
                  <w:rFonts w:cs="Arial" w:hint="eastAsia"/>
                </w:rPr>
                <w:t>H</w:t>
              </w:r>
              <w:r>
                <w:rPr>
                  <w:rFonts w:cs="Arial"/>
                </w:rPr>
                <w:t>uawei</w:t>
              </w:r>
            </w:ins>
          </w:p>
        </w:tc>
        <w:tc>
          <w:tcPr>
            <w:tcW w:w="1985" w:type="dxa"/>
          </w:tcPr>
          <w:p w14:paraId="0116B212" w14:textId="26F5493F" w:rsidR="00EC7A75" w:rsidRDefault="00EC7A75" w:rsidP="00EC7A75">
            <w:pPr>
              <w:spacing w:after="0"/>
              <w:rPr>
                <w:ins w:id="488" w:author="Huawei-Yulong" w:date="2021-01-26T21:20:00Z"/>
                <w:rFonts w:eastAsia="DengXian" w:cs="Arial"/>
              </w:rPr>
            </w:pPr>
            <w:ins w:id="489" w:author="Huawei-Yulong" w:date="2021-01-26T21:20:00Z">
              <w:r>
                <w:rPr>
                  <w:rFonts w:eastAsia="DengXian" w:cs="Arial" w:hint="eastAsia"/>
                </w:rPr>
                <w:t>P</w:t>
              </w:r>
              <w:r>
                <w:rPr>
                  <w:rFonts w:eastAsia="DengXian" w:cs="Arial"/>
                </w:rPr>
                <w:t>ostpone to WI phase</w:t>
              </w:r>
            </w:ins>
          </w:p>
        </w:tc>
        <w:tc>
          <w:tcPr>
            <w:tcW w:w="6045" w:type="dxa"/>
          </w:tcPr>
          <w:p w14:paraId="5EBA1F86" w14:textId="2B07B281" w:rsidR="00EC7A75" w:rsidRDefault="00EC7A75" w:rsidP="00EC7A75">
            <w:pPr>
              <w:spacing w:after="0"/>
              <w:rPr>
                <w:ins w:id="490" w:author="Huawei-Yulong" w:date="2021-01-26T21:20:00Z"/>
                <w:rFonts w:eastAsia="DengXian" w:cs="Arial"/>
              </w:rPr>
            </w:pPr>
            <w:ins w:id="491" w:author="Huawei-Yulong" w:date="2021-01-26T21:20:00Z">
              <w:r>
                <w:rPr>
                  <w:rFonts w:eastAsia="DengXian" w:cs="Arial" w:hint="eastAsia"/>
                </w:rPr>
                <w:t>C</w:t>
              </w:r>
              <w:r>
                <w:rPr>
                  <w:rFonts w:eastAsia="DengXian" w:cs="Arial"/>
                </w:rPr>
                <w:t xml:space="preserve">learly this is enhancement. We can consider this in the WI later phase to check if this can be easily achieved with minor spec impact, when we have the clear views on the basic solution. </w:t>
              </w:r>
            </w:ins>
          </w:p>
        </w:tc>
      </w:tr>
      <w:tr w:rsidR="00DE2039" w14:paraId="2450FEB8" w14:textId="77777777" w:rsidTr="1BD57252">
        <w:trPr>
          <w:ins w:id="492" w:author="spreadtrum communications" w:date="2021-01-27T14:51:00Z"/>
        </w:trPr>
        <w:tc>
          <w:tcPr>
            <w:tcW w:w="1809" w:type="dxa"/>
          </w:tcPr>
          <w:p w14:paraId="37D3140C" w14:textId="66366710" w:rsidR="00DE2039" w:rsidRDefault="00DE2039" w:rsidP="00EC7A75">
            <w:pPr>
              <w:spacing w:after="0"/>
              <w:jc w:val="center"/>
              <w:rPr>
                <w:ins w:id="493" w:author="spreadtrum communications" w:date="2021-01-27T14:51:00Z"/>
                <w:rFonts w:cs="Arial"/>
              </w:rPr>
            </w:pPr>
            <w:ins w:id="494" w:author="spreadtrum communications" w:date="2021-01-27T14:51:00Z">
              <w:r w:rsidRPr="00DE2039">
                <w:rPr>
                  <w:rFonts w:cs="Arial"/>
                </w:rPr>
                <w:t>Spreadtrum</w:t>
              </w:r>
            </w:ins>
          </w:p>
        </w:tc>
        <w:tc>
          <w:tcPr>
            <w:tcW w:w="1985" w:type="dxa"/>
          </w:tcPr>
          <w:p w14:paraId="37B4D3B9" w14:textId="6829A30E" w:rsidR="00DE2039" w:rsidRDefault="00F21455" w:rsidP="00EC7A75">
            <w:pPr>
              <w:spacing w:after="0"/>
              <w:rPr>
                <w:ins w:id="495" w:author="spreadtrum communications" w:date="2021-01-27T14:51:00Z"/>
                <w:rFonts w:eastAsia="DengXian" w:cs="Arial"/>
              </w:rPr>
            </w:pPr>
            <w:ins w:id="496" w:author="spreadtrum communications" w:date="2021-01-27T16:04:00Z">
              <w:r>
                <w:rPr>
                  <w:rFonts w:eastAsia="DengXian" w:cs="Arial"/>
                </w:rPr>
                <w:t>A</w:t>
              </w:r>
            </w:ins>
            <w:ins w:id="497" w:author="spreadtrum communications" w:date="2021-01-27T14:51:00Z">
              <w:r w:rsidR="00DE2039">
                <w:rPr>
                  <w:rFonts w:eastAsia="DengXian" w:cs="Arial"/>
                </w:rPr>
                <w:t>gree</w:t>
              </w:r>
            </w:ins>
          </w:p>
        </w:tc>
        <w:tc>
          <w:tcPr>
            <w:tcW w:w="6045" w:type="dxa"/>
          </w:tcPr>
          <w:p w14:paraId="2F2B1F00" w14:textId="66212E91" w:rsidR="00DE2039" w:rsidRDefault="0074737A" w:rsidP="00EC7A75">
            <w:pPr>
              <w:spacing w:after="0"/>
              <w:rPr>
                <w:ins w:id="498" w:author="spreadtrum communications" w:date="2021-01-27T14:51:00Z"/>
                <w:rFonts w:eastAsia="DengXian" w:cs="Arial"/>
              </w:rPr>
            </w:pPr>
            <w:ins w:id="499" w:author="spreadtrum communications" w:date="2021-01-27T16:08:00Z">
              <w:r>
                <w:rPr>
                  <w:rFonts w:eastAsia="DengXian" w:cs="Arial"/>
                </w:rPr>
                <w:t xml:space="preserve">Only one </w:t>
              </w:r>
            </w:ins>
            <w:ins w:id="500" w:author="spreadtrum communications" w:date="2021-01-27T16:09:00Z">
              <w:r>
                <w:rPr>
                  <w:rFonts w:eastAsia="DengXian" w:cs="Arial"/>
                </w:rPr>
                <w:t>active link is supported in this release.</w:t>
              </w:r>
            </w:ins>
          </w:p>
        </w:tc>
      </w:tr>
      <w:tr w:rsidR="00F77664" w14:paraId="0059F1E5" w14:textId="77777777" w:rsidTr="1BD57252">
        <w:trPr>
          <w:ins w:id="501" w:author="Ericsson" w:date="2021-01-27T10:49:00Z"/>
        </w:trPr>
        <w:tc>
          <w:tcPr>
            <w:tcW w:w="1809" w:type="dxa"/>
          </w:tcPr>
          <w:p w14:paraId="33A35935" w14:textId="7B87642F" w:rsidR="00F77664" w:rsidRPr="00DE2039" w:rsidRDefault="00F77664" w:rsidP="00F77664">
            <w:pPr>
              <w:spacing w:after="0"/>
              <w:jc w:val="center"/>
              <w:rPr>
                <w:ins w:id="502" w:author="Ericsson" w:date="2021-01-27T10:49:00Z"/>
                <w:rFonts w:cs="Arial"/>
              </w:rPr>
            </w:pPr>
            <w:ins w:id="503" w:author="Ericsson" w:date="2021-01-27T10:49:00Z">
              <w:r>
                <w:rPr>
                  <w:rFonts w:cs="Arial"/>
                </w:rPr>
                <w:t>Ericsson (Min)</w:t>
              </w:r>
            </w:ins>
          </w:p>
        </w:tc>
        <w:tc>
          <w:tcPr>
            <w:tcW w:w="1985" w:type="dxa"/>
          </w:tcPr>
          <w:p w14:paraId="1CA222B8" w14:textId="141B4BCC" w:rsidR="00F77664" w:rsidRDefault="00F77664" w:rsidP="00F77664">
            <w:pPr>
              <w:spacing w:after="0"/>
              <w:rPr>
                <w:ins w:id="504" w:author="Ericsson" w:date="2021-01-27T10:49:00Z"/>
                <w:rFonts w:eastAsia="DengXian" w:cs="Arial"/>
              </w:rPr>
            </w:pPr>
            <w:ins w:id="505" w:author="Ericsson" w:date="2021-01-27T10:49:00Z">
              <w:r>
                <w:rPr>
                  <w:rFonts w:eastAsia="DengXian" w:cs="Arial"/>
                </w:rPr>
                <w:t>Agree</w:t>
              </w:r>
            </w:ins>
          </w:p>
        </w:tc>
        <w:tc>
          <w:tcPr>
            <w:tcW w:w="6045" w:type="dxa"/>
          </w:tcPr>
          <w:p w14:paraId="131AA5DE" w14:textId="76379A29" w:rsidR="00F77664" w:rsidRDefault="00F77664" w:rsidP="00F77664">
            <w:pPr>
              <w:spacing w:after="0"/>
              <w:rPr>
                <w:ins w:id="506" w:author="Ericsson" w:date="2021-01-27T10:49:00Z"/>
                <w:rFonts w:eastAsia="DengXian" w:cs="Arial"/>
              </w:rPr>
            </w:pPr>
            <w:ins w:id="507" w:author="Ericsson" w:date="2021-01-27T10:49:00Z">
              <w:r>
                <w:rPr>
                  <w:rFonts w:eastAsia="DengXian" w:cs="Arial"/>
                </w:rPr>
                <w:t xml:space="preserve">Agree with Qualcomm’s comments. </w:t>
              </w:r>
            </w:ins>
          </w:p>
        </w:tc>
      </w:tr>
      <w:tr w:rsidR="00CD0C22" w14:paraId="0D1B003B" w14:textId="77777777" w:rsidTr="1BD57252">
        <w:trPr>
          <w:ins w:id="508" w:author="Apple - Zhibin Wu" w:date="2021-01-27T12:20:00Z"/>
        </w:trPr>
        <w:tc>
          <w:tcPr>
            <w:tcW w:w="1809" w:type="dxa"/>
          </w:tcPr>
          <w:p w14:paraId="5AD426D7" w14:textId="1A925A3F" w:rsidR="00CD0C22" w:rsidRDefault="00CD0C22" w:rsidP="00F77664">
            <w:pPr>
              <w:spacing w:after="0"/>
              <w:jc w:val="center"/>
              <w:rPr>
                <w:ins w:id="509" w:author="Apple - Zhibin Wu" w:date="2021-01-27T12:20:00Z"/>
                <w:rFonts w:cs="Arial"/>
              </w:rPr>
            </w:pPr>
            <w:ins w:id="510" w:author="Apple - Zhibin Wu" w:date="2021-01-27T12:20:00Z">
              <w:r>
                <w:rPr>
                  <w:rFonts w:cs="Arial"/>
                </w:rPr>
                <w:t>Apple</w:t>
              </w:r>
            </w:ins>
          </w:p>
        </w:tc>
        <w:tc>
          <w:tcPr>
            <w:tcW w:w="1985" w:type="dxa"/>
          </w:tcPr>
          <w:p w14:paraId="17E2E531" w14:textId="3665342E" w:rsidR="00CD0C22" w:rsidRDefault="00357139" w:rsidP="00F77664">
            <w:pPr>
              <w:spacing w:after="0"/>
              <w:rPr>
                <w:ins w:id="511" w:author="Apple - Zhibin Wu" w:date="2021-01-27T12:20:00Z"/>
                <w:rFonts w:eastAsia="DengXian" w:cs="Arial"/>
              </w:rPr>
            </w:pPr>
            <w:ins w:id="512" w:author="Apple - Zhibin Wu" w:date="2021-01-27T12:26:00Z">
              <w:r>
                <w:rPr>
                  <w:rFonts w:eastAsia="DengXian" w:cs="Arial"/>
                </w:rPr>
                <w:t>Agree</w:t>
              </w:r>
            </w:ins>
          </w:p>
        </w:tc>
        <w:tc>
          <w:tcPr>
            <w:tcW w:w="6045" w:type="dxa"/>
          </w:tcPr>
          <w:p w14:paraId="767F4F88" w14:textId="185313DB" w:rsidR="00CD0C22" w:rsidRDefault="00357139" w:rsidP="00F77664">
            <w:pPr>
              <w:spacing w:after="0"/>
              <w:rPr>
                <w:ins w:id="513" w:author="Apple - Zhibin Wu" w:date="2021-01-27T12:20:00Z"/>
                <w:rFonts w:eastAsia="DengXian" w:cs="Arial"/>
              </w:rPr>
            </w:pPr>
            <w:ins w:id="514" w:author="Apple - Zhibin Wu" w:date="2021-01-27T12:26:00Z">
              <w:r>
                <w:rPr>
                  <w:rFonts w:eastAsia="DengXian" w:cs="Arial"/>
                </w:rPr>
                <w:t>I think this is an optimizaiton which can be discussed in future rel</w:t>
              </w:r>
            </w:ins>
            <w:ins w:id="515" w:author="Apple - Zhibin Wu" w:date="2021-01-27T12:27:00Z">
              <w:r>
                <w:rPr>
                  <w:rFonts w:eastAsia="DengXian" w:cs="Arial"/>
                </w:rPr>
                <w:t>ease</w:t>
              </w:r>
            </w:ins>
          </w:p>
        </w:tc>
      </w:tr>
      <w:tr w:rsidR="00BE2B30" w14:paraId="680C7067" w14:textId="77777777" w:rsidTr="1BD57252">
        <w:trPr>
          <w:ins w:id="516" w:author="Sharma, Vivek" w:date="2021-01-27T14:23:00Z"/>
        </w:trPr>
        <w:tc>
          <w:tcPr>
            <w:tcW w:w="1809" w:type="dxa"/>
          </w:tcPr>
          <w:p w14:paraId="681EB170" w14:textId="1FCA0367" w:rsidR="00BE2B30" w:rsidRDefault="00BE2B30" w:rsidP="00BE2B30">
            <w:pPr>
              <w:spacing w:after="0"/>
              <w:jc w:val="center"/>
              <w:rPr>
                <w:ins w:id="517" w:author="Sharma, Vivek" w:date="2021-01-27T14:23:00Z"/>
                <w:rFonts w:cs="Arial"/>
              </w:rPr>
            </w:pPr>
            <w:ins w:id="518" w:author="Sharma, Vivek" w:date="2021-01-27T14:23:00Z">
              <w:r>
                <w:rPr>
                  <w:rFonts w:cs="Arial"/>
                </w:rPr>
                <w:t>Sony</w:t>
              </w:r>
            </w:ins>
          </w:p>
        </w:tc>
        <w:tc>
          <w:tcPr>
            <w:tcW w:w="1985" w:type="dxa"/>
          </w:tcPr>
          <w:p w14:paraId="7C89F811" w14:textId="23F14DD4" w:rsidR="00BE2B30" w:rsidRDefault="00BE2B30" w:rsidP="00BE2B30">
            <w:pPr>
              <w:spacing w:after="0"/>
              <w:rPr>
                <w:ins w:id="519" w:author="Sharma, Vivek" w:date="2021-01-27T14:23:00Z"/>
                <w:rFonts w:eastAsia="DengXian" w:cs="Arial"/>
              </w:rPr>
            </w:pPr>
            <w:ins w:id="520" w:author="Sharma, Vivek" w:date="2021-01-27T14:23:00Z">
              <w:r>
                <w:rPr>
                  <w:rFonts w:eastAsia="DengXian" w:cs="Arial"/>
                </w:rPr>
                <w:t>Agree</w:t>
              </w:r>
            </w:ins>
          </w:p>
        </w:tc>
        <w:tc>
          <w:tcPr>
            <w:tcW w:w="6045" w:type="dxa"/>
          </w:tcPr>
          <w:p w14:paraId="53FE90F9" w14:textId="7B437576" w:rsidR="00BE2B30" w:rsidRDefault="00BE2B30" w:rsidP="00BE2B30">
            <w:pPr>
              <w:spacing w:after="0"/>
              <w:rPr>
                <w:ins w:id="521" w:author="Sharma, Vivek" w:date="2021-01-27T14:23:00Z"/>
                <w:rFonts w:eastAsia="DengXian" w:cs="Arial"/>
              </w:rPr>
            </w:pPr>
            <w:ins w:id="522" w:author="Sharma, Vivek" w:date="2021-01-27T14:23:00Z">
              <w:r>
                <w:rPr>
                  <w:rFonts w:eastAsia="DengXian" w:cs="Arial"/>
                </w:rPr>
                <w:t>We prefer the baseline scenario in this release and consider the extension in future releases.</w:t>
              </w:r>
            </w:ins>
          </w:p>
        </w:tc>
      </w:tr>
      <w:tr w:rsidR="000D3D7F" w14:paraId="13AE83C2" w14:textId="77777777" w:rsidTr="1BD57252">
        <w:trPr>
          <w:ins w:id="523" w:author="Xiaomi (Xing)" w:date="2021-01-28T10:05:00Z"/>
        </w:trPr>
        <w:tc>
          <w:tcPr>
            <w:tcW w:w="1809" w:type="dxa"/>
          </w:tcPr>
          <w:p w14:paraId="6F9195DF" w14:textId="29015E01" w:rsidR="000D3D7F" w:rsidRDefault="000D3D7F" w:rsidP="00BE2B30">
            <w:pPr>
              <w:spacing w:after="0"/>
              <w:jc w:val="center"/>
              <w:rPr>
                <w:ins w:id="524" w:author="Xiaomi (Xing)" w:date="2021-01-28T10:05:00Z"/>
                <w:rFonts w:cs="Arial"/>
              </w:rPr>
            </w:pPr>
            <w:ins w:id="525" w:author="Xiaomi (Xing)" w:date="2021-01-28T10:05:00Z">
              <w:r>
                <w:rPr>
                  <w:rFonts w:cs="Arial" w:hint="eastAsia"/>
                </w:rPr>
                <w:t>Xiaomi</w:t>
              </w:r>
            </w:ins>
          </w:p>
        </w:tc>
        <w:tc>
          <w:tcPr>
            <w:tcW w:w="1985" w:type="dxa"/>
          </w:tcPr>
          <w:p w14:paraId="3F2F7F67" w14:textId="34800C81" w:rsidR="000D3D7F" w:rsidRDefault="000D3D7F" w:rsidP="00BE2B30">
            <w:pPr>
              <w:spacing w:after="0"/>
              <w:rPr>
                <w:ins w:id="526" w:author="Xiaomi (Xing)" w:date="2021-01-28T10:05:00Z"/>
                <w:rFonts w:eastAsia="DengXian" w:cs="Arial"/>
              </w:rPr>
            </w:pPr>
            <w:ins w:id="527" w:author="Xiaomi (Xing)" w:date="2021-01-28T10:05:00Z">
              <w:r>
                <w:rPr>
                  <w:rFonts w:eastAsia="DengXian" w:cs="Arial" w:hint="eastAsia"/>
                </w:rPr>
                <w:t>Agree</w:t>
              </w:r>
            </w:ins>
          </w:p>
        </w:tc>
        <w:tc>
          <w:tcPr>
            <w:tcW w:w="6045" w:type="dxa"/>
          </w:tcPr>
          <w:p w14:paraId="1C3761C5" w14:textId="39E0D82F" w:rsidR="000D3D7F" w:rsidRDefault="000D3D7F" w:rsidP="000D3D7F">
            <w:pPr>
              <w:spacing w:after="0"/>
              <w:rPr>
                <w:ins w:id="528" w:author="Xiaomi (Xing)" w:date="2021-01-28T10:05:00Z"/>
                <w:rFonts w:eastAsia="DengXian" w:cs="Arial"/>
              </w:rPr>
            </w:pPr>
            <w:ins w:id="529" w:author="Xiaomi (Xing)" w:date="2021-01-28T10:06:00Z">
              <w:r>
                <w:rPr>
                  <w:rFonts w:eastAsia="DengXian" w:cs="Arial"/>
                </w:rPr>
                <w:t>This could be done in future release.</w:t>
              </w:r>
            </w:ins>
          </w:p>
        </w:tc>
      </w:tr>
      <w:tr w:rsidR="005C6EFD" w14:paraId="3F54955E" w14:textId="77777777" w:rsidTr="1BD57252">
        <w:trPr>
          <w:ins w:id="530" w:author="Interdigital" w:date="2021-01-27T23:02:00Z"/>
        </w:trPr>
        <w:tc>
          <w:tcPr>
            <w:tcW w:w="1809" w:type="dxa"/>
          </w:tcPr>
          <w:p w14:paraId="4159D38F" w14:textId="16DD8D5F" w:rsidR="005C6EFD" w:rsidRDefault="005C6EFD" w:rsidP="00BE2B30">
            <w:pPr>
              <w:spacing w:after="0"/>
              <w:jc w:val="center"/>
              <w:rPr>
                <w:ins w:id="531" w:author="Interdigital" w:date="2021-01-27T23:02:00Z"/>
                <w:rFonts w:cs="Arial"/>
              </w:rPr>
            </w:pPr>
            <w:ins w:id="532" w:author="Interdigital" w:date="2021-01-27T23:02:00Z">
              <w:r>
                <w:rPr>
                  <w:rFonts w:cs="Arial"/>
                </w:rPr>
                <w:t>InterDigital</w:t>
              </w:r>
            </w:ins>
          </w:p>
        </w:tc>
        <w:tc>
          <w:tcPr>
            <w:tcW w:w="1985" w:type="dxa"/>
          </w:tcPr>
          <w:p w14:paraId="2E15EEDD" w14:textId="5996AF75" w:rsidR="005C6EFD" w:rsidRDefault="005C6EFD" w:rsidP="00BE2B30">
            <w:pPr>
              <w:spacing w:after="0"/>
              <w:rPr>
                <w:ins w:id="533" w:author="Interdigital" w:date="2021-01-27T23:02:00Z"/>
                <w:rFonts w:eastAsia="DengXian" w:cs="Arial"/>
              </w:rPr>
            </w:pPr>
            <w:ins w:id="534" w:author="Interdigital" w:date="2021-01-27T23:02:00Z">
              <w:r>
                <w:rPr>
                  <w:rFonts w:eastAsia="DengXian" w:cs="Arial"/>
                </w:rPr>
                <w:t>Postpone to WI</w:t>
              </w:r>
            </w:ins>
          </w:p>
        </w:tc>
        <w:tc>
          <w:tcPr>
            <w:tcW w:w="6045" w:type="dxa"/>
          </w:tcPr>
          <w:p w14:paraId="1A796CEE" w14:textId="06911312" w:rsidR="005C6EFD" w:rsidRDefault="005C6EFD" w:rsidP="000D3D7F">
            <w:pPr>
              <w:spacing w:after="0"/>
              <w:rPr>
                <w:ins w:id="535" w:author="Interdigital" w:date="2021-01-27T23:02:00Z"/>
                <w:rFonts w:eastAsia="DengXian" w:cs="Arial"/>
              </w:rPr>
            </w:pPr>
            <w:ins w:id="536" w:author="Interdigital" w:date="2021-01-27T23:02:00Z">
              <w:r>
                <w:rPr>
                  <w:rFonts w:eastAsia="DengXian" w:cs="Arial"/>
                </w:rPr>
                <w:t>Agree with HW.  It is not necessary to discuss this now.</w:t>
              </w:r>
            </w:ins>
          </w:p>
        </w:tc>
      </w:tr>
      <w:tr w:rsidR="006430DC" w14:paraId="3B08E4E0" w14:textId="77777777" w:rsidTr="1BD57252">
        <w:trPr>
          <w:ins w:id="537" w:author="vivo(Jing)" w:date="2021-01-28T21:51:00Z"/>
        </w:trPr>
        <w:tc>
          <w:tcPr>
            <w:tcW w:w="1809" w:type="dxa"/>
          </w:tcPr>
          <w:p w14:paraId="5762A1F3" w14:textId="581F8F49" w:rsidR="006430DC" w:rsidRDefault="006430DC" w:rsidP="00BE2B30">
            <w:pPr>
              <w:spacing w:after="0"/>
              <w:jc w:val="center"/>
              <w:rPr>
                <w:ins w:id="538" w:author="vivo(Jing)" w:date="2021-01-28T21:51:00Z"/>
                <w:rFonts w:cs="Arial"/>
              </w:rPr>
            </w:pPr>
            <w:ins w:id="539" w:author="vivo(Jing)" w:date="2021-01-28T21:51:00Z">
              <w:r>
                <w:rPr>
                  <w:rFonts w:cs="Arial"/>
                </w:rPr>
                <w:t>vivo</w:t>
              </w:r>
            </w:ins>
          </w:p>
        </w:tc>
        <w:tc>
          <w:tcPr>
            <w:tcW w:w="1985" w:type="dxa"/>
          </w:tcPr>
          <w:p w14:paraId="7DEBDA37" w14:textId="4506908F" w:rsidR="006430DC" w:rsidRDefault="006430DC" w:rsidP="00BE2B30">
            <w:pPr>
              <w:spacing w:after="0"/>
              <w:rPr>
                <w:ins w:id="540" w:author="vivo(Jing)" w:date="2021-01-28T21:51:00Z"/>
                <w:rFonts w:eastAsia="DengXian" w:cs="Arial"/>
              </w:rPr>
            </w:pPr>
            <w:ins w:id="541" w:author="vivo(Jing)" w:date="2021-01-28T21:51:00Z">
              <w:r>
                <w:rPr>
                  <w:rFonts w:eastAsia="DengXian" w:cs="Arial"/>
                </w:rPr>
                <w:t>Not agree</w:t>
              </w:r>
            </w:ins>
          </w:p>
        </w:tc>
        <w:tc>
          <w:tcPr>
            <w:tcW w:w="6045" w:type="dxa"/>
          </w:tcPr>
          <w:p w14:paraId="5CE1CE4B" w14:textId="77777777" w:rsidR="006430DC" w:rsidRDefault="006430DC" w:rsidP="000D3D7F">
            <w:pPr>
              <w:spacing w:after="0"/>
              <w:rPr>
                <w:ins w:id="542" w:author="vivo(Jing)" w:date="2021-01-28T21:55:00Z"/>
              </w:rPr>
            </w:pPr>
            <w:ins w:id="543" w:author="vivo(Jing)" w:date="2021-01-28T21:53:00Z">
              <w:r>
                <w:rPr>
                  <w:rFonts w:eastAsia="DengXian" w:cs="Arial"/>
                </w:rPr>
                <w:t xml:space="preserve">The </w:t>
              </w:r>
              <w:r>
                <w:t xml:space="preserve">scenario </w:t>
              </w:r>
            </w:ins>
            <w:ins w:id="544" w:author="vivo(Jing)" w:date="2021-01-28T21:55:00Z">
              <w:r>
                <w:t>was</w:t>
              </w:r>
            </w:ins>
            <w:ins w:id="545" w:author="vivo(Jing)" w:date="2021-01-28T21:53:00Z">
              <w:r>
                <w:t xml:space="preserve"> discussed in last meeting only for one QoS flow on duplicated path, while for other cases e.g. </w:t>
              </w:r>
            </w:ins>
            <w:ins w:id="546" w:author="vivo(Jing)" w:date="2021-01-28T21:54:00Z">
              <w:r w:rsidRPr="006430DC">
                <w:t>Split CP and UP on direct and indirect path</w:t>
              </w:r>
              <w:r>
                <w:t xml:space="preserve">, </w:t>
              </w:r>
              <w:r w:rsidRPr="006430DC">
                <w:t>CP on direct and indirect path simultaneously</w:t>
              </w:r>
              <w:r>
                <w:t xml:space="preserve">, have not been discussed and </w:t>
              </w:r>
            </w:ins>
            <w:ins w:id="547" w:author="vivo(Jing)" w:date="2021-01-28T21:55:00Z">
              <w:r w:rsidRPr="006430DC">
                <w:t>sufficient</w:t>
              </w:r>
              <w:r>
                <w:t>ly evaluated.</w:t>
              </w:r>
            </w:ins>
          </w:p>
          <w:p w14:paraId="5C1F623F" w14:textId="77E53D79" w:rsidR="006430DC" w:rsidRDefault="006430DC" w:rsidP="000D3D7F">
            <w:pPr>
              <w:spacing w:after="0"/>
              <w:rPr>
                <w:ins w:id="548" w:author="vivo(Jing)" w:date="2021-01-28T21:51:00Z"/>
                <w:rFonts w:eastAsia="DengXian" w:cs="Arial"/>
              </w:rPr>
            </w:pPr>
            <w:ins w:id="549" w:author="vivo(Jing)" w:date="2021-01-28T21:55:00Z">
              <w:r>
                <w:t xml:space="preserve">In our understanding, it is </w:t>
              </w:r>
            </w:ins>
            <w:ins w:id="550" w:author="vivo(Jing)" w:date="2021-01-28T21:56:00Z">
              <w:r>
                <w:t xml:space="preserve">hurry to </w:t>
              </w:r>
            </w:ins>
            <w:ins w:id="551" w:author="vivo(Jing)" w:date="2021-01-28T21:55:00Z">
              <w:r>
                <w:t xml:space="preserve">exclude </w:t>
              </w:r>
              <w:r w:rsidRPr="006430DC">
                <w:t>mixed direct/indirect scenario</w:t>
              </w:r>
            </w:ins>
            <w:ins w:id="552" w:author="vivo(Jing)" w:date="2021-01-28T21:56:00Z">
              <w:r>
                <w:t xml:space="preserve"> in this release, at le</w:t>
              </w:r>
            </w:ins>
            <w:ins w:id="553" w:author="vivo(Jing)" w:date="2021-01-28T21:57:00Z">
              <w:r>
                <w:t>ast</w:t>
              </w:r>
            </w:ins>
            <w:ins w:id="554" w:author="vivo(Jing)" w:date="2021-01-28T21:56:00Z">
              <w:r>
                <w:t xml:space="preserve"> we can further check/evaluate this in WI phase.</w:t>
              </w:r>
            </w:ins>
          </w:p>
        </w:tc>
      </w:tr>
      <w:tr w:rsidR="00A77CC7" w14:paraId="120F28EB" w14:textId="77777777" w:rsidTr="1BD57252">
        <w:trPr>
          <w:ins w:id="555" w:author="Harounabadi, Mehdi" w:date="2021-01-28T16:39:00Z"/>
        </w:trPr>
        <w:tc>
          <w:tcPr>
            <w:tcW w:w="1809" w:type="dxa"/>
          </w:tcPr>
          <w:p w14:paraId="264066F4" w14:textId="5B1A28EF" w:rsidR="00A77CC7" w:rsidRDefault="00A77CC7" w:rsidP="00A77CC7">
            <w:pPr>
              <w:spacing w:after="0"/>
              <w:jc w:val="center"/>
              <w:rPr>
                <w:ins w:id="556" w:author="Harounabadi, Mehdi" w:date="2021-01-28T16:39:00Z"/>
                <w:rFonts w:cs="Arial"/>
              </w:rPr>
            </w:pPr>
            <w:ins w:id="557" w:author="Harounabadi, Mehdi" w:date="2021-01-28T16:39:00Z">
              <w:r>
                <w:rPr>
                  <w:rFonts w:cs="Arial"/>
                </w:rPr>
                <w:t>Fraunhofer</w:t>
              </w:r>
            </w:ins>
          </w:p>
        </w:tc>
        <w:tc>
          <w:tcPr>
            <w:tcW w:w="1985" w:type="dxa"/>
          </w:tcPr>
          <w:p w14:paraId="0FBA58A3" w14:textId="15A13CC8" w:rsidR="00A77CC7" w:rsidRDefault="00A77CC7" w:rsidP="00A77CC7">
            <w:pPr>
              <w:spacing w:after="0"/>
              <w:rPr>
                <w:ins w:id="558" w:author="Harounabadi, Mehdi" w:date="2021-01-28T16:39:00Z"/>
                <w:rFonts w:eastAsia="DengXian" w:cs="Arial"/>
              </w:rPr>
            </w:pPr>
            <w:ins w:id="559" w:author="Harounabadi, Mehdi" w:date="2021-01-28T16:39:00Z">
              <w:r>
                <w:rPr>
                  <w:rFonts w:eastAsia="DengXian" w:cs="Arial"/>
                </w:rPr>
                <w:t>Not-Agree</w:t>
              </w:r>
            </w:ins>
          </w:p>
        </w:tc>
        <w:tc>
          <w:tcPr>
            <w:tcW w:w="6045" w:type="dxa"/>
          </w:tcPr>
          <w:p w14:paraId="7AE72F51" w14:textId="65A583F8" w:rsidR="00A77CC7" w:rsidRDefault="00A77CC7" w:rsidP="00A77CC7">
            <w:pPr>
              <w:spacing w:after="0"/>
              <w:rPr>
                <w:ins w:id="560" w:author="Harounabadi, Mehdi" w:date="2021-01-28T16:39:00Z"/>
                <w:rFonts w:eastAsia="DengXian" w:cs="Arial"/>
              </w:rPr>
            </w:pPr>
            <w:ins w:id="561" w:author="Harounabadi, Mehdi" w:date="2021-01-28T16:39:00Z">
              <w:r>
                <w:rPr>
                  <w:rFonts w:eastAsia="DengXian" w:cs="Arial"/>
                </w:rPr>
                <w:t xml:space="preserve">Same as Huawei and Lenovo, we think that this has benefits and should be considered in WI phase. </w:t>
              </w:r>
            </w:ins>
          </w:p>
        </w:tc>
      </w:tr>
      <w:tr w:rsidR="00606A32" w14:paraId="09A09758" w14:textId="77777777" w:rsidTr="1BD57252">
        <w:trPr>
          <w:ins w:id="562"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4BD8FE99" w14:textId="77777777" w:rsidR="00606A32" w:rsidRDefault="00606A32" w:rsidP="0025148A">
            <w:pPr>
              <w:spacing w:after="0"/>
              <w:jc w:val="center"/>
              <w:rPr>
                <w:ins w:id="563" w:author="Nokia (GWO)3" w:date="2021-01-28T17:03:00Z"/>
                <w:rFonts w:cs="Arial"/>
              </w:rPr>
            </w:pPr>
            <w:ins w:id="564"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EAC08D9" w14:textId="77777777" w:rsidR="00606A32" w:rsidRDefault="00606A32" w:rsidP="0025148A">
            <w:pPr>
              <w:spacing w:after="0"/>
              <w:rPr>
                <w:ins w:id="565" w:author="Nokia (GWO)3" w:date="2021-01-28T17:03:00Z"/>
                <w:rFonts w:eastAsia="DengXian" w:cs="Arial"/>
              </w:rPr>
            </w:pPr>
            <w:ins w:id="566"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8DC61CC" w14:textId="77777777" w:rsidR="00606A32" w:rsidRDefault="00606A32" w:rsidP="0025148A">
            <w:pPr>
              <w:spacing w:after="0"/>
              <w:rPr>
                <w:ins w:id="567" w:author="Nokia (GWO)3" w:date="2021-01-28T17:03:00Z"/>
                <w:rFonts w:eastAsia="DengXian" w:cs="Arial"/>
              </w:rPr>
            </w:pPr>
            <w:ins w:id="568" w:author="Nokia (GWO)3" w:date="2021-01-28T17:03:00Z">
              <w:r>
                <w:rPr>
                  <w:rFonts w:eastAsia="DengXian" w:cs="Arial"/>
                </w:rPr>
                <w:t>Due to complexity our view is that RAN2 has no time for this non-essential enhancement in Rel-17. It could be considered in future releases.</w:t>
              </w:r>
            </w:ins>
          </w:p>
        </w:tc>
      </w:tr>
      <w:tr w:rsidR="00FC046A" w14:paraId="5855AD70" w14:textId="77777777" w:rsidTr="1BD57252">
        <w:trPr>
          <w:ins w:id="569" w:author="Intel_SB" w:date="2021-01-28T11:43:00Z"/>
        </w:trPr>
        <w:tc>
          <w:tcPr>
            <w:tcW w:w="1809" w:type="dxa"/>
            <w:tcBorders>
              <w:top w:val="single" w:sz="4" w:space="0" w:color="auto"/>
              <w:left w:val="single" w:sz="4" w:space="0" w:color="auto"/>
              <w:bottom w:val="single" w:sz="4" w:space="0" w:color="auto"/>
              <w:right w:val="single" w:sz="4" w:space="0" w:color="auto"/>
            </w:tcBorders>
          </w:tcPr>
          <w:p w14:paraId="4ABC4E31" w14:textId="1DD35804" w:rsidR="00FC046A" w:rsidRDefault="00FC046A" w:rsidP="0025148A">
            <w:pPr>
              <w:spacing w:after="0"/>
              <w:jc w:val="center"/>
              <w:rPr>
                <w:ins w:id="570" w:author="Intel_SB" w:date="2021-01-28T11:43:00Z"/>
                <w:rFonts w:cs="Arial"/>
              </w:rPr>
            </w:pPr>
            <w:ins w:id="571" w:author="Intel_SB" w:date="2021-01-28T11:43: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35108877" w14:textId="22A76899" w:rsidR="00FC046A" w:rsidRDefault="0025148A" w:rsidP="0025148A">
            <w:pPr>
              <w:spacing w:after="0"/>
              <w:rPr>
                <w:ins w:id="572" w:author="Intel_SB" w:date="2021-01-28T11:43:00Z"/>
                <w:rFonts w:eastAsia="DengXian" w:cs="Arial"/>
              </w:rPr>
            </w:pPr>
            <w:ins w:id="573" w:author="Intel_SB" w:date="2021-01-28T11:48: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56500ED4" w14:textId="3415DD1A" w:rsidR="00FC046A" w:rsidRDefault="3FB71820" w:rsidP="0025148A">
            <w:pPr>
              <w:spacing w:after="0"/>
              <w:rPr>
                <w:ins w:id="574" w:author="Intel_SB" w:date="2021-01-28T11:43:00Z"/>
                <w:rFonts w:eastAsia="DengXian" w:cs="Arial"/>
              </w:rPr>
            </w:pPr>
            <w:ins w:id="575" w:author="Intel_SB" w:date="2021-01-28T11:48:00Z">
              <w:r w:rsidRPr="1BD57252">
                <w:rPr>
                  <w:rFonts w:eastAsia="DengXian" w:cs="Arial"/>
                </w:rPr>
                <w:t>Although</w:t>
              </w:r>
            </w:ins>
            <w:ins w:id="576" w:author="Intel_SB" w:date="2021-01-28T11:49:00Z">
              <w:r w:rsidRPr="1BD57252">
                <w:rPr>
                  <w:rFonts w:eastAsia="DengXian" w:cs="Arial"/>
                </w:rPr>
                <w:t xml:space="preserve"> we see the point that</w:t>
              </w:r>
            </w:ins>
            <w:ins w:id="577" w:author="Intel_SB" w:date="2021-01-28T11:48:00Z">
              <w:r w:rsidRPr="1BD57252">
                <w:rPr>
                  <w:rFonts w:eastAsia="DengXian" w:cs="Arial"/>
                </w:rPr>
                <w:t xml:space="preserve"> it will aid in reliability, we </w:t>
              </w:r>
            </w:ins>
            <w:ins w:id="578" w:author="Intel_SB" w:date="2021-01-28T11:49:00Z">
              <w:r w:rsidRPr="1BD57252">
                <w:rPr>
                  <w:rFonts w:eastAsia="DengXian" w:cs="Arial"/>
                </w:rPr>
                <w:t>concur with several companies’ view that it is to</w:t>
              </w:r>
            </w:ins>
            <w:ins w:id="579" w:author="Intel_SB" w:date="2021-01-28T11:50:00Z">
              <w:r w:rsidRPr="1BD57252">
                <w:rPr>
                  <w:rFonts w:eastAsia="DengXian" w:cs="Arial"/>
                </w:rPr>
                <w:t xml:space="preserve">o wide a scope to be considered </w:t>
              </w:r>
            </w:ins>
            <w:ins w:id="580" w:author="Intel_SB" w:date="2021-01-28T11:49:00Z">
              <w:r w:rsidRPr="1BD57252">
                <w:rPr>
                  <w:rFonts w:eastAsia="DengXian" w:cs="Arial"/>
                </w:rPr>
                <w:t xml:space="preserve">in Rel-17 but can be </w:t>
              </w:r>
            </w:ins>
            <w:ins w:id="581" w:author="Intel_SB" w:date="2021-01-28T11:50:00Z">
              <w:r w:rsidRPr="1BD57252">
                <w:rPr>
                  <w:rFonts w:eastAsia="DengXian" w:cs="Arial"/>
                </w:rPr>
                <w:t>part of future enhancements.</w:t>
              </w:r>
            </w:ins>
          </w:p>
        </w:tc>
      </w:tr>
      <w:tr w:rsidR="00C1683A" w14:paraId="184866E8" w14:textId="77777777" w:rsidTr="1BD57252">
        <w:trPr>
          <w:ins w:id="582" w:author="CATT" w:date="2021-01-29T10:03:00Z"/>
        </w:trPr>
        <w:tc>
          <w:tcPr>
            <w:tcW w:w="1809" w:type="dxa"/>
            <w:tcBorders>
              <w:top w:val="single" w:sz="4" w:space="0" w:color="auto"/>
              <w:left w:val="single" w:sz="4" w:space="0" w:color="auto"/>
              <w:bottom w:val="single" w:sz="4" w:space="0" w:color="auto"/>
              <w:right w:val="single" w:sz="4" w:space="0" w:color="auto"/>
            </w:tcBorders>
          </w:tcPr>
          <w:p w14:paraId="19E445E1" w14:textId="2CA08862" w:rsidR="00C1683A" w:rsidRDefault="00C1683A" w:rsidP="0025148A">
            <w:pPr>
              <w:spacing w:after="0"/>
              <w:jc w:val="center"/>
              <w:rPr>
                <w:ins w:id="583" w:author="CATT" w:date="2021-01-29T10:03:00Z"/>
                <w:rFonts w:cs="Arial"/>
              </w:rPr>
            </w:pPr>
            <w:ins w:id="584" w:author="CATT" w:date="2021-01-29T10:0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5597F0F" w14:textId="698985B5" w:rsidR="00C1683A" w:rsidRDefault="0001252F" w:rsidP="0025148A">
            <w:pPr>
              <w:spacing w:after="0"/>
              <w:rPr>
                <w:ins w:id="585" w:author="CATT" w:date="2021-01-29T10:03:00Z"/>
                <w:rFonts w:eastAsia="DengXian" w:cs="Arial"/>
              </w:rPr>
            </w:pPr>
            <w:ins w:id="586" w:author="CATT" w:date="2021-01-29T10:04:00Z">
              <w:r>
                <w:rPr>
                  <w:rFonts w:eastAsia="DengXian" w:cs="Arial" w:hint="eastAsia"/>
                </w:rPr>
                <w:t>P</w:t>
              </w:r>
              <w:r>
                <w:rPr>
                  <w:rFonts w:eastAsia="DengXian" w:cs="Arial"/>
                </w:rPr>
                <w:t>ostpone to WI phase</w:t>
              </w:r>
            </w:ins>
          </w:p>
        </w:tc>
        <w:tc>
          <w:tcPr>
            <w:tcW w:w="6045" w:type="dxa"/>
            <w:tcBorders>
              <w:top w:val="single" w:sz="4" w:space="0" w:color="auto"/>
              <w:left w:val="single" w:sz="4" w:space="0" w:color="auto"/>
              <w:bottom w:val="single" w:sz="4" w:space="0" w:color="auto"/>
              <w:right w:val="single" w:sz="4" w:space="0" w:color="auto"/>
            </w:tcBorders>
          </w:tcPr>
          <w:p w14:paraId="356C56BD" w14:textId="5BDB656A" w:rsidR="00C1683A" w:rsidRPr="1BD57252" w:rsidRDefault="0001252F" w:rsidP="0025148A">
            <w:pPr>
              <w:spacing w:after="0"/>
              <w:rPr>
                <w:ins w:id="587" w:author="CATT" w:date="2021-01-29T10:03:00Z"/>
                <w:rFonts w:eastAsia="DengXian" w:cs="Arial"/>
              </w:rPr>
            </w:pPr>
            <w:ins w:id="588" w:author="CATT" w:date="2021-01-29T10:04:00Z">
              <w:r>
                <w:rPr>
                  <w:rFonts w:eastAsia="DengXian" w:cs="Arial" w:hint="eastAsia"/>
                </w:rPr>
                <w:t>We share the same view with HW.</w:t>
              </w:r>
            </w:ins>
          </w:p>
        </w:tc>
      </w:tr>
      <w:tr w:rsidR="00A9116E" w14:paraId="34F83C68" w14:textId="77777777" w:rsidTr="1BD57252">
        <w:trPr>
          <w:ins w:id="589" w:author="mepeace" w:date="2021-01-29T12:25:00Z"/>
        </w:trPr>
        <w:tc>
          <w:tcPr>
            <w:tcW w:w="1809" w:type="dxa"/>
            <w:tcBorders>
              <w:top w:val="single" w:sz="4" w:space="0" w:color="auto"/>
              <w:left w:val="single" w:sz="4" w:space="0" w:color="auto"/>
              <w:bottom w:val="single" w:sz="4" w:space="0" w:color="auto"/>
              <w:right w:val="single" w:sz="4" w:space="0" w:color="auto"/>
            </w:tcBorders>
          </w:tcPr>
          <w:p w14:paraId="01B3C3D5" w14:textId="008424C9" w:rsidR="00A9116E" w:rsidRDefault="00A9116E" w:rsidP="00A9116E">
            <w:pPr>
              <w:spacing w:after="0"/>
              <w:jc w:val="center"/>
              <w:rPr>
                <w:ins w:id="590" w:author="mepeace" w:date="2021-01-29T12:25:00Z"/>
                <w:rFonts w:cs="Arial"/>
              </w:rPr>
            </w:pPr>
            <w:ins w:id="591" w:author="mepeace" w:date="2021-01-29T12:25: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686C76D4" w14:textId="6883F029" w:rsidR="00A9116E" w:rsidRDefault="00A9116E" w:rsidP="00A9116E">
            <w:pPr>
              <w:spacing w:after="0"/>
              <w:rPr>
                <w:ins w:id="592" w:author="mepeace" w:date="2021-01-29T12:25:00Z"/>
                <w:rFonts w:eastAsia="DengXian" w:cs="Arial"/>
              </w:rPr>
            </w:pPr>
            <w:ins w:id="593" w:author="mepeace" w:date="2021-01-29T12:25:00Z">
              <w:r>
                <w:rPr>
                  <w:rFonts w:eastAsia="Malgun Gothic" w:cs="Arial" w:hint="eastAsia"/>
                  <w:lang w:eastAsia="ko-KR"/>
                </w:rPr>
                <w:t>N</w:t>
              </w:r>
              <w:r>
                <w:rPr>
                  <w:rFonts w:eastAsia="Malgun Gothic" w:cs="Arial"/>
                  <w:lang w:eastAsia="ko-KR"/>
                </w:rPr>
                <w:t>ot-Agree</w:t>
              </w:r>
            </w:ins>
          </w:p>
        </w:tc>
        <w:tc>
          <w:tcPr>
            <w:tcW w:w="6045" w:type="dxa"/>
            <w:tcBorders>
              <w:top w:val="single" w:sz="4" w:space="0" w:color="auto"/>
              <w:left w:val="single" w:sz="4" w:space="0" w:color="auto"/>
              <w:bottom w:val="single" w:sz="4" w:space="0" w:color="auto"/>
              <w:right w:val="single" w:sz="4" w:space="0" w:color="auto"/>
            </w:tcBorders>
          </w:tcPr>
          <w:p w14:paraId="2417828E" w14:textId="28A13721" w:rsidR="00A9116E" w:rsidRDefault="00A9116E" w:rsidP="00A9116E">
            <w:pPr>
              <w:spacing w:after="0"/>
              <w:rPr>
                <w:ins w:id="594" w:author="mepeace" w:date="2021-01-29T12:25:00Z"/>
                <w:rFonts w:eastAsia="DengXian" w:cs="Arial"/>
              </w:rPr>
            </w:pPr>
            <w:ins w:id="595" w:author="mepeace" w:date="2021-01-29T12:25:00Z">
              <w:r>
                <w:rPr>
                  <w:rFonts w:eastAsia="Malgun Gothic" w:cs="Arial"/>
                  <w:lang w:eastAsia="ko-KR"/>
                </w:rPr>
                <w:t>Agree with Huawei. The enhancement can be considered in the WI stage with minimum specification impacts.</w:t>
              </w:r>
            </w:ins>
          </w:p>
        </w:tc>
      </w:tr>
      <w:tr w:rsidR="00EF0DC3" w14:paraId="7F77E483" w14:textId="77777777" w:rsidTr="1BD57252">
        <w:trPr>
          <w:ins w:id="596" w:author="Philips" w:date="2021-01-29T07:04:00Z"/>
        </w:trPr>
        <w:tc>
          <w:tcPr>
            <w:tcW w:w="1809" w:type="dxa"/>
            <w:tcBorders>
              <w:top w:val="single" w:sz="4" w:space="0" w:color="auto"/>
              <w:left w:val="single" w:sz="4" w:space="0" w:color="auto"/>
              <w:bottom w:val="single" w:sz="4" w:space="0" w:color="auto"/>
              <w:right w:val="single" w:sz="4" w:space="0" w:color="auto"/>
            </w:tcBorders>
          </w:tcPr>
          <w:p w14:paraId="115A7EEA" w14:textId="3828F0E5" w:rsidR="00EF0DC3" w:rsidRDefault="00EF0DC3" w:rsidP="00EF0DC3">
            <w:pPr>
              <w:spacing w:after="0"/>
              <w:jc w:val="center"/>
              <w:rPr>
                <w:ins w:id="597" w:author="Philips" w:date="2021-01-29T07:04:00Z"/>
                <w:rFonts w:eastAsia="Malgun Gothic" w:cs="Arial" w:hint="eastAsia"/>
                <w:lang w:eastAsia="ko-KR"/>
              </w:rPr>
            </w:pPr>
            <w:ins w:id="598" w:author="Gonzalez Tejeria J, Jesus" w:date="2021-01-29T07:04: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57C38D08" w14:textId="7AB78061" w:rsidR="00EF0DC3" w:rsidRDefault="00EF0DC3" w:rsidP="00EF0DC3">
            <w:pPr>
              <w:spacing w:after="0"/>
              <w:rPr>
                <w:ins w:id="599" w:author="Philips" w:date="2021-01-29T07:04:00Z"/>
                <w:rFonts w:eastAsia="Malgun Gothic" w:cs="Arial" w:hint="eastAsia"/>
                <w:lang w:eastAsia="ko-KR"/>
              </w:rPr>
            </w:pPr>
            <w:ins w:id="600" w:author="Gonzalez Tejeria J, Jesus" w:date="2021-01-29T07:04:00Z">
              <w:r>
                <w:rPr>
                  <w:rFonts w:eastAsia="DengXian" w:cs="Arial"/>
                </w:rPr>
                <w:t>Not-agree</w:t>
              </w:r>
            </w:ins>
          </w:p>
        </w:tc>
        <w:tc>
          <w:tcPr>
            <w:tcW w:w="6045" w:type="dxa"/>
            <w:tcBorders>
              <w:top w:val="single" w:sz="4" w:space="0" w:color="auto"/>
              <w:left w:val="single" w:sz="4" w:space="0" w:color="auto"/>
              <w:bottom w:val="single" w:sz="4" w:space="0" w:color="auto"/>
              <w:right w:val="single" w:sz="4" w:space="0" w:color="auto"/>
            </w:tcBorders>
          </w:tcPr>
          <w:p w14:paraId="04064453" w14:textId="585E63D6" w:rsidR="00EF0DC3" w:rsidRDefault="00EF0DC3" w:rsidP="00EF0DC3">
            <w:pPr>
              <w:spacing w:after="0"/>
              <w:rPr>
                <w:ins w:id="601" w:author="Philips" w:date="2021-01-29T07:04:00Z"/>
                <w:rFonts w:eastAsia="Malgun Gothic" w:cs="Arial"/>
                <w:lang w:eastAsia="ko-KR"/>
              </w:rPr>
            </w:pPr>
            <w:ins w:id="602" w:author="Gonzalez Tejeria J, Jesus" w:date="2021-01-29T07:04:00Z">
              <w:r>
                <w:rPr>
                  <w:rFonts w:eastAsia="DengXian" w:cs="Arial"/>
                </w:rPr>
                <w:t>We second Lenovo. At the same time we understand the concerns from other companies. We propose to include an EN in the TR to indicate that this scenario is FFS during WI phase.</w:t>
              </w:r>
            </w:ins>
          </w:p>
        </w:tc>
      </w:tr>
    </w:tbl>
    <w:p w14:paraId="756C8893" w14:textId="75894668" w:rsidR="004C552F" w:rsidRPr="0074737A" w:rsidRDefault="004C552F" w:rsidP="00BF0325"/>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Uu)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F4793">
        <w:tc>
          <w:tcPr>
            <w:tcW w:w="1809" w:type="dxa"/>
            <w:shd w:val="clear" w:color="auto" w:fill="E7E6E6" w:themeFill="background2"/>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hemeFill="background2"/>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hemeFill="background2"/>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F4793">
        <w:tc>
          <w:tcPr>
            <w:tcW w:w="1809" w:type="dxa"/>
          </w:tcPr>
          <w:p w14:paraId="58408FAF" w14:textId="50234A47" w:rsidR="005127A9" w:rsidRDefault="004B31E2" w:rsidP="005127A9">
            <w:pPr>
              <w:spacing w:after="0"/>
              <w:jc w:val="center"/>
              <w:rPr>
                <w:rFonts w:cs="Arial"/>
              </w:rPr>
            </w:pPr>
            <w:ins w:id="603" w:author="Ming-Yuan Cheng (鄭名淵)" w:date="2021-01-25T23:32:00Z">
              <w:r>
                <w:rPr>
                  <w:rFonts w:cs="Arial"/>
                </w:rPr>
                <w:t>MediaTek</w:t>
              </w:r>
            </w:ins>
          </w:p>
        </w:tc>
        <w:tc>
          <w:tcPr>
            <w:tcW w:w="1985" w:type="dxa"/>
          </w:tcPr>
          <w:p w14:paraId="3FD5018B" w14:textId="74E55F54" w:rsidR="005127A9" w:rsidRDefault="004B31E2" w:rsidP="005127A9">
            <w:pPr>
              <w:spacing w:after="0"/>
              <w:rPr>
                <w:rFonts w:eastAsia="DengXian" w:cs="Arial"/>
              </w:rPr>
            </w:pPr>
            <w:ins w:id="604" w:author="Ming-Yuan Cheng (鄭名淵)" w:date="2021-01-25T23:32:00Z">
              <w:r>
                <w:rPr>
                  <w:rFonts w:eastAsia="DengXian" w:cs="Arial"/>
                </w:rPr>
                <w:t>Agree</w:t>
              </w:r>
            </w:ins>
          </w:p>
        </w:tc>
        <w:tc>
          <w:tcPr>
            <w:tcW w:w="6045" w:type="dxa"/>
          </w:tcPr>
          <w:p w14:paraId="69A90A95" w14:textId="1E871C0B" w:rsidR="005127A9" w:rsidRDefault="004B31E2" w:rsidP="005127A9">
            <w:pPr>
              <w:spacing w:after="0"/>
              <w:rPr>
                <w:rFonts w:eastAsia="DengXian" w:cs="Arial"/>
              </w:rPr>
            </w:pPr>
            <w:ins w:id="605" w:author="Ming-Yuan Cheng (鄭名淵)" w:date="2021-01-25T23:32:00Z">
              <w:r>
                <w:rPr>
                  <w:rFonts w:eastAsia="DengXian" w:cs="Arial"/>
                </w:rPr>
                <w:t>For L3 case, it is out of RAN2 scope.</w:t>
              </w:r>
            </w:ins>
          </w:p>
        </w:tc>
      </w:tr>
      <w:tr w:rsidR="00513B9B" w14:paraId="09A9BE4D" w14:textId="77777777" w:rsidTr="005F4793">
        <w:tc>
          <w:tcPr>
            <w:tcW w:w="1809" w:type="dxa"/>
          </w:tcPr>
          <w:p w14:paraId="6D56CE7D" w14:textId="6E40C7B0" w:rsidR="00513B9B" w:rsidRDefault="00513B9B" w:rsidP="00513B9B">
            <w:pPr>
              <w:spacing w:after="0"/>
              <w:jc w:val="center"/>
              <w:rPr>
                <w:rFonts w:cs="Arial"/>
              </w:rPr>
            </w:pPr>
            <w:ins w:id="606" w:author="Qualcomm - Peng Cheng" w:date="2021-01-26T09:50:00Z">
              <w:r>
                <w:rPr>
                  <w:rFonts w:cs="Arial"/>
                </w:rPr>
                <w:t>Qualcomm</w:t>
              </w:r>
            </w:ins>
          </w:p>
        </w:tc>
        <w:tc>
          <w:tcPr>
            <w:tcW w:w="1985" w:type="dxa"/>
          </w:tcPr>
          <w:p w14:paraId="363C8241" w14:textId="463998DB" w:rsidR="00513B9B" w:rsidRDefault="00513B9B" w:rsidP="00513B9B">
            <w:pPr>
              <w:spacing w:after="0"/>
              <w:rPr>
                <w:rFonts w:eastAsia="DengXian" w:cs="Arial"/>
              </w:rPr>
            </w:pPr>
            <w:ins w:id="607" w:author="Qualcomm - Peng Cheng" w:date="2021-01-26T09:50:00Z">
              <w:r>
                <w:rPr>
                  <w:rFonts w:eastAsia="DengXian" w:cs="Arial"/>
                </w:rPr>
                <w:t>Yes…(see comments)</w:t>
              </w:r>
            </w:ins>
          </w:p>
        </w:tc>
        <w:tc>
          <w:tcPr>
            <w:tcW w:w="6045" w:type="dxa"/>
          </w:tcPr>
          <w:p w14:paraId="2AA9F562" w14:textId="2733894F" w:rsidR="00513B9B" w:rsidRDefault="00513B9B" w:rsidP="00513B9B">
            <w:pPr>
              <w:spacing w:after="0"/>
              <w:rPr>
                <w:ins w:id="608" w:author="Qualcomm - Peng Cheng" w:date="2021-01-26T09:50:00Z"/>
                <w:rFonts w:eastAsia="DengXian" w:cs="Arial"/>
              </w:rPr>
            </w:pPr>
            <w:ins w:id="609" w:author="Qualcomm - Peng Cheng" w:date="2021-01-26T09:50:00Z">
              <w:r>
                <w:rPr>
                  <w:rFonts w:eastAsia="DengXian" w:cs="Arial"/>
                </w:rPr>
                <w:t xml:space="preserve">In our understanding, </w:t>
              </w:r>
              <w:r>
                <w:rPr>
                  <w:rFonts w:eastAsia="Times New Roman"/>
                </w:rPr>
                <w:t xml:space="preserve">simultaneous PC5 and Uu operation </w:t>
              </w:r>
              <w:r>
                <w:rPr>
                  <w:rFonts w:eastAsia="DengXian" w:cs="Arial"/>
                </w:rPr>
                <w:t xml:space="preserve">has been supported in Rel-16 NR V2X: a sidelink UE can simultaneously have Uu transmission with gNB and PC5 transmission with another sidelink UE. For L3 relay, because remote UE is not visible to gNB, </w:t>
              </w:r>
            </w:ins>
            <w:ins w:id="610" w:author="Qualcomm - Peng Cheng" w:date="2021-01-26T09:56:00Z">
              <w:r w:rsidR="00D34CA2">
                <w:rPr>
                  <w:rFonts w:eastAsia="Times New Roman"/>
                </w:rPr>
                <w:t xml:space="preserve">the Uu link and PC5 </w:t>
              </w:r>
              <w:r w:rsidR="00B8155A">
                <w:rPr>
                  <w:rFonts w:eastAsia="Times New Roman"/>
                </w:rPr>
                <w:t xml:space="preserve">link </w:t>
              </w:r>
              <w:r w:rsidR="00D34CA2">
                <w:rPr>
                  <w:rFonts w:eastAsia="Times New Roman"/>
                </w:rPr>
                <w:t>are not terminated in same gNB.</w:t>
              </w:r>
              <w:r w:rsidR="00D34CA2">
                <w:rPr>
                  <w:rFonts w:eastAsia="DengXian" w:cs="Arial"/>
                </w:rPr>
                <w:t xml:space="preserve"> Thus, </w:t>
              </w:r>
            </w:ins>
            <w:ins w:id="611" w:author="Qualcomm - Peng Cheng" w:date="2021-01-26T09:50:00Z">
              <w:r>
                <w:rPr>
                  <w:rFonts w:eastAsia="DengXian" w:cs="Arial"/>
                </w:rPr>
                <w:t xml:space="preserve">we think it is same as </w:t>
              </w:r>
              <w:r>
                <w:rPr>
                  <w:rFonts w:eastAsia="Times New Roman"/>
                </w:rPr>
                <w:t>simultaneous PC5 and Uu operation in Rel-16 NR V2X</w:t>
              </w:r>
            </w:ins>
            <w:ins w:id="612" w:author="Qualcomm - Peng Cheng" w:date="2021-01-26T09:56:00Z">
              <w:r w:rsidR="00D34CA2">
                <w:rPr>
                  <w:rFonts w:eastAsia="Times New Roman"/>
                </w:rPr>
                <w:t>.</w:t>
              </w:r>
            </w:ins>
          </w:p>
          <w:p w14:paraId="553772B0" w14:textId="77777777" w:rsidR="00513B9B" w:rsidRDefault="00513B9B" w:rsidP="00513B9B">
            <w:pPr>
              <w:spacing w:after="0"/>
              <w:rPr>
                <w:ins w:id="613" w:author="Qualcomm - Peng Cheng" w:date="2021-01-26T09:50:00Z"/>
                <w:rFonts w:eastAsia="DengXian" w:cs="Arial"/>
              </w:rPr>
            </w:pPr>
          </w:p>
          <w:p w14:paraId="4A5DC05E" w14:textId="4B37ABB8" w:rsidR="00513B9B" w:rsidRDefault="00513B9B" w:rsidP="00513B9B">
            <w:pPr>
              <w:spacing w:after="0"/>
              <w:rPr>
                <w:rFonts w:eastAsia="DengXian" w:cs="Arial"/>
              </w:rPr>
            </w:pPr>
            <w:ins w:id="614" w:author="Qualcomm - Peng Cheng" w:date="2021-01-26T09:50:00Z">
              <w:r>
                <w:rPr>
                  <w:rFonts w:eastAsia="DengXian"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ins>
          </w:p>
        </w:tc>
      </w:tr>
      <w:tr w:rsidR="00FD5823" w14:paraId="71CC76B9" w14:textId="77777777" w:rsidTr="005F4793">
        <w:tc>
          <w:tcPr>
            <w:tcW w:w="1809" w:type="dxa"/>
          </w:tcPr>
          <w:p w14:paraId="4FF655E1" w14:textId="5F6A4458" w:rsidR="00FD5823" w:rsidRDefault="00FD5823" w:rsidP="00FD5823">
            <w:pPr>
              <w:spacing w:after="0"/>
              <w:jc w:val="center"/>
              <w:rPr>
                <w:rFonts w:cs="Arial"/>
              </w:rPr>
            </w:pPr>
            <w:ins w:id="615" w:author="Lenovo_Lianhai" w:date="2021-01-26T11:03:00Z">
              <w:r w:rsidRPr="000803DC">
                <w:rPr>
                  <w:rFonts w:cs="Arial"/>
                </w:rPr>
                <w:t>Lenovo</w:t>
              </w:r>
              <w:r>
                <w:rPr>
                  <w:rFonts w:cs="Arial"/>
                </w:rPr>
                <w:t>, MotM</w:t>
              </w:r>
            </w:ins>
          </w:p>
        </w:tc>
        <w:tc>
          <w:tcPr>
            <w:tcW w:w="1985" w:type="dxa"/>
          </w:tcPr>
          <w:p w14:paraId="384984A3" w14:textId="0ACCBE1C" w:rsidR="00FD5823" w:rsidRDefault="00FD5823" w:rsidP="00FD5823">
            <w:pPr>
              <w:spacing w:after="0"/>
              <w:rPr>
                <w:rFonts w:eastAsia="DengXian" w:cs="Arial"/>
              </w:rPr>
            </w:pPr>
            <w:ins w:id="616" w:author="Lenovo_Lianhai" w:date="2021-01-26T11:03:00Z">
              <w:r>
                <w:rPr>
                  <w:rFonts w:eastAsia="DengXian" w:cs="Arial"/>
                </w:rPr>
                <w:t>Not-agree</w:t>
              </w:r>
            </w:ins>
          </w:p>
        </w:tc>
        <w:tc>
          <w:tcPr>
            <w:tcW w:w="6045" w:type="dxa"/>
          </w:tcPr>
          <w:p w14:paraId="77722A44" w14:textId="6BA5FF5A" w:rsidR="00FD5823" w:rsidRDefault="00FD5823" w:rsidP="00FD5823">
            <w:pPr>
              <w:spacing w:after="0"/>
              <w:rPr>
                <w:rFonts w:eastAsia="DengXian" w:cs="Arial"/>
              </w:rPr>
            </w:pPr>
            <w:ins w:id="617" w:author="Lenovo_Lianhai" w:date="2021-01-26T11:03: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22636839" w14:textId="77777777" w:rsidTr="005F4793">
        <w:tc>
          <w:tcPr>
            <w:tcW w:w="1809" w:type="dxa"/>
          </w:tcPr>
          <w:p w14:paraId="4BF39982" w14:textId="629625D7" w:rsidR="00FD5823" w:rsidRPr="00C72316" w:rsidRDefault="00C72316" w:rsidP="00FD5823">
            <w:pPr>
              <w:tabs>
                <w:tab w:val="left" w:pos="1701"/>
                <w:tab w:val="right" w:pos="9639"/>
              </w:tabs>
              <w:spacing w:after="0"/>
              <w:jc w:val="center"/>
              <w:rPr>
                <w:rFonts w:eastAsia="Malgun Gothic" w:cs="Arial"/>
                <w:lang w:eastAsia="ko-KR"/>
                <w:rPrChange w:id="618" w:author="Samsung_Hyunjeong Kang" w:date="2021-01-26T14:16:00Z">
                  <w:rPr>
                    <w:rFonts w:cs="Arial"/>
                    <w:b/>
                    <w:sz w:val="24"/>
                  </w:rPr>
                </w:rPrChange>
              </w:rPr>
            </w:pPr>
            <w:ins w:id="619" w:author="Samsung_Hyunjeong Kang" w:date="2021-01-26T14:16:00Z">
              <w:r>
                <w:rPr>
                  <w:rFonts w:eastAsia="Malgun Gothic" w:cs="Arial" w:hint="eastAsia"/>
                  <w:lang w:eastAsia="ko-KR"/>
                </w:rPr>
                <w:t>Samsung</w:t>
              </w:r>
            </w:ins>
          </w:p>
        </w:tc>
        <w:tc>
          <w:tcPr>
            <w:tcW w:w="1985" w:type="dxa"/>
          </w:tcPr>
          <w:p w14:paraId="5B54E545" w14:textId="49B44D59" w:rsidR="00FD5823" w:rsidRPr="00C72316" w:rsidRDefault="00C72316" w:rsidP="00FD5823">
            <w:pPr>
              <w:tabs>
                <w:tab w:val="left" w:pos="1701"/>
                <w:tab w:val="right" w:pos="9639"/>
              </w:tabs>
              <w:spacing w:after="0"/>
              <w:rPr>
                <w:rFonts w:eastAsia="Malgun Gothic" w:cs="Arial"/>
                <w:lang w:eastAsia="ko-KR"/>
                <w:rPrChange w:id="620" w:author="Samsung_Hyunjeong Kang" w:date="2021-01-26T14:16:00Z">
                  <w:rPr>
                    <w:rFonts w:eastAsia="DengXian" w:cs="Arial"/>
                    <w:b/>
                    <w:sz w:val="24"/>
                  </w:rPr>
                </w:rPrChange>
              </w:rPr>
            </w:pPr>
            <w:ins w:id="621" w:author="Samsung_Hyunjeong Kang" w:date="2021-01-26T14:16:00Z">
              <w:r>
                <w:rPr>
                  <w:rFonts w:eastAsia="Malgun Gothic" w:cs="Arial" w:hint="eastAsia"/>
                  <w:lang w:eastAsia="ko-KR"/>
                </w:rPr>
                <w:t>Agree</w:t>
              </w:r>
            </w:ins>
          </w:p>
        </w:tc>
        <w:tc>
          <w:tcPr>
            <w:tcW w:w="6045" w:type="dxa"/>
          </w:tcPr>
          <w:p w14:paraId="62EC681F" w14:textId="77777777" w:rsidR="00FD5823" w:rsidRDefault="00FD5823" w:rsidP="00FD5823">
            <w:pPr>
              <w:spacing w:after="0"/>
              <w:rPr>
                <w:rFonts w:eastAsia="DengXian" w:cs="Arial"/>
              </w:rPr>
            </w:pPr>
          </w:p>
        </w:tc>
      </w:tr>
      <w:tr w:rsidR="00FD5823" w14:paraId="76F0AA04" w14:textId="77777777" w:rsidTr="005F4793">
        <w:tc>
          <w:tcPr>
            <w:tcW w:w="1809" w:type="dxa"/>
          </w:tcPr>
          <w:p w14:paraId="5AA208F4" w14:textId="56C2BDF8" w:rsidR="00FD5823" w:rsidRDefault="00C36455" w:rsidP="00FD5823">
            <w:pPr>
              <w:spacing w:after="0"/>
              <w:jc w:val="center"/>
              <w:rPr>
                <w:rFonts w:cs="Arial"/>
              </w:rPr>
            </w:pPr>
            <w:ins w:id="622" w:author="OPPO (Qianxi)" w:date="2021-01-26T14:08:00Z">
              <w:r>
                <w:rPr>
                  <w:rFonts w:cs="Arial" w:hint="eastAsia"/>
                </w:rPr>
                <w:t>O</w:t>
              </w:r>
              <w:r>
                <w:rPr>
                  <w:rFonts w:cs="Arial"/>
                </w:rPr>
                <w:t>PPO</w:t>
              </w:r>
            </w:ins>
          </w:p>
        </w:tc>
        <w:tc>
          <w:tcPr>
            <w:tcW w:w="1985" w:type="dxa"/>
          </w:tcPr>
          <w:p w14:paraId="153E65F7" w14:textId="576A6DBD" w:rsidR="00FD5823" w:rsidRDefault="00C36455" w:rsidP="00FD5823">
            <w:pPr>
              <w:spacing w:after="0"/>
              <w:rPr>
                <w:rFonts w:eastAsia="DengXian" w:cs="Arial"/>
              </w:rPr>
            </w:pPr>
            <w:ins w:id="623" w:author="OPPO (Qianxi)" w:date="2021-01-26T14:08:00Z">
              <w:r>
                <w:rPr>
                  <w:rFonts w:eastAsia="DengXian" w:cs="Arial" w:hint="eastAsia"/>
                </w:rPr>
                <w:t>A</w:t>
              </w:r>
              <w:r>
                <w:rPr>
                  <w:rFonts w:eastAsia="DengXian" w:cs="Arial"/>
                </w:rPr>
                <w:t>gree</w:t>
              </w:r>
            </w:ins>
          </w:p>
        </w:tc>
        <w:tc>
          <w:tcPr>
            <w:tcW w:w="6045" w:type="dxa"/>
          </w:tcPr>
          <w:p w14:paraId="15DA68BC" w14:textId="77777777" w:rsidR="00FD5823" w:rsidRDefault="00FD5823" w:rsidP="00FD5823">
            <w:pPr>
              <w:spacing w:after="0"/>
              <w:rPr>
                <w:rFonts w:eastAsia="DengXian" w:cs="Arial"/>
              </w:rPr>
            </w:pPr>
          </w:p>
        </w:tc>
      </w:tr>
      <w:tr w:rsidR="00EC7A75" w14:paraId="364D4D32" w14:textId="77777777" w:rsidTr="005F4793">
        <w:trPr>
          <w:ins w:id="624" w:author="Huawei-Yulong" w:date="2021-01-26T21:21:00Z"/>
        </w:trPr>
        <w:tc>
          <w:tcPr>
            <w:tcW w:w="1809" w:type="dxa"/>
          </w:tcPr>
          <w:p w14:paraId="48CBF75E" w14:textId="4B7D8902" w:rsidR="00EC7A75" w:rsidRDefault="00EC7A75" w:rsidP="00EC7A75">
            <w:pPr>
              <w:spacing w:after="0"/>
              <w:jc w:val="center"/>
              <w:rPr>
                <w:ins w:id="625" w:author="Huawei-Yulong" w:date="2021-01-26T21:21:00Z"/>
                <w:rFonts w:cs="Arial"/>
              </w:rPr>
            </w:pPr>
            <w:ins w:id="626" w:author="Huawei-Yulong" w:date="2021-01-26T21:21:00Z">
              <w:r>
                <w:rPr>
                  <w:rFonts w:cs="Arial" w:hint="eastAsia"/>
                </w:rPr>
                <w:t>H</w:t>
              </w:r>
              <w:r>
                <w:rPr>
                  <w:rFonts w:cs="Arial"/>
                </w:rPr>
                <w:t>uawei</w:t>
              </w:r>
            </w:ins>
          </w:p>
        </w:tc>
        <w:tc>
          <w:tcPr>
            <w:tcW w:w="1985" w:type="dxa"/>
          </w:tcPr>
          <w:p w14:paraId="53DDB002" w14:textId="29FDE9FE" w:rsidR="00EC7A75" w:rsidRDefault="00EC7A75" w:rsidP="00EC7A75">
            <w:pPr>
              <w:spacing w:after="0"/>
              <w:rPr>
                <w:ins w:id="627" w:author="Huawei-Yulong" w:date="2021-01-26T21:21:00Z"/>
                <w:rFonts w:eastAsia="DengXian" w:cs="Arial"/>
              </w:rPr>
            </w:pPr>
            <w:ins w:id="628" w:author="Huawei-Yulong" w:date="2021-01-26T21:21:00Z">
              <w:r>
                <w:rPr>
                  <w:rFonts w:eastAsia="DengXian" w:cs="Arial" w:hint="eastAsia"/>
                </w:rPr>
                <w:t>N</w:t>
              </w:r>
              <w:r>
                <w:rPr>
                  <w:rFonts w:eastAsia="DengXian" w:cs="Arial"/>
                </w:rPr>
                <w:t>ot agree</w:t>
              </w:r>
            </w:ins>
          </w:p>
        </w:tc>
        <w:tc>
          <w:tcPr>
            <w:tcW w:w="6045" w:type="dxa"/>
          </w:tcPr>
          <w:p w14:paraId="7AB614EA" w14:textId="794D6924" w:rsidR="00EC7A75" w:rsidRDefault="00EC7A75" w:rsidP="00EC7A75">
            <w:pPr>
              <w:spacing w:after="0"/>
              <w:rPr>
                <w:ins w:id="629" w:author="Huawei-Yulong" w:date="2021-01-26T21:21:00Z"/>
                <w:rFonts w:eastAsia="DengXian" w:cs="Arial"/>
              </w:rPr>
            </w:pPr>
            <w:ins w:id="630" w:author="Huawei-Yulong" w:date="2021-01-26T21:21:00Z">
              <w:r>
                <w:rPr>
                  <w:rFonts w:eastAsia="DengXian" w:cs="Arial" w:hint="eastAsia"/>
                </w:rPr>
                <w:t>T</w:t>
              </w:r>
              <w:r>
                <w:rPr>
                  <w:rFonts w:eastAsia="DengXian" w:cs="Arial"/>
                </w:rPr>
                <w:t>he aspect on CP link between remote UE and gNB is R2 scope. Yet, we have no conclusion on this, which is pretty essential.</w:t>
              </w:r>
            </w:ins>
          </w:p>
        </w:tc>
      </w:tr>
      <w:tr w:rsidR="00CA01FF" w14:paraId="1DE1EEA0" w14:textId="77777777" w:rsidTr="005F4793">
        <w:trPr>
          <w:ins w:id="631" w:author="spreadtrum communications" w:date="2021-01-27T14:51:00Z"/>
        </w:trPr>
        <w:tc>
          <w:tcPr>
            <w:tcW w:w="1809" w:type="dxa"/>
          </w:tcPr>
          <w:p w14:paraId="70EDC7F0" w14:textId="04B1607C" w:rsidR="00CA01FF" w:rsidRDefault="00CA01FF" w:rsidP="00EC7A75">
            <w:pPr>
              <w:spacing w:after="0"/>
              <w:jc w:val="center"/>
              <w:rPr>
                <w:ins w:id="632" w:author="spreadtrum communications" w:date="2021-01-27T14:51:00Z"/>
                <w:rFonts w:cs="Arial"/>
              </w:rPr>
            </w:pPr>
            <w:ins w:id="633" w:author="spreadtrum communications" w:date="2021-01-27T14:52:00Z">
              <w:r w:rsidRPr="00CA01FF">
                <w:rPr>
                  <w:rFonts w:cs="Arial"/>
                </w:rPr>
                <w:t>Spreadtrum</w:t>
              </w:r>
            </w:ins>
          </w:p>
        </w:tc>
        <w:tc>
          <w:tcPr>
            <w:tcW w:w="1985" w:type="dxa"/>
          </w:tcPr>
          <w:p w14:paraId="6D1C37D3" w14:textId="04DC770D" w:rsidR="00CA01FF" w:rsidRDefault="00CA01FF" w:rsidP="00EC7A75">
            <w:pPr>
              <w:spacing w:after="0"/>
              <w:rPr>
                <w:ins w:id="634" w:author="spreadtrum communications" w:date="2021-01-27T14:51:00Z"/>
                <w:rFonts w:eastAsia="DengXian" w:cs="Arial"/>
              </w:rPr>
            </w:pPr>
            <w:ins w:id="635" w:author="spreadtrum communications" w:date="2021-01-27T14:52:00Z">
              <w:r>
                <w:rPr>
                  <w:rFonts w:eastAsia="DengXian" w:cs="Arial" w:hint="eastAsia"/>
                </w:rPr>
                <w:t>A</w:t>
              </w:r>
              <w:r>
                <w:rPr>
                  <w:rFonts w:eastAsia="DengXian" w:cs="Arial"/>
                </w:rPr>
                <w:t>gree</w:t>
              </w:r>
            </w:ins>
          </w:p>
        </w:tc>
        <w:tc>
          <w:tcPr>
            <w:tcW w:w="6045" w:type="dxa"/>
          </w:tcPr>
          <w:p w14:paraId="6E967A62" w14:textId="77777777" w:rsidR="00CA01FF" w:rsidRDefault="00CA01FF" w:rsidP="00EC7A75">
            <w:pPr>
              <w:spacing w:after="0"/>
              <w:rPr>
                <w:ins w:id="636" w:author="spreadtrum communications" w:date="2021-01-27T14:51:00Z"/>
                <w:rFonts w:eastAsia="DengXian" w:cs="Arial"/>
              </w:rPr>
            </w:pPr>
          </w:p>
        </w:tc>
      </w:tr>
      <w:tr w:rsidR="00F77664" w14:paraId="430B1697" w14:textId="77777777" w:rsidTr="005F4793">
        <w:trPr>
          <w:ins w:id="637" w:author="Ericsson" w:date="2021-01-27T10:49:00Z"/>
        </w:trPr>
        <w:tc>
          <w:tcPr>
            <w:tcW w:w="1809" w:type="dxa"/>
          </w:tcPr>
          <w:p w14:paraId="544A84AF" w14:textId="5EA15E5C" w:rsidR="00F77664" w:rsidRPr="00CA01FF" w:rsidRDefault="00F77664" w:rsidP="00F77664">
            <w:pPr>
              <w:spacing w:after="0"/>
              <w:jc w:val="center"/>
              <w:rPr>
                <w:ins w:id="638" w:author="Ericsson" w:date="2021-01-27T10:49:00Z"/>
                <w:rFonts w:cs="Arial"/>
              </w:rPr>
            </w:pPr>
            <w:ins w:id="639" w:author="Ericsson" w:date="2021-01-27T10:49:00Z">
              <w:r>
                <w:rPr>
                  <w:rFonts w:cs="Arial"/>
                </w:rPr>
                <w:t>Ericsson (Min)</w:t>
              </w:r>
            </w:ins>
          </w:p>
        </w:tc>
        <w:tc>
          <w:tcPr>
            <w:tcW w:w="1985" w:type="dxa"/>
          </w:tcPr>
          <w:p w14:paraId="49D112BA" w14:textId="6FADD373" w:rsidR="00F77664" w:rsidRDefault="00F77664" w:rsidP="00F77664">
            <w:pPr>
              <w:spacing w:after="0"/>
              <w:rPr>
                <w:ins w:id="640" w:author="Ericsson" w:date="2021-01-27T10:49:00Z"/>
                <w:rFonts w:eastAsia="DengXian" w:cs="Arial"/>
              </w:rPr>
            </w:pPr>
            <w:ins w:id="641" w:author="Ericsson" w:date="2021-01-27T10:49:00Z">
              <w:r>
                <w:rPr>
                  <w:rFonts w:eastAsia="DengXian" w:cs="Arial"/>
                </w:rPr>
                <w:t>Agree</w:t>
              </w:r>
            </w:ins>
          </w:p>
        </w:tc>
        <w:tc>
          <w:tcPr>
            <w:tcW w:w="6045" w:type="dxa"/>
          </w:tcPr>
          <w:p w14:paraId="74C84BA6" w14:textId="77777777" w:rsidR="00F77664" w:rsidRDefault="00F77664" w:rsidP="00F77664">
            <w:pPr>
              <w:spacing w:after="0"/>
              <w:rPr>
                <w:ins w:id="642" w:author="Ericsson" w:date="2021-01-27T10:49:00Z"/>
                <w:rFonts w:eastAsia="DengXian" w:cs="Arial"/>
              </w:rPr>
            </w:pPr>
          </w:p>
        </w:tc>
      </w:tr>
      <w:tr w:rsidR="00BE2B30" w14:paraId="06236E94" w14:textId="77777777" w:rsidTr="005F4793">
        <w:trPr>
          <w:ins w:id="643" w:author="Sharma, Vivek" w:date="2021-01-27T14:24:00Z"/>
        </w:trPr>
        <w:tc>
          <w:tcPr>
            <w:tcW w:w="1809" w:type="dxa"/>
          </w:tcPr>
          <w:p w14:paraId="7160A902" w14:textId="46E41F41" w:rsidR="00BE2B30" w:rsidRDefault="00BE2B30" w:rsidP="00BE2B30">
            <w:pPr>
              <w:spacing w:after="0"/>
              <w:jc w:val="center"/>
              <w:rPr>
                <w:ins w:id="644" w:author="Sharma, Vivek" w:date="2021-01-27T14:24:00Z"/>
                <w:rFonts w:cs="Arial"/>
              </w:rPr>
            </w:pPr>
            <w:ins w:id="645" w:author="Sharma, Vivek" w:date="2021-01-27T14:24:00Z">
              <w:r>
                <w:rPr>
                  <w:rFonts w:cs="Arial"/>
                </w:rPr>
                <w:t>Sony</w:t>
              </w:r>
            </w:ins>
          </w:p>
        </w:tc>
        <w:tc>
          <w:tcPr>
            <w:tcW w:w="1985" w:type="dxa"/>
          </w:tcPr>
          <w:p w14:paraId="2440B8E6" w14:textId="388FE5EB" w:rsidR="00BE2B30" w:rsidRDefault="00BE2B30" w:rsidP="00BE2B30">
            <w:pPr>
              <w:spacing w:after="0"/>
              <w:rPr>
                <w:ins w:id="646" w:author="Sharma, Vivek" w:date="2021-01-27T14:24:00Z"/>
                <w:rFonts w:eastAsia="DengXian" w:cs="Arial"/>
              </w:rPr>
            </w:pPr>
            <w:ins w:id="647" w:author="Sharma, Vivek" w:date="2021-01-27T14:24:00Z">
              <w:r>
                <w:rPr>
                  <w:rFonts w:eastAsia="DengXian" w:cs="Arial"/>
                </w:rPr>
                <w:t>Agree</w:t>
              </w:r>
            </w:ins>
          </w:p>
        </w:tc>
        <w:tc>
          <w:tcPr>
            <w:tcW w:w="6045" w:type="dxa"/>
          </w:tcPr>
          <w:p w14:paraId="62021D1B" w14:textId="77777777" w:rsidR="00BE2B30" w:rsidRDefault="00BE2B30" w:rsidP="00BE2B30">
            <w:pPr>
              <w:spacing w:after="0"/>
              <w:rPr>
                <w:ins w:id="648" w:author="Sharma, Vivek" w:date="2021-01-27T14:24:00Z"/>
                <w:rFonts w:eastAsia="DengXian" w:cs="Arial"/>
              </w:rPr>
            </w:pPr>
          </w:p>
        </w:tc>
      </w:tr>
      <w:tr w:rsidR="00357139" w14:paraId="462A210E" w14:textId="77777777" w:rsidTr="005F4793">
        <w:trPr>
          <w:ins w:id="649" w:author="Apple - Zhibin Wu" w:date="2021-01-27T12:30:00Z"/>
        </w:trPr>
        <w:tc>
          <w:tcPr>
            <w:tcW w:w="1809" w:type="dxa"/>
          </w:tcPr>
          <w:p w14:paraId="288BEE73" w14:textId="20678A92" w:rsidR="00357139" w:rsidRDefault="00357139" w:rsidP="00BE2B30">
            <w:pPr>
              <w:spacing w:after="0"/>
              <w:jc w:val="center"/>
              <w:rPr>
                <w:ins w:id="650" w:author="Apple - Zhibin Wu" w:date="2021-01-27T12:30:00Z"/>
                <w:rFonts w:cs="Arial"/>
              </w:rPr>
            </w:pPr>
            <w:ins w:id="651" w:author="Apple - Zhibin Wu" w:date="2021-01-27T12:30:00Z">
              <w:r>
                <w:rPr>
                  <w:rFonts w:cs="Arial"/>
                </w:rPr>
                <w:t>Apple</w:t>
              </w:r>
            </w:ins>
          </w:p>
        </w:tc>
        <w:tc>
          <w:tcPr>
            <w:tcW w:w="1985" w:type="dxa"/>
          </w:tcPr>
          <w:p w14:paraId="1B478C38" w14:textId="168201B7" w:rsidR="00357139" w:rsidRDefault="00357139" w:rsidP="00BE2B30">
            <w:pPr>
              <w:spacing w:after="0"/>
              <w:rPr>
                <w:ins w:id="652" w:author="Apple - Zhibin Wu" w:date="2021-01-27T12:30:00Z"/>
                <w:rFonts w:eastAsia="DengXian" w:cs="Arial"/>
              </w:rPr>
            </w:pPr>
            <w:ins w:id="653" w:author="Apple - Zhibin Wu" w:date="2021-01-27T12:35:00Z">
              <w:r>
                <w:rPr>
                  <w:rFonts w:eastAsia="DengXian" w:cs="Arial"/>
                </w:rPr>
                <w:t>Not Agree</w:t>
              </w:r>
            </w:ins>
          </w:p>
        </w:tc>
        <w:tc>
          <w:tcPr>
            <w:tcW w:w="6045" w:type="dxa"/>
          </w:tcPr>
          <w:p w14:paraId="22DAFD0A" w14:textId="2CD98CB4" w:rsidR="00357139" w:rsidRDefault="00357139" w:rsidP="00BE2B30">
            <w:pPr>
              <w:spacing w:after="0"/>
              <w:rPr>
                <w:ins w:id="654" w:author="Apple - Zhibin Wu" w:date="2021-01-27T12:30:00Z"/>
                <w:rFonts w:eastAsia="DengXian" w:cs="Arial"/>
              </w:rPr>
            </w:pPr>
            <w:ins w:id="655" w:author="Apple - Zhibin Wu" w:date="2021-01-27T12:30:00Z">
              <w:r>
                <w:rPr>
                  <w:rFonts w:eastAsia="DengXian" w:cs="Arial"/>
                </w:rPr>
                <w:t xml:space="preserve">What is the </w:t>
              </w:r>
            </w:ins>
            <w:ins w:id="656" w:author="Apple - Zhibin Wu" w:date="2021-01-27T12:31:00Z">
              <w:r>
                <w:rPr>
                  <w:rFonts w:eastAsia="DengXian" w:cs="Arial"/>
                </w:rPr>
                <w:t xml:space="preserve">exact multi-path </w:t>
              </w:r>
            </w:ins>
            <w:ins w:id="657" w:author="Apple - Zhibin Wu" w:date="2021-01-27T12:30:00Z">
              <w:r>
                <w:rPr>
                  <w:rFonts w:eastAsia="DengXian" w:cs="Arial"/>
                </w:rPr>
                <w:t>solution</w:t>
              </w:r>
            </w:ins>
            <w:ins w:id="658" w:author="Apple - Zhibin Wu" w:date="2021-01-27T12:31:00Z">
              <w:r>
                <w:rPr>
                  <w:rFonts w:eastAsia="DengXian" w:cs="Arial"/>
                </w:rPr>
                <w:t xml:space="preserve"> discussed here for L3 relay? Is gNB behind the relay still invisible to remote UE? If </w:t>
              </w:r>
            </w:ins>
            <w:ins w:id="659" w:author="Apple - Zhibin Wu" w:date="2021-01-27T12:32:00Z">
              <w:r>
                <w:rPr>
                  <w:rFonts w:eastAsia="DengXian" w:cs="Arial"/>
                </w:rPr>
                <w:t>the direct and indirect path conver</w:t>
              </w:r>
            </w:ins>
            <w:ins w:id="660" w:author="Apple - Zhibin Wu" w:date="2021-01-27T12:33:00Z">
              <w:r>
                <w:rPr>
                  <w:rFonts w:eastAsia="DengXian" w:cs="Arial"/>
                </w:rPr>
                <w:t>ges into the same gNB</w:t>
              </w:r>
            </w:ins>
            <w:ins w:id="661" w:author="Apple - Zhibin Wu" w:date="2021-01-27T12:34:00Z">
              <w:r>
                <w:rPr>
                  <w:rFonts w:eastAsia="DengXian" w:cs="Arial"/>
                </w:rPr>
                <w:t xml:space="preserve"> and if this converge</w:t>
              </w:r>
            </w:ins>
            <w:ins w:id="662" w:author="Apple - Zhibin Wu" w:date="2021-01-27T12:35:00Z">
              <w:r>
                <w:rPr>
                  <w:rFonts w:eastAsia="DengXian" w:cs="Arial"/>
                </w:rPr>
                <w:t>nce</w:t>
              </w:r>
            </w:ins>
            <w:ins w:id="663" w:author="Apple - Zhibin Wu" w:date="2021-01-27T12:34:00Z">
              <w:r>
                <w:rPr>
                  <w:rFonts w:eastAsia="DengXian" w:cs="Arial"/>
                </w:rPr>
                <w:t xml:space="preserve"> is not agnostic </w:t>
              </w:r>
            </w:ins>
            <w:ins w:id="664" w:author="Apple - Zhibin Wu" w:date="2021-01-27T12:44:00Z">
              <w:r w:rsidR="00E63B3B">
                <w:rPr>
                  <w:rFonts w:eastAsia="DengXian" w:cs="Arial"/>
                </w:rPr>
                <w:t>to</w:t>
              </w:r>
            </w:ins>
            <w:ins w:id="665" w:author="Apple - Zhibin Wu" w:date="2021-01-27T12:34:00Z">
              <w:r>
                <w:rPr>
                  <w:rFonts w:eastAsia="DengXian" w:cs="Arial"/>
                </w:rPr>
                <w:t xml:space="preserve"> AS layer</w:t>
              </w:r>
            </w:ins>
            <w:ins w:id="666" w:author="Apple - Zhibin Wu" w:date="2021-01-27T12:31:00Z">
              <w:r>
                <w:rPr>
                  <w:rFonts w:eastAsia="DengXian" w:cs="Arial"/>
                </w:rPr>
                <w:t xml:space="preserve">, </w:t>
              </w:r>
            </w:ins>
            <w:ins w:id="667" w:author="Apple - Zhibin Wu" w:date="2021-01-27T12:32:00Z">
              <w:r>
                <w:rPr>
                  <w:rFonts w:eastAsia="DengXian" w:cs="Arial"/>
                </w:rPr>
                <w:t xml:space="preserve">then </w:t>
              </w:r>
            </w:ins>
            <w:ins w:id="668" w:author="Apple - Zhibin Wu" w:date="2021-01-27T12:33:00Z">
              <w:r>
                <w:rPr>
                  <w:rFonts w:eastAsia="DengXian" w:cs="Arial"/>
                </w:rPr>
                <w:t>there some AS layer issues need to be discussed in RAN2</w:t>
              </w:r>
            </w:ins>
            <w:ins w:id="669" w:author="Apple - Zhibin Wu" w:date="2021-01-27T12:32:00Z">
              <w:r>
                <w:rPr>
                  <w:rFonts w:eastAsia="DengXian" w:cs="Arial"/>
                </w:rPr>
                <w:t>.</w:t>
              </w:r>
            </w:ins>
          </w:p>
        </w:tc>
      </w:tr>
      <w:tr w:rsidR="000D3D7F" w14:paraId="1B634848" w14:textId="77777777" w:rsidTr="005F4793">
        <w:trPr>
          <w:ins w:id="670" w:author="Xiaomi (Xing)" w:date="2021-01-28T10:07:00Z"/>
        </w:trPr>
        <w:tc>
          <w:tcPr>
            <w:tcW w:w="1809" w:type="dxa"/>
          </w:tcPr>
          <w:p w14:paraId="28A60291" w14:textId="4AD8A5C8" w:rsidR="000D3D7F" w:rsidRDefault="000D3D7F" w:rsidP="00BE2B30">
            <w:pPr>
              <w:spacing w:after="0"/>
              <w:jc w:val="center"/>
              <w:rPr>
                <w:ins w:id="671" w:author="Xiaomi (Xing)" w:date="2021-01-28T10:07:00Z"/>
                <w:rFonts w:cs="Arial"/>
              </w:rPr>
            </w:pPr>
            <w:ins w:id="672" w:author="Xiaomi (Xing)" w:date="2021-01-28T10:07:00Z">
              <w:r>
                <w:rPr>
                  <w:rFonts w:cs="Arial" w:hint="eastAsia"/>
                </w:rPr>
                <w:t>Xiaomi</w:t>
              </w:r>
            </w:ins>
          </w:p>
        </w:tc>
        <w:tc>
          <w:tcPr>
            <w:tcW w:w="1985" w:type="dxa"/>
          </w:tcPr>
          <w:p w14:paraId="03BD4933" w14:textId="26A206DA" w:rsidR="000D3D7F" w:rsidRDefault="000D3D7F" w:rsidP="00BE2B30">
            <w:pPr>
              <w:spacing w:after="0"/>
              <w:rPr>
                <w:ins w:id="673" w:author="Xiaomi (Xing)" w:date="2021-01-28T10:07:00Z"/>
                <w:rFonts w:eastAsia="DengXian" w:cs="Arial"/>
              </w:rPr>
            </w:pPr>
            <w:ins w:id="674" w:author="Xiaomi (Xing)" w:date="2021-01-28T10:07:00Z">
              <w:r>
                <w:rPr>
                  <w:rFonts w:eastAsia="DengXian" w:cs="Arial" w:hint="eastAsia"/>
                </w:rPr>
                <w:t>Agre</w:t>
              </w:r>
              <w:r>
                <w:rPr>
                  <w:rFonts w:eastAsia="DengXian" w:cs="Arial"/>
                </w:rPr>
                <w:t>e</w:t>
              </w:r>
            </w:ins>
          </w:p>
        </w:tc>
        <w:tc>
          <w:tcPr>
            <w:tcW w:w="6045" w:type="dxa"/>
          </w:tcPr>
          <w:p w14:paraId="0FADD8CF" w14:textId="77777777" w:rsidR="000D3D7F" w:rsidRDefault="000D3D7F" w:rsidP="00BE2B30">
            <w:pPr>
              <w:spacing w:after="0"/>
              <w:rPr>
                <w:ins w:id="675" w:author="Xiaomi (Xing)" w:date="2021-01-28T10:07:00Z"/>
                <w:rFonts w:eastAsia="DengXian" w:cs="Arial"/>
              </w:rPr>
            </w:pPr>
          </w:p>
        </w:tc>
      </w:tr>
      <w:tr w:rsidR="005C6EFD" w14:paraId="07BC7BE1" w14:textId="77777777" w:rsidTr="005F4793">
        <w:trPr>
          <w:ins w:id="676" w:author="Interdigital" w:date="2021-01-27T23:04:00Z"/>
        </w:trPr>
        <w:tc>
          <w:tcPr>
            <w:tcW w:w="1809" w:type="dxa"/>
          </w:tcPr>
          <w:p w14:paraId="4A46D55C" w14:textId="28EE1531" w:rsidR="005C6EFD" w:rsidRDefault="005C6EFD" w:rsidP="00BE2B30">
            <w:pPr>
              <w:spacing w:after="0"/>
              <w:jc w:val="center"/>
              <w:rPr>
                <w:ins w:id="677" w:author="Interdigital" w:date="2021-01-27T23:04:00Z"/>
                <w:rFonts w:cs="Arial"/>
              </w:rPr>
            </w:pPr>
            <w:ins w:id="678" w:author="Interdigital" w:date="2021-01-27T23:04:00Z">
              <w:r>
                <w:rPr>
                  <w:rFonts w:cs="Arial"/>
                </w:rPr>
                <w:t>InterDigital</w:t>
              </w:r>
            </w:ins>
          </w:p>
        </w:tc>
        <w:tc>
          <w:tcPr>
            <w:tcW w:w="1985" w:type="dxa"/>
          </w:tcPr>
          <w:p w14:paraId="1A740B88" w14:textId="661228B6" w:rsidR="005C6EFD" w:rsidRDefault="005C6EFD" w:rsidP="00BE2B30">
            <w:pPr>
              <w:spacing w:after="0"/>
              <w:rPr>
                <w:ins w:id="679" w:author="Interdigital" w:date="2021-01-27T23:04:00Z"/>
                <w:rFonts w:eastAsia="DengXian" w:cs="Arial"/>
              </w:rPr>
            </w:pPr>
            <w:ins w:id="680" w:author="Interdigital" w:date="2021-01-27T23:04:00Z">
              <w:r>
                <w:rPr>
                  <w:rFonts w:eastAsia="DengXian" w:cs="Arial"/>
                </w:rPr>
                <w:t>Not agree</w:t>
              </w:r>
            </w:ins>
          </w:p>
        </w:tc>
        <w:tc>
          <w:tcPr>
            <w:tcW w:w="6045" w:type="dxa"/>
          </w:tcPr>
          <w:p w14:paraId="70EB2377" w14:textId="7BF0B0F7" w:rsidR="005C6EFD" w:rsidRDefault="005C6EFD" w:rsidP="00BE2B30">
            <w:pPr>
              <w:spacing w:after="0"/>
              <w:rPr>
                <w:ins w:id="681" w:author="Interdigital" w:date="2021-01-27T23:04:00Z"/>
                <w:rFonts w:eastAsia="DengXian" w:cs="Arial"/>
              </w:rPr>
            </w:pPr>
            <w:ins w:id="682" w:author="Interdigital" w:date="2021-01-27T23:04:00Z">
              <w:r>
                <w:rPr>
                  <w:rFonts w:eastAsia="DengXian" w:cs="Arial"/>
                </w:rPr>
                <w:t>We still think this has RAN2 impacts.</w:t>
              </w:r>
            </w:ins>
          </w:p>
        </w:tc>
      </w:tr>
      <w:tr w:rsidR="006430DC" w14:paraId="46021EA3" w14:textId="77777777" w:rsidTr="005F4793">
        <w:trPr>
          <w:ins w:id="683" w:author="vivo(Jing)" w:date="2021-01-28T21:58:00Z"/>
        </w:trPr>
        <w:tc>
          <w:tcPr>
            <w:tcW w:w="1809" w:type="dxa"/>
          </w:tcPr>
          <w:p w14:paraId="41E01F38" w14:textId="7F9A1D2B" w:rsidR="006430DC" w:rsidRDefault="006430DC" w:rsidP="00BE2B30">
            <w:pPr>
              <w:spacing w:after="0"/>
              <w:jc w:val="center"/>
              <w:rPr>
                <w:ins w:id="684" w:author="vivo(Jing)" w:date="2021-01-28T21:58:00Z"/>
                <w:rFonts w:cs="Arial"/>
              </w:rPr>
            </w:pPr>
            <w:ins w:id="685" w:author="vivo(Jing)" w:date="2021-01-28T21:58:00Z">
              <w:r>
                <w:rPr>
                  <w:rFonts w:cs="Arial"/>
                </w:rPr>
                <w:t>vivo</w:t>
              </w:r>
            </w:ins>
          </w:p>
        </w:tc>
        <w:tc>
          <w:tcPr>
            <w:tcW w:w="1985" w:type="dxa"/>
          </w:tcPr>
          <w:p w14:paraId="4E1A84B4" w14:textId="7FDE379D" w:rsidR="006430DC" w:rsidRDefault="006430DC" w:rsidP="00BE2B30">
            <w:pPr>
              <w:spacing w:after="0"/>
              <w:rPr>
                <w:ins w:id="686" w:author="vivo(Jing)" w:date="2021-01-28T21:58:00Z"/>
                <w:rFonts w:eastAsia="DengXian" w:cs="Arial"/>
              </w:rPr>
            </w:pPr>
            <w:ins w:id="687" w:author="vivo(Jing)" w:date="2021-01-28T21:58:00Z">
              <w:r>
                <w:rPr>
                  <w:rFonts w:eastAsia="DengXian" w:cs="Arial"/>
                </w:rPr>
                <w:t>Not agree</w:t>
              </w:r>
            </w:ins>
          </w:p>
        </w:tc>
        <w:tc>
          <w:tcPr>
            <w:tcW w:w="6045" w:type="dxa"/>
          </w:tcPr>
          <w:p w14:paraId="534897AA" w14:textId="14086B50" w:rsidR="006430DC" w:rsidRDefault="006430DC" w:rsidP="00BE2B30">
            <w:pPr>
              <w:spacing w:after="0"/>
              <w:rPr>
                <w:ins w:id="688" w:author="vivo(Jing)" w:date="2021-01-28T21:59:00Z"/>
              </w:rPr>
            </w:pPr>
            <w:ins w:id="689" w:author="vivo(Jing)" w:date="2021-01-28T21:58:00Z">
              <w:r>
                <w:rPr>
                  <w:rFonts w:eastAsia="DengXian" w:cs="Arial"/>
                </w:rPr>
                <w:t xml:space="preserve">Agree with Qualcomm observation that </w:t>
              </w:r>
              <w:r>
                <w:rPr>
                  <w:rFonts w:eastAsia="Times New Roman"/>
                </w:rPr>
                <w:t xml:space="preserve">the Uu link and PC5 link are not terminated in same gNB, but </w:t>
              </w:r>
            </w:ins>
            <w:ins w:id="690" w:author="vivo(Jing)" w:date="2021-01-28T21:59:00Z">
              <w:r>
                <w:rPr>
                  <w:rFonts w:eastAsia="Times New Roman"/>
                </w:rPr>
                <w:t>as Apple also pointed out, it depends on the definition for</w:t>
              </w:r>
              <w:r w:rsidRPr="006430DC">
                <w:rPr>
                  <w:rFonts w:eastAsia="Times New Roman"/>
                </w:rPr>
                <w:t xml:space="preserve"> </w:t>
              </w:r>
              <w:r w:rsidRPr="00125670">
                <w:rPr>
                  <w:rFonts w:eastAsia="Times New Roman"/>
                </w:rPr>
                <w:t>‘</w:t>
              </w:r>
              <w:r w:rsidRPr="006430DC">
                <w:rPr>
                  <w:rPrChange w:id="691" w:author="vivo(Jing)" w:date="2021-01-28T21:59:00Z">
                    <w:rPr>
                      <w:b/>
                      <w:bCs/>
                    </w:rPr>
                  </w:rPrChange>
                </w:rPr>
                <w:t xml:space="preserve">simultaneous direct (via Uu) and indirect (via PC5 through a L3 UE-to-Network Relay UE)’, especially if we consider </w:t>
              </w:r>
            </w:ins>
            <w:ins w:id="692" w:author="vivo(Jing)" w:date="2021-01-28T22:00:00Z">
              <w:r w:rsidR="00440BD3">
                <w:t xml:space="preserve">the two paths </w:t>
              </w:r>
            </w:ins>
            <w:ins w:id="693" w:author="vivo(Jing)" w:date="2021-01-28T21:59:00Z">
              <w:r w:rsidRPr="006430DC">
                <w:rPr>
                  <w:rPrChange w:id="694" w:author="vivo(Jing)" w:date="2021-01-28T21:59:00Z">
                    <w:rPr>
                      <w:b/>
                    </w:rPr>
                  </w:rPrChange>
                </w:rPr>
                <w:t>may converge into the same gNB in the end.</w:t>
              </w:r>
            </w:ins>
          </w:p>
          <w:p w14:paraId="6A61D3AA" w14:textId="7BB8C2AD" w:rsidR="006430DC" w:rsidRPr="006430DC" w:rsidRDefault="006430DC" w:rsidP="00BE2B30">
            <w:pPr>
              <w:spacing w:after="0"/>
              <w:rPr>
                <w:ins w:id="695" w:author="vivo(Jing)" w:date="2021-01-28T21:58:00Z"/>
                <w:b/>
                <w:rPrChange w:id="696" w:author="vivo(Jing)" w:date="2021-01-28T21:59:00Z">
                  <w:rPr>
                    <w:ins w:id="697" w:author="vivo(Jing)" w:date="2021-01-28T21:58:00Z"/>
                    <w:rFonts w:eastAsia="DengXian" w:cs="Arial"/>
                  </w:rPr>
                </w:rPrChange>
              </w:rPr>
            </w:pPr>
            <w:ins w:id="698" w:author="vivo(Jing)" w:date="2021-01-28T22:00:00Z">
              <w:r>
                <w:t>To have an agreement of ‘out of RAN2 scope’ is too strong to us.</w:t>
              </w:r>
            </w:ins>
          </w:p>
        </w:tc>
      </w:tr>
      <w:tr w:rsidR="00A77CC7" w14:paraId="19D27CEC" w14:textId="77777777" w:rsidTr="005F4793">
        <w:trPr>
          <w:ins w:id="699" w:author="Harounabadi, Mehdi" w:date="2021-01-28T16:39:00Z"/>
        </w:trPr>
        <w:tc>
          <w:tcPr>
            <w:tcW w:w="1809" w:type="dxa"/>
          </w:tcPr>
          <w:p w14:paraId="36B2A671" w14:textId="5A880DD5" w:rsidR="00A77CC7" w:rsidRDefault="00A77CC7" w:rsidP="00A77CC7">
            <w:pPr>
              <w:spacing w:after="0"/>
              <w:jc w:val="center"/>
              <w:rPr>
                <w:ins w:id="700" w:author="Harounabadi, Mehdi" w:date="2021-01-28T16:39:00Z"/>
                <w:rFonts w:cs="Arial"/>
              </w:rPr>
            </w:pPr>
            <w:ins w:id="701" w:author="Harounabadi, Mehdi" w:date="2021-01-28T16:40:00Z">
              <w:r>
                <w:rPr>
                  <w:rFonts w:cs="Arial"/>
                </w:rPr>
                <w:t>Fraunhofer</w:t>
              </w:r>
            </w:ins>
          </w:p>
        </w:tc>
        <w:tc>
          <w:tcPr>
            <w:tcW w:w="1985" w:type="dxa"/>
          </w:tcPr>
          <w:p w14:paraId="7EA81FE1" w14:textId="30878018" w:rsidR="00A77CC7" w:rsidRDefault="00A77CC7" w:rsidP="00A77CC7">
            <w:pPr>
              <w:spacing w:after="0"/>
              <w:rPr>
                <w:ins w:id="702" w:author="Harounabadi, Mehdi" w:date="2021-01-28T16:39:00Z"/>
                <w:rFonts w:eastAsia="DengXian" w:cs="Arial"/>
              </w:rPr>
            </w:pPr>
            <w:ins w:id="703" w:author="Harounabadi, Mehdi" w:date="2021-01-28T16:40:00Z">
              <w:r>
                <w:rPr>
                  <w:rFonts w:eastAsia="DengXian" w:cs="Arial"/>
                </w:rPr>
                <w:t>Not-Agree</w:t>
              </w:r>
            </w:ins>
          </w:p>
        </w:tc>
        <w:tc>
          <w:tcPr>
            <w:tcW w:w="6045" w:type="dxa"/>
          </w:tcPr>
          <w:p w14:paraId="12DBEAFC" w14:textId="77777777" w:rsidR="00A77CC7" w:rsidRDefault="00A77CC7" w:rsidP="00A77CC7">
            <w:pPr>
              <w:spacing w:after="0"/>
              <w:rPr>
                <w:ins w:id="704" w:author="Harounabadi, Mehdi" w:date="2021-01-28T16:39:00Z"/>
                <w:rFonts w:eastAsia="DengXian" w:cs="Arial"/>
              </w:rPr>
            </w:pPr>
          </w:p>
        </w:tc>
      </w:tr>
      <w:tr w:rsidR="00606A32" w14:paraId="6F2BE4E8" w14:textId="77777777" w:rsidTr="005F4793">
        <w:trPr>
          <w:ins w:id="705"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429EF826" w14:textId="77777777" w:rsidR="00606A32" w:rsidRDefault="00606A32" w:rsidP="0025148A">
            <w:pPr>
              <w:spacing w:after="0"/>
              <w:jc w:val="center"/>
              <w:rPr>
                <w:ins w:id="706" w:author="Nokia (GWO)3" w:date="2021-01-28T17:04:00Z"/>
                <w:rFonts w:cs="Arial"/>
              </w:rPr>
            </w:pPr>
            <w:ins w:id="707"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7A2A092" w14:textId="77777777" w:rsidR="00606A32" w:rsidRDefault="00606A32" w:rsidP="0025148A">
            <w:pPr>
              <w:spacing w:after="0"/>
              <w:rPr>
                <w:ins w:id="708" w:author="Nokia (GWO)3" w:date="2021-01-28T17:04:00Z"/>
                <w:rFonts w:eastAsia="DengXian" w:cs="Arial"/>
              </w:rPr>
            </w:pPr>
            <w:ins w:id="709"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64F6E7EA" w14:textId="77777777" w:rsidR="00606A32" w:rsidRDefault="00606A32" w:rsidP="0025148A">
            <w:pPr>
              <w:spacing w:after="0"/>
              <w:rPr>
                <w:ins w:id="710" w:author="Nokia (GWO)3" w:date="2021-01-28T17:04:00Z"/>
                <w:rFonts w:eastAsia="DengXian" w:cs="Arial"/>
              </w:rPr>
            </w:pPr>
            <w:ins w:id="711" w:author="Nokia (GWO)3" w:date="2021-01-28T17:04:00Z">
              <w:r>
                <w:rPr>
                  <w:rFonts w:eastAsia="DengXian" w:cs="Arial"/>
                </w:rPr>
                <w:t>Same view as QC</w:t>
              </w:r>
            </w:ins>
          </w:p>
        </w:tc>
      </w:tr>
      <w:tr w:rsidR="005F4793" w14:paraId="342D972D" w14:textId="77777777" w:rsidTr="005F4793">
        <w:trPr>
          <w:ins w:id="712" w:author="Intel_SB" w:date="2021-01-28T11:51:00Z"/>
        </w:trPr>
        <w:tc>
          <w:tcPr>
            <w:tcW w:w="1809" w:type="dxa"/>
            <w:tcBorders>
              <w:top w:val="single" w:sz="4" w:space="0" w:color="auto"/>
              <w:left w:val="single" w:sz="4" w:space="0" w:color="auto"/>
              <w:bottom w:val="single" w:sz="4" w:space="0" w:color="auto"/>
              <w:right w:val="single" w:sz="4" w:space="0" w:color="auto"/>
            </w:tcBorders>
          </w:tcPr>
          <w:p w14:paraId="3667B361" w14:textId="33864FC6" w:rsidR="005F4793" w:rsidRDefault="005F4793" w:rsidP="005F4793">
            <w:pPr>
              <w:spacing w:after="0"/>
              <w:jc w:val="center"/>
              <w:rPr>
                <w:ins w:id="713" w:author="Intel_SB" w:date="2021-01-28T11:51:00Z"/>
                <w:rFonts w:cs="Arial"/>
              </w:rPr>
            </w:pPr>
            <w:ins w:id="714" w:author="Intel-AA" w:date="2021-01-28T17:17: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3594FA1" w14:textId="42AF2609" w:rsidR="005F4793" w:rsidRDefault="005F4793" w:rsidP="005F4793">
            <w:pPr>
              <w:spacing w:after="0"/>
              <w:rPr>
                <w:ins w:id="715" w:author="Intel_SB" w:date="2021-01-28T11:51:00Z"/>
                <w:rFonts w:eastAsia="DengXian" w:cs="Arial"/>
              </w:rPr>
            </w:pPr>
            <w:ins w:id="716" w:author="Intel-AA" w:date="2021-01-28T17:17:00Z">
              <w:r>
                <w:rPr>
                  <w:rFonts w:eastAsia="DengXian" w:cs="Arial"/>
                </w:rPr>
                <w:t>Agree with Comment</w:t>
              </w:r>
            </w:ins>
          </w:p>
        </w:tc>
        <w:tc>
          <w:tcPr>
            <w:tcW w:w="6045" w:type="dxa"/>
            <w:tcBorders>
              <w:top w:val="single" w:sz="4" w:space="0" w:color="auto"/>
              <w:left w:val="single" w:sz="4" w:space="0" w:color="auto"/>
              <w:bottom w:val="single" w:sz="4" w:space="0" w:color="auto"/>
              <w:right w:val="single" w:sz="4" w:space="0" w:color="auto"/>
            </w:tcBorders>
          </w:tcPr>
          <w:p w14:paraId="5450A097" w14:textId="54530F92" w:rsidR="005F4793" w:rsidRDefault="005F4793" w:rsidP="005F4793">
            <w:pPr>
              <w:spacing w:after="0"/>
              <w:rPr>
                <w:ins w:id="717" w:author="Intel_SB" w:date="2021-01-28T11:51:00Z"/>
                <w:rFonts w:eastAsia="DengXian" w:cs="Arial"/>
              </w:rPr>
            </w:pPr>
            <w:ins w:id="718" w:author="Intel-AA" w:date="2021-01-28T17:17:00Z">
              <w:r>
                <w:rPr>
                  <w:rFonts w:eastAsia="DengXian" w:cs="Arial"/>
                </w:rPr>
                <w:t>It depends on whether path switching has AS layer impact. In any case, as discussed in previous question, simultaneous connections may be too wide a scope for Rel-17 discussions.</w:t>
              </w:r>
            </w:ins>
          </w:p>
        </w:tc>
      </w:tr>
      <w:tr w:rsidR="00844199" w14:paraId="0D9FAC20" w14:textId="77777777" w:rsidTr="005F4793">
        <w:trPr>
          <w:ins w:id="719" w:author="CATT" w:date="2021-01-29T10:05:00Z"/>
        </w:trPr>
        <w:tc>
          <w:tcPr>
            <w:tcW w:w="1809" w:type="dxa"/>
            <w:tcBorders>
              <w:top w:val="single" w:sz="4" w:space="0" w:color="auto"/>
              <w:left w:val="single" w:sz="4" w:space="0" w:color="auto"/>
              <w:bottom w:val="single" w:sz="4" w:space="0" w:color="auto"/>
              <w:right w:val="single" w:sz="4" w:space="0" w:color="auto"/>
            </w:tcBorders>
          </w:tcPr>
          <w:p w14:paraId="24E47A4F" w14:textId="419B066A" w:rsidR="00844199" w:rsidRDefault="00844199" w:rsidP="005F4793">
            <w:pPr>
              <w:spacing w:after="0"/>
              <w:jc w:val="center"/>
              <w:rPr>
                <w:ins w:id="720" w:author="CATT" w:date="2021-01-29T10:05:00Z"/>
                <w:rFonts w:cs="Arial"/>
              </w:rPr>
            </w:pPr>
            <w:ins w:id="721" w:author="CATT" w:date="2021-01-29T10:0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C34F01A" w14:textId="030FE4D5" w:rsidR="00844199" w:rsidRDefault="00B47585" w:rsidP="005F4793">
            <w:pPr>
              <w:spacing w:after="0"/>
              <w:rPr>
                <w:ins w:id="722" w:author="CATT" w:date="2021-01-29T10:05:00Z"/>
                <w:rFonts w:eastAsia="DengXian" w:cs="Arial"/>
              </w:rPr>
            </w:pPr>
            <w:ins w:id="723" w:author="CATT" w:date="2021-01-29T10:21:00Z">
              <w:r>
                <w:rPr>
                  <w:rFonts w:eastAsia="DengXian" w:cs="Arial" w:hint="eastAsia"/>
                </w:rPr>
                <w:t>Not-Agree</w:t>
              </w:r>
            </w:ins>
          </w:p>
        </w:tc>
        <w:tc>
          <w:tcPr>
            <w:tcW w:w="6045" w:type="dxa"/>
            <w:tcBorders>
              <w:top w:val="single" w:sz="4" w:space="0" w:color="auto"/>
              <w:left w:val="single" w:sz="4" w:space="0" w:color="auto"/>
              <w:bottom w:val="single" w:sz="4" w:space="0" w:color="auto"/>
              <w:right w:val="single" w:sz="4" w:space="0" w:color="auto"/>
            </w:tcBorders>
          </w:tcPr>
          <w:p w14:paraId="45EC199E" w14:textId="263F34DB" w:rsidR="00844199" w:rsidRDefault="00EC0646" w:rsidP="005F4793">
            <w:pPr>
              <w:spacing w:after="0"/>
              <w:rPr>
                <w:ins w:id="724" w:author="CATT" w:date="2021-01-29T10:05:00Z"/>
                <w:rFonts w:eastAsia="DengXian" w:cs="Arial"/>
              </w:rPr>
            </w:pPr>
            <w:ins w:id="725" w:author="CATT" w:date="2021-01-29T10:24:00Z">
              <w:r w:rsidRPr="00EC0646">
                <w:rPr>
                  <w:rFonts w:eastAsia="DengXian" w:cs="Arial"/>
                </w:rPr>
                <w:t xml:space="preserve">We have doubt about the definition of “simultaneous” </w:t>
              </w:r>
            </w:ins>
            <w:ins w:id="726" w:author="CATT" w:date="2021-01-29T10:25:00Z">
              <w:r w:rsidR="00EE4BB0">
                <w:rPr>
                  <w:rFonts w:eastAsia="DengXian" w:cs="Arial" w:hint="eastAsia"/>
                </w:rPr>
                <w:t xml:space="preserve">for L3 </w:t>
              </w:r>
            </w:ins>
            <w:ins w:id="727" w:author="CATT" w:date="2021-01-29T10:24:00Z">
              <w:r w:rsidRPr="00EC0646">
                <w:rPr>
                  <w:rFonts w:eastAsia="DengXian" w:cs="Arial"/>
                </w:rPr>
                <w:t>and prefer not to rushing for this part.</w:t>
              </w:r>
            </w:ins>
          </w:p>
        </w:tc>
      </w:tr>
      <w:tr w:rsidR="00EF0DC3" w14:paraId="7B78B2D8" w14:textId="77777777" w:rsidTr="005F4793">
        <w:trPr>
          <w:ins w:id="728" w:author="Philips" w:date="2021-01-29T07:05:00Z"/>
        </w:trPr>
        <w:tc>
          <w:tcPr>
            <w:tcW w:w="1809" w:type="dxa"/>
            <w:tcBorders>
              <w:top w:val="single" w:sz="4" w:space="0" w:color="auto"/>
              <w:left w:val="single" w:sz="4" w:space="0" w:color="auto"/>
              <w:bottom w:val="single" w:sz="4" w:space="0" w:color="auto"/>
              <w:right w:val="single" w:sz="4" w:space="0" w:color="auto"/>
            </w:tcBorders>
          </w:tcPr>
          <w:p w14:paraId="5C68A0D4" w14:textId="69E11BCC" w:rsidR="00EF0DC3" w:rsidRDefault="00EF0DC3" w:rsidP="00EF0DC3">
            <w:pPr>
              <w:spacing w:after="0"/>
              <w:jc w:val="center"/>
              <w:rPr>
                <w:ins w:id="729" w:author="Philips" w:date="2021-01-29T07:05:00Z"/>
                <w:rFonts w:cs="Arial" w:hint="eastAsia"/>
              </w:rPr>
            </w:pPr>
            <w:ins w:id="730" w:author="Gonzalez Tejeria J, Jesus" w:date="2021-01-29T07:05: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34EED2B6" w14:textId="1264E435" w:rsidR="00EF0DC3" w:rsidRDefault="00EF0DC3" w:rsidP="00EF0DC3">
            <w:pPr>
              <w:spacing w:after="0"/>
              <w:rPr>
                <w:ins w:id="731" w:author="Philips" w:date="2021-01-29T07:05:00Z"/>
                <w:rFonts w:eastAsia="DengXian" w:cs="Arial" w:hint="eastAsia"/>
              </w:rPr>
            </w:pPr>
            <w:ins w:id="732" w:author="Gonzalez Tejeria J, Jesus" w:date="2021-01-29T07:05:00Z">
              <w:r>
                <w:rPr>
                  <w:rFonts w:eastAsia="DengXian" w:cs="Arial"/>
                </w:rPr>
                <w:t>Not agree</w:t>
              </w:r>
            </w:ins>
          </w:p>
        </w:tc>
        <w:tc>
          <w:tcPr>
            <w:tcW w:w="6045" w:type="dxa"/>
            <w:tcBorders>
              <w:top w:val="single" w:sz="4" w:space="0" w:color="auto"/>
              <w:left w:val="single" w:sz="4" w:space="0" w:color="auto"/>
              <w:bottom w:val="single" w:sz="4" w:space="0" w:color="auto"/>
              <w:right w:val="single" w:sz="4" w:space="0" w:color="auto"/>
            </w:tcBorders>
          </w:tcPr>
          <w:p w14:paraId="439387A4" w14:textId="77777777" w:rsidR="00EF0DC3" w:rsidRDefault="00EF0DC3" w:rsidP="00EF0DC3">
            <w:pPr>
              <w:spacing w:after="0"/>
              <w:rPr>
                <w:ins w:id="733" w:author="Gonzalez Tejeria J, Jesus" w:date="2021-01-29T07:05:00Z"/>
                <w:rFonts w:eastAsia="DengXian" w:cs="Arial"/>
              </w:rPr>
            </w:pPr>
            <w:ins w:id="734" w:author="Gonzalez Tejeria J, Jesus" w:date="2021-01-29T07:05:00Z">
              <w:r>
                <w:rPr>
                  <w:rFonts w:eastAsia="DengXian" w:cs="Arial"/>
                </w:rPr>
                <w:t>We second Lenovo. In addition, the fact that indirect link is via L3 does not necessarily mean it is out of scope for RAN2. We feel more comfortable if RAN2 explicitly agrees to this unlike Qualcomm is suggesting.</w:t>
              </w:r>
            </w:ins>
          </w:p>
          <w:p w14:paraId="491666F5" w14:textId="10FA3572" w:rsidR="00EF0DC3" w:rsidRPr="00EC0646" w:rsidRDefault="00EF0DC3" w:rsidP="00EF0DC3">
            <w:pPr>
              <w:spacing w:after="0"/>
              <w:rPr>
                <w:ins w:id="735" w:author="Philips" w:date="2021-01-29T07:05:00Z"/>
                <w:rFonts w:eastAsia="DengXian" w:cs="Arial"/>
              </w:rPr>
            </w:pPr>
            <w:ins w:id="736" w:author="Gonzalez Tejeria J, Jesus" w:date="2021-01-29T07:05:00Z">
              <w:r>
                <w:rPr>
                  <w:rFonts w:eastAsia="DengXian" w:cs="Arial"/>
                </w:rPr>
                <w:t>We propose to include an EN in the TR to indicate that this scenario is FFS during WI phase.</w:t>
              </w:r>
            </w:ins>
          </w:p>
        </w:tc>
      </w:tr>
    </w:tbl>
    <w:p w14:paraId="2E5EFE71" w14:textId="77777777" w:rsidR="005127A9" w:rsidRDefault="005127A9" w:rsidP="00BF0325"/>
    <w:bookmarkEnd w:id="447"/>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16AC41AB" w14:textId="2E246622" w:rsidR="00C60229" w:rsidRPr="00D170A7" w:rsidRDefault="00C60229" w:rsidP="00C60229">
      <w:r>
        <w:rPr>
          <w:rFonts w:hint="eastAsia"/>
        </w:rPr>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lastRenderedPageBreak/>
        <w:t>Question 14: Which connectivity scenarios should be supported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Active links with a target UE supported via different relay Ues</w:t>
      </w:r>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Active links with two different target Ues via two different relay Ues</w:t>
      </w:r>
    </w:p>
    <w:p w14:paraId="66882DD1" w14:textId="1DE33ED6" w:rsidR="004C552F" w:rsidRPr="00910E23" w:rsidRDefault="004C552F" w:rsidP="004C552F">
      <w:pPr>
        <w:rPr>
          <w:b/>
        </w:rPr>
      </w:pPr>
      <w:r w:rsidRPr="00910E23">
        <w:rPr>
          <w:rFonts w:hint="eastAsia"/>
          <w:b/>
        </w:rPr>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DB02B1">
        <w:tc>
          <w:tcPr>
            <w:tcW w:w="1809" w:type="dxa"/>
            <w:shd w:val="clear" w:color="auto" w:fill="E7E6E6" w:themeFill="background2"/>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hemeFill="background2"/>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hemeFill="background2"/>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DB02B1">
        <w:tc>
          <w:tcPr>
            <w:tcW w:w="1809" w:type="dxa"/>
          </w:tcPr>
          <w:p w14:paraId="218DFA61" w14:textId="5C05AD2F" w:rsidR="004C552F" w:rsidRDefault="004B31E2" w:rsidP="00A93483">
            <w:pPr>
              <w:spacing w:after="0"/>
              <w:jc w:val="center"/>
              <w:rPr>
                <w:rFonts w:cs="Arial"/>
              </w:rPr>
            </w:pPr>
            <w:ins w:id="737" w:author="Ming-Yuan Cheng (鄭名淵)" w:date="2021-01-25T23:34:00Z">
              <w:r>
                <w:rPr>
                  <w:rFonts w:cs="Arial"/>
                </w:rPr>
                <w:t>MediaTek</w:t>
              </w:r>
            </w:ins>
          </w:p>
        </w:tc>
        <w:tc>
          <w:tcPr>
            <w:tcW w:w="1985" w:type="dxa"/>
          </w:tcPr>
          <w:p w14:paraId="5ECB245E" w14:textId="60D1D5D0" w:rsidR="004C552F" w:rsidRDefault="004B31E2" w:rsidP="00A93483">
            <w:pPr>
              <w:spacing w:after="0"/>
              <w:rPr>
                <w:rFonts w:eastAsia="DengXian" w:cs="Arial"/>
              </w:rPr>
            </w:pPr>
            <w:ins w:id="738" w:author="Ming-Yuan Cheng (鄭名淵)" w:date="2021-01-25T23:34:00Z">
              <w:r>
                <w:rPr>
                  <w:rFonts w:eastAsia="DengXian" w:cs="Arial"/>
                </w:rPr>
                <w:t>Not-agree</w:t>
              </w:r>
            </w:ins>
          </w:p>
        </w:tc>
        <w:tc>
          <w:tcPr>
            <w:tcW w:w="6045" w:type="dxa"/>
          </w:tcPr>
          <w:p w14:paraId="323F0EC7" w14:textId="6D04826C" w:rsidR="004C552F" w:rsidRDefault="004B31E2" w:rsidP="00A93483">
            <w:pPr>
              <w:spacing w:after="0"/>
              <w:rPr>
                <w:rFonts w:eastAsia="DengXian" w:cs="Arial"/>
              </w:rPr>
            </w:pPr>
            <w:ins w:id="739" w:author="Ming-Yuan Cheng (鄭名淵)" w:date="2021-01-25T23:35:00Z">
              <w:r>
                <w:rPr>
                  <w:rFonts w:eastAsia="DengXian" w:cs="Arial"/>
                </w:rPr>
                <w:t>b), c) should be supported.</w:t>
              </w:r>
            </w:ins>
          </w:p>
        </w:tc>
      </w:tr>
      <w:tr w:rsidR="00BD7431" w14:paraId="551C14C1" w14:textId="77777777" w:rsidTr="00DB02B1">
        <w:tc>
          <w:tcPr>
            <w:tcW w:w="1809" w:type="dxa"/>
          </w:tcPr>
          <w:p w14:paraId="419F07C6" w14:textId="396BCE3C" w:rsidR="00BD7431" w:rsidRDefault="00BD7431" w:rsidP="00BD7431">
            <w:pPr>
              <w:spacing w:after="0"/>
              <w:jc w:val="center"/>
              <w:rPr>
                <w:rFonts w:cs="Arial"/>
              </w:rPr>
            </w:pPr>
            <w:ins w:id="740" w:author="Qualcomm - Peng Cheng" w:date="2021-01-26T09:50:00Z">
              <w:r>
                <w:rPr>
                  <w:rFonts w:cs="Arial"/>
                </w:rPr>
                <w:t>Qualcomm</w:t>
              </w:r>
            </w:ins>
          </w:p>
        </w:tc>
        <w:tc>
          <w:tcPr>
            <w:tcW w:w="1985" w:type="dxa"/>
          </w:tcPr>
          <w:p w14:paraId="0CFA14BE" w14:textId="77D394AF" w:rsidR="00BD7431" w:rsidRDefault="00BD7431" w:rsidP="00BD7431">
            <w:pPr>
              <w:spacing w:after="0"/>
              <w:rPr>
                <w:rFonts w:eastAsia="DengXian" w:cs="Arial"/>
              </w:rPr>
            </w:pPr>
            <w:ins w:id="741" w:author="Qualcomm - Peng Cheng" w:date="2021-01-26T09:50:00Z">
              <w:r>
                <w:rPr>
                  <w:rFonts w:eastAsia="DengXian" w:cs="Arial"/>
                </w:rPr>
                <w:t>Agree</w:t>
              </w:r>
            </w:ins>
          </w:p>
        </w:tc>
        <w:tc>
          <w:tcPr>
            <w:tcW w:w="6045" w:type="dxa"/>
          </w:tcPr>
          <w:p w14:paraId="70FA8062" w14:textId="0AFBE2F5" w:rsidR="00BD7431" w:rsidRDefault="00BD7431" w:rsidP="00BD7431">
            <w:pPr>
              <w:spacing w:after="0"/>
              <w:rPr>
                <w:rFonts w:eastAsia="DengXian" w:cs="Arial"/>
              </w:rPr>
            </w:pPr>
            <w:ins w:id="742" w:author="Qualcomm - Peng Cheng" w:date="2021-01-26T09:50:00Z">
              <w:r>
                <w:rPr>
                  <w:rFonts w:eastAsia="DengXian" w:cs="Arial"/>
                </w:rPr>
                <w:t>Same comments to Q2-1a, we recommend RAN2 to consider it in future release.</w:t>
              </w:r>
            </w:ins>
          </w:p>
        </w:tc>
      </w:tr>
      <w:tr w:rsidR="00FD5823" w14:paraId="521C2413" w14:textId="77777777" w:rsidTr="00DB02B1">
        <w:tc>
          <w:tcPr>
            <w:tcW w:w="1809" w:type="dxa"/>
          </w:tcPr>
          <w:p w14:paraId="31551258" w14:textId="3D731D3E" w:rsidR="00FD5823" w:rsidRDefault="00FD5823" w:rsidP="00FD5823">
            <w:pPr>
              <w:spacing w:after="0"/>
              <w:jc w:val="center"/>
              <w:rPr>
                <w:rFonts w:cs="Arial"/>
              </w:rPr>
            </w:pPr>
            <w:ins w:id="743" w:author="Lenovo_Lianhai" w:date="2021-01-26T11:04:00Z">
              <w:r>
                <w:rPr>
                  <w:rFonts w:cs="Arial"/>
                </w:rPr>
                <w:t>Lenovo, MotM</w:t>
              </w:r>
            </w:ins>
          </w:p>
        </w:tc>
        <w:tc>
          <w:tcPr>
            <w:tcW w:w="1985" w:type="dxa"/>
          </w:tcPr>
          <w:p w14:paraId="27AD98D4" w14:textId="0435AB6B" w:rsidR="00FD5823" w:rsidRDefault="00FD5823" w:rsidP="00FD5823">
            <w:pPr>
              <w:spacing w:after="0"/>
              <w:rPr>
                <w:rFonts w:eastAsia="DengXian" w:cs="Arial"/>
              </w:rPr>
            </w:pPr>
            <w:ins w:id="744" w:author="Lenovo_Lianhai" w:date="2021-01-26T11:04:00Z">
              <w:r>
                <w:rPr>
                  <w:rFonts w:eastAsia="DengXian" w:cs="Arial"/>
                </w:rPr>
                <w:t>Not-agree</w:t>
              </w:r>
            </w:ins>
          </w:p>
        </w:tc>
        <w:tc>
          <w:tcPr>
            <w:tcW w:w="6045" w:type="dxa"/>
          </w:tcPr>
          <w:p w14:paraId="49CCD535" w14:textId="19FDDDD2" w:rsidR="00FD5823" w:rsidRDefault="00FD5823" w:rsidP="00FD5823">
            <w:pPr>
              <w:spacing w:after="0"/>
              <w:rPr>
                <w:rFonts w:eastAsia="DengXian" w:cs="Arial"/>
              </w:rPr>
            </w:pPr>
            <w:ins w:id="745" w:author="Lenovo_Lianhai" w:date="2021-01-26T11:04: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08D7F1D0" w14:textId="77777777" w:rsidTr="00DB02B1">
        <w:tc>
          <w:tcPr>
            <w:tcW w:w="1809" w:type="dxa"/>
          </w:tcPr>
          <w:p w14:paraId="1CA0D43B" w14:textId="6A6E48C2" w:rsidR="00FD5823" w:rsidRPr="00B668A3" w:rsidRDefault="00B668A3" w:rsidP="00FD5823">
            <w:pPr>
              <w:tabs>
                <w:tab w:val="left" w:pos="1701"/>
                <w:tab w:val="right" w:pos="9639"/>
              </w:tabs>
              <w:spacing w:after="0"/>
              <w:jc w:val="center"/>
              <w:rPr>
                <w:rFonts w:eastAsia="Malgun Gothic" w:cs="Arial"/>
                <w:lang w:eastAsia="ko-KR"/>
                <w:rPrChange w:id="746" w:author="Samsung_Hyunjeong Kang" w:date="2021-01-26T14:21:00Z">
                  <w:rPr>
                    <w:rFonts w:cs="Arial"/>
                    <w:b/>
                    <w:sz w:val="24"/>
                  </w:rPr>
                </w:rPrChange>
              </w:rPr>
            </w:pPr>
            <w:ins w:id="747" w:author="Samsung_Hyunjeong Kang" w:date="2021-01-26T14:21:00Z">
              <w:r>
                <w:rPr>
                  <w:rFonts w:eastAsia="Malgun Gothic" w:cs="Arial" w:hint="eastAsia"/>
                  <w:lang w:eastAsia="ko-KR"/>
                </w:rPr>
                <w:t>Samsung</w:t>
              </w:r>
            </w:ins>
          </w:p>
        </w:tc>
        <w:tc>
          <w:tcPr>
            <w:tcW w:w="1985" w:type="dxa"/>
          </w:tcPr>
          <w:p w14:paraId="60FAA16A" w14:textId="49BA343B" w:rsidR="00FD5823" w:rsidRPr="00B668A3" w:rsidRDefault="00B668A3" w:rsidP="00FD5823">
            <w:pPr>
              <w:tabs>
                <w:tab w:val="left" w:pos="1701"/>
                <w:tab w:val="right" w:pos="9639"/>
              </w:tabs>
              <w:spacing w:after="0"/>
              <w:rPr>
                <w:rFonts w:eastAsia="Malgun Gothic" w:cs="Arial"/>
                <w:lang w:eastAsia="ko-KR"/>
                <w:rPrChange w:id="748" w:author="Samsung_Hyunjeong Kang" w:date="2021-01-26T14:22:00Z">
                  <w:rPr>
                    <w:rFonts w:eastAsia="DengXian" w:cs="Arial"/>
                    <w:b/>
                    <w:sz w:val="24"/>
                  </w:rPr>
                </w:rPrChange>
              </w:rPr>
            </w:pPr>
            <w:ins w:id="749" w:author="Samsung_Hyunjeong Kang" w:date="2021-01-26T14:22:00Z">
              <w:r>
                <w:rPr>
                  <w:rFonts w:eastAsia="Malgun Gothic" w:cs="Arial" w:hint="eastAsia"/>
                  <w:lang w:eastAsia="ko-KR"/>
                </w:rPr>
                <w:t>A</w:t>
              </w:r>
              <w:r>
                <w:rPr>
                  <w:rFonts w:eastAsia="Malgun Gothic" w:cs="Arial"/>
                  <w:lang w:eastAsia="ko-KR"/>
                </w:rPr>
                <w:t>g</w:t>
              </w:r>
              <w:r>
                <w:rPr>
                  <w:rFonts w:eastAsia="Malgun Gothic" w:cs="Arial" w:hint="eastAsia"/>
                  <w:lang w:eastAsia="ko-KR"/>
                </w:rPr>
                <w:t>ree</w:t>
              </w:r>
            </w:ins>
          </w:p>
        </w:tc>
        <w:tc>
          <w:tcPr>
            <w:tcW w:w="6045" w:type="dxa"/>
          </w:tcPr>
          <w:p w14:paraId="0A0F5260" w14:textId="55FC5AB3" w:rsidR="00FD5823" w:rsidRPr="00B668A3" w:rsidRDefault="00B668A3" w:rsidP="00FD5823">
            <w:pPr>
              <w:tabs>
                <w:tab w:val="left" w:pos="1701"/>
                <w:tab w:val="right" w:pos="9639"/>
              </w:tabs>
              <w:spacing w:after="0"/>
              <w:rPr>
                <w:rFonts w:eastAsia="Malgun Gothic" w:cs="Arial"/>
                <w:lang w:eastAsia="ko-KR"/>
                <w:rPrChange w:id="750" w:author="Samsung_Hyunjeong Kang" w:date="2021-01-26T14:22:00Z">
                  <w:rPr>
                    <w:rFonts w:eastAsia="DengXian" w:cs="Arial"/>
                    <w:b/>
                    <w:sz w:val="24"/>
                  </w:rPr>
                </w:rPrChange>
              </w:rPr>
            </w:pPr>
            <w:ins w:id="751" w:author="Samsung_Hyunjeong Kang" w:date="2021-01-26T14:22:00Z">
              <w:r>
                <w:rPr>
                  <w:rFonts w:eastAsia="Malgun Gothic" w:cs="Arial" w:hint="eastAsia"/>
                  <w:lang w:eastAsia="ko-KR"/>
                </w:rPr>
                <w:t xml:space="preserve">Same </w:t>
              </w:r>
              <w:r>
                <w:rPr>
                  <w:rFonts w:eastAsia="Malgun Gothic" w:cs="Arial"/>
                  <w:lang w:eastAsia="ko-KR"/>
                </w:rPr>
                <w:t>as Q2-1a</w:t>
              </w:r>
            </w:ins>
          </w:p>
        </w:tc>
      </w:tr>
      <w:tr w:rsidR="00FD5823" w14:paraId="647AB326" w14:textId="77777777" w:rsidTr="00DB02B1">
        <w:tc>
          <w:tcPr>
            <w:tcW w:w="1809" w:type="dxa"/>
          </w:tcPr>
          <w:p w14:paraId="5F64703C" w14:textId="3D6E32A4" w:rsidR="00FD5823" w:rsidRDefault="00C36455" w:rsidP="00FD5823">
            <w:pPr>
              <w:spacing w:after="0"/>
              <w:jc w:val="center"/>
              <w:rPr>
                <w:rFonts w:cs="Arial"/>
              </w:rPr>
            </w:pPr>
            <w:ins w:id="752" w:author="OPPO (Qianxi)" w:date="2021-01-26T14:09:00Z">
              <w:r>
                <w:rPr>
                  <w:rFonts w:cs="Arial" w:hint="eastAsia"/>
                </w:rPr>
                <w:t>O</w:t>
              </w:r>
              <w:r>
                <w:rPr>
                  <w:rFonts w:cs="Arial"/>
                </w:rPr>
                <w:t>PPO</w:t>
              </w:r>
            </w:ins>
          </w:p>
        </w:tc>
        <w:tc>
          <w:tcPr>
            <w:tcW w:w="1985" w:type="dxa"/>
          </w:tcPr>
          <w:p w14:paraId="2B328610" w14:textId="7CF0E91B" w:rsidR="00FD5823" w:rsidRDefault="00C36455" w:rsidP="00FD5823">
            <w:pPr>
              <w:spacing w:after="0"/>
              <w:rPr>
                <w:rFonts w:eastAsia="DengXian" w:cs="Arial"/>
              </w:rPr>
            </w:pPr>
            <w:ins w:id="753" w:author="OPPO (Qianxi)" w:date="2021-01-26T14:09:00Z">
              <w:r>
                <w:rPr>
                  <w:rFonts w:eastAsia="DengXian" w:cs="Arial" w:hint="eastAsia"/>
                </w:rPr>
                <w:t>A</w:t>
              </w:r>
              <w:r>
                <w:rPr>
                  <w:rFonts w:eastAsia="DengXian" w:cs="Arial"/>
                </w:rPr>
                <w:t>gree</w:t>
              </w:r>
            </w:ins>
          </w:p>
        </w:tc>
        <w:tc>
          <w:tcPr>
            <w:tcW w:w="6045" w:type="dxa"/>
          </w:tcPr>
          <w:p w14:paraId="4C4DEC9A" w14:textId="0C9C1192" w:rsidR="00FD5823" w:rsidRDefault="00C36455" w:rsidP="00FD5823">
            <w:pPr>
              <w:spacing w:after="0"/>
              <w:rPr>
                <w:rFonts w:eastAsia="DengXian" w:cs="Arial"/>
              </w:rPr>
            </w:pPr>
            <w:ins w:id="754" w:author="OPPO (Qianxi)" w:date="2021-01-26T14:09:00Z">
              <w:r>
                <w:rPr>
                  <w:rFonts w:eastAsia="DengXian" w:cs="Arial" w:hint="eastAsia"/>
                </w:rPr>
                <w:t>A</w:t>
              </w:r>
              <w:r>
                <w:rPr>
                  <w:rFonts w:eastAsia="DengXian" w:cs="Arial"/>
                </w:rPr>
                <w:t>lthough the benefit has been clarified as above, our assessment is this goes beyond the capacity of WI in this release.</w:t>
              </w:r>
            </w:ins>
          </w:p>
        </w:tc>
      </w:tr>
      <w:tr w:rsidR="006B739D" w14:paraId="06E70AAD" w14:textId="77777777" w:rsidTr="00DB02B1">
        <w:trPr>
          <w:ins w:id="755" w:author="Huawei-Yulong" w:date="2021-01-26T21:21:00Z"/>
        </w:trPr>
        <w:tc>
          <w:tcPr>
            <w:tcW w:w="1809" w:type="dxa"/>
          </w:tcPr>
          <w:p w14:paraId="531F2046" w14:textId="34DEDE70" w:rsidR="006B739D" w:rsidRDefault="006B739D" w:rsidP="006B739D">
            <w:pPr>
              <w:spacing w:after="0"/>
              <w:jc w:val="center"/>
              <w:rPr>
                <w:ins w:id="756" w:author="Huawei-Yulong" w:date="2021-01-26T21:21:00Z"/>
                <w:rFonts w:cs="Arial"/>
              </w:rPr>
            </w:pPr>
            <w:ins w:id="757" w:author="Huawei-Yulong" w:date="2021-01-26T21:21:00Z">
              <w:r>
                <w:rPr>
                  <w:rFonts w:cs="Arial" w:hint="eastAsia"/>
                </w:rPr>
                <w:t>H</w:t>
              </w:r>
              <w:r>
                <w:rPr>
                  <w:rFonts w:cs="Arial"/>
                </w:rPr>
                <w:t>uawei</w:t>
              </w:r>
            </w:ins>
          </w:p>
        </w:tc>
        <w:tc>
          <w:tcPr>
            <w:tcW w:w="1985" w:type="dxa"/>
          </w:tcPr>
          <w:p w14:paraId="6C25FBB0" w14:textId="6508350B" w:rsidR="006B739D" w:rsidRDefault="006B739D" w:rsidP="006B739D">
            <w:pPr>
              <w:spacing w:after="0"/>
              <w:rPr>
                <w:ins w:id="758" w:author="Huawei-Yulong" w:date="2021-01-26T21:21:00Z"/>
                <w:rFonts w:eastAsia="DengXian" w:cs="Arial"/>
              </w:rPr>
            </w:pPr>
            <w:ins w:id="759" w:author="Huawei-Yulong" w:date="2021-01-26T21:21:00Z">
              <w:r>
                <w:rPr>
                  <w:rFonts w:eastAsia="DengXian" w:cs="Arial"/>
                </w:rPr>
                <w:t>Postpone to WI phase</w:t>
              </w:r>
            </w:ins>
          </w:p>
        </w:tc>
        <w:tc>
          <w:tcPr>
            <w:tcW w:w="6045" w:type="dxa"/>
          </w:tcPr>
          <w:p w14:paraId="08357C1D" w14:textId="77777777" w:rsidR="006B739D" w:rsidRDefault="006B739D" w:rsidP="006B739D">
            <w:pPr>
              <w:spacing w:after="0"/>
              <w:rPr>
                <w:ins w:id="760" w:author="Huawei-Yulong" w:date="2021-01-26T21:21:00Z"/>
                <w:rFonts w:eastAsia="DengXian" w:cs="Arial"/>
              </w:rPr>
            </w:pPr>
          </w:p>
        </w:tc>
      </w:tr>
      <w:tr w:rsidR="00360912" w14:paraId="5843746F" w14:textId="77777777" w:rsidTr="00DB02B1">
        <w:trPr>
          <w:ins w:id="761" w:author="spreadtrum communications" w:date="2021-01-27T14:52:00Z"/>
        </w:trPr>
        <w:tc>
          <w:tcPr>
            <w:tcW w:w="1809" w:type="dxa"/>
          </w:tcPr>
          <w:p w14:paraId="229F8EFD" w14:textId="5CA96A32" w:rsidR="00360912" w:rsidRDefault="00360912" w:rsidP="006B739D">
            <w:pPr>
              <w:spacing w:after="0"/>
              <w:jc w:val="center"/>
              <w:rPr>
                <w:ins w:id="762" w:author="spreadtrum communications" w:date="2021-01-27T14:52:00Z"/>
                <w:rFonts w:cs="Arial"/>
              </w:rPr>
            </w:pPr>
            <w:ins w:id="763" w:author="spreadtrum communications" w:date="2021-01-27T14:52:00Z">
              <w:r w:rsidRPr="00360912">
                <w:rPr>
                  <w:rFonts w:cs="Arial"/>
                </w:rPr>
                <w:t>Spreadtrum</w:t>
              </w:r>
            </w:ins>
          </w:p>
        </w:tc>
        <w:tc>
          <w:tcPr>
            <w:tcW w:w="1985" w:type="dxa"/>
          </w:tcPr>
          <w:p w14:paraId="5E3D3A5A" w14:textId="59FFAB21" w:rsidR="00360912" w:rsidRDefault="00B64246" w:rsidP="006B739D">
            <w:pPr>
              <w:spacing w:after="0"/>
              <w:rPr>
                <w:ins w:id="764" w:author="spreadtrum communications" w:date="2021-01-27T14:52:00Z"/>
                <w:rFonts w:eastAsia="DengXian" w:cs="Arial"/>
              </w:rPr>
            </w:pPr>
            <w:ins w:id="765" w:author="spreadtrum communications" w:date="2021-01-27T16:03:00Z">
              <w:r>
                <w:rPr>
                  <w:rFonts w:eastAsia="DengXian" w:cs="Arial"/>
                </w:rPr>
                <w:t>A</w:t>
              </w:r>
            </w:ins>
            <w:ins w:id="766" w:author="spreadtrum communications" w:date="2021-01-27T14:52:00Z">
              <w:r w:rsidR="00360912">
                <w:rPr>
                  <w:rFonts w:eastAsia="DengXian" w:cs="Arial"/>
                </w:rPr>
                <w:t>gree</w:t>
              </w:r>
            </w:ins>
          </w:p>
        </w:tc>
        <w:tc>
          <w:tcPr>
            <w:tcW w:w="6045" w:type="dxa"/>
          </w:tcPr>
          <w:p w14:paraId="6DF4829B" w14:textId="27E79A7A" w:rsidR="00360912" w:rsidRDefault="0074737A" w:rsidP="006B739D">
            <w:pPr>
              <w:spacing w:after="0"/>
              <w:rPr>
                <w:ins w:id="767" w:author="spreadtrum communications" w:date="2021-01-27T14:52:00Z"/>
                <w:rFonts w:eastAsia="DengXian" w:cs="Arial"/>
              </w:rPr>
            </w:pPr>
            <w:ins w:id="768" w:author="spreadtrum communications" w:date="2021-01-27T16:10:00Z">
              <w:r w:rsidRPr="0074737A">
                <w:rPr>
                  <w:rFonts w:eastAsia="DengXian" w:cs="Arial"/>
                </w:rPr>
                <w:t>Same as Q2-1a</w:t>
              </w:r>
            </w:ins>
          </w:p>
        </w:tc>
      </w:tr>
      <w:tr w:rsidR="00F77664" w14:paraId="184989B8" w14:textId="77777777" w:rsidTr="00DB02B1">
        <w:trPr>
          <w:ins w:id="769" w:author="Ericsson" w:date="2021-01-27T10:49:00Z"/>
        </w:trPr>
        <w:tc>
          <w:tcPr>
            <w:tcW w:w="1809" w:type="dxa"/>
          </w:tcPr>
          <w:p w14:paraId="06931D33" w14:textId="11A9DFA7" w:rsidR="00F77664" w:rsidRPr="00360912" w:rsidRDefault="00F77664" w:rsidP="00F77664">
            <w:pPr>
              <w:spacing w:after="0"/>
              <w:jc w:val="center"/>
              <w:rPr>
                <w:ins w:id="770" w:author="Ericsson" w:date="2021-01-27T10:49:00Z"/>
                <w:rFonts w:cs="Arial"/>
              </w:rPr>
            </w:pPr>
            <w:ins w:id="771" w:author="Ericsson" w:date="2021-01-27T10:50:00Z">
              <w:r>
                <w:rPr>
                  <w:rFonts w:cs="Arial"/>
                </w:rPr>
                <w:t>Ericsson (Min)</w:t>
              </w:r>
            </w:ins>
          </w:p>
        </w:tc>
        <w:tc>
          <w:tcPr>
            <w:tcW w:w="1985" w:type="dxa"/>
          </w:tcPr>
          <w:p w14:paraId="54D3F169" w14:textId="3CF5B3C7" w:rsidR="00F77664" w:rsidRDefault="00F77664" w:rsidP="00F77664">
            <w:pPr>
              <w:spacing w:after="0"/>
              <w:rPr>
                <w:ins w:id="772" w:author="Ericsson" w:date="2021-01-27T10:49:00Z"/>
                <w:rFonts w:eastAsia="DengXian" w:cs="Arial"/>
              </w:rPr>
            </w:pPr>
            <w:ins w:id="773" w:author="Ericsson" w:date="2021-01-27T10:50:00Z">
              <w:r>
                <w:rPr>
                  <w:rFonts w:eastAsia="DengXian" w:cs="Arial"/>
                </w:rPr>
                <w:t>agree</w:t>
              </w:r>
            </w:ins>
          </w:p>
        </w:tc>
        <w:tc>
          <w:tcPr>
            <w:tcW w:w="6045" w:type="dxa"/>
          </w:tcPr>
          <w:p w14:paraId="61E138B6" w14:textId="77777777" w:rsidR="00F77664" w:rsidRPr="0074737A" w:rsidRDefault="00F77664" w:rsidP="00F77664">
            <w:pPr>
              <w:spacing w:after="0"/>
              <w:rPr>
                <w:ins w:id="774" w:author="Ericsson" w:date="2021-01-27T10:49:00Z"/>
                <w:rFonts w:eastAsia="DengXian" w:cs="Arial"/>
              </w:rPr>
            </w:pPr>
          </w:p>
        </w:tc>
      </w:tr>
      <w:tr w:rsidR="00BE2B30" w14:paraId="0C853E29" w14:textId="77777777" w:rsidTr="00DB02B1">
        <w:trPr>
          <w:ins w:id="775" w:author="Sharma, Vivek" w:date="2021-01-27T14:25:00Z"/>
        </w:trPr>
        <w:tc>
          <w:tcPr>
            <w:tcW w:w="1809" w:type="dxa"/>
          </w:tcPr>
          <w:p w14:paraId="0D4B0ADC" w14:textId="7CEED483" w:rsidR="00BE2B30" w:rsidRDefault="00BE2B30" w:rsidP="00BE2B30">
            <w:pPr>
              <w:spacing w:after="0"/>
              <w:jc w:val="center"/>
              <w:rPr>
                <w:ins w:id="776" w:author="Sharma, Vivek" w:date="2021-01-27T14:25:00Z"/>
                <w:rFonts w:cs="Arial"/>
              </w:rPr>
            </w:pPr>
            <w:ins w:id="777" w:author="Sharma, Vivek" w:date="2021-01-27T14:25:00Z">
              <w:r>
                <w:rPr>
                  <w:rFonts w:cs="Arial"/>
                </w:rPr>
                <w:t>Sony</w:t>
              </w:r>
            </w:ins>
          </w:p>
        </w:tc>
        <w:tc>
          <w:tcPr>
            <w:tcW w:w="1985" w:type="dxa"/>
          </w:tcPr>
          <w:p w14:paraId="12EC5F15" w14:textId="715BAA23" w:rsidR="00BE2B30" w:rsidRDefault="00BE2B30" w:rsidP="00BE2B30">
            <w:pPr>
              <w:spacing w:after="0"/>
              <w:rPr>
                <w:ins w:id="778" w:author="Sharma, Vivek" w:date="2021-01-27T14:25:00Z"/>
                <w:rFonts w:eastAsia="DengXian" w:cs="Arial"/>
              </w:rPr>
            </w:pPr>
            <w:ins w:id="779" w:author="Sharma, Vivek" w:date="2021-01-27T14:25:00Z">
              <w:r>
                <w:rPr>
                  <w:rFonts w:eastAsia="DengXian" w:cs="Arial"/>
                </w:rPr>
                <w:t>Agree</w:t>
              </w:r>
            </w:ins>
          </w:p>
        </w:tc>
        <w:tc>
          <w:tcPr>
            <w:tcW w:w="6045" w:type="dxa"/>
          </w:tcPr>
          <w:p w14:paraId="11087535" w14:textId="259C75DE" w:rsidR="00BE2B30" w:rsidRPr="0074737A" w:rsidRDefault="00BE2B30" w:rsidP="00BE2B30">
            <w:pPr>
              <w:spacing w:after="0"/>
              <w:rPr>
                <w:ins w:id="780" w:author="Sharma, Vivek" w:date="2021-01-27T14:25:00Z"/>
                <w:rFonts w:eastAsia="DengXian" w:cs="Arial"/>
              </w:rPr>
            </w:pPr>
            <w:ins w:id="781" w:author="Sharma, Vivek" w:date="2021-01-27T14:25:00Z">
              <w:r>
                <w:rPr>
                  <w:rFonts w:eastAsia="DengXian" w:cs="Arial"/>
                </w:rPr>
                <w:t>Same as Q2-1a</w:t>
              </w:r>
            </w:ins>
          </w:p>
        </w:tc>
      </w:tr>
      <w:tr w:rsidR="00BB5B93" w14:paraId="5FDAF685" w14:textId="77777777" w:rsidTr="00DB02B1">
        <w:trPr>
          <w:ins w:id="782" w:author="Apple - Zhibin Wu" w:date="2021-01-27T12:36:00Z"/>
        </w:trPr>
        <w:tc>
          <w:tcPr>
            <w:tcW w:w="1809" w:type="dxa"/>
          </w:tcPr>
          <w:p w14:paraId="4417E1BA" w14:textId="50E89A76" w:rsidR="00BB5B93" w:rsidRDefault="00BB5B93" w:rsidP="00BE2B30">
            <w:pPr>
              <w:spacing w:after="0"/>
              <w:jc w:val="center"/>
              <w:rPr>
                <w:ins w:id="783" w:author="Apple - Zhibin Wu" w:date="2021-01-27T12:36:00Z"/>
                <w:rFonts w:cs="Arial"/>
              </w:rPr>
            </w:pPr>
            <w:ins w:id="784" w:author="Apple - Zhibin Wu" w:date="2021-01-27T12:36:00Z">
              <w:r>
                <w:rPr>
                  <w:rFonts w:cs="Arial"/>
                </w:rPr>
                <w:t>Apple</w:t>
              </w:r>
            </w:ins>
          </w:p>
        </w:tc>
        <w:tc>
          <w:tcPr>
            <w:tcW w:w="1985" w:type="dxa"/>
          </w:tcPr>
          <w:p w14:paraId="633B7A61" w14:textId="0249854E" w:rsidR="00BB5B93" w:rsidRDefault="00BB5B93" w:rsidP="00BE2B30">
            <w:pPr>
              <w:spacing w:after="0"/>
              <w:rPr>
                <w:ins w:id="785" w:author="Apple - Zhibin Wu" w:date="2021-01-27T12:36:00Z"/>
                <w:rFonts w:eastAsia="DengXian" w:cs="Arial"/>
              </w:rPr>
            </w:pPr>
            <w:ins w:id="786" w:author="Apple - Zhibin Wu" w:date="2021-01-27T12:36:00Z">
              <w:r>
                <w:rPr>
                  <w:rFonts w:eastAsia="DengXian" w:cs="Arial"/>
                </w:rPr>
                <w:t>Agree</w:t>
              </w:r>
            </w:ins>
          </w:p>
        </w:tc>
        <w:tc>
          <w:tcPr>
            <w:tcW w:w="6045" w:type="dxa"/>
          </w:tcPr>
          <w:p w14:paraId="7BD2C4F5" w14:textId="39E9047D" w:rsidR="00BB5B93" w:rsidRDefault="00BB5B93" w:rsidP="00BE2B30">
            <w:pPr>
              <w:spacing w:after="0"/>
              <w:rPr>
                <w:ins w:id="787" w:author="Apple - Zhibin Wu" w:date="2021-01-27T12:36:00Z"/>
                <w:rFonts w:eastAsia="DengXian" w:cs="Arial"/>
              </w:rPr>
            </w:pPr>
            <w:ins w:id="788" w:author="Apple - Zhibin Wu" w:date="2021-01-27T12:36:00Z">
              <w:r>
                <w:rPr>
                  <w:rFonts w:eastAsia="DengXian" w:cs="Arial"/>
                </w:rPr>
                <w:t>We can stick to the ea</w:t>
              </w:r>
            </w:ins>
            <w:ins w:id="789" w:author="Apple - Zhibin Wu" w:date="2021-01-27T12:37:00Z">
              <w:r>
                <w:rPr>
                  <w:rFonts w:eastAsia="DengXian" w:cs="Arial"/>
                </w:rPr>
                <w:t>rlier RAN2 agreement</w:t>
              </w:r>
            </w:ins>
          </w:p>
        </w:tc>
      </w:tr>
      <w:tr w:rsidR="000D3D7F" w14:paraId="0881BDE3" w14:textId="77777777" w:rsidTr="00DB02B1">
        <w:trPr>
          <w:ins w:id="790" w:author="Xiaomi (Xing)" w:date="2021-01-28T10:07:00Z"/>
        </w:trPr>
        <w:tc>
          <w:tcPr>
            <w:tcW w:w="1809" w:type="dxa"/>
          </w:tcPr>
          <w:p w14:paraId="202EA594" w14:textId="637A9211" w:rsidR="000D3D7F" w:rsidRDefault="000D3D7F" w:rsidP="00BE2B30">
            <w:pPr>
              <w:spacing w:after="0"/>
              <w:jc w:val="center"/>
              <w:rPr>
                <w:ins w:id="791" w:author="Xiaomi (Xing)" w:date="2021-01-28T10:07:00Z"/>
                <w:rFonts w:cs="Arial"/>
              </w:rPr>
            </w:pPr>
            <w:ins w:id="792" w:author="Xiaomi (Xing)" w:date="2021-01-28T10:07:00Z">
              <w:r>
                <w:rPr>
                  <w:rFonts w:cs="Arial" w:hint="eastAsia"/>
                </w:rPr>
                <w:t>Xiaom</w:t>
              </w:r>
              <w:r>
                <w:rPr>
                  <w:rFonts w:cs="Arial"/>
                </w:rPr>
                <w:t>i</w:t>
              </w:r>
            </w:ins>
          </w:p>
        </w:tc>
        <w:tc>
          <w:tcPr>
            <w:tcW w:w="1985" w:type="dxa"/>
          </w:tcPr>
          <w:p w14:paraId="3892F2E9" w14:textId="70427D80" w:rsidR="000D3D7F" w:rsidRDefault="000D3D7F" w:rsidP="00BE2B30">
            <w:pPr>
              <w:spacing w:after="0"/>
              <w:rPr>
                <w:ins w:id="793" w:author="Xiaomi (Xing)" w:date="2021-01-28T10:07:00Z"/>
                <w:rFonts w:eastAsia="DengXian" w:cs="Arial"/>
              </w:rPr>
            </w:pPr>
            <w:ins w:id="794" w:author="Xiaomi (Xing)" w:date="2021-01-28T10:07:00Z">
              <w:r>
                <w:rPr>
                  <w:rFonts w:eastAsia="DengXian" w:cs="Arial" w:hint="eastAsia"/>
                </w:rPr>
                <w:t>Agree</w:t>
              </w:r>
            </w:ins>
          </w:p>
        </w:tc>
        <w:tc>
          <w:tcPr>
            <w:tcW w:w="6045" w:type="dxa"/>
          </w:tcPr>
          <w:p w14:paraId="787DADCE" w14:textId="77777777" w:rsidR="000D3D7F" w:rsidRDefault="000D3D7F" w:rsidP="00BE2B30">
            <w:pPr>
              <w:spacing w:after="0"/>
              <w:rPr>
                <w:ins w:id="795" w:author="Xiaomi (Xing)" w:date="2021-01-28T10:07:00Z"/>
                <w:rFonts w:eastAsia="DengXian" w:cs="Arial"/>
              </w:rPr>
            </w:pPr>
          </w:p>
        </w:tc>
      </w:tr>
      <w:tr w:rsidR="005C6EFD" w14:paraId="0AAA4C3C" w14:textId="77777777" w:rsidTr="00DB02B1">
        <w:trPr>
          <w:ins w:id="796" w:author="Interdigital" w:date="2021-01-27T23:05:00Z"/>
        </w:trPr>
        <w:tc>
          <w:tcPr>
            <w:tcW w:w="1809" w:type="dxa"/>
          </w:tcPr>
          <w:p w14:paraId="11BF1C55" w14:textId="735E5B99" w:rsidR="005C6EFD" w:rsidRDefault="005C6EFD" w:rsidP="00BE2B30">
            <w:pPr>
              <w:spacing w:after="0"/>
              <w:jc w:val="center"/>
              <w:rPr>
                <w:ins w:id="797" w:author="Interdigital" w:date="2021-01-27T23:05:00Z"/>
                <w:rFonts w:cs="Arial"/>
              </w:rPr>
            </w:pPr>
            <w:ins w:id="798" w:author="Interdigital" w:date="2021-01-27T23:05:00Z">
              <w:r>
                <w:rPr>
                  <w:rFonts w:cs="Arial"/>
                </w:rPr>
                <w:t>InterDigital</w:t>
              </w:r>
            </w:ins>
          </w:p>
        </w:tc>
        <w:tc>
          <w:tcPr>
            <w:tcW w:w="1985" w:type="dxa"/>
          </w:tcPr>
          <w:p w14:paraId="6BAEA98A" w14:textId="315989B6" w:rsidR="005C6EFD" w:rsidRDefault="005C6EFD" w:rsidP="00BE2B30">
            <w:pPr>
              <w:spacing w:after="0"/>
              <w:rPr>
                <w:ins w:id="799" w:author="Interdigital" w:date="2021-01-27T23:05:00Z"/>
                <w:rFonts w:eastAsia="DengXian" w:cs="Arial"/>
              </w:rPr>
            </w:pPr>
            <w:ins w:id="800" w:author="Interdigital" w:date="2021-01-27T23:05:00Z">
              <w:r>
                <w:rPr>
                  <w:rFonts w:eastAsia="DengXian" w:cs="Arial"/>
                </w:rPr>
                <w:t>Postpone to WI</w:t>
              </w:r>
            </w:ins>
          </w:p>
        </w:tc>
        <w:tc>
          <w:tcPr>
            <w:tcW w:w="6045" w:type="dxa"/>
          </w:tcPr>
          <w:p w14:paraId="26AB09F9" w14:textId="098DD926" w:rsidR="005C6EFD" w:rsidRDefault="005C6EFD" w:rsidP="00BE2B30">
            <w:pPr>
              <w:spacing w:after="0"/>
              <w:rPr>
                <w:ins w:id="801" w:author="Interdigital" w:date="2021-01-27T23:05:00Z"/>
                <w:rFonts w:eastAsia="DengXian" w:cs="Arial"/>
              </w:rPr>
            </w:pPr>
            <w:ins w:id="802" w:author="Interdigital" w:date="2021-01-27T23:05:00Z">
              <w:r>
                <w:rPr>
                  <w:rFonts w:eastAsia="DengXian" w:cs="Arial"/>
                </w:rPr>
                <w:t>As with comments to Q</w:t>
              </w:r>
            </w:ins>
            <w:ins w:id="803" w:author="Interdigital" w:date="2021-01-27T23:06:00Z">
              <w:r>
                <w:rPr>
                  <w:rFonts w:eastAsia="DengXian" w:cs="Arial"/>
                </w:rPr>
                <w:t>2-1a, there is no need to conclude on this now.</w:t>
              </w:r>
            </w:ins>
          </w:p>
        </w:tc>
      </w:tr>
      <w:tr w:rsidR="004273A9" w14:paraId="089722DB" w14:textId="77777777" w:rsidTr="00DB02B1">
        <w:trPr>
          <w:ins w:id="804" w:author="vivo(Jing)" w:date="2021-01-28T22:02:00Z"/>
        </w:trPr>
        <w:tc>
          <w:tcPr>
            <w:tcW w:w="1809" w:type="dxa"/>
          </w:tcPr>
          <w:p w14:paraId="0144BD97" w14:textId="45D4F99E" w:rsidR="004273A9" w:rsidRDefault="004273A9" w:rsidP="00BE2B30">
            <w:pPr>
              <w:spacing w:after="0"/>
              <w:jc w:val="center"/>
              <w:rPr>
                <w:ins w:id="805" w:author="vivo(Jing)" w:date="2021-01-28T22:02:00Z"/>
                <w:rFonts w:cs="Arial"/>
              </w:rPr>
            </w:pPr>
            <w:ins w:id="806" w:author="vivo(Jing)" w:date="2021-01-28T22:02:00Z">
              <w:r>
                <w:rPr>
                  <w:rFonts w:cs="Arial"/>
                </w:rPr>
                <w:t>vivo</w:t>
              </w:r>
            </w:ins>
          </w:p>
        </w:tc>
        <w:tc>
          <w:tcPr>
            <w:tcW w:w="1985" w:type="dxa"/>
          </w:tcPr>
          <w:p w14:paraId="4529F3E4" w14:textId="6AEC84B7" w:rsidR="004273A9" w:rsidRDefault="004273A9" w:rsidP="00BE2B30">
            <w:pPr>
              <w:spacing w:after="0"/>
              <w:rPr>
                <w:ins w:id="807" w:author="vivo(Jing)" w:date="2021-01-28T22:02:00Z"/>
                <w:rFonts w:eastAsia="DengXian" w:cs="Arial"/>
              </w:rPr>
            </w:pPr>
            <w:ins w:id="808" w:author="vivo(Jing)" w:date="2021-01-28T22:02:00Z">
              <w:r>
                <w:rPr>
                  <w:rFonts w:eastAsia="DengXian" w:cs="Arial"/>
                </w:rPr>
                <w:t>Postpone to WI phase</w:t>
              </w:r>
            </w:ins>
          </w:p>
        </w:tc>
        <w:tc>
          <w:tcPr>
            <w:tcW w:w="6045" w:type="dxa"/>
          </w:tcPr>
          <w:p w14:paraId="757E47D8" w14:textId="2CC072AC" w:rsidR="004273A9" w:rsidRDefault="004273A9" w:rsidP="00BE2B30">
            <w:pPr>
              <w:spacing w:after="0"/>
              <w:rPr>
                <w:ins w:id="809" w:author="vivo(Jing)" w:date="2021-01-28T22:02:00Z"/>
                <w:rFonts w:eastAsia="DengXian" w:cs="Arial"/>
              </w:rPr>
            </w:pPr>
            <w:ins w:id="810" w:author="vivo(Jing)" w:date="2021-01-28T22:02:00Z">
              <w:r>
                <w:rPr>
                  <w:rFonts w:eastAsia="DengXian" w:cs="Arial"/>
                </w:rPr>
                <w:t>We think this is not fully evaluated and we can conti</w:t>
              </w:r>
            </w:ins>
            <w:ins w:id="811" w:author="vivo(Jing)" w:date="2021-01-28T22:03:00Z">
              <w:r>
                <w:rPr>
                  <w:rFonts w:eastAsia="DengXian" w:cs="Arial"/>
                </w:rPr>
                <w:t>nue the discussion in WI phase. At least we understand some of the alternatives (e.g. b</w:t>
              </w:r>
            </w:ins>
            <w:ins w:id="812" w:author="vivo(Jing)" w:date="2021-01-28T22:04:00Z">
              <w:r>
                <w:rPr>
                  <w:rFonts w:eastAsia="DengXian" w:cs="Arial"/>
                </w:rPr>
                <w:t>/</w:t>
              </w:r>
            </w:ins>
            <w:ins w:id="813" w:author="vivo(Jing)" w:date="2021-01-28T22:03:00Z">
              <w:r>
                <w:rPr>
                  <w:rFonts w:eastAsia="DengXian" w:cs="Arial"/>
                </w:rPr>
                <w:t>c) are beneficial to reliability/</w:t>
              </w:r>
            </w:ins>
            <w:ins w:id="814" w:author="vivo(Jing)" w:date="2021-01-28T22:04:00Z">
              <w:r>
                <w:rPr>
                  <w:rFonts w:eastAsia="DengXian" w:cs="Arial"/>
                </w:rPr>
                <w:t>coverage.</w:t>
              </w:r>
            </w:ins>
          </w:p>
        </w:tc>
      </w:tr>
      <w:tr w:rsidR="00A77CC7" w14:paraId="072667B9" w14:textId="77777777" w:rsidTr="00DB02B1">
        <w:trPr>
          <w:ins w:id="815" w:author="Harounabadi, Mehdi" w:date="2021-01-28T16:40:00Z"/>
        </w:trPr>
        <w:tc>
          <w:tcPr>
            <w:tcW w:w="1809" w:type="dxa"/>
          </w:tcPr>
          <w:p w14:paraId="12857BDB" w14:textId="2BCC1662" w:rsidR="00A77CC7" w:rsidRDefault="00A77CC7" w:rsidP="00A77CC7">
            <w:pPr>
              <w:spacing w:after="0"/>
              <w:jc w:val="center"/>
              <w:rPr>
                <w:ins w:id="816" w:author="Harounabadi, Mehdi" w:date="2021-01-28T16:40:00Z"/>
                <w:rFonts w:cs="Arial"/>
              </w:rPr>
            </w:pPr>
            <w:ins w:id="817" w:author="Harounabadi, Mehdi" w:date="2021-01-28T16:41:00Z">
              <w:r>
                <w:rPr>
                  <w:rFonts w:cs="Arial"/>
                </w:rPr>
                <w:t>Fraunhofer</w:t>
              </w:r>
            </w:ins>
          </w:p>
        </w:tc>
        <w:tc>
          <w:tcPr>
            <w:tcW w:w="1985" w:type="dxa"/>
          </w:tcPr>
          <w:p w14:paraId="25ED2F64" w14:textId="4F836FD6" w:rsidR="00A77CC7" w:rsidRDefault="00A77CC7" w:rsidP="00A77CC7">
            <w:pPr>
              <w:spacing w:after="0"/>
              <w:rPr>
                <w:ins w:id="818" w:author="Harounabadi, Mehdi" w:date="2021-01-28T16:40:00Z"/>
                <w:rFonts w:eastAsia="DengXian" w:cs="Arial"/>
              </w:rPr>
            </w:pPr>
            <w:ins w:id="819" w:author="Harounabadi, Mehdi" w:date="2021-01-28T16:41:00Z">
              <w:r>
                <w:rPr>
                  <w:rFonts w:eastAsia="DengXian" w:cs="Arial"/>
                </w:rPr>
                <w:t>Not-Agree</w:t>
              </w:r>
            </w:ins>
          </w:p>
        </w:tc>
        <w:tc>
          <w:tcPr>
            <w:tcW w:w="6045" w:type="dxa"/>
          </w:tcPr>
          <w:p w14:paraId="173FD6F6" w14:textId="00665477" w:rsidR="00A77CC7" w:rsidRDefault="00A77CC7" w:rsidP="00A77CC7">
            <w:pPr>
              <w:spacing w:after="0"/>
              <w:rPr>
                <w:ins w:id="820" w:author="Harounabadi, Mehdi" w:date="2021-01-28T16:40:00Z"/>
                <w:rFonts w:eastAsia="DengXian" w:cs="Arial"/>
              </w:rPr>
            </w:pPr>
            <w:ins w:id="821" w:author="Harounabadi, Mehdi" w:date="2021-01-28T16:41:00Z">
              <w:r>
                <w:rPr>
                  <w:rFonts w:eastAsia="DengXian" w:cs="Arial"/>
                </w:rPr>
                <w:t xml:space="preserve">We think the simultaneous connections will enhance the reliability and should be discussed in WI phase. </w:t>
              </w:r>
            </w:ins>
          </w:p>
        </w:tc>
      </w:tr>
      <w:tr w:rsidR="00606A32" w14:paraId="2303334B" w14:textId="77777777" w:rsidTr="00DB02B1">
        <w:trPr>
          <w:ins w:id="822"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593FE5E8" w14:textId="77777777" w:rsidR="00606A32" w:rsidRDefault="00606A32" w:rsidP="0025148A">
            <w:pPr>
              <w:spacing w:after="0"/>
              <w:jc w:val="center"/>
              <w:rPr>
                <w:ins w:id="823" w:author="Nokia (GWO)3" w:date="2021-01-28T17:04:00Z"/>
                <w:rFonts w:cs="Arial"/>
              </w:rPr>
            </w:pPr>
            <w:ins w:id="824"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0363CDB3" w14:textId="77777777" w:rsidR="00606A32" w:rsidRDefault="00606A32" w:rsidP="0025148A">
            <w:pPr>
              <w:spacing w:after="0"/>
              <w:rPr>
                <w:ins w:id="825" w:author="Nokia (GWO)3" w:date="2021-01-28T17:04:00Z"/>
                <w:rFonts w:eastAsia="DengXian" w:cs="Arial"/>
              </w:rPr>
            </w:pPr>
            <w:ins w:id="826"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26D70C65" w14:textId="77777777" w:rsidR="00606A32" w:rsidRDefault="00606A32" w:rsidP="0025148A">
            <w:pPr>
              <w:spacing w:after="0"/>
              <w:rPr>
                <w:ins w:id="827" w:author="Nokia (GWO)3" w:date="2021-01-28T17:04:00Z"/>
                <w:rFonts w:eastAsia="DengXian" w:cs="Arial"/>
              </w:rPr>
            </w:pPr>
            <w:ins w:id="828" w:author="Nokia (GWO)3" w:date="2021-01-28T17:04:00Z">
              <w:r>
                <w:rPr>
                  <w:rFonts w:eastAsia="DengXian" w:cs="Arial"/>
                </w:rPr>
                <w:t>Due to complexity our view is that RAN2 has no time for this non-essential enhancement in Rel-17. It could be considered in future releases.</w:t>
              </w:r>
            </w:ins>
          </w:p>
        </w:tc>
      </w:tr>
      <w:tr w:rsidR="0025148A" w14:paraId="74FD0059" w14:textId="77777777" w:rsidTr="00DB02B1">
        <w:trPr>
          <w:ins w:id="829" w:author="Intel_SB" w:date="2021-01-28T11:47:00Z"/>
        </w:trPr>
        <w:tc>
          <w:tcPr>
            <w:tcW w:w="1809" w:type="dxa"/>
            <w:tcBorders>
              <w:top w:val="single" w:sz="4" w:space="0" w:color="auto"/>
              <w:left w:val="single" w:sz="4" w:space="0" w:color="auto"/>
              <w:bottom w:val="single" w:sz="4" w:space="0" w:color="auto"/>
              <w:right w:val="single" w:sz="4" w:space="0" w:color="auto"/>
            </w:tcBorders>
          </w:tcPr>
          <w:p w14:paraId="17C575A4" w14:textId="0948D126" w:rsidR="0025148A" w:rsidRDefault="00DB02B1" w:rsidP="00DB02B1">
            <w:pPr>
              <w:spacing w:after="0"/>
              <w:jc w:val="center"/>
              <w:rPr>
                <w:ins w:id="830" w:author="Intel_SB" w:date="2021-01-28T11:47:00Z"/>
                <w:rFonts w:cs="Arial"/>
              </w:rPr>
            </w:pPr>
            <w:ins w:id="831" w:author="Intel-AA" w:date="2021-01-28T17:16:00Z">
              <w:r w:rsidRPr="00DB02B1">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0D3EC4FC" w14:textId="19D94F55" w:rsidR="0025148A" w:rsidRDefault="00DB02B1" w:rsidP="0025148A">
            <w:pPr>
              <w:spacing w:after="0"/>
              <w:rPr>
                <w:ins w:id="832" w:author="Intel_SB" w:date="2021-01-28T11:47:00Z"/>
                <w:rFonts w:eastAsia="DengXian" w:cs="Arial"/>
              </w:rPr>
            </w:pPr>
            <w:ins w:id="833" w:author="Intel-AA" w:date="2021-01-28T17:1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C17B810" w14:textId="40C53BA2" w:rsidR="0025148A" w:rsidRDefault="00DB02B1" w:rsidP="0025148A">
            <w:pPr>
              <w:spacing w:after="0"/>
              <w:rPr>
                <w:ins w:id="834" w:author="Intel_SB" w:date="2021-01-28T11:47:00Z"/>
                <w:rFonts w:eastAsia="DengXian" w:cs="Arial"/>
              </w:rPr>
            </w:pPr>
            <w:ins w:id="835" w:author="Intel-AA" w:date="2021-01-28T17:16:00Z">
              <w:r w:rsidRPr="00DB02B1">
                <w:rPr>
                  <w:rFonts w:cs="Arial"/>
                </w:rPr>
                <w:t>Same as Q2-1a.</w:t>
              </w:r>
            </w:ins>
          </w:p>
        </w:tc>
      </w:tr>
      <w:tr w:rsidR="00375B6F" w14:paraId="0DA6A8E4" w14:textId="77777777" w:rsidTr="00DB02B1">
        <w:trPr>
          <w:ins w:id="836" w:author="CATT" w:date="2021-01-29T10:07:00Z"/>
        </w:trPr>
        <w:tc>
          <w:tcPr>
            <w:tcW w:w="1809" w:type="dxa"/>
            <w:tcBorders>
              <w:top w:val="single" w:sz="4" w:space="0" w:color="auto"/>
              <w:left w:val="single" w:sz="4" w:space="0" w:color="auto"/>
              <w:bottom w:val="single" w:sz="4" w:space="0" w:color="auto"/>
              <w:right w:val="single" w:sz="4" w:space="0" w:color="auto"/>
            </w:tcBorders>
          </w:tcPr>
          <w:p w14:paraId="593BCA1C" w14:textId="4DA9D871" w:rsidR="00375B6F" w:rsidRPr="00DB02B1" w:rsidRDefault="00375B6F" w:rsidP="00DB02B1">
            <w:pPr>
              <w:spacing w:after="0"/>
              <w:jc w:val="center"/>
              <w:rPr>
                <w:ins w:id="837" w:author="CATT" w:date="2021-01-29T10:07:00Z"/>
                <w:rFonts w:cs="Arial"/>
              </w:rPr>
            </w:pPr>
            <w:ins w:id="838" w:author="CATT" w:date="2021-01-29T10:07: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5C56D8F" w14:textId="07E147F0" w:rsidR="00375B6F" w:rsidRDefault="00375B6F" w:rsidP="0025148A">
            <w:pPr>
              <w:spacing w:after="0"/>
              <w:rPr>
                <w:ins w:id="839" w:author="CATT" w:date="2021-01-29T10:07:00Z"/>
                <w:rFonts w:eastAsia="DengXian" w:cs="Arial"/>
              </w:rPr>
            </w:pPr>
            <w:ins w:id="840" w:author="CATT" w:date="2021-01-29T10:08: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6208FB89" w14:textId="77777777" w:rsidR="00375B6F" w:rsidRPr="00DB02B1" w:rsidRDefault="00375B6F" w:rsidP="0025148A">
            <w:pPr>
              <w:spacing w:after="0"/>
              <w:rPr>
                <w:ins w:id="841" w:author="CATT" w:date="2021-01-29T10:07:00Z"/>
                <w:rFonts w:cs="Arial"/>
              </w:rPr>
            </w:pPr>
          </w:p>
        </w:tc>
      </w:tr>
      <w:tr w:rsidR="00EF0DC3" w14:paraId="679F80D9" w14:textId="77777777" w:rsidTr="00DB02B1">
        <w:trPr>
          <w:ins w:id="842" w:author="Philips" w:date="2021-01-29T07:05:00Z"/>
        </w:trPr>
        <w:tc>
          <w:tcPr>
            <w:tcW w:w="1809" w:type="dxa"/>
            <w:tcBorders>
              <w:top w:val="single" w:sz="4" w:space="0" w:color="auto"/>
              <w:left w:val="single" w:sz="4" w:space="0" w:color="auto"/>
              <w:bottom w:val="single" w:sz="4" w:space="0" w:color="auto"/>
              <w:right w:val="single" w:sz="4" w:space="0" w:color="auto"/>
            </w:tcBorders>
          </w:tcPr>
          <w:p w14:paraId="5E1FBB1B" w14:textId="366A944F" w:rsidR="00EF0DC3" w:rsidRDefault="00EF0DC3" w:rsidP="00EF0DC3">
            <w:pPr>
              <w:spacing w:after="0"/>
              <w:jc w:val="center"/>
              <w:rPr>
                <w:ins w:id="843" w:author="Philips" w:date="2021-01-29T07:05:00Z"/>
                <w:rFonts w:cs="Arial" w:hint="eastAsia"/>
              </w:rPr>
            </w:pPr>
            <w:ins w:id="844" w:author="Gonzalez Tejeria J, Jesus" w:date="2021-01-29T07:05: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0259EAD5" w14:textId="612DFCF1" w:rsidR="00EF0DC3" w:rsidRDefault="00EF0DC3" w:rsidP="00EF0DC3">
            <w:pPr>
              <w:spacing w:after="0"/>
              <w:rPr>
                <w:ins w:id="845" w:author="Philips" w:date="2021-01-29T07:05:00Z"/>
                <w:rFonts w:eastAsia="DengXian" w:cs="Arial" w:hint="eastAsia"/>
              </w:rPr>
            </w:pPr>
            <w:ins w:id="846" w:author="Gonzalez Tejeria J, Jesus" w:date="2021-01-29T07:05:00Z">
              <w:r>
                <w:rPr>
                  <w:rFonts w:eastAsia="DengXian" w:cs="Arial"/>
                </w:rPr>
                <w:t>Not-agree</w:t>
              </w:r>
            </w:ins>
          </w:p>
        </w:tc>
        <w:tc>
          <w:tcPr>
            <w:tcW w:w="6045" w:type="dxa"/>
            <w:tcBorders>
              <w:top w:val="single" w:sz="4" w:space="0" w:color="auto"/>
              <w:left w:val="single" w:sz="4" w:space="0" w:color="auto"/>
              <w:bottom w:val="single" w:sz="4" w:space="0" w:color="auto"/>
              <w:right w:val="single" w:sz="4" w:space="0" w:color="auto"/>
            </w:tcBorders>
          </w:tcPr>
          <w:p w14:paraId="4E928FB2" w14:textId="6A64C1C5" w:rsidR="00EF0DC3" w:rsidRPr="00DB02B1" w:rsidRDefault="00EF0DC3" w:rsidP="00EF0DC3">
            <w:pPr>
              <w:spacing w:after="0"/>
              <w:rPr>
                <w:ins w:id="847" w:author="Philips" w:date="2021-01-29T07:05:00Z"/>
                <w:rFonts w:cs="Arial"/>
              </w:rPr>
            </w:pPr>
            <w:ins w:id="848" w:author="Gonzalez Tejeria J, Jesus" w:date="2021-01-29T07:05:00Z">
              <w:r>
                <w:rPr>
                  <w:rFonts w:eastAsia="DengXian" w:cs="Arial"/>
                </w:rPr>
                <w:t>Same as Q2-1a</w:t>
              </w:r>
            </w:ins>
          </w:p>
        </w:tc>
      </w:tr>
    </w:tbl>
    <w:p w14:paraId="298FE1A7" w14:textId="77777777" w:rsidR="00AE6747" w:rsidRDefault="00AE6747" w:rsidP="00EB33E8"/>
    <w:p w14:paraId="7FC0D65A" w14:textId="3E220451" w:rsidR="00AE6747" w:rsidRPr="00910E23" w:rsidRDefault="00AE6747" w:rsidP="00AE6747">
      <w:pPr>
        <w:rPr>
          <w:b/>
        </w:rPr>
      </w:pPr>
      <w:r w:rsidRPr="00910E23">
        <w:rPr>
          <w:rFonts w:hint="eastAsia"/>
          <w:b/>
        </w:rPr>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5F4793">
        <w:tc>
          <w:tcPr>
            <w:tcW w:w="1809" w:type="dxa"/>
            <w:shd w:val="clear" w:color="auto" w:fill="E7E6E6" w:themeFill="background2"/>
          </w:tcPr>
          <w:p w14:paraId="23EC32CF" w14:textId="77777777" w:rsidR="00AE6747" w:rsidRDefault="00AE6747" w:rsidP="00C72316">
            <w:pPr>
              <w:spacing w:after="0"/>
              <w:jc w:val="center"/>
              <w:rPr>
                <w:rFonts w:cs="Arial"/>
                <w:lang w:eastAsia="ko-KR"/>
              </w:rPr>
            </w:pPr>
            <w:r>
              <w:rPr>
                <w:rFonts w:cs="Arial"/>
                <w:lang w:eastAsia="ko-KR"/>
              </w:rPr>
              <w:t>Company</w:t>
            </w:r>
          </w:p>
        </w:tc>
        <w:tc>
          <w:tcPr>
            <w:tcW w:w="1985" w:type="dxa"/>
            <w:shd w:val="clear" w:color="auto" w:fill="E7E6E6" w:themeFill="background2"/>
          </w:tcPr>
          <w:p w14:paraId="3765E945" w14:textId="7D87346B" w:rsidR="00AE6747" w:rsidRDefault="00AE6747" w:rsidP="00C72316">
            <w:pPr>
              <w:spacing w:after="0"/>
              <w:jc w:val="center"/>
              <w:rPr>
                <w:rFonts w:cs="Arial"/>
                <w:lang w:eastAsia="ko-KR"/>
              </w:rPr>
            </w:pPr>
            <w:r>
              <w:rPr>
                <w:rFonts w:cs="Arial"/>
                <w:lang w:eastAsia="ko-KR"/>
              </w:rPr>
              <w:t>Agree/Not-agree</w:t>
            </w:r>
          </w:p>
        </w:tc>
        <w:tc>
          <w:tcPr>
            <w:tcW w:w="6045" w:type="dxa"/>
            <w:shd w:val="clear" w:color="auto" w:fill="E7E6E6" w:themeFill="background2"/>
          </w:tcPr>
          <w:p w14:paraId="5BB2CD23" w14:textId="77777777" w:rsidR="00AE6747" w:rsidRDefault="00AE6747" w:rsidP="00C72316">
            <w:pPr>
              <w:spacing w:after="0"/>
              <w:jc w:val="center"/>
              <w:rPr>
                <w:rFonts w:cs="Arial"/>
                <w:lang w:eastAsia="ko-KR"/>
              </w:rPr>
            </w:pPr>
            <w:r>
              <w:rPr>
                <w:rFonts w:cs="Arial"/>
                <w:lang w:eastAsia="ko-KR"/>
              </w:rPr>
              <w:t>Comment</w:t>
            </w:r>
          </w:p>
        </w:tc>
      </w:tr>
      <w:tr w:rsidR="00AE6747" w14:paraId="4BF5C8BB" w14:textId="77777777" w:rsidTr="005F4793">
        <w:tc>
          <w:tcPr>
            <w:tcW w:w="1809" w:type="dxa"/>
          </w:tcPr>
          <w:p w14:paraId="171462D3" w14:textId="404B95A8" w:rsidR="00AE6747" w:rsidRDefault="004B31E2" w:rsidP="00C72316">
            <w:pPr>
              <w:spacing w:after="0"/>
              <w:jc w:val="center"/>
              <w:rPr>
                <w:rFonts w:cs="Arial"/>
              </w:rPr>
            </w:pPr>
            <w:ins w:id="849" w:author="Ming-Yuan Cheng (鄭名淵)" w:date="2021-01-25T23:34:00Z">
              <w:r>
                <w:rPr>
                  <w:rFonts w:cs="Arial"/>
                </w:rPr>
                <w:t>MediaTek</w:t>
              </w:r>
            </w:ins>
          </w:p>
        </w:tc>
        <w:tc>
          <w:tcPr>
            <w:tcW w:w="1985" w:type="dxa"/>
          </w:tcPr>
          <w:p w14:paraId="04200169" w14:textId="2EB928B2" w:rsidR="00AE6747" w:rsidRDefault="004B31E2" w:rsidP="00C72316">
            <w:pPr>
              <w:spacing w:after="0"/>
              <w:rPr>
                <w:rFonts w:eastAsia="DengXian" w:cs="Arial"/>
              </w:rPr>
            </w:pPr>
            <w:ins w:id="850" w:author="Ming-Yuan Cheng (鄭名淵)" w:date="2021-01-25T23:34:00Z">
              <w:r>
                <w:rPr>
                  <w:rFonts w:eastAsia="DengXian" w:cs="Arial"/>
                </w:rPr>
                <w:t>Agree</w:t>
              </w:r>
            </w:ins>
          </w:p>
        </w:tc>
        <w:tc>
          <w:tcPr>
            <w:tcW w:w="6045" w:type="dxa"/>
          </w:tcPr>
          <w:p w14:paraId="5AE2DAEE" w14:textId="0F0C0AC4" w:rsidR="00AE6747" w:rsidRDefault="004B31E2" w:rsidP="00C72316">
            <w:pPr>
              <w:spacing w:after="0"/>
              <w:rPr>
                <w:rFonts w:eastAsia="DengXian" w:cs="Arial"/>
              </w:rPr>
            </w:pPr>
            <w:ins w:id="851" w:author="Ming-Yuan Cheng (鄭名淵)" w:date="2021-01-25T23:34:00Z">
              <w:r>
                <w:rPr>
                  <w:rFonts w:eastAsia="DengXian" w:cs="Arial"/>
                </w:rPr>
                <w:t>For L3 case, it is out of RAN2 scope.</w:t>
              </w:r>
            </w:ins>
          </w:p>
        </w:tc>
      </w:tr>
      <w:tr w:rsidR="00157FBC" w14:paraId="06F61356" w14:textId="77777777" w:rsidTr="005F4793">
        <w:tc>
          <w:tcPr>
            <w:tcW w:w="1809" w:type="dxa"/>
          </w:tcPr>
          <w:p w14:paraId="2F2299D5" w14:textId="148683F0" w:rsidR="00157FBC" w:rsidRDefault="00157FBC" w:rsidP="00157FBC">
            <w:pPr>
              <w:spacing w:after="0"/>
              <w:jc w:val="center"/>
              <w:rPr>
                <w:rFonts w:cs="Arial"/>
              </w:rPr>
            </w:pPr>
            <w:ins w:id="852" w:author="Qualcomm - Peng Cheng" w:date="2021-01-26T09:51:00Z">
              <w:r>
                <w:rPr>
                  <w:rFonts w:cs="Arial"/>
                </w:rPr>
                <w:t>Qualcomm</w:t>
              </w:r>
            </w:ins>
          </w:p>
        </w:tc>
        <w:tc>
          <w:tcPr>
            <w:tcW w:w="1985" w:type="dxa"/>
          </w:tcPr>
          <w:p w14:paraId="5D74496F" w14:textId="07805B98" w:rsidR="00157FBC" w:rsidRDefault="00157FBC" w:rsidP="00157FBC">
            <w:pPr>
              <w:spacing w:after="0"/>
              <w:rPr>
                <w:rFonts w:eastAsia="DengXian" w:cs="Arial"/>
              </w:rPr>
            </w:pPr>
            <w:ins w:id="853" w:author="Qualcomm - Peng Cheng" w:date="2021-01-26T09:51:00Z">
              <w:r>
                <w:rPr>
                  <w:rFonts w:eastAsia="DengXian" w:cs="Arial"/>
                </w:rPr>
                <w:t>Yes..(see comments)</w:t>
              </w:r>
            </w:ins>
          </w:p>
        </w:tc>
        <w:tc>
          <w:tcPr>
            <w:tcW w:w="6045" w:type="dxa"/>
          </w:tcPr>
          <w:p w14:paraId="513204FC" w14:textId="62467BAE" w:rsidR="00157FBC" w:rsidRDefault="00157FBC" w:rsidP="00157FBC">
            <w:pPr>
              <w:spacing w:after="0"/>
              <w:rPr>
                <w:rFonts w:eastAsia="DengXian" w:cs="Arial"/>
              </w:rPr>
            </w:pPr>
            <w:ins w:id="854" w:author="Qualcomm - Peng Cheng" w:date="2021-01-26T09:51:00Z">
              <w:r>
                <w:rPr>
                  <w:rFonts w:eastAsia="DengXian" w:cs="Arial"/>
                </w:rPr>
                <w:t>Same comments to Q2-1b, although we think it is already supported in NR Rel-16 (i.e. one sidelink UE can have simultaneous connection with two other sidelink UEs), we can accept if it is agreed as “out of RAN2 scope” as Rapporteur suggested, or no agreement is made. We don’t accept agreement that such operation is not allowed for L3 U2U relay.</w:t>
              </w:r>
            </w:ins>
          </w:p>
        </w:tc>
      </w:tr>
      <w:tr w:rsidR="00FD5823" w14:paraId="226D351E" w14:textId="77777777" w:rsidTr="005F4793">
        <w:tc>
          <w:tcPr>
            <w:tcW w:w="1809" w:type="dxa"/>
          </w:tcPr>
          <w:p w14:paraId="29509147" w14:textId="666E368B" w:rsidR="00FD5823" w:rsidRDefault="00FD5823" w:rsidP="00FD5823">
            <w:pPr>
              <w:spacing w:after="0"/>
              <w:jc w:val="center"/>
              <w:rPr>
                <w:rFonts w:cs="Arial"/>
              </w:rPr>
            </w:pPr>
            <w:ins w:id="855" w:author="Lenovo_Lianhai" w:date="2021-01-26T11:04:00Z">
              <w:r w:rsidRPr="000803DC">
                <w:rPr>
                  <w:rFonts w:cs="Arial"/>
                </w:rPr>
                <w:t>Lenovo</w:t>
              </w:r>
              <w:r>
                <w:rPr>
                  <w:rFonts w:cs="Arial"/>
                </w:rPr>
                <w:t>, MotM</w:t>
              </w:r>
            </w:ins>
          </w:p>
        </w:tc>
        <w:tc>
          <w:tcPr>
            <w:tcW w:w="1985" w:type="dxa"/>
          </w:tcPr>
          <w:p w14:paraId="12E20BC4" w14:textId="2D2F4DD6" w:rsidR="00FD5823" w:rsidRDefault="00FD5823" w:rsidP="00FD5823">
            <w:pPr>
              <w:spacing w:after="0"/>
              <w:rPr>
                <w:rFonts w:eastAsia="DengXian" w:cs="Arial"/>
              </w:rPr>
            </w:pPr>
            <w:ins w:id="856" w:author="Lenovo_Lianhai" w:date="2021-01-26T11:04:00Z">
              <w:r>
                <w:rPr>
                  <w:rFonts w:eastAsia="DengXian" w:cs="Arial"/>
                </w:rPr>
                <w:t>Not-agree</w:t>
              </w:r>
            </w:ins>
          </w:p>
        </w:tc>
        <w:tc>
          <w:tcPr>
            <w:tcW w:w="6045" w:type="dxa"/>
          </w:tcPr>
          <w:p w14:paraId="04EA0FCF" w14:textId="0AC9CE55" w:rsidR="00FD5823" w:rsidRDefault="00FD5823" w:rsidP="00FD5823">
            <w:pPr>
              <w:spacing w:after="0"/>
              <w:rPr>
                <w:rFonts w:eastAsia="DengXian" w:cs="Arial"/>
              </w:rPr>
            </w:pPr>
            <w:ins w:id="857" w:author="Lenovo_Lianhai" w:date="2021-01-26T11:04: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6F51926D" w14:textId="77777777" w:rsidTr="005F4793">
        <w:tc>
          <w:tcPr>
            <w:tcW w:w="1809" w:type="dxa"/>
          </w:tcPr>
          <w:p w14:paraId="529B8D39" w14:textId="0A31B38A" w:rsidR="00FD5823" w:rsidRPr="00B668A3" w:rsidRDefault="00B668A3" w:rsidP="00FD5823">
            <w:pPr>
              <w:tabs>
                <w:tab w:val="left" w:pos="1701"/>
                <w:tab w:val="right" w:pos="9639"/>
              </w:tabs>
              <w:spacing w:after="0"/>
              <w:jc w:val="center"/>
              <w:rPr>
                <w:rFonts w:eastAsia="Malgun Gothic" w:cs="Arial"/>
                <w:lang w:eastAsia="ko-KR"/>
                <w:rPrChange w:id="858" w:author="Samsung_Hyunjeong Kang" w:date="2021-01-26T14:20:00Z">
                  <w:rPr>
                    <w:rFonts w:cs="Arial"/>
                    <w:b/>
                    <w:sz w:val="24"/>
                  </w:rPr>
                </w:rPrChange>
              </w:rPr>
            </w:pPr>
            <w:ins w:id="859" w:author="Samsung_Hyunjeong Kang" w:date="2021-01-26T14:20:00Z">
              <w:r>
                <w:rPr>
                  <w:rFonts w:eastAsia="Malgun Gothic" w:cs="Arial" w:hint="eastAsia"/>
                  <w:lang w:eastAsia="ko-KR"/>
                </w:rPr>
                <w:t>Samsung</w:t>
              </w:r>
            </w:ins>
          </w:p>
        </w:tc>
        <w:tc>
          <w:tcPr>
            <w:tcW w:w="1985" w:type="dxa"/>
          </w:tcPr>
          <w:p w14:paraId="3485AEEE" w14:textId="6EE0ED3D" w:rsidR="00FD5823" w:rsidRPr="00B668A3" w:rsidRDefault="00B668A3" w:rsidP="00FD5823">
            <w:pPr>
              <w:tabs>
                <w:tab w:val="left" w:pos="1701"/>
                <w:tab w:val="right" w:pos="9639"/>
              </w:tabs>
              <w:spacing w:after="0"/>
              <w:rPr>
                <w:rFonts w:eastAsia="Malgun Gothic" w:cs="Arial"/>
                <w:lang w:eastAsia="ko-KR"/>
                <w:rPrChange w:id="860" w:author="Samsung_Hyunjeong Kang" w:date="2021-01-26T14:20:00Z">
                  <w:rPr>
                    <w:rFonts w:eastAsia="DengXian" w:cs="Arial"/>
                    <w:b/>
                    <w:sz w:val="24"/>
                  </w:rPr>
                </w:rPrChange>
              </w:rPr>
            </w:pPr>
            <w:ins w:id="861" w:author="Samsung_Hyunjeong Kang" w:date="2021-01-26T14:20:00Z">
              <w:r>
                <w:rPr>
                  <w:rFonts w:eastAsia="Malgun Gothic" w:cs="Arial" w:hint="eastAsia"/>
                  <w:lang w:eastAsia="ko-KR"/>
                </w:rPr>
                <w:t>Agree</w:t>
              </w:r>
            </w:ins>
          </w:p>
        </w:tc>
        <w:tc>
          <w:tcPr>
            <w:tcW w:w="6045" w:type="dxa"/>
          </w:tcPr>
          <w:p w14:paraId="0794B788" w14:textId="77777777" w:rsidR="00FD5823" w:rsidRDefault="00FD5823" w:rsidP="00FD5823">
            <w:pPr>
              <w:spacing w:after="0"/>
              <w:rPr>
                <w:rFonts w:eastAsia="DengXian" w:cs="Arial"/>
              </w:rPr>
            </w:pPr>
          </w:p>
        </w:tc>
      </w:tr>
      <w:tr w:rsidR="00FD5823" w14:paraId="516B4EC0" w14:textId="77777777" w:rsidTr="005F4793">
        <w:tc>
          <w:tcPr>
            <w:tcW w:w="1809" w:type="dxa"/>
          </w:tcPr>
          <w:p w14:paraId="276B5E61" w14:textId="62DBD576" w:rsidR="00FD5823" w:rsidRDefault="00C36455" w:rsidP="00FD5823">
            <w:pPr>
              <w:spacing w:after="0"/>
              <w:jc w:val="center"/>
              <w:rPr>
                <w:rFonts w:cs="Arial"/>
              </w:rPr>
            </w:pPr>
            <w:ins w:id="862" w:author="OPPO (Qianxi)" w:date="2021-01-26T14:09:00Z">
              <w:r>
                <w:rPr>
                  <w:rFonts w:cs="Arial" w:hint="eastAsia"/>
                </w:rPr>
                <w:t>O</w:t>
              </w:r>
              <w:r>
                <w:rPr>
                  <w:rFonts w:cs="Arial"/>
                </w:rPr>
                <w:t>PPO</w:t>
              </w:r>
            </w:ins>
          </w:p>
        </w:tc>
        <w:tc>
          <w:tcPr>
            <w:tcW w:w="1985" w:type="dxa"/>
          </w:tcPr>
          <w:p w14:paraId="5D106F9A" w14:textId="3148764D" w:rsidR="00FD5823" w:rsidRDefault="00C36455" w:rsidP="00FD5823">
            <w:pPr>
              <w:spacing w:after="0"/>
              <w:rPr>
                <w:rFonts w:eastAsia="DengXian" w:cs="Arial"/>
              </w:rPr>
            </w:pPr>
            <w:ins w:id="863" w:author="OPPO (Qianxi)" w:date="2021-01-26T14:09:00Z">
              <w:r>
                <w:rPr>
                  <w:rFonts w:eastAsia="DengXian" w:cs="Arial" w:hint="eastAsia"/>
                </w:rPr>
                <w:t>A</w:t>
              </w:r>
              <w:r>
                <w:rPr>
                  <w:rFonts w:eastAsia="DengXian" w:cs="Arial"/>
                </w:rPr>
                <w:t>gree</w:t>
              </w:r>
            </w:ins>
          </w:p>
        </w:tc>
        <w:tc>
          <w:tcPr>
            <w:tcW w:w="6045" w:type="dxa"/>
          </w:tcPr>
          <w:p w14:paraId="5A9641E8" w14:textId="77777777" w:rsidR="00FD5823" w:rsidRDefault="00FD5823" w:rsidP="00FD5823">
            <w:pPr>
              <w:spacing w:after="0"/>
              <w:rPr>
                <w:rFonts w:eastAsia="DengXian" w:cs="Arial"/>
              </w:rPr>
            </w:pPr>
          </w:p>
        </w:tc>
      </w:tr>
      <w:tr w:rsidR="006B739D" w14:paraId="2B6E1E57" w14:textId="77777777" w:rsidTr="005F4793">
        <w:trPr>
          <w:ins w:id="864" w:author="Huawei-Yulong" w:date="2021-01-26T21:21:00Z"/>
        </w:trPr>
        <w:tc>
          <w:tcPr>
            <w:tcW w:w="1809" w:type="dxa"/>
          </w:tcPr>
          <w:p w14:paraId="150B3AFD" w14:textId="3E96889D" w:rsidR="006B739D" w:rsidRDefault="006B739D" w:rsidP="006B739D">
            <w:pPr>
              <w:spacing w:after="0"/>
              <w:jc w:val="center"/>
              <w:rPr>
                <w:ins w:id="865" w:author="Huawei-Yulong" w:date="2021-01-26T21:21:00Z"/>
                <w:rFonts w:cs="Arial"/>
              </w:rPr>
            </w:pPr>
            <w:ins w:id="866" w:author="Huawei-Yulong" w:date="2021-01-26T21:21:00Z">
              <w:r>
                <w:rPr>
                  <w:rFonts w:cs="Arial" w:hint="eastAsia"/>
                </w:rPr>
                <w:t>H</w:t>
              </w:r>
              <w:r>
                <w:rPr>
                  <w:rFonts w:cs="Arial"/>
                </w:rPr>
                <w:t>uawei</w:t>
              </w:r>
            </w:ins>
          </w:p>
        </w:tc>
        <w:tc>
          <w:tcPr>
            <w:tcW w:w="1985" w:type="dxa"/>
          </w:tcPr>
          <w:p w14:paraId="6AE2C99C" w14:textId="3003C6ED" w:rsidR="006B739D" w:rsidRDefault="006B739D" w:rsidP="006B739D">
            <w:pPr>
              <w:spacing w:after="0"/>
              <w:rPr>
                <w:ins w:id="867" w:author="Huawei-Yulong" w:date="2021-01-26T21:21:00Z"/>
                <w:rFonts w:eastAsia="DengXian" w:cs="Arial"/>
              </w:rPr>
            </w:pPr>
            <w:ins w:id="868" w:author="Huawei-Yulong" w:date="2021-01-26T21:21:00Z">
              <w:r>
                <w:rPr>
                  <w:rFonts w:eastAsia="DengXian" w:cs="Arial"/>
                </w:rPr>
                <w:t>Not agree</w:t>
              </w:r>
            </w:ins>
          </w:p>
        </w:tc>
        <w:tc>
          <w:tcPr>
            <w:tcW w:w="6045" w:type="dxa"/>
          </w:tcPr>
          <w:p w14:paraId="195D4D60" w14:textId="1BF34E69" w:rsidR="006B739D" w:rsidRDefault="006B739D" w:rsidP="006B739D">
            <w:pPr>
              <w:spacing w:after="0"/>
              <w:rPr>
                <w:ins w:id="869" w:author="Huawei-Yulong" w:date="2021-01-26T21:21:00Z"/>
                <w:rFonts w:eastAsia="DengXian" w:cs="Arial"/>
              </w:rPr>
            </w:pPr>
            <w:ins w:id="870" w:author="Huawei-Yulong" w:date="2021-01-26T21:21:00Z">
              <w:r>
                <w:rPr>
                  <w:rFonts w:eastAsia="DengXian" w:cs="Arial" w:hint="eastAsia"/>
                </w:rPr>
                <w:t>T</w:t>
              </w:r>
              <w:r>
                <w:rPr>
                  <w:rFonts w:eastAsia="DengXian" w:cs="Arial"/>
                </w:rPr>
                <w:t xml:space="preserve">he PC5 RRC connection is R2 scope. We may need to clarify if there is still PC5 RRC connection allowed in direct link between </w:t>
              </w:r>
              <w:r>
                <w:rPr>
                  <w:rFonts w:eastAsia="DengXian" w:cs="Arial"/>
                </w:rPr>
                <w:lastRenderedPageBreak/>
                <w:t>those two UEs, in addition to the relayed link.</w:t>
              </w:r>
            </w:ins>
          </w:p>
        </w:tc>
      </w:tr>
      <w:tr w:rsidR="00360912" w14:paraId="3485BD73" w14:textId="77777777" w:rsidTr="005F4793">
        <w:trPr>
          <w:ins w:id="871" w:author="spreadtrum communications" w:date="2021-01-27T14:52:00Z"/>
        </w:trPr>
        <w:tc>
          <w:tcPr>
            <w:tcW w:w="1809" w:type="dxa"/>
          </w:tcPr>
          <w:p w14:paraId="434D5B29" w14:textId="6625BFE1" w:rsidR="00360912" w:rsidRDefault="00360912" w:rsidP="006B739D">
            <w:pPr>
              <w:spacing w:after="0"/>
              <w:jc w:val="center"/>
              <w:rPr>
                <w:ins w:id="872" w:author="spreadtrum communications" w:date="2021-01-27T14:52:00Z"/>
                <w:rFonts w:cs="Arial"/>
              </w:rPr>
            </w:pPr>
            <w:ins w:id="873" w:author="spreadtrum communications" w:date="2021-01-27T14:53:00Z">
              <w:r w:rsidRPr="00360912">
                <w:rPr>
                  <w:rFonts w:cs="Arial"/>
                </w:rPr>
                <w:lastRenderedPageBreak/>
                <w:t>Spreadtrum</w:t>
              </w:r>
            </w:ins>
          </w:p>
        </w:tc>
        <w:tc>
          <w:tcPr>
            <w:tcW w:w="1985" w:type="dxa"/>
          </w:tcPr>
          <w:p w14:paraId="09AF02CC" w14:textId="7C864F8E" w:rsidR="00360912" w:rsidRDefault="00360912" w:rsidP="006B739D">
            <w:pPr>
              <w:spacing w:after="0"/>
              <w:rPr>
                <w:ins w:id="874" w:author="spreadtrum communications" w:date="2021-01-27T14:52:00Z"/>
                <w:rFonts w:eastAsia="DengXian" w:cs="Arial"/>
              </w:rPr>
            </w:pPr>
            <w:ins w:id="875" w:author="spreadtrum communications" w:date="2021-01-27T14:53:00Z">
              <w:r>
                <w:rPr>
                  <w:rFonts w:eastAsia="DengXian" w:cs="Arial" w:hint="eastAsia"/>
                </w:rPr>
                <w:t>A</w:t>
              </w:r>
              <w:r>
                <w:rPr>
                  <w:rFonts w:eastAsia="DengXian" w:cs="Arial"/>
                </w:rPr>
                <w:t>gree</w:t>
              </w:r>
            </w:ins>
          </w:p>
        </w:tc>
        <w:tc>
          <w:tcPr>
            <w:tcW w:w="6045" w:type="dxa"/>
          </w:tcPr>
          <w:p w14:paraId="1A0B09DA" w14:textId="77777777" w:rsidR="00360912" w:rsidRDefault="00360912" w:rsidP="006B739D">
            <w:pPr>
              <w:spacing w:after="0"/>
              <w:rPr>
                <w:ins w:id="876" w:author="spreadtrum communications" w:date="2021-01-27T14:52:00Z"/>
                <w:rFonts w:eastAsia="DengXian" w:cs="Arial"/>
              </w:rPr>
            </w:pPr>
          </w:p>
        </w:tc>
      </w:tr>
      <w:tr w:rsidR="00F77664" w14:paraId="718F9FBD" w14:textId="77777777" w:rsidTr="005F4793">
        <w:trPr>
          <w:ins w:id="877" w:author="Ericsson" w:date="2021-01-27T10:50:00Z"/>
        </w:trPr>
        <w:tc>
          <w:tcPr>
            <w:tcW w:w="1809" w:type="dxa"/>
          </w:tcPr>
          <w:p w14:paraId="1170B031" w14:textId="519B6433" w:rsidR="00F77664" w:rsidRPr="00360912" w:rsidRDefault="00F77664" w:rsidP="00F77664">
            <w:pPr>
              <w:spacing w:after="0"/>
              <w:jc w:val="center"/>
              <w:rPr>
                <w:ins w:id="878" w:author="Ericsson" w:date="2021-01-27T10:50:00Z"/>
                <w:rFonts w:cs="Arial"/>
              </w:rPr>
            </w:pPr>
            <w:ins w:id="879" w:author="Ericsson" w:date="2021-01-27T10:50:00Z">
              <w:r>
                <w:rPr>
                  <w:rFonts w:cs="Arial"/>
                </w:rPr>
                <w:t>Ericsson (Min)</w:t>
              </w:r>
            </w:ins>
          </w:p>
        </w:tc>
        <w:tc>
          <w:tcPr>
            <w:tcW w:w="1985" w:type="dxa"/>
          </w:tcPr>
          <w:p w14:paraId="2B23F249" w14:textId="515FD01E" w:rsidR="00F77664" w:rsidRDefault="00F77664" w:rsidP="00F77664">
            <w:pPr>
              <w:spacing w:after="0"/>
              <w:rPr>
                <w:ins w:id="880" w:author="Ericsson" w:date="2021-01-27T10:50:00Z"/>
                <w:rFonts w:eastAsia="DengXian" w:cs="Arial"/>
              </w:rPr>
            </w:pPr>
            <w:ins w:id="881" w:author="Ericsson" w:date="2021-01-27T10:50:00Z">
              <w:r>
                <w:rPr>
                  <w:rFonts w:eastAsia="DengXian" w:cs="Arial"/>
                </w:rPr>
                <w:t>agree</w:t>
              </w:r>
            </w:ins>
          </w:p>
        </w:tc>
        <w:tc>
          <w:tcPr>
            <w:tcW w:w="6045" w:type="dxa"/>
          </w:tcPr>
          <w:p w14:paraId="1D12B3FD" w14:textId="77777777" w:rsidR="00F77664" w:rsidRDefault="00F77664" w:rsidP="00F77664">
            <w:pPr>
              <w:spacing w:after="0"/>
              <w:rPr>
                <w:ins w:id="882" w:author="Ericsson" w:date="2021-01-27T10:50:00Z"/>
                <w:rFonts w:eastAsia="DengXian" w:cs="Arial"/>
              </w:rPr>
            </w:pPr>
          </w:p>
        </w:tc>
      </w:tr>
      <w:tr w:rsidR="00BE2B30" w14:paraId="3D2A5197" w14:textId="77777777" w:rsidTr="005F4793">
        <w:trPr>
          <w:ins w:id="883" w:author="Sharma, Vivek" w:date="2021-01-27T14:25:00Z"/>
        </w:trPr>
        <w:tc>
          <w:tcPr>
            <w:tcW w:w="1809" w:type="dxa"/>
          </w:tcPr>
          <w:p w14:paraId="0D1064D3" w14:textId="708AFC5F" w:rsidR="00BE2B30" w:rsidRDefault="00BE2B30" w:rsidP="00BE2B30">
            <w:pPr>
              <w:spacing w:after="0"/>
              <w:jc w:val="center"/>
              <w:rPr>
                <w:ins w:id="884" w:author="Sharma, Vivek" w:date="2021-01-27T14:25:00Z"/>
                <w:rFonts w:cs="Arial"/>
              </w:rPr>
            </w:pPr>
            <w:ins w:id="885" w:author="Sharma, Vivek" w:date="2021-01-27T14:25:00Z">
              <w:r>
                <w:rPr>
                  <w:rFonts w:cs="Arial"/>
                </w:rPr>
                <w:t>Sony</w:t>
              </w:r>
            </w:ins>
          </w:p>
        </w:tc>
        <w:tc>
          <w:tcPr>
            <w:tcW w:w="1985" w:type="dxa"/>
          </w:tcPr>
          <w:p w14:paraId="48F8B557" w14:textId="1F00BA08" w:rsidR="00BE2B30" w:rsidRDefault="00BE2B30" w:rsidP="00BE2B30">
            <w:pPr>
              <w:spacing w:after="0"/>
              <w:rPr>
                <w:ins w:id="886" w:author="Sharma, Vivek" w:date="2021-01-27T14:25:00Z"/>
                <w:rFonts w:eastAsia="DengXian" w:cs="Arial"/>
              </w:rPr>
            </w:pPr>
            <w:ins w:id="887" w:author="Sharma, Vivek" w:date="2021-01-27T14:25:00Z">
              <w:r>
                <w:rPr>
                  <w:rFonts w:eastAsia="DengXian" w:cs="Arial"/>
                </w:rPr>
                <w:t>Agree</w:t>
              </w:r>
            </w:ins>
          </w:p>
        </w:tc>
        <w:tc>
          <w:tcPr>
            <w:tcW w:w="6045" w:type="dxa"/>
          </w:tcPr>
          <w:p w14:paraId="08519769" w14:textId="77777777" w:rsidR="00BE2B30" w:rsidRDefault="00BE2B30" w:rsidP="00BE2B30">
            <w:pPr>
              <w:spacing w:after="0"/>
              <w:rPr>
                <w:ins w:id="888" w:author="Sharma, Vivek" w:date="2021-01-27T14:25:00Z"/>
                <w:rFonts w:eastAsia="DengXian" w:cs="Arial"/>
              </w:rPr>
            </w:pPr>
          </w:p>
        </w:tc>
      </w:tr>
      <w:tr w:rsidR="00BB5B93" w14:paraId="2E36DF6E" w14:textId="77777777" w:rsidTr="005F4793">
        <w:trPr>
          <w:ins w:id="889" w:author="Apple - Zhibin Wu" w:date="2021-01-27T12:37:00Z"/>
        </w:trPr>
        <w:tc>
          <w:tcPr>
            <w:tcW w:w="1809" w:type="dxa"/>
          </w:tcPr>
          <w:p w14:paraId="6CFDFEEF" w14:textId="51C8929F" w:rsidR="00BB5B93" w:rsidRDefault="00BB5B93" w:rsidP="00BE2B30">
            <w:pPr>
              <w:spacing w:after="0"/>
              <w:jc w:val="center"/>
              <w:rPr>
                <w:ins w:id="890" w:author="Apple - Zhibin Wu" w:date="2021-01-27T12:37:00Z"/>
                <w:rFonts w:cs="Arial"/>
              </w:rPr>
            </w:pPr>
            <w:ins w:id="891" w:author="Apple - Zhibin Wu" w:date="2021-01-27T12:37:00Z">
              <w:r>
                <w:rPr>
                  <w:rFonts w:cs="Arial"/>
                </w:rPr>
                <w:t>Apple</w:t>
              </w:r>
            </w:ins>
          </w:p>
        </w:tc>
        <w:tc>
          <w:tcPr>
            <w:tcW w:w="1985" w:type="dxa"/>
          </w:tcPr>
          <w:p w14:paraId="672A1A52" w14:textId="05C82343" w:rsidR="00BB5B93" w:rsidRDefault="00BB5B93" w:rsidP="00BE2B30">
            <w:pPr>
              <w:spacing w:after="0"/>
              <w:rPr>
                <w:ins w:id="892" w:author="Apple - Zhibin Wu" w:date="2021-01-27T12:37:00Z"/>
                <w:rFonts w:eastAsia="DengXian" w:cs="Arial"/>
              </w:rPr>
            </w:pPr>
            <w:ins w:id="893" w:author="Apple - Zhibin Wu" w:date="2021-01-27T12:37:00Z">
              <w:r>
                <w:rPr>
                  <w:rFonts w:eastAsia="DengXian" w:cs="Arial"/>
                </w:rPr>
                <w:t>Depe</w:t>
              </w:r>
            </w:ins>
            <w:ins w:id="894" w:author="Apple - Zhibin Wu" w:date="2021-01-27T12:38:00Z">
              <w:r>
                <w:rPr>
                  <w:rFonts w:eastAsia="DengXian" w:cs="Arial"/>
                </w:rPr>
                <w:t>nds</w:t>
              </w:r>
            </w:ins>
          </w:p>
        </w:tc>
        <w:tc>
          <w:tcPr>
            <w:tcW w:w="6045" w:type="dxa"/>
          </w:tcPr>
          <w:p w14:paraId="5540B399" w14:textId="415757F7" w:rsidR="00BB5B93" w:rsidRDefault="00BB5B93" w:rsidP="00BE2B30">
            <w:pPr>
              <w:spacing w:after="0"/>
              <w:rPr>
                <w:ins w:id="895" w:author="Apple - Zhibin Wu" w:date="2021-01-27T12:37:00Z"/>
                <w:rFonts w:eastAsia="DengXian" w:cs="Arial"/>
              </w:rPr>
            </w:pPr>
            <w:ins w:id="896" w:author="Apple - Zhibin Wu" w:date="2021-01-27T12:38:00Z">
              <w:r>
                <w:rPr>
                  <w:rFonts w:eastAsia="DengXian" w:cs="Arial"/>
                </w:rPr>
                <w:t>We need to know what is the exact L3 solution for this. If it uses PDCP split/duplication, then there is RAN2 impact.</w:t>
              </w:r>
            </w:ins>
          </w:p>
        </w:tc>
      </w:tr>
      <w:tr w:rsidR="000D3D7F" w14:paraId="0DC6B5B5" w14:textId="77777777" w:rsidTr="005F4793">
        <w:trPr>
          <w:ins w:id="897" w:author="Xiaomi (Xing)" w:date="2021-01-28T10:07:00Z"/>
        </w:trPr>
        <w:tc>
          <w:tcPr>
            <w:tcW w:w="1809" w:type="dxa"/>
          </w:tcPr>
          <w:p w14:paraId="69C7A029" w14:textId="74E8860C" w:rsidR="000D3D7F" w:rsidRDefault="000D3D7F" w:rsidP="00BE2B30">
            <w:pPr>
              <w:spacing w:after="0"/>
              <w:jc w:val="center"/>
              <w:rPr>
                <w:ins w:id="898" w:author="Xiaomi (Xing)" w:date="2021-01-28T10:07:00Z"/>
                <w:rFonts w:cs="Arial"/>
              </w:rPr>
            </w:pPr>
            <w:ins w:id="899" w:author="Xiaomi (Xing)" w:date="2021-01-28T10:07:00Z">
              <w:r>
                <w:rPr>
                  <w:rFonts w:cs="Arial" w:hint="eastAsia"/>
                </w:rPr>
                <w:t>X</w:t>
              </w:r>
              <w:r>
                <w:rPr>
                  <w:rFonts w:cs="Arial"/>
                </w:rPr>
                <w:t>iaomi</w:t>
              </w:r>
            </w:ins>
          </w:p>
        </w:tc>
        <w:tc>
          <w:tcPr>
            <w:tcW w:w="1985" w:type="dxa"/>
          </w:tcPr>
          <w:p w14:paraId="2A584446" w14:textId="176B692E" w:rsidR="000D3D7F" w:rsidRDefault="000D3D7F" w:rsidP="00BE2B30">
            <w:pPr>
              <w:spacing w:after="0"/>
              <w:rPr>
                <w:ins w:id="900" w:author="Xiaomi (Xing)" w:date="2021-01-28T10:07:00Z"/>
                <w:rFonts w:eastAsia="DengXian" w:cs="Arial"/>
              </w:rPr>
            </w:pPr>
            <w:ins w:id="901" w:author="Xiaomi (Xing)" w:date="2021-01-28T10:07:00Z">
              <w:r>
                <w:rPr>
                  <w:rFonts w:eastAsia="DengXian" w:cs="Arial" w:hint="eastAsia"/>
                </w:rPr>
                <w:t>Agree</w:t>
              </w:r>
            </w:ins>
          </w:p>
        </w:tc>
        <w:tc>
          <w:tcPr>
            <w:tcW w:w="6045" w:type="dxa"/>
          </w:tcPr>
          <w:p w14:paraId="1740032E" w14:textId="77777777" w:rsidR="000D3D7F" w:rsidRDefault="000D3D7F" w:rsidP="00BE2B30">
            <w:pPr>
              <w:spacing w:after="0"/>
              <w:rPr>
                <w:ins w:id="902" w:author="Xiaomi (Xing)" w:date="2021-01-28T10:07:00Z"/>
                <w:rFonts w:eastAsia="DengXian" w:cs="Arial"/>
              </w:rPr>
            </w:pPr>
          </w:p>
        </w:tc>
      </w:tr>
      <w:tr w:rsidR="005C6EFD" w14:paraId="1D375B79" w14:textId="77777777" w:rsidTr="005F4793">
        <w:trPr>
          <w:ins w:id="903" w:author="Interdigital" w:date="2021-01-27T23:06:00Z"/>
        </w:trPr>
        <w:tc>
          <w:tcPr>
            <w:tcW w:w="1809" w:type="dxa"/>
          </w:tcPr>
          <w:p w14:paraId="2974ADFB" w14:textId="2E026043" w:rsidR="005C6EFD" w:rsidRDefault="005C6EFD" w:rsidP="00BE2B30">
            <w:pPr>
              <w:spacing w:after="0"/>
              <w:jc w:val="center"/>
              <w:rPr>
                <w:ins w:id="904" w:author="Interdigital" w:date="2021-01-27T23:06:00Z"/>
                <w:rFonts w:cs="Arial"/>
              </w:rPr>
            </w:pPr>
            <w:ins w:id="905" w:author="Interdigital" w:date="2021-01-27T23:06:00Z">
              <w:r>
                <w:rPr>
                  <w:rFonts w:cs="Arial"/>
                </w:rPr>
                <w:t>InterDigital</w:t>
              </w:r>
            </w:ins>
          </w:p>
        </w:tc>
        <w:tc>
          <w:tcPr>
            <w:tcW w:w="1985" w:type="dxa"/>
          </w:tcPr>
          <w:p w14:paraId="7C43320C" w14:textId="192B67C5" w:rsidR="005C6EFD" w:rsidRDefault="005C6EFD" w:rsidP="00BE2B30">
            <w:pPr>
              <w:spacing w:after="0"/>
              <w:rPr>
                <w:ins w:id="906" w:author="Interdigital" w:date="2021-01-27T23:06:00Z"/>
                <w:rFonts w:eastAsia="DengXian" w:cs="Arial"/>
              </w:rPr>
            </w:pPr>
            <w:ins w:id="907" w:author="Interdigital" w:date="2021-01-27T23:06:00Z">
              <w:r>
                <w:rPr>
                  <w:rFonts w:eastAsia="DengXian" w:cs="Arial"/>
                </w:rPr>
                <w:t>Not agree</w:t>
              </w:r>
            </w:ins>
          </w:p>
        </w:tc>
        <w:tc>
          <w:tcPr>
            <w:tcW w:w="6045" w:type="dxa"/>
          </w:tcPr>
          <w:p w14:paraId="38E3FB95" w14:textId="4F55B8BC" w:rsidR="005C6EFD" w:rsidRDefault="005C6EFD" w:rsidP="00BE2B30">
            <w:pPr>
              <w:spacing w:after="0"/>
              <w:rPr>
                <w:ins w:id="908" w:author="Interdigital" w:date="2021-01-27T23:06:00Z"/>
                <w:rFonts w:eastAsia="DengXian" w:cs="Arial"/>
              </w:rPr>
            </w:pPr>
            <w:ins w:id="909" w:author="Interdigital" w:date="2021-01-27T23:06:00Z">
              <w:r>
                <w:rPr>
                  <w:rFonts w:eastAsia="DengXian" w:cs="Arial"/>
                </w:rPr>
                <w:t xml:space="preserve">We see some </w:t>
              </w:r>
            </w:ins>
            <w:ins w:id="910" w:author="Interdigital" w:date="2021-01-27T23:07:00Z">
              <w:r>
                <w:rPr>
                  <w:rFonts w:eastAsia="DengXian" w:cs="Arial"/>
                </w:rPr>
                <w:t>RAN2 impacts, similar to the UE to NW case.</w:t>
              </w:r>
            </w:ins>
          </w:p>
        </w:tc>
      </w:tr>
      <w:tr w:rsidR="00125670" w14:paraId="0FF8DDD1" w14:textId="77777777" w:rsidTr="005F4793">
        <w:trPr>
          <w:ins w:id="911" w:author="vivo(Jing)" w:date="2021-01-28T22:04:00Z"/>
        </w:trPr>
        <w:tc>
          <w:tcPr>
            <w:tcW w:w="1809" w:type="dxa"/>
          </w:tcPr>
          <w:p w14:paraId="3D10776E" w14:textId="5A3FFAE0" w:rsidR="00125670" w:rsidRDefault="00125670" w:rsidP="00BE2B30">
            <w:pPr>
              <w:spacing w:after="0"/>
              <w:jc w:val="center"/>
              <w:rPr>
                <w:ins w:id="912" w:author="vivo(Jing)" w:date="2021-01-28T22:04:00Z"/>
                <w:rFonts w:cs="Arial"/>
              </w:rPr>
            </w:pPr>
            <w:ins w:id="913" w:author="vivo(Jing)" w:date="2021-01-28T22:04:00Z">
              <w:r>
                <w:rPr>
                  <w:rFonts w:cs="Arial"/>
                </w:rPr>
                <w:t>vivo</w:t>
              </w:r>
            </w:ins>
          </w:p>
        </w:tc>
        <w:tc>
          <w:tcPr>
            <w:tcW w:w="1985" w:type="dxa"/>
          </w:tcPr>
          <w:p w14:paraId="3BC29020" w14:textId="7F4F0215" w:rsidR="00125670" w:rsidRDefault="00125670" w:rsidP="00BE2B30">
            <w:pPr>
              <w:spacing w:after="0"/>
              <w:rPr>
                <w:ins w:id="914" w:author="vivo(Jing)" w:date="2021-01-28T22:04:00Z"/>
                <w:rFonts w:eastAsia="DengXian" w:cs="Arial"/>
              </w:rPr>
            </w:pPr>
            <w:ins w:id="915" w:author="vivo(Jing)" w:date="2021-01-28T22:04:00Z">
              <w:r>
                <w:rPr>
                  <w:rFonts w:eastAsia="DengXian" w:cs="Arial"/>
                </w:rPr>
                <w:t xml:space="preserve">Not </w:t>
              </w:r>
            </w:ins>
            <w:ins w:id="916" w:author="vivo(Jing)" w:date="2021-01-28T22:05:00Z">
              <w:r>
                <w:rPr>
                  <w:rFonts w:eastAsia="DengXian" w:cs="Arial"/>
                </w:rPr>
                <w:t>agree</w:t>
              </w:r>
            </w:ins>
          </w:p>
        </w:tc>
        <w:tc>
          <w:tcPr>
            <w:tcW w:w="6045" w:type="dxa"/>
          </w:tcPr>
          <w:p w14:paraId="321FFB4F" w14:textId="032697F8" w:rsidR="00125670" w:rsidRDefault="00125670" w:rsidP="00BE2B30">
            <w:pPr>
              <w:spacing w:after="0"/>
              <w:rPr>
                <w:ins w:id="917" w:author="vivo(Jing)" w:date="2021-01-28T22:04:00Z"/>
                <w:rFonts w:eastAsia="DengXian" w:cs="Arial"/>
              </w:rPr>
            </w:pPr>
            <w:ins w:id="918" w:author="vivo(Jing)" w:date="2021-01-28T22:05:00Z">
              <w:r>
                <w:rPr>
                  <w:rFonts w:eastAsia="DengXian" w:cs="Arial"/>
                </w:rPr>
                <w:t>Similar as Q2-1b.</w:t>
              </w:r>
            </w:ins>
            <w:ins w:id="919" w:author="vivo(Jing)" w:date="2021-01-28T22:12:00Z">
              <w:r w:rsidR="0005084F">
                <w:rPr>
                  <w:rFonts w:eastAsia="DengXian" w:cs="Arial"/>
                </w:rPr>
                <w:t xml:space="preserve"> </w:t>
              </w:r>
            </w:ins>
            <w:ins w:id="920" w:author="vivo(Jing)" w:date="2021-01-28T22:05:00Z">
              <w:r>
                <w:rPr>
                  <w:rFonts w:eastAsia="DengXian" w:cs="Arial"/>
                </w:rPr>
                <w:t>We may not have any</w:t>
              </w:r>
            </w:ins>
            <w:ins w:id="921" w:author="vivo(Jing)" w:date="2021-01-28T22:06:00Z">
              <w:r>
                <w:rPr>
                  <w:rFonts w:eastAsia="DengXian" w:cs="Arial"/>
                </w:rPr>
                <w:t xml:space="preserve"> </w:t>
              </w:r>
            </w:ins>
            <w:ins w:id="922" w:author="vivo(Jing)" w:date="2021-01-28T22:12:00Z">
              <w:r w:rsidR="0005084F">
                <w:rPr>
                  <w:rFonts w:eastAsia="DengXian" w:cs="Arial"/>
                </w:rPr>
                <w:t xml:space="preserve">explicit </w:t>
              </w:r>
            </w:ins>
            <w:ins w:id="923" w:author="vivo(Jing)" w:date="2021-01-28T22:06:00Z">
              <w:r>
                <w:rPr>
                  <w:rFonts w:eastAsia="DengXian" w:cs="Arial"/>
                </w:rPr>
                <w:t xml:space="preserve">agreement on </w:t>
              </w:r>
              <w:r>
                <w:t>‘out of RAN2 scope’.</w:t>
              </w:r>
            </w:ins>
          </w:p>
        </w:tc>
      </w:tr>
      <w:tr w:rsidR="00A77CC7" w14:paraId="1378B3CA" w14:textId="77777777" w:rsidTr="005F4793">
        <w:trPr>
          <w:ins w:id="924" w:author="Harounabadi, Mehdi" w:date="2021-01-28T16:41:00Z"/>
        </w:trPr>
        <w:tc>
          <w:tcPr>
            <w:tcW w:w="1809" w:type="dxa"/>
          </w:tcPr>
          <w:p w14:paraId="1326E4A1" w14:textId="413FE80C" w:rsidR="00A77CC7" w:rsidRDefault="00A77CC7" w:rsidP="00A77CC7">
            <w:pPr>
              <w:spacing w:after="0"/>
              <w:jc w:val="center"/>
              <w:rPr>
                <w:ins w:id="925" w:author="Harounabadi, Mehdi" w:date="2021-01-28T16:41:00Z"/>
                <w:rFonts w:cs="Arial"/>
              </w:rPr>
            </w:pPr>
            <w:ins w:id="926" w:author="Harounabadi, Mehdi" w:date="2021-01-28T16:41:00Z">
              <w:r>
                <w:rPr>
                  <w:rFonts w:cs="Arial"/>
                </w:rPr>
                <w:t>Fraunhofer</w:t>
              </w:r>
            </w:ins>
          </w:p>
        </w:tc>
        <w:tc>
          <w:tcPr>
            <w:tcW w:w="1985" w:type="dxa"/>
          </w:tcPr>
          <w:p w14:paraId="561DBE97" w14:textId="4BB5D8EB" w:rsidR="00A77CC7" w:rsidRDefault="00A77CC7" w:rsidP="00A77CC7">
            <w:pPr>
              <w:spacing w:after="0"/>
              <w:rPr>
                <w:ins w:id="927" w:author="Harounabadi, Mehdi" w:date="2021-01-28T16:41:00Z"/>
                <w:rFonts w:eastAsia="DengXian" w:cs="Arial"/>
              </w:rPr>
            </w:pPr>
            <w:ins w:id="928" w:author="Harounabadi, Mehdi" w:date="2021-01-28T16:41:00Z">
              <w:r>
                <w:rPr>
                  <w:rFonts w:eastAsia="DengXian" w:cs="Arial"/>
                </w:rPr>
                <w:t>Not-Agree</w:t>
              </w:r>
            </w:ins>
          </w:p>
        </w:tc>
        <w:tc>
          <w:tcPr>
            <w:tcW w:w="6045" w:type="dxa"/>
          </w:tcPr>
          <w:p w14:paraId="4E259958" w14:textId="1A4F90EE" w:rsidR="00A77CC7" w:rsidRDefault="00A77CC7" w:rsidP="00A77CC7">
            <w:pPr>
              <w:spacing w:after="0"/>
              <w:rPr>
                <w:ins w:id="929" w:author="Harounabadi, Mehdi" w:date="2021-01-28T16:41:00Z"/>
                <w:rFonts w:eastAsia="DengXian" w:cs="Arial"/>
              </w:rPr>
            </w:pPr>
            <w:ins w:id="930" w:author="Harounabadi, Mehdi" w:date="2021-01-28T16:41:00Z">
              <w:r>
                <w:rPr>
                  <w:rFonts w:eastAsia="DengXian" w:cs="Arial"/>
                </w:rPr>
                <w:t>Same view as Huawei.</w:t>
              </w:r>
            </w:ins>
          </w:p>
        </w:tc>
      </w:tr>
      <w:tr w:rsidR="00606A32" w14:paraId="141BE692" w14:textId="77777777" w:rsidTr="005F4793">
        <w:trPr>
          <w:ins w:id="931"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1419B1C8" w14:textId="77777777" w:rsidR="00606A32" w:rsidRDefault="00606A32" w:rsidP="0025148A">
            <w:pPr>
              <w:spacing w:after="0"/>
              <w:jc w:val="center"/>
              <w:rPr>
                <w:ins w:id="932" w:author="Nokia (GWO)3" w:date="2021-01-28T17:04:00Z"/>
                <w:rFonts w:cs="Arial"/>
              </w:rPr>
            </w:pPr>
            <w:ins w:id="933"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8C6106F" w14:textId="77777777" w:rsidR="00606A32" w:rsidRDefault="00606A32" w:rsidP="0025148A">
            <w:pPr>
              <w:spacing w:after="0"/>
              <w:rPr>
                <w:ins w:id="934" w:author="Nokia (GWO)3" w:date="2021-01-28T17:04:00Z"/>
                <w:rFonts w:eastAsia="DengXian" w:cs="Arial"/>
              </w:rPr>
            </w:pPr>
            <w:ins w:id="935"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217156CE" w14:textId="77777777" w:rsidR="00606A32" w:rsidRDefault="00606A32" w:rsidP="0025148A">
            <w:pPr>
              <w:spacing w:after="0"/>
              <w:rPr>
                <w:ins w:id="936" w:author="Nokia (GWO)3" w:date="2021-01-28T17:04:00Z"/>
                <w:rFonts w:eastAsia="DengXian" w:cs="Arial"/>
              </w:rPr>
            </w:pPr>
            <w:ins w:id="937" w:author="Nokia (GWO)3" w:date="2021-01-28T17:04:00Z">
              <w:r>
                <w:rPr>
                  <w:rFonts w:eastAsia="DengXian" w:cs="Arial"/>
                </w:rPr>
                <w:t>Same view as QC</w:t>
              </w:r>
            </w:ins>
          </w:p>
        </w:tc>
      </w:tr>
      <w:tr w:rsidR="005F4793" w14:paraId="4F107CE2" w14:textId="77777777" w:rsidTr="005F4793">
        <w:trPr>
          <w:ins w:id="938" w:author="Intel_SB" w:date="2021-01-28T11:47:00Z"/>
        </w:trPr>
        <w:tc>
          <w:tcPr>
            <w:tcW w:w="1809" w:type="dxa"/>
            <w:tcBorders>
              <w:top w:val="single" w:sz="4" w:space="0" w:color="auto"/>
              <w:left w:val="single" w:sz="4" w:space="0" w:color="auto"/>
              <w:bottom w:val="single" w:sz="4" w:space="0" w:color="auto"/>
              <w:right w:val="single" w:sz="4" w:space="0" w:color="auto"/>
            </w:tcBorders>
          </w:tcPr>
          <w:p w14:paraId="40FC3C9A" w14:textId="1512FDFF" w:rsidR="005F4793" w:rsidRDefault="005F4793" w:rsidP="005F4793">
            <w:pPr>
              <w:spacing w:after="0"/>
              <w:jc w:val="center"/>
              <w:rPr>
                <w:ins w:id="939" w:author="Intel_SB" w:date="2021-01-28T11:47:00Z"/>
                <w:rFonts w:cs="Arial"/>
              </w:rPr>
            </w:pPr>
            <w:ins w:id="940" w:author="Intel-AA" w:date="2021-01-28T17:18:00Z">
              <w:r w:rsidRPr="1BD57252">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27ADC1E1" w14:textId="14A6E672" w:rsidR="005F4793" w:rsidRDefault="005F4793" w:rsidP="005F4793">
            <w:pPr>
              <w:spacing w:after="0"/>
              <w:rPr>
                <w:ins w:id="941" w:author="Intel_SB" w:date="2021-01-28T11:47:00Z"/>
                <w:rFonts w:eastAsia="DengXian" w:cs="Arial"/>
              </w:rPr>
            </w:pPr>
            <w:ins w:id="942" w:author="Intel-AA" w:date="2021-01-28T17:18:00Z">
              <w:r>
                <w:rPr>
                  <w:rFonts w:eastAsia="DengXian" w:cs="Arial"/>
                </w:rPr>
                <w:t>Agree with comment</w:t>
              </w:r>
            </w:ins>
          </w:p>
        </w:tc>
        <w:tc>
          <w:tcPr>
            <w:tcW w:w="6045" w:type="dxa"/>
            <w:tcBorders>
              <w:top w:val="single" w:sz="4" w:space="0" w:color="auto"/>
              <w:left w:val="single" w:sz="4" w:space="0" w:color="auto"/>
              <w:bottom w:val="single" w:sz="4" w:space="0" w:color="auto"/>
              <w:right w:val="single" w:sz="4" w:space="0" w:color="auto"/>
            </w:tcBorders>
          </w:tcPr>
          <w:p w14:paraId="4FF397B9" w14:textId="61E36FD7" w:rsidR="005F4793" w:rsidRDefault="005F4793" w:rsidP="005F4793">
            <w:pPr>
              <w:spacing w:after="0"/>
              <w:rPr>
                <w:ins w:id="943" w:author="Intel_SB" w:date="2021-01-28T11:47:00Z"/>
                <w:rFonts w:eastAsia="DengXian" w:cs="Arial"/>
              </w:rPr>
            </w:pPr>
            <w:ins w:id="944" w:author="Intel-AA" w:date="2021-01-28T17:18:00Z">
              <w:r>
                <w:rPr>
                  <w:rFonts w:eastAsia="DengXian" w:cs="Arial"/>
                </w:rPr>
                <w:t xml:space="preserve">Similar to response for L2 relay, we think simultaneous connections may not be considered in Rel-17 scope/timeframe and even if so, it is not clear whether there is RAN2 impact, so early to agree whether it is out of scope or not. </w:t>
              </w:r>
            </w:ins>
          </w:p>
        </w:tc>
      </w:tr>
      <w:tr w:rsidR="00DA60C7" w14:paraId="5E9FFCD1" w14:textId="77777777" w:rsidTr="005F4793">
        <w:trPr>
          <w:ins w:id="945" w:author="CATT" w:date="2021-01-29T10:08:00Z"/>
        </w:trPr>
        <w:tc>
          <w:tcPr>
            <w:tcW w:w="1809" w:type="dxa"/>
            <w:tcBorders>
              <w:top w:val="single" w:sz="4" w:space="0" w:color="auto"/>
              <w:left w:val="single" w:sz="4" w:space="0" w:color="auto"/>
              <w:bottom w:val="single" w:sz="4" w:space="0" w:color="auto"/>
              <w:right w:val="single" w:sz="4" w:space="0" w:color="auto"/>
            </w:tcBorders>
          </w:tcPr>
          <w:p w14:paraId="0796344E" w14:textId="6A3323A1" w:rsidR="00DA60C7" w:rsidRPr="1BD57252" w:rsidRDefault="00DA60C7" w:rsidP="005F4793">
            <w:pPr>
              <w:spacing w:after="0"/>
              <w:jc w:val="center"/>
              <w:rPr>
                <w:ins w:id="946" w:author="CATT" w:date="2021-01-29T10:08:00Z"/>
                <w:rFonts w:cs="Arial"/>
              </w:rPr>
            </w:pPr>
            <w:ins w:id="947" w:author="CATT" w:date="2021-01-29T10:2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28615467" w14:textId="39C35A16" w:rsidR="00DA60C7" w:rsidRDefault="00DA60C7" w:rsidP="005F4793">
            <w:pPr>
              <w:spacing w:after="0"/>
              <w:rPr>
                <w:ins w:id="948" w:author="CATT" w:date="2021-01-29T10:08:00Z"/>
                <w:rFonts w:eastAsia="DengXian" w:cs="Arial"/>
              </w:rPr>
            </w:pPr>
            <w:ins w:id="949" w:author="CATT" w:date="2021-01-29T10:24:00Z">
              <w:r>
                <w:rPr>
                  <w:rFonts w:eastAsia="DengXian" w:cs="Arial" w:hint="eastAsia"/>
                </w:rPr>
                <w:t>Not-Agree</w:t>
              </w:r>
            </w:ins>
          </w:p>
        </w:tc>
        <w:tc>
          <w:tcPr>
            <w:tcW w:w="6045" w:type="dxa"/>
            <w:tcBorders>
              <w:top w:val="single" w:sz="4" w:space="0" w:color="auto"/>
              <w:left w:val="single" w:sz="4" w:space="0" w:color="auto"/>
              <w:bottom w:val="single" w:sz="4" w:space="0" w:color="auto"/>
              <w:right w:val="single" w:sz="4" w:space="0" w:color="auto"/>
            </w:tcBorders>
          </w:tcPr>
          <w:p w14:paraId="38EFB282" w14:textId="67DFCBE1" w:rsidR="00DA60C7" w:rsidRDefault="00DA60C7" w:rsidP="005F4793">
            <w:pPr>
              <w:spacing w:after="0"/>
              <w:rPr>
                <w:ins w:id="950" w:author="CATT" w:date="2021-01-29T10:08:00Z"/>
                <w:rFonts w:eastAsia="DengXian" w:cs="Arial"/>
              </w:rPr>
            </w:pPr>
            <w:ins w:id="951" w:author="CATT" w:date="2021-01-29T10:24:00Z">
              <w:r w:rsidRPr="00EC0646">
                <w:rPr>
                  <w:rFonts w:eastAsia="DengXian" w:cs="Arial"/>
                </w:rPr>
                <w:t xml:space="preserve">We have doubt about the definition of “simultaneous” </w:t>
              </w:r>
            </w:ins>
            <w:ins w:id="952" w:author="CATT" w:date="2021-01-29T10:25:00Z">
              <w:r w:rsidR="00EE4BB0">
                <w:rPr>
                  <w:rFonts w:eastAsia="DengXian" w:cs="Arial" w:hint="eastAsia"/>
                </w:rPr>
                <w:t xml:space="preserve">for L3 </w:t>
              </w:r>
            </w:ins>
            <w:ins w:id="953" w:author="CATT" w:date="2021-01-29T10:24:00Z">
              <w:r w:rsidRPr="00EC0646">
                <w:rPr>
                  <w:rFonts w:eastAsia="DengXian" w:cs="Arial"/>
                </w:rPr>
                <w:t>and prefer not to rushing for this part.</w:t>
              </w:r>
            </w:ins>
          </w:p>
        </w:tc>
      </w:tr>
      <w:tr w:rsidR="00EF0DC3" w14:paraId="76E938C9" w14:textId="77777777" w:rsidTr="005F4793">
        <w:trPr>
          <w:ins w:id="954" w:author="Philips" w:date="2021-01-29T07:06:00Z"/>
        </w:trPr>
        <w:tc>
          <w:tcPr>
            <w:tcW w:w="1809" w:type="dxa"/>
            <w:tcBorders>
              <w:top w:val="single" w:sz="4" w:space="0" w:color="auto"/>
              <w:left w:val="single" w:sz="4" w:space="0" w:color="auto"/>
              <w:bottom w:val="single" w:sz="4" w:space="0" w:color="auto"/>
              <w:right w:val="single" w:sz="4" w:space="0" w:color="auto"/>
            </w:tcBorders>
          </w:tcPr>
          <w:p w14:paraId="27B0EB43" w14:textId="3C228A07" w:rsidR="00EF0DC3" w:rsidRDefault="00EF0DC3" w:rsidP="00EF0DC3">
            <w:pPr>
              <w:spacing w:after="0"/>
              <w:jc w:val="center"/>
              <w:rPr>
                <w:ins w:id="955" w:author="Philips" w:date="2021-01-29T07:06:00Z"/>
                <w:rFonts w:cs="Arial" w:hint="eastAsia"/>
              </w:rPr>
            </w:pPr>
            <w:ins w:id="956" w:author="Gonzalez Tejeria J, Jesus" w:date="2021-01-29T07:06: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493E231C" w14:textId="6EC19A74" w:rsidR="00EF0DC3" w:rsidRDefault="00EF0DC3" w:rsidP="00EF0DC3">
            <w:pPr>
              <w:spacing w:after="0"/>
              <w:rPr>
                <w:ins w:id="957" w:author="Philips" w:date="2021-01-29T07:06:00Z"/>
                <w:rFonts w:eastAsia="DengXian" w:cs="Arial" w:hint="eastAsia"/>
              </w:rPr>
            </w:pPr>
            <w:ins w:id="958" w:author="Gonzalez Tejeria J, Jesus" w:date="2021-01-29T07:06:00Z">
              <w:r>
                <w:rPr>
                  <w:rFonts w:eastAsia="DengXian" w:cs="Arial"/>
                </w:rPr>
                <w:t>Not-agree</w:t>
              </w:r>
            </w:ins>
          </w:p>
        </w:tc>
        <w:tc>
          <w:tcPr>
            <w:tcW w:w="6045" w:type="dxa"/>
            <w:tcBorders>
              <w:top w:val="single" w:sz="4" w:space="0" w:color="auto"/>
              <w:left w:val="single" w:sz="4" w:space="0" w:color="auto"/>
              <w:bottom w:val="single" w:sz="4" w:space="0" w:color="auto"/>
              <w:right w:val="single" w:sz="4" w:space="0" w:color="auto"/>
            </w:tcBorders>
          </w:tcPr>
          <w:p w14:paraId="6FD5C4BB" w14:textId="2C68661F" w:rsidR="00EF0DC3" w:rsidRPr="00EC0646" w:rsidRDefault="00EF0DC3" w:rsidP="00EF0DC3">
            <w:pPr>
              <w:spacing w:after="0"/>
              <w:rPr>
                <w:ins w:id="959" w:author="Philips" w:date="2021-01-29T07:06:00Z"/>
                <w:rFonts w:eastAsia="DengXian" w:cs="Arial"/>
              </w:rPr>
            </w:pPr>
            <w:ins w:id="960" w:author="Gonzalez Tejeria J, Jesus" w:date="2021-01-29T07:06:00Z">
              <w:r>
                <w:rPr>
                  <w:rFonts w:eastAsia="DengXian" w:cs="Arial"/>
                </w:rPr>
                <w:t>Same as Q2-1b</w:t>
              </w:r>
            </w:ins>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ins w:id="961" w:author="Ming-Yuan Cheng (鄭名淵)" w:date="2021-01-25T23:36:00Z">
              <w:r>
                <w:rPr>
                  <w:rFonts w:cs="Arial"/>
                </w:rPr>
                <w:t>MediaTek</w:t>
              </w:r>
            </w:ins>
          </w:p>
        </w:tc>
        <w:tc>
          <w:tcPr>
            <w:tcW w:w="1985" w:type="dxa"/>
          </w:tcPr>
          <w:p w14:paraId="47BDE89F" w14:textId="329AB1DB" w:rsidR="00EB33E8" w:rsidRDefault="004B31E2" w:rsidP="00A93483">
            <w:pPr>
              <w:spacing w:after="0"/>
              <w:rPr>
                <w:rFonts w:eastAsia="DengXian" w:cs="Arial"/>
              </w:rPr>
            </w:pPr>
            <w:ins w:id="962" w:author="Ming-Yuan Cheng (鄭名淵)" w:date="2021-01-25T23:36:00Z">
              <w:r>
                <w:rPr>
                  <w:rFonts w:eastAsia="DengXian" w:cs="Arial"/>
                </w:rPr>
                <w:t>Agree</w:t>
              </w:r>
            </w:ins>
          </w:p>
        </w:tc>
        <w:tc>
          <w:tcPr>
            <w:tcW w:w="6045" w:type="dxa"/>
          </w:tcPr>
          <w:p w14:paraId="5B920197" w14:textId="109B08AB" w:rsidR="00EB33E8" w:rsidRDefault="004B31E2" w:rsidP="004B31E2">
            <w:pPr>
              <w:spacing w:after="0"/>
              <w:rPr>
                <w:rFonts w:eastAsia="DengXian" w:cs="Arial"/>
              </w:rPr>
            </w:pPr>
            <w:ins w:id="963" w:author="Ming-Yuan Cheng (鄭名淵)" w:date="2021-01-25T23:36:00Z">
              <w:r>
                <w:rPr>
                  <w:rFonts w:eastAsia="DengXian" w:cs="Arial"/>
                </w:rPr>
                <w:t>We should discuss a</w:t>
              </w:r>
              <w:r w:rsidRPr="004B31E2">
                <w:rPr>
                  <w:rFonts w:eastAsia="DengXian" w:cs="Arial"/>
                </w:rPr>
                <w:t xml:space="preserve">dditional AS layer criteria </w:t>
              </w:r>
              <w:r>
                <w:rPr>
                  <w:rFonts w:eastAsia="DengXian" w:cs="Arial"/>
                </w:rPr>
                <w:t>i</w:t>
              </w:r>
              <w:r w:rsidRPr="004B31E2">
                <w:rPr>
                  <w:rFonts w:eastAsia="DengXian" w:cs="Arial"/>
                </w:rPr>
                <w:t>n WI phase</w:t>
              </w:r>
            </w:ins>
          </w:p>
        </w:tc>
      </w:tr>
      <w:tr w:rsidR="00300065" w14:paraId="1C6F3D9C" w14:textId="77777777" w:rsidTr="00A93483">
        <w:tc>
          <w:tcPr>
            <w:tcW w:w="1809" w:type="dxa"/>
          </w:tcPr>
          <w:p w14:paraId="29A9434C" w14:textId="363DD04A" w:rsidR="00300065" w:rsidRDefault="00300065" w:rsidP="00300065">
            <w:pPr>
              <w:spacing w:after="0"/>
              <w:jc w:val="center"/>
              <w:rPr>
                <w:rFonts w:cs="Arial"/>
              </w:rPr>
            </w:pPr>
            <w:ins w:id="964" w:author="Qualcomm - Peng Cheng" w:date="2021-01-26T09:51:00Z">
              <w:r>
                <w:rPr>
                  <w:rFonts w:cs="Arial"/>
                </w:rPr>
                <w:t>Qualcomm</w:t>
              </w:r>
            </w:ins>
          </w:p>
        </w:tc>
        <w:tc>
          <w:tcPr>
            <w:tcW w:w="1985" w:type="dxa"/>
          </w:tcPr>
          <w:p w14:paraId="5D87780D" w14:textId="7C6C6E49" w:rsidR="00300065" w:rsidRDefault="00300065" w:rsidP="00300065">
            <w:pPr>
              <w:spacing w:after="0"/>
              <w:rPr>
                <w:rFonts w:eastAsia="DengXian" w:cs="Arial"/>
              </w:rPr>
            </w:pPr>
            <w:ins w:id="965" w:author="Qualcomm - Peng Cheng" w:date="2021-01-26T09:51:00Z">
              <w:r>
                <w:rPr>
                  <w:rFonts w:eastAsia="DengXian" w:cs="Arial"/>
                </w:rPr>
                <w:t>Agree</w:t>
              </w:r>
            </w:ins>
          </w:p>
        </w:tc>
        <w:tc>
          <w:tcPr>
            <w:tcW w:w="6045" w:type="dxa"/>
          </w:tcPr>
          <w:p w14:paraId="31156277" w14:textId="66CFEAB1" w:rsidR="00300065" w:rsidRDefault="00300065" w:rsidP="00300065">
            <w:pPr>
              <w:spacing w:after="0"/>
              <w:rPr>
                <w:rFonts w:eastAsia="DengXian" w:cs="Arial"/>
              </w:rPr>
            </w:pPr>
            <w:ins w:id="966" w:author="Qualcomm - Peng Cheng" w:date="2021-01-26T09:51:00Z">
              <w:r>
                <w:rPr>
                  <w:rFonts w:eastAsia="DengXian" w:cs="Arial"/>
                </w:rPr>
                <w:t>We should respect the agreement we made in RAN2#112-e</w:t>
              </w:r>
            </w:ins>
          </w:p>
        </w:tc>
      </w:tr>
      <w:tr w:rsidR="00FD5823" w14:paraId="02B47CF1" w14:textId="77777777" w:rsidTr="00A93483">
        <w:tc>
          <w:tcPr>
            <w:tcW w:w="1809" w:type="dxa"/>
          </w:tcPr>
          <w:p w14:paraId="729B3CFF" w14:textId="1C97A205" w:rsidR="00FD5823" w:rsidRDefault="00FD5823" w:rsidP="00FD5823">
            <w:pPr>
              <w:spacing w:after="0"/>
              <w:jc w:val="center"/>
              <w:rPr>
                <w:rFonts w:cs="Arial"/>
              </w:rPr>
            </w:pPr>
            <w:ins w:id="967" w:author="Lenovo_Lianhai" w:date="2021-01-26T11:04:00Z">
              <w:r>
                <w:rPr>
                  <w:rFonts w:cs="Arial"/>
                </w:rPr>
                <w:t>Lenovo, MotM</w:t>
              </w:r>
            </w:ins>
          </w:p>
        </w:tc>
        <w:tc>
          <w:tcPr>
            <w:tcW w:w="1985" w:type="dxa"/>
          </w:tcPr>
          <w:p w14:paraId="487FECBC" w14:textId="002F54DD" w:rsidR="00FD5823" w:rsidRDefault="00FD5823" w:rsidP="00FD5823">
            <w:pPr>
              <w:spacing w:after="0"/>
              <w:rPr>
                <w:rFonts w:eastAsia="DengXian" w:cs="Arial"/>
              </w:rPr>
            </w:pPr>
            <w:ins w:id="968" w:author="Lenovo_Lianhai" w:date="2021-01-26T11:04:00Z">
              <w:r>
                <w:rPr>
                  <w:rFonts w:eastAsia="DengXian" w:cs="Arial"/>
                </w:rPr>
                <w:t>Agree if it can be discussed in WI.</w:t>
              </w:r>
            </w:ins>
          </w:p>
        </w:tc>
        <w:tc>
          <w:tcPr>
            <w:tcW w:w="6045" w:type="dxa"/>
          </w:tcPr>
          <w:p w14:paraId="6EA9C9ED" w14:textId="32D75ADB" w:rsidR="00FD5823" w:rsidRDefault="00FD5823" w:rsidP="00FD5823">
            <w:pPr>
              <w:spacing w:after="0"/>
              <w:rPr>
                <w:rFonts w:eastAsia="DengXian" w:cs="Arial"/>
              </w:rPr>
            </w:pPr>
            <w:ins w:id="969" w:author="Lenovo_Lianhai" w:date="2021-01-26T11:04:00Z">
              <w:r>
                <w:rPr>
                  <w:rFonts w:eastAsia="DengXian" w:cs="Arial"/>
                </w:rPr>
                <w:t>Our understanding of the proposal is that can be directly worked at in the WI phase.</w:t>
              </w:r>
            </w:ins>
          </w:p>
        </w:tc>
      </w:tr>
      <w:tr w:rsidR="00FD5823" w14:paraId="4576AA61" w14:textId="77777777" w:rsidTr="00A93483">
        <w:tc>
          <w:tcPr>
            <w:tcW w:w="1809" w:type="dxa"/>
          </w:tcPr>
          <w:p w14:paraId="6129D622" w14:textId="0F159790" w:rsidR="00FD5823" w:rsidRPr="00B668A3" w:rsidRDefault="00B668A3" w:rsidP="00FD5823">
            <w:pPr>
              <w:tabs>
                <w:tab w:val="left" w:pos="1701"/>
                <w:tab w:val="right" w:pos="9639"/>
              </w:tabs>
              <w:spacing w:after="0"/>
              <w:jc w:val="center"/>
              <w:rPr>
                <w:rFonts w:eastAsia="Malgun Gothic" w:cs="Arial"/>
                <w:lang w:eastAsia="ko-KR"/>
                <w:rPrChange w:id="970" w:author="Samsung_Hyunjeong Kang" w:date="2021-01-26T14:22:00Z">
                  <w:rPr>
                    <w:rFonts w:cs="Arial"/>
                    <w:b/>
                    <w:sz w:val="24"/>
                  </w:rPr>
                </w:rPrChange>
              </w:rPr>
            </w:pPr>
            <w:ins w:id="971" w:author="Samsung_Hyunjeong Kang" w:date="2021-01-26T14:22:00Z">
              <w:r>
                <w:rPr>
                  <w:rFonts w:eastAsia="Malgun Gothic" w:cs="Arial" w:hint="eastAsia"/>
                  <w:lang w:eastAsia="ko-KR"/>
                </w:rPr>
                <w:t>Samsung</w:t>
              </w:r>
            </w:ins>
          </w:p>
        </w:tc>
        <w:tc>
          <w:tcPr>
            <w:tcW w:w="1985" w:type="dxa"/>
          </w:tcPr>
          <w:p w14:paraId="1D08B31E" w14:textId="7AC5CF77" w:rsidR="00FD5823" w:rsidRPr="00B668A3" w:rsidRDefault="00B668A3" w:rsidP="00FD5823">
            <w:pPr>
              <w:tabs>
                <w:tab w:val="left" w:pos="1701"/>
                <w:tab w:val="right" w:pos="9639"/>
              </w:tabs>
              <w:spacing w:after="0"/>
              <w:rPr>
                <w:rFonts w:eastAsia="Malgun Gothic" w:cs="Arial"/>
                <w:lang w:eastAsia="ko-KR"/>
                <w:rPrChange w:id="972" w:author="Samsung_Hyunjeong Kang" w:date="2021-01-26T14:22:00Z">
                  <w:rPr>
                    <w:rFonts w:eastAsia="DengXian" w:cs="Arial"/>
                    <w:b/>
                    <w:sz w:val="24"/>
                  </w:rPr>
                </w:rPrChange>
              </w:rPr>
            </w:pPr>
            <w:ins w:id="973" w:author="Samsung_Hyunjeong Kang" w:date="2021-01-26T14:22:00Z">
              <w:r>
                <w:rPr>
                  <w:rFonts w:eastAsia="Malgun Gothic" w:cs="Arial" w:hint="eastAsia"/>
                  <w:lang w:eastAsia="ko-KR"/>
                </w:rPr>
                <w:t>Agree</w:t>
              </w:r>
            </w:ins>
          </w:p>
        </w:tc>
        <w:tc>
          <w:tcPr>
            <w:tcW w:w="6045" w:type="dxa"/>
          </w:tcPr>
          <w:p w14:paraId="71CC4B6E" w14:textId="77777777" w:rsidR="00FD5823" w:rsidRDefault="00FD5823" w:rsidP="00FD5823">
            <w:pPr>
              <w:spacing w:after="0"/>
              <w:rPr>
                <w:rFonts w:eastAsia="DengXian" w:cs="Arial"/>
              </w:rPr>
            </w:pPr>
          </w:p>
        </w:tc>
      </w:tr>
      <w:tr w:rsidR="00FD5823" w14:paraId="3C669F47" w14:textId="77777777" w:rsidTr="00A93483">
        <w:tc>
          <w:tcPr>
            <w:tcW w:w="1809" w:type="dxa"/>
          </w:tcPr>
          <w:p w14:paraId="747328F8" w14:textId="2572057F" w:rsidR="00FD5823" w:rsidRDefault="00C36455" w:rsidP="00FD5823">
            <w:pPr>
              <w:spacing w:after="0"/>
              <w:jc w:val="center"/>
              <w:rPr>
                <w:rFonts w:cs="Arial"/>
              </w:rPr>
            </w:pPr>
            <w:ins w:id="974" w:author="OPPO (Qianxi)" w:date="2021-01-26T14:09:00Z">
              <w:r>
                <w:rPr>
                  <w:rFonts w:cs="Arial" w:hint="eastAsia"/>
                </w:rPr>
                <w:t>O</w:t>
              </w:r>
              <w:r>
                <w:rPr>
                  <w:rFonts w:cs="Arial"/>
                </w:rPr>
                <w:t>PPO</w:t>
              </w:r>
            </w:ins>
          </w:p>
        </w:tc>
        <w:tc>
          <w:tcPr>
            <w:tcW w:w="1985" w:type="dxa"/>
          </w:tcPr>
          <w:p w14:paraId="00F7BB37" w14:textId="7E792974" w:rsidR="00FD5823" w:rsidRDefault="00C36455" w:rsidP="00FD5823">
            <w:pPr>
              <w:spacing w:after="0"/>
              <w:rPr>
                <w:rFonts w:eastAsia="DengXian" w:cs="Arial"/>
              </w:rPr>
            </w:pPr>
            <w:ins w:id="975" w:author="OPPO (Qianxi)" w:date="2021-01-26T14:09:00Z">
              <w:r>
                <w:rPr>
                  <w:rFonts w:eastAsia="DengXian" w:cs="Arial" w:hint="eastAsia"/>
                </w:rPr>
                <w:t>A</w:t>
              </w:r>
              <w:r>
                <w:rPr>
                  <w:rFonts w:eastAsia="DengXian" w:cs="Arial"/>
                </w:rPr>
                <w:t>gree</w:t>
              </w:r>
            </w:ins>
          </w:p>
        </w:tc>
        <w:tc>
          <w:tcPr>
            <w:tcW w:w="6045" w:type="dxa"/>
          </w:tcPr>
          <w:p w14:paraId="3AD5F00B" w14:textId="77777777" w:rsidR="00FD5823" w:rsidRDefault="00FD5823" w:rsidP="00FD5823">
            <w:pPr>
              <w:spacing w:after="0"/>
              <w:rPr>
                <w:rFonts w:eastAsia="DengXian" w:cs="Arial"/>
              </w:rPr>
            </w:pPr>
          </w:p>
        </w:tc>
      </w:tr>
      <w:tr w:rsidR="006B739D" w14:paraId="1408056F" w14:textId="77777777" w:rsidTr="00A93483">
        <w:trPr>
          <w:ins w:id="976" w:author="Huawei-Yulong" w:date="2021-01-26T21:22:00Z"/>
        </w:trPr>
        <w:tc>
          <w:tcPr>
            <w:tcW w:w="1809" w:type="dxa"/>
          </w:tcPr>
          <w:p w14:paraId="6B2A7D0F" w14:textId="36A6FDE9" w:rsidR="006B739D" w:rsidRDefault="006B739D" w:rsidP="006B739D">
            <w:pPr>
              <w:spacing w:after="0"/>
              <w:jc w:val="center"/>
              <w:rPr>
                <w:ins w:id="977" w:author="Huawei-Yulong" w:date="2021-01-26T21:22:00Z"/>
                <w:rFonts w:cs="Arial"/>
              </w:rPr>
            </w:pPr>
            <w:ins w:id="978" w:author="Huawei-Yulong" w:date="2021-01-26T21:22:00Z">
              <w:r>
                <w:rPr>
                  <w:rFonts w:cs="Arial" w:hint="eastAsia"/>
                </w:rPr>
                <w:t>H</w:t>
              </w:r>
              <w:r>
                <w:rPr>
                  <w:rFonts w:cs="Arial"/>
                </w:rPr>
                <w:t>uawei</w:t>
              </w:r>
            </w:ins>
          </w:p>
        </w:tc>
        <w:tc>
          <w:tcPr>
            <w:tcW w:w="1985" w:type="dxa"/>
          </w:tcPr>
          <w:p w14:paraId="580C8775" w14:textId="3F679AD4" w:rsidR="006B739D" w:rsidRDefault="006B739D" w:rsidP="006B739D">
            <w:pPr>
              <w:spacing w:after="0"/>
              <w:rPr>
                <w:ins w:id="979" w:author="Huawei-Yulong" w:date="2021-01-26T21:22:00Z"/>
                <w:rFonts w:eastAsia="DengXian" w:cs="Arial"/>
              </w:rPr>
            </w:pPr>
            <w:ins w:id="980" w:author="Huawei-Yulong" w:date="2021-01-26T21:22:00Z">
              <w:r>
                <w:rPr>
                  <w:rFonts w:eastAsia="DengXian" w:cs="Arial" w:hint="eastAsia"/>
                </w:rPr>
                <w:t>A</w:t>
              </w:r>
              <w:r>
                <w:rPr>
                  <w:rFonts w:eastAsia="DengXian" w:cs="Arial"/>
                </w:rPr>
                <w:t>gree to postpone to WI phase</w:t>
              </w:r>
            </w:ins>
          </w:p>
        </w:tc>
        <w:tc>
          <w:tcPr>
            <w:tcW w:w="6045" w:type="dxa"/>
          </w:tcPr>
          <w:p w14:paraId="73B579A1" w14:textId="77777777" w:rsidR="006B739D" w:rsidRDefault="006B739D" w:rsidP="006B739D">
            <w:pPr>
              <w:spacing w:after="0"/>
              <w:rPr>
                <w:ins w:id="981" w:author="Huawei-Yulong" w:date="2021-01-26T21:22:00Z"/>
                <w:rFonts w:eastAsia="DengXian" w:cs="Arial"/>
              </w:rPr>
            </w:pPr>
          </w:p>
        </w:tc>
      </w:tr>
      <w:tr w:rsidR="00360912" w14:paraId="2142E130" w14:textId="77777777" w:rsidTr="00A93483">
        <w:trPr>
          <w:ins w:id="982" w:author="spreadtrum communications" w:date="2021-01-27T14:53:00Z"/>
        </w:trPr>
        <w:tc>
          <w:tcPr>
            <w:tcW w:w="1809" w:type="dxa"/>
          </w:tcPr>
          <w:p w14:paraId="7D45CAC2" w14:textId="224128D2" w:rsidR="00360912" w:rsidRDefault="00762A66" w:rsidP="006B739D">
            <w:pPr>
              <w:spacing w:after="0"/>
              <w:jc w:val="center"/>
              <w:rPr>
                <w:ins w:id="983" w:author="spreadtrum communications" w:date="2021-01-27T14:53:00Z"/>
                <w:rFonts w:cs="Arial"/>
              </w:rPr>
            </w:pPr>
            <w:ins w:id="984" w:author="spreadtrum communications" w:date="2021-01-27T14:53:00Z">
              <w:r w:rsidRPr="00762A66">
                <w:rPr>
                  <w:rFonts w:cs="Arial"/>
                </w:rPr>
                <w:t>Spreadtrum</w:t>
              </w:r>
            </w:ins>
          </w:p>
        </w:tc>
        <w:tc>
          <w:tcPr>
            <w:tcW w:w="1985" w:type="dxa"/>
          </w:tcPr>
          <w:p w14:paraId="7980737A" w14:textId="5957095C" w:rsidR="00360912" w:rsidRDefault="00762A66" w:rsidP="006B739D">
            <w:pPr>
              <w:spacing w:after="0"/>
              <w:rPr>
                <w:ins w:id="985" w:author="spreadtrum communications" w:date="2021-01-27T14:53:00Z"/>
                <w:rFonts w:eastAsia="DengXian" w:cs="Arial"/>
              </w:rPr>
            </w:pPr>
            <w:ins w:id="986" w:author="spreadtrum communications" w:date="2021-01-27T14:53:00Z">
              <w:r>
                <w:rPr>
                  <w:rFonts w:eastAsia="DengXian" w:cs="Arial" w:hint="eastAsia"/>
                </w:rPr>
                <w:t>A</w:t>
              </w:r>
              <w:r>
                <w:rPr>
                  <w:rFonts w:eastAsia="DengXian" w:cs="Arial"/>
                </w:rPr>
                <w:t>gree</w:t>
              </w:r>
            </w:ins>
          </w:p>
        </w:tc>
        <w:tc>
          <w:tcPr>
            <w:tcW w:w="6045" w:type="dxa"/>
          </w:tcPr>
          <w:p w14:paraId="4FDB0B07" w14:textId="77777777" w:rsidR="00360912" w:rsidRDefault="00360912" w:rsidP="006B739D">
            <w:pPr>
              <w:spacing w:after="0"/>
              <w:rPr>
                <w:ins w:id="987" w:author="spreadtrum communications" w:date="2021-01-27T14:53:00Z"/>
                <w:rFonts w:eastAsia="DengXian" w:cs="Arial"/>
              </w:rPr>
            </w:pPr>
          </w:p>
        </w:tc>
      </w:tr>
      <w:tr w:rsidR="00BB5B93" w14:paraId="1CCC768A" w14:textId="77777777" w:rsidTr="00A93483">
        <w:trPr>
          <w:ins w:id="988" w:author="Apple - Zhibin Wu" w:date="2021-01-27T12:39:00Z"/>
        </w:trPr>
        <w:tc>
          <w:tcPr>
            <w:tcW w:w="1809" w:type="dxa"/>
          </w:tcPr>
          <w:p w14:paraId="5265F0FF" w14:textId="34AFE4FE" w:rsidR="00BB5B93" w:rsidRPr="00762A66" w:rsidRDefault="00BB5B93" w:rsidP="006B739D">
            <w:pPr>
              <w:spacing w:after="0"/>
              <w:jc w:val="center"/>
              <w:rPr>
                <w:ins w:id="989" w:author="Apple - Zhibin Wu" w:date="2021-01-27T12:39:00Z"/>
                <w:rFonts w:cs="Arial"/>
              </w:rPr>
            </w:pPr>
            <w:ins w:id="990" w:author="Apple - Zhibin Wu" w:date="2021-01-27T12:39:00Z">
              <w:r>
                <w:rPr>
                  <w:rFonts w:cs="Arial"/>
                </w:rPr>
                <w:t>Apple</w:t>
              </w:r>
            </w:ins>
          </w:p>
        </w:tc>
        <w:tc>
          <w:tcPr>
            <w:tcW w:w="1985" w:type="dxa"/>
          </w:tcPr>
          <w:p w14:paraId="2BDB3B15" w14:textId="463AD128" w:rsidR="00BB5B93" w:rsidRDefault="00BB5B93" w:rsidP="006B739D">
            <w:pPr>
              <w:spacing w:after="0"/>
              <w:rPr>
                <w:ins w:id="991" w:author="Apple - Zhibin Wu" w:date="2021-01-27T12:39:00Z"/>
                <w:rFonts w:eastAsia="DengXian" w:cs="Arial"/>
              </w:rPr>
            </w:pPr>
            <w:ins w:id="992" w:author="Apple - Zhibin Wu" w:date="2021-01-27T12:39:00Z">
              <w:r>
                <w:rPr>
                  <w:rFonts w:eastAsia="DengXian" w:cs="Arial"/>
                </w:rPr>
                <w:t>Agree</w:t>
              </w:r>
            </w:ins>
          </w:p>
        </w:tc>
        <w:tc>
          <w:tcPr>
            <w:tcW w:w="6045" w:type="dxa"/>
          </w:tcPr>
          <w:p w14:paraId="1476634E" w14:textId="4A546FE0" w:rsidR="00BB5B93" w:rsidRDefault="00BB5B93" w:rsidP="006B739D">
            <w:pPr>
              <w:spacing w:after="0"/>
              <w:rPr>
                <w:ins w:id="993" w:author="Apple - Zhibin Wu" w:date="2021-01-27T12:39:00Z"/>
                <w:rFonts w:eastAsia="DengXian" w:cs="Arial"/>
              </w:rPr>
            </w:pPr>
            <w:ins w:id="994" w:author="Apple - Zhibin Wu" w:date="2021-01-27T12:39:00Z">
              <w:r>
                <w:rPr>
                  <w:rFonts w:eastAsia="DengXian" w:cs="Arial"/>
                </w:rPr>
                <w:t>This can be discussed in WI</w:t>
              </w:r>
            </w:ins>
          </w:p>
        </w:tc>
      </w:tr>
      <w:tr w:rsidR="00F77664" w14:paraId="557D2476" w14:textId="77777777" w:rsidTr="00A93483">
        <w:trPr>
          <w:ins w:id="995" w:author="Ericsson" w:date="2021-01-27T10:50:00Z"/>
        </w:trPr>
        <w:tc>
          <w:tcPr>
            <w:tcW w:w="1809" w:type="dxa"/>
          </w:tcPr>
          <w:p w14:paraId="47DE5034" w14:textId="06EEC036" w:rsidR="00F77664" w:rsidRPr="00762A66" w:rsidRDefault="00F77664" w:rsidP="00F77664">
            <w:pPr>
              <w:spacing w:after="0"/>
              <w:jc w:val="center"/>
              <w:rPr>
                <w:ins w:id="996" w:author="Ericsson" w:date="2021-01-27T10:50:00Z"/>
                <w:rFonts w:cs="Arial"/>
              </w:rPr>
            </w:pPr>
            <w:ins w:id="997" w:author="Ericsson" w:date="2021-01-27T10:50:00Z">
              <w:r>
                <w:rPr>
                  <w:rFonts w:cs="Arial"/>
                </w:rPr>
                <w:t>Ericsson (Min)</w:t>
              </w:r>
            </w:ins>
          </w:p>
        </w:tc>
        <w:tc>
          <w:tcPr>
            <w:tcW w:w="1985" w:type="dxa"/>
          </w:tcPr>
          <w:p w14:paraId="36B7AF69" w14:textId="10507A63" w:rsidR="00F77664" w:rsidRDefault="00F77664" w:rsidP="00F77664">
            <w:pPr>
              <w:spacing w:after="0"/>
              <w:rPr>
                <w:ins w:id="998" w:author="Ericsson" w:date="2021-01-27T10:50:00Z"/>
                <w:rFonts w:eastAsia="DengXian" w:cs="Arial"/>
              </w:rPr>
            </w:pPr>
            <w:ins w:id="999" w:author="Ericsson" w:date="2021-01-27T10:50:00Z">
              <w:r>
                <w:rPr>
                  <w:rFonts w:eastAsia="DengXian" w:cs="Arial"/>
                </w:rPr>
                <w:t>agree</w:t>
              </w:r>
            </w:ins>
          </w:p>
        </w:tc>
        <w:tc>
          <w:tcPr>
            <w:tcW w:w="6045" w:type="dxa"/>
          </w:tcPr>
          <w:p w14:paraId="3FD124CA" w14:textId="77777777" w:rsidR="00F77664" w:rsidRDefault="00F77664" w:rsidP="00F77664">
            <w:pPr>
              <w:spacing w:after="0"/>
              <w:rPr>
                <w:ins w:id="1000" w:author="Ericsson" w:date="2021-01-27T10:50:00Z"/>
                <w:rFonts w:eastAsia="DengXian" w:cs="Arial"/>
              </w:rPr>
            </w:pPr>
          </w:p>
        </w:tc>
      </w:tr>
      <w:tr w:rsidR="00BE2B30" w14:paraId="69145695" w14:textId="77777777" w:rsidTr="00A93483">
        <w:trPr>
          <w:ins w:id="1001" w:author="Sharma, Vivek" w:date="2021-01-27T14:26:00Z"/>
        </w:trPr>
        <w:tc>
          <w:tcPr>
            <w:tcW w:w="1809" w:type="dxa"/>
          </w:tcPr>
          <w:p w14:paraId="34D6597A" w14:textId="60F14C9D" w:rsidR="00BE2B30" w:rsidRDefault="00BE2B30" w:rsidP="00BE2B30">
            <w:pPr>
              <w:spacing w:after="0"/>
              <w:jc w:val="center"/>
              <w:rPr>
                <w:ins w:id="1002" w:author="Sharma, Vivek" w:date="2021-01-27T14:26:00Z"/>
                <w:rFonts w:cs="Arial"/>
              </w:rPr>
            </w:pPr>
            <w:ins w:id="1003" w:author="Sharma, Vivek" w:date="2021-01-27T14:26:00Z">
              <w:r>
                <w:rPr>
                  <w:rFonts w:cs="Arial"/>
                </w:rPr>
                <w:t>Sony</w:t>
              </w:r>
            </w:ins>
          </w:p>
        </w:tc>
        <w:tc>
          <w:tcPr>
            <w:tcW w:w="1985" w:type="dxa"/>
          </w:tcPr>
          <w:p w14:paraId="1E337A3C" w14:textId="590502D7" w:rsidR="00BE2B30" w:rsidRDefault="00BE2B30" w:rsidP="00BE2B30">
            <w:pPr>
              <w:spacing w:after="0"/>
              <w:rPr>
                <w:ins w:id="1004" w:author="Sharma, Vivek" w:date="2021-01-27T14:26:00Z"/>
                <w:rFonts w:eastAsia="DengXian" w:cs="Arial"/>
              </w:rPr>
            </w:pPr>
            <w:ins w:id="1005" w:author="Sharma, Vivek" w:date="2021-01-27T14:26:00Z">
              <w:r>
                <w:rPr>
                  <w:rFonts w:eastAsia="DengXian" w:cs="Arial"/>
                </w:rPr>
                <w:t>Agree to postpone</w:t>
              </w:r>
            </w:ins>
          </w:p>
        </w:tc>
        <w:tc>
          <w:tcPr>
            <w:tcW w:w="6045" w:type="dxa"/>
          </w:tcPr>
          <w:p w14:paraId="37E50C44" w14:textId="1AEDC6B3" w:rsidR="00BE2B30" w:rsidRDefault="00BE2B30" w:rsidP="00BE2B30">
            <w:pPr>
              <w:spacing w:after="0"/>
              <w:rPr>
                <w:ins w:id="1006" w:author="Sharma, Vivek" w:date="2021-01-27T14:26:00Z"/>
                <w:rFonts w:eastAsia="DengXian" w:cs="Arial"/>
              </w:rPr>
            </w:pPr>
            <w:ins w:id="1007" w:author="Sharma, Vivek" w:date="2021-01-27T14:26:00Z">
              <w:r>
                <w:rPr>
                  <w:rFonts w:eastAsia="DengXian" w:cs="Arial"/>
                </w:rPr>
                <w:t>This should be discussed in WI phase.</w:t>
              </w:r>
            </w:ins>
          </w:p>
        </w:tc>
      </w:tr>
      <w:tr w:rsidR="000D3D7F" w14:paraId="3D73B537" w14:textId="77777777" w:rsidTr="00A93483">
        <w:trPr>
          <w:ins w:id="1008" w:author="Xiaomi (Xing)" w:date="2021-01-28T10:08:00Z"/>
        </w:trPr>
        <w:tc>
          <w:tcPr>
            <w:tcW w:w="1809" w:type="dxa"/>
          </w:tcPr>
          <w:p w14:paraId="18EC70DC" w14:textId="47BD245D" w:rsidR="000D3D7F" w:rsidRDefault="000D3D7F" w:rsidP="00BE2B30">
            <w:pPr>
              <w:spacing w:after="0"/>
              <w:jc w:val="center"/>
              <w:rPr>
                <w:ins w:id="1009" w:author="Xiaomi (Xing)" w:date="2021-01-28T10:08:00Z"/>
                <w:rFonts w:cs="Arial"/>
              </w:rPr>
            </w:pPr>
            <w:ins w:id="1010" w:author="Xiaomi (Xing)" w:date="2021-01-28T10:08:00Z">
              <w:r>
                <w:rPr>
                  <w:rFonts w:cs="Arial" w:hint="eastAsia"/>
                </w:rPr>
                <w:t>Xi</w:t>
              </w:r>
              <w:r>
                <w:rPr>
                  <w:rFonts w:cs="Arial"/>
                </w:rPr>
                <w:t>aomi</w:t>
              </w:r>
            </w:ins>
          </w:p>
        </w:tc>
        <w:tc>
          <w:tcPr>
            <w:tcW w:w="1985" w:type="dxa"/>
          </w:tcPr>
          <w:p w14:paraId="41B26164" w14:textId="3E28CCD7" w:rsidR="000D3D7F" w:rsidRDefault="000D3D7F" w:rsidP="00BE2B30">
            <w:pPr>
              <w:spacing w:after="0"/>
              <w:rPr>
                <w:ins w:id="1011" w:author="Xiaomi (Xing)" w:date="2021-01-28T10:08:00Z"/>
                <w:rFonts w:eastAsia="DengXian" w:cs="Arial"/>
              </w:rPr>
            </w:pPr>
            <w:ins w:id="1012" w:author="Xiaomi (Xing)" w:date="2021-01-28T10:08:00Z">
              <w:r>
                <w:rPr>
                  <w:rFonts w:eastAsia="DengXian" w:cs="Arial" w:hint="eastAsia"/>
                </w:rPr>
                <w:t>Agree</w:t>
              </w:r>
            </w:ins>
          </w:p>
        </w:tc>
        <w:tc>
          <w:tcPr>
            <w:tcW w:w="6045" w:type="dxa"/>
          </w:tcPr>
          <w:p w14:paraId="734F1F61" w14:textId="08202BAC" w:rsidR="000D3D7F" w:rsidRDefault="000D3D7F" w:rsidP="00BE2B30">
            <w:pPr>
              <w:spacing w:after="0"/>
              <w:rPr>
                <w:ins w:id="1013" w:author="Xiaomi (Xing)" w:date="2021-01-28T10:08:00Z"/>
                <w:rFonts w:eastAsia="DengXian" w:cs="Arial"/>
              </w:rPr>
            </w:pPr>
            <w:ins w:id="1014" w:author="Xiaomi (Xing)" w:date="2021-01-28T10:08:00Z">
              <w:r>
                <w:rPr>
                  <w:rFonts w:eastAsia="DengXian" w:cs="Arial"/>
                </w:rPr>
                <w:t>C</w:t>
              </w:r>
              <w:r>
                <w:rPr>
                  <w:rFonts w:eastAsia="DengXian" w:cs="Arial" w:hint="eastAsia"/>
                </w:rPr>
                <w:t xml:space="preserve">ould </w:t>
              </w:r>
              <w:r>
                <w:rPr>
                  <w:rFonts w:eastAsia="DengXian" w:cs="Arial"/>
                </w:rPr>
                <w:t>be discussed in WI though.</w:t>
              </w:r>
            </w:ins>
          </w:p>
        </w:tc>
      </w:tr>
      <w:tr w:rsidR="003C18F3" w14:paraId="0FB16785" w14:textId="77777777" w:rsidTr="00A93483">
        <w:trPr>
          <w:ins w:id="1015" w:author="Interdigital" w:date="2021-01-27T23:07:00Z"/>
        </w:trPr>
        <w:tc>
          <w:tcPr>
            <w:tcW w:w="1809" w:type="dxa"/>
          </w:tcPr>
          <w:p w14:paraId="74AC5EF8" w14:textId="3C1B80FC" w:rsidR="003C18F3" w:rsidRDefault="003C18F3" w:rsidP="00BE2B30">
            <w:pPr>
              <w:spacing w:after="0"/>
              <w:jc w:val="center"/>
              <w:rPr>
                <w:ins w:id="1016" w:author="Interdigital" w:date="2021-01-27T23:07:00Z"/>
                <w:rFonts w:cs="Arial"/>
              </w:rPr>
            </w:pPr>
            <w:ins w:id="1017" w:author="Interdigital" w:date="2021-01-27T23:07:00Z">
              <w:r>
                <w:rPr>
                  <w:rFonts w:cs="Arial"/>
                </w:rPr>
                <w:t>InterDigital</w:t>
              </w:r>
            </w:ins>
          </w:p>
        </w:tc>
        <w:tc>
          <w:tcPr>
            <w:tcW w:w="1985" w:type="dxa"/>
          </w:tcPr>
          <w:p w14:paraId="13C4473C" w14:textId="77A3D652" w:rsidR="003C18F3" w:rsidRDefault="003C18F3" w:rsidP="00BE2B30">
            <w:pPr>
              <w:spacing w:after="0"/>
              <w:rPr>
                <w:ins w:id="1018" w:author="Interdigital" w:date="2021-01-27T23:07:00Z"/>
                <w:rFonts w:eastAsia="DengXian" w:cs="Arial"/>
              </w:rPr>
            </w:pPr>
            <w:ins w:id="1019" w:author="Interdigital" w:date="2021-01-27T23:07:00Z">
              <w:r>
                <w:rPr>
                  <w:rFonts w:eastAsia="DengXian" w:cs="Arial"/>
                </w:rPr>
                <w:t>Agree to postpone.</w:t>
              </w:r>
            </w:ins>
          </w:p>
        </w:tc>
        <w:tc>
          <w:tcPr>
            <w:tcW w:w="6045" w:type="dxa"/>
          </w:tcPr>
          <w:p w14:paraId="6BED7514" w14:textId="77777777" w:rsidR="003C18F3" w:rsidRDefault="003C18F3" w:rsidP="00BE2B30">
            <w:pPr>
              <w:spacing w:after="0"/>
              <w:rPr>
                <w:ins w:id="1020" w:author="Interdigital" w:date="2021-01-27T23:07:00Z"/>
                <w:rFonts w:eastAsia="DengXian" w:cs="Arial"/>
              </w:rPr>
            </w:pPr>
          </w:p>
        </w:tc>
      </w:tr>
      <w:tr w:rsidR="00125670" w14:paraId="0CF3B7AF" w14:textId="77777777" w:rsidTr="00A93483">
        <w:trPr>
          <w:ins w:id="1021" w:author="vivo(Jing)" w:date="2021-01-28T22:06:00Z"/>
        </w:trPr>
        <w:tc>
          <w:tcPr>
            <w:tcW w:w="1809" w:type="dxa"/>
          </w:tcPr>
          <w:p w14:paraId="4658B34A" w14:textId="36C632C5" w:rsidR="00125670" w:rsidRDefault="005E0119" w:rsidP="00BE2B30">
            <w:pPr>
              <w:spacing w:after="0"/>
              <w:jc w:val="center"/>
              <w:rPr>
                <w:ins w:id="1022" w:author="vivo(Jing)" w:date="2021-01-28T22:06:00Z"/>
                <w:rFonts w:cs="Arial"/>
              </w:rPr>
            </w:pPr>
            <w:ins w:id="1023" w:author="vivo(Jing)" w:date="2021-01-28T22:06:00Z">
              <w:r>
                <w:rPr>
                  <w:rFonts w:cs="Arial"/>
                </w:rPr>
                <w:t>V</w:t>
              </w:r>
              <w:r w:rsidR="00125670">
                <w:rPr>
                  <w:rFonts w:cs="Arial"/>
                </w:rPr>
                <w:t>ivo</w:t>
              </w:r>
            </w:ins>
          </w:p>
        </w:tc>
        <w:tc>
          <w:tcPr>
            <w:tcW w:w="1985" w:type="dxa"/>
          </w:tcPr>
          <w:p w14:paraId="53E2E820" w14:textId="7DA53AF1" w:rsidR="00125670" w:rsidRDefault="00125670" w:rsidP="00BE2B30">
            <w:pPr>
              <w:spacing w:after="0"/>
              <w:rPr>
                <w:ins w:id="1024" w:author="vivo(Jing)" w:date="2021-01-28T22:06:00Z"/>
                <w:rFonts w:eastAsia="DengXian" w:cs="Arial"/>
              </w:rPr>
            </w:pPr>
            <w:ins w:id="1025" w:author="vivo(Jing)" w:date="2021-01-28T22:06:00Z">
              <w:r>
                <w:rPr>
                  <w:rFonts w:eastAsia="DengXian" w:cs="Arial"/>
                </w:rPr>
                <w:t>Agree to postpone.</w:t>
              </w:r>
            </w:ins>
          </w:p>
        </w:tc>
        <w:tc>
          <w:tcPr>
            <w:tcW w:w="6045" w:type="dxa"/>
          </w:tcPr>
          <w:p w14:paraId="42F004C4" w14:textId="77777777" w:rsidR="00125670" w:rsidRDefault="00125670" w:rsidP="00BE2B30">
            <w:pPr>
              <w:spacing w:after="0"/>
              <w:rPr>
                <w:ins w:id="1026" w:author="vivo(Jing)" w:date="2021-01-28T22:06:00Z"/>
                <w:rFonts w:eastAsia="DengXian" w:cs="Arial"/>
              </w:rPr>
            </w:pPr>
          </w:p>
        </w:tc>
      </w:tr>
      <w:tr w:rsidR="00A77CC7" w14:paraId="126A7A50" w14:textId="77777777" w:rsidTr="00A93483">
        <w:trPr>
          <w:ins w:id="1027" w:author="Harounabadi, Mehdi" w:date="2021-01-28T16:42:00Z"/>
        </w:trPr>
        <w:tc>
          <w:tcPr>
            <w:tcW w:w="1809" w:type="dxa"/>
          </w:tcPr>
          <w:p w14:paraId="655DA927" w14:textId="5AB78E05" w:rsidR="00A77CC7" w:rsidRDefault="00A77CC7" w:rsidP="00A77CC7">
            <w:pPr>
              <w:spacing w:after="0"/>
              <w:jc w:val="center"/>
              <w:rPr>
                <w:ins w:id="1028" w:author="Harounabadi, Mehdi" w:date="2021-01-28T16:42:00Z"/>
                <w:rFonts w:cs="Arial"/>
              </w:rPr>
            </w:pPr>
            <w:ins w:id="1029" w:author="Harounabadi, Mehdi" w:date="2021-01-28T16:43:00Z">
              <w:r>
                <w:rPr>
                  <w:rFonts w:cs="Arial"/>
                </w:rPr>
                <w:t>Fraunhofer</w:t>
              </w:r>
            </w:ins>
          </w:p>
        </w:tc>
        <w:tc>
          <w:tcPr>
            <w:tcW w:w="1985" w:type="dxa"/>
          </w:tcPr>
          <w:p w14:paraId="552F241E" w14:textId="4ED04994" w:rsidR="00A77CC7" w:rsidRDefault="00A77CC7" w:rsidP="00A77CC7">
            <w:pPr>
              <w:spacing w:after="0"/>
              <w:rPr>
                <w:ins w:id="1030" w:author="Harounabadi, Mehdi" w:date="2021-01-28T16:42:00Z"/>
                <w:rFonts w:eastAsia="DengXian" w:cs="Arial"/>
              </w:rPr>
            </w:pPr>
            <w:ins w:id="1031" w:author="Harounabadi, Mehdi" w:date="2021-01-28T16:43:00Z">
              <w:r>
                <w:rPr>
                  <w:rFonts w:eastAsia="DengXian" w:cs="Arial"/>
                </w:rPr>
                <w:t>Agree</w:t>
              </w:r>
            </w:ins>
          </w:p>
        </w:tc>
        <w:tc>
          <w:tcPr>
            <w:tcW w:w="6045" w:type="dxa"/>
          </w:tcPr>
          <w:p w14:paraId="0C8982C5" w14:textId="27A3A4F5" w:rsidR="00A77CC7" w:rsidRDefault="00A77CC7" w:rsidP="00A77CC7">
            <w:pPr>
              <w:spacing w:after="0"/>
              <w:rPr>
                <w:ins w:id="1032" w:author="Harounabadi, Mehdi" w:date="2021-01-28T16:42:00Z"/>
                <w:rFonts w:eastAsia="DengXian" w:cs="Arial"/>
              </w:rPr>
            </w:pPr>
            <w:ins w:id="1033" w:author="Harounabadi, Mehdi" w:date="2021-01-28T16:43:00Z">
              <w:r>
                <w:rPr>
                  <w:rFonts w:eastAsia="DengXian" w:cs="Arial"/>
                </w:rPr>
                <w:t xml:space="preserve">It should be discussed in WI phase. </w:t>
              </w:r>
            </w:ins>
          </w:p>
        </w:tc>
      </w:tr>
      <w:tr w:rsidR="00606A32" w14:paraId="5E932ABC" w14:textId="77777777" w:rsidTr="00606A32">
        <w:trPr>
          <w:ins w:id="1034"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22B09222" w14:textId="77777777" w:rsidR="00606A32" w:rsidRDefault="00606A32" w:rsidP="0025148A">
            <w:pPr>
              <w:spacing w:after="0"/>
              <w:jc w:val="center"/>
              <w:rPr>
                <w:ins w:id="1035" w:author="Nokia (GWO)3" w:date="2021-01-28T17:04:00Z"/>
                <w:rFonts w:cs="Arial"/>
              </w:rPr>
            </w:pPr>
            <w:ins w:id="1036"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AE2E0B1" w14:textId="77777777" w:rsidR="00606A32" w:rsidRDefault="00606A32" w:rsidP="0025148A">
            <w:pPr>
              <w:spacing w:after="0"/>
              <w:rPr>
                <w:ins w:id="1037" w:author="Nokia (GWO)3" w:date="2021-01-28T17:04:00Z"/>
                <w:rFonts w:eastAsia="DengXian" w:cs="Arial"/>
              </w:rPr>
            </w:pPr>
            <w:ins w:id="1038"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1CD2D070" w14:textId="77777777" w:rsidR="00606A32" w:rsidRDefault="00606A32" w:rsidP="0025148A">
            <w:pPr>
              <w:spacing w:after="0"/>
              <w:rPr>
                <w:ins w:id="1039" w:author="Nokia (GWO)3" w:date="2021-01-28T17:04:00Z"/>
                <w:rFonts w:eastAsia="DengXian" w:cs="Arial"/>
              </w:rPr>
            </w:pPr>
          </w:p>
        </w:tc>
      </w:tr>
      <w:tr w:rsidR="00917D2D" w14:paraId="585830DD" w14:textId="77777777" w:rsidTr="00606A32">
        <w:trPr>
          <w:ins w:id="1040" w:author="Intel_SB" w:date="2021-01-28T11:46:00Z"/>
        </w:trPr>
        <w:tc>
          <w:tcPr>
            <w:tcW w:w="1809" w:type="dxa"/>
            <w:tcBorders>
              <w:top w:val="single" w:sz="4" w:space="0" w:color="auto"/>
              <w:left w:val="single" w:sz="4" w:space="0" w:color="auto"/>
              <w:bottom w:val="single" w:sz="4" w:space="0" w:color="auto"/>
              <w:right w:val="single" w:sz="4" w:space="0" w:color="auto"/>
            </w:tcBorders>
          </w:tcPr>
          <w:p w14:paraId="6B116689" w14:textId="33589E42" w:rsidR="00917D2D" w:rsidRDefault="00917D2D" w:rsidP="0025148A">
            <w:pPr>
              <w:spacing w:after="0"/>
              <w:jc w:val="center"/>
              <w:rPr>
                <w:ins w:id="1041" w:author="Intel_SB" w:date="2021-01-28T11:46:00Z"/>
                <w:rFonts w:cs="Arial"/>
              </w:rPr>
            </w:pPr>
            <w:ins w:id="1042" w:author="Intel_SB" w:date="2021-01-28T11:46: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159780FF" w14:textId="02D16164" w:rsidR="00917D2D" w:rsidRDefault="00917D2D" w:rsidP="0025148A">
            <w:pPr>
              <w:spacing w:after="0"/>
              <w:rPr>
                <w:ins w:id="1043" w:author="Intel_SB" w:date="2021-01-28T11:46:00Z"/>
                <w:rFonts w:eastAsia="DengXian" w:cs="Arial"/>
              </w:rPr>
            </w:pPr>
            <w:ins w:id="1044" w:author="Intel_SB" w:date="2021-01-28T11:4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703C676A" w14:textId="77777777" w:rsidR="00917D2D" w:rsidRDefault="00917D2D" w:rsidP="0025148A">
            <w:pPr>
              <w:spacing w:after="0"/>
              <w:rPr>
                <w:ins w:id="1045" w:author="Intel_SB" w:date="2021-01-28T11:46:00Z"/>
                <w:rFonts w:eastAsia="DengXian" w:cs="Arial"/>
              </w:rPr>
            </w:pPr>
          </w:p>
        </w:tc>
      </w:tr>
      <w:tr w:rsidR="005E0119" w14:paraId="396901CA" w14:textId="77777777" w:rsidTr="00606A32">
        <w:trPr>
          <w:ins w:id="1046" w:author="CATT" w:date="2021-01-29T10:08:00Z"/>
        </w:trPr>
        <w:tc>
          <w:tcPr>
            <w:tcW w:w="1809" w:type="dxa"/>
            <w:tcBorders>
              <w:top w:val="single" w:sz="4" w:space="0" w:color="auto"/>
              <w:left w:val="single" w:sz="4" w:space="0" w:color="auto"/>
              <w:bottom w:val="single" w:sz="4" w:space="0" w:color="auto"/>
              <w:right w:val="single" w:sz="4" w:space="0" w:color="auto"/>
            </w:tcBorders>
          </w:tcPr>
          <w:p w14:paraId="0C173C47" w14:textId="0C767D80" w:rsidR="005E0119" w:rsidRDefault="005E0119" w:rsidP="0025148A">
            <w:pPr>
              <w:spacing w:after="0"/>
              <w:jc w:val="center"/>
              <w:rPr>
                <w:ins w:id="1047" w:author="CATT" w:date="2021-01-29T10:08:00Z"/>
                <w:rFonts w:cs="Arial"/>
              </w:rPr>
            </w:pPr>
            <w:ins w:id="1048" w:author="CATT" w:date="2021-01-29T10:08: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7270151B" w14:textId="6C968428" w:rsidR="005E0119" w:rsidRDefault="005E0119" w:rsidP="0025148A">
            <w:pPr>
              <w:spacing w:after="0"/>
              <w:rPr>
                <w:ins w:id="1049" w:author="CATT" w:date="2021-01-29T10:08:00Z"/>
                <w:rFonts w:eastAsia="DengXian" w:cs="Arial"/>
              </w:rPr>
            </w:pPr>
            <w:ins w:id="1050" w:author="CATT" w:date="2021-01-29T10:08: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50E6982E" w14:textId="46408FB5" w:rsidR="005E0119" w:rsidRDefault="005657BB" w:rsidP="0025148A">
            <w:pPr>
              <w:spacing w:after="0"/>
              <w:rPr>
                <w:ins w:id="1051" w:author="CATT" w:date="2021-01-29T10:08:00Z"/>
                <w:rFonts w:eastAsia="DengXian" w:cs="Arial"/>
              </w:rPr>
            </w:pPr>
            <w:ins w:id="1052" w:author="CATT" w:date="2021-01-29T10:08:00Z">
              <w:r>
                <w:rPr>
                  <w:rFonts w:eastAsia="DengXian" w:cs="Arial"/>
                </w:rPr>
                <w:t>Can</w:t>
              </w:r>
              <w:r>
                <w:rPr>
                  <w:rFonts w:eastAsia="DengXian" w:cs="Arial" w:hint="eastAsia"/>
                </w:rPr>
                <w:t xml:space="preserve"> be discussed in WI stage.</w:t>
              </w:r>
            </w:ins>
          </w:p>
        </w:tc>
      </w:tr>
      <w:tr w:rsidR="00A9116E" w14:paraId="4CD785FF" w14:textId="77777777" w:rsidTr="00606A32">
        <w:trPr>
          <w:ins w:id="1053" w:author="mepeace" w:date="2021-01-29T12:26:00Z"/>
        </w:trPr>
        <w:tc>
          <w:tcPr>
            <w:tcW w:w="1809" w:type="dxa"/>
            <w:tcBorders>
              <w:top w:val="single" w:sz="4" w:space="0" w:color="auto"/>
              <w:left w:val="single" w:sz="4" w:space="0" w:color="auto"/>
              <w:bottom w:val="single" w:sz="4" w:space="0" w:color="auto"/>
              <w:right w:val="single" w:sz="4" w:space="0" w:color="auto"/>
            </w:tcBorders>
          </w:tcPr>
          <w:p w14:paraId="5A334288" w14:textId="762AFCC8" w:rsidR="00A9116E" w:rsidRDefault="00A9116E" w:rsidP="00A9116E">
            <w:pPr>
              <w:spacing w:after="0"/>
              <w:jc w:val="center"/>
              <w:rPr>
                <w:ins w:id="1054" w:author="mepeace" w:date="2021-01-29T12:26:00Z"/>
                <w:rFonts w:cs="Arial"/>
              </w:rPr>
            </w:pPr>
            <w:ins w:id="1055" w:author="mepeace" w:date="2021-01-29T12:26: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7B8C4607" w14:textId="6A306EFA" w:rsidR="00A9116E" w:rsidRDefault="00A9116E" w:rsidP="00A9116E">
            <w:pPr>
              <w:spacing w:after="0"/>
              <w:rPr>
                <w:ins w:id="1056" w:author="mepeace" w:date="2021-01-29T12:26:00Z"/>
                <w:rFonts w:eastAsia="DengXian" w:cs="Arial"/>
              </w:rPr>
            </w:pPr>
            <w:ins w:id="1057" w:author="mepeace" w:date="2021-01-29T12:26: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4F676697" w14:textId="77777777" w:rsidR="00A9116E" w:rsidRDefault="00A9116E" w:rsidP="00A9116E">
            <w:pPr>
              <w:spacing w:after="0"/>
              <w:rPr>
                <w:ins w:id="1058" w:author="mepeace" w:date="2021-01-29T12:26:00Z"/>
                <w:rFonts w:eastAsia="DengXian" w:cs="Arial"/>
              </w:rPr>
            </w:pPr>
          </w:p>
        </w:tc>
      </w:tr>
      <w:tr w:rsidR="00EF0DC3" w14:paraId="6EC2365F" w14:textId="77777777" w:rsidTr="00606A32">
        <w:trPr>
          <w:ins w:id="1059" w:author="Philips" w:date="2021-01-29T07:06:00Z"/>
        </w:trPr>
        <w:tc>
          <w:tcPr>
            <w:tcW w:w="1809" w:type="dxa"/>
            <w:tcBorders>
              <w:top w:val="single" w:sz="4" w:space="0" w:color="auto"/>
              <w:left w:val="single" w:sz="4" w:space="0" w:color="auto"/>
              <w:bottom w:val="single" w:sz="4" w:space="0" w:color="auto"/>
              <w:right w:val="single" w:sz="4" w:space="0" w:color="auto"/>
            </w:tcBorders>
          </w:tcPr>
          <w:p w14:paraId="5C95B048" w14:textId="0CCF8218" w:rsidR="00EF0DC3" w:rsidRDefault="00EF0DC3" w:rsidP="00EF0DC3">
            <w:pPr>
              <w:spacing w:after="0"/>
              <w:jc w:val="center"/>
              <w:rPr>
                <w:ins w:id="1060" w:author="Philips" w:date="2021-01-29T07:06:00Z"/>
                <w:rFonts w:eastAsia="Malgun Gothic" w:cs="Arial" w:hint="eastAsia"/>
                <w:lang w:eastAsia="ko-KR"/>
              </w:rPr>
            </w:pPr>
            <w:ins w:id="1061" w:author="Gonzalez Tejeria J, Jesus" w:date="2021-01-29T07:06: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7598A7C6" w14:textId="0A42DD91" w:rsidR="00EF0DC3" w:rsidRDefault="00EF0DC3" w:rsidP="00EF0DC3">
            <w:pPr>
              <w:spacing w:after="0"/>
              <w:rPr>
                <w:ins w:id="1062" w:author="Philips" w:date="2021-01-29T07:06:00Z"/>
                <w:rFonts w:eastAsia="Malgun Gothic" w:cs="Arial" w:hint="eastAsia"/>
                <w:lang w:eastAsia="ko-KR"/>
              </w:rPr>
            </w:pPr>
            <w:ins w:id="1063" w:author="Gonzalez Tejeria J, Jesus" w:date="2021-01-29T07:0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7C694D2A" w14:textId="25176020" w:rsidR="00EF0DC3" w:rsidRDefault="00EF0DC3" w:rsidP="00EF0DC3">
            <w:pPr>
              <w:spacing w:after="0"/>
              <w:rPr>
                <w:ins w:id="1064" w:author="Philips" w:date="2021-01-29T07:06:00Z"/>
                <w:rFonts w:eastAsia="DengXian" w:cs="Arial"/>
              </w:rPr>
            </w:pPr>
            <w:ins w:id="1065" w:author="Gonzalez Tejeria J, Jesus" w:date="2021-01-29T07:06:00Z">
              <w:r>
                <w:rPr>
                  <w:rFonts w:eastAsia="DengXian" w:cs="Arial"/>
                </w:rPr>
                <w:t>To be discussed during WI phase as already stated in TR 38.836</w:t>
              </w:r>
            </w:ins>
          </w:p>
        </w:tc>
      </w:tr>
    </w:tbl>
    <w:p w14:paraId="0DF6D76D" w14:textId="77777777" w:rsidR="00EB33E8" w:rsidRDefault="00EB33E8" w:rsidP="00C4654C">
      <w:pPr>
        <w:spacing w:beforeLines="50" w:before="120"/>
      </w:pPr>
      <w:r>
        <w:rPr>
          <w:rFonts w:hint="eastAsia"/>
        </w:rPr>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lastRenderedPageBreak/>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t xml:space="preserve">Q2-4: Given the agreement as </w:t>
      </w:r>
      <w:r w:rsidRPr="00C4654C">
        <w:rPr>
          <w:b/>
          <w:highlight w:val="yellow"/>
        </w:rPr>
        <w:t>above</w:t>
      </w:r>
      <w:r w:rsidRPr="00C4654C">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ins w:id="1066" w:author="Ming-Yuan Cheng (鄭名淵)" w:date="2021-01-25T23:38:00Z">
              <w:r>
                <w:rPr>
                  <w:rFonts w:cs="Arial"/>
                </w:rPr>
                <w:t>MediaTek</w:t>
              </w:r>
            </w:ins>
          </w:p>
        </w:tc>
        <w:tc>
          <w:tcPr>
            <w:tcW w:w="1985" w:type="dxa"/>
          </w:tcPr>
          <w:p w14:paraId="49C4DA57" w14:textId="6850FF0A" w:rsidR="00EB33E8" w:rsidRDefault="00306E29" w:rsidP="00A93483">
            <w:pPr>
              <w:spacing w:after="0"/>
              <w:rPr>
                <w:rFonts w:eastAsia="DengXian" w:cs="Arial"/>
              </w:rPr>
            </w:pPr>
            <w:ins w:id="1067" w:author="Ming-Yuan Cheng (鄭名淵)" w:date="2021-01-25T23:38:00Z">
              <w:r>
                <w:rPr>
                  <w:rFonts w:eastAsia="DengXian" w:cs="Arial"/>
                </w:rPr>
                <w:t>Agree</w:t>
              </w:r>
            </w:ins>
          </w:p>
        </w:tc>
        <w:tc>
          <w:tcPr>
            <w:tcW w:w="6045" w:type="dxa"/>
          </w:tcPr>
          <w:p w14:paraId="1FF917B2" w14:textId="3DEF495A" w:rsidR="00EB33E8" w:rsidRDefault="00306E29" w:rsidP="00A93483">
            <w:pPr>
              <w:spacing w:after="0"/>
              <w:rPr>
                <w:rFonts w:eastAsia="DengXian" w:cs="Arial"/>
              </w:rPr>
            </w:pPr>
            <w:ins w:id="1068" w:author="Ming-Yuan Cheng (鄭名淵)" w:date="2021-01-25T23:38:00Z">
              <w:r w:rsidRPr="00306E29">
                <w:rPr>
                  <w:rFonts w:eastAsia="DengXian" w:cs="Arial"/>
                </w:rPr>
                <w:t>We should discuss additional AS layer criteria in WI phase</w:t>
              </w:r>
            </w:ins>
          </w:p>
        </w:tc>
      </w:tr>
      <w:tr w:rsidR="00667324" w14:paraId="64321E8D" w14:textId="77777777" w:rsidTr="00A93483">
        <w:tc>
          <w:tcPr>
            <w:tcW w:w="1809" w:type="dxa"/>
          </w:tcPr>
          <w:p w14:paraId="7B89F619" w14:textId="27D53369" w:rsidR="00667324" w:rsidRDefault="00667324" w:rsidP="00667324">
            <w:pPr>
              <w:spacing w:after="0"/>
              <w:jc w:val="center"/>
              <w:rPr>
                <w:rFonts w:cs="Arial"/>
              </w:rPr>
            </w:pPr>
            <w:ins w:id="1069" w:author="Qualcomm - Peng Cheng" w:date="2021-01-26T09:51:00Z">
              <w:r>
                <w:rPr>
                  <w:rFonts w:cs="Arial"/>
                </w:rPr>
                <w:t>Qualcomm</w:t>
              </w:r>
            </w:ins>
          </w:p>
        </w:tc>
        <w:tc>
          <w:tcPr>
            <w:tcW w:w="1985" w:type="dxa"/>
          </w:tcPr>
          <w:p w14:paraId="76B31CE8" w14:textId="392204E5" w:rsidR="00667324" w:rsidRDefault="00667324" w:rsidP="00667324">
            <w:pPr>
              <w:spacing w:after="0"/>
              <w:rPr>
                <w:rFonts w:eastAsia="DengXian" w:cs="Arial"/>
              </w:rPr>
            </w:pPr>
            <w:ins w:id="1070" w:author="Qualcomm - Peng Cheng" w:date="2021-01-26T09:51:00Z">
              <w:r>
                <w:rPr>
                  <w:rFonts w:eastAsia="DengXian" w:cs="Arial"/>
                </w:rPr>
                <w:t>Agree</w:t>
              </w:r>
            </w:ins>
          </w:p>
        </w:tc>
        <w:tc>
          <w:tcPr>
            <w:tcW w:w="6045" w:type="dxa"/>
          </w:tcPr>
          <w:p w14:paraId="5068EBFD" w14:textId="69229ACB" w:rsidR="00667324" w:rsidRDefault="00667324" w:rsidP="00667324">
            <w:pPr>
              <w:spacing w:after="0"/>
              <w:rPr>
                <w:rFonts w:eastAsia="DengXian" w:cs="Arial"/>
              </w:rPr>
            </w:pPr>
            <w:ins w:id="1071" w:author="Qualcomm - Peng Cheng" w:date="2021-01-26T09:51:00Z">
              <w:r>
                <w:rPr>
                  <w:rFonts w:eastAsia="DengXian" w:cs="Arial"/>
                </w:rPr>
                <w:t>We should respect the agreement we made in RAN2#112-e</w:t>
              </w:r>
            </w:ins>
          </w:p>
        </w:tc>
      </w:tr>
      <w:tr w:rsidR="00FD5823" w14:paraId="5E11B0A7" w14:textId="77777777" w:rsidTr="00A93483">
        <w:tc>
          <w:tcPr>
            <w:tcW w:w="1809" w:type="dxa"/>
          </w:tcPr>
          <w:p w14:paraId="71CAF8A9" w14:textId="1D758E6C" w:rsidR="00FD5823" w:rsidRDefault="00FD5823" w:rsidP="00FD5823">
            <w:pPr>
              <w:spacing w:after="0"/>
              <w:jc w:val="center"/>
              <w:rPr>
                <w:rFonts w:cs="Arial"/>
              </w:rPr>
            </w:pPr>
            <w:ins w:id="1072" w:author="Lenovo_Lianhai" w:date="2021-01-26T11:04:00Z">
              <w:r w:rsidRPr="00C54571">
                <w:rPr>
                  <w:rFonts w:cs="Arial"/>
                </w:rPr>
                <w:t>Lenovo</w:t>
              </w:r>
              <w:r>
                <w:rPr>
                  <w:rFonts w:cs="Arial"/>
                </w:rPr>
                <w:t>, MotM</w:t>
              </w:r>
            </w:ins>
          </w:p>
        </w:tc>
        <w:tc>
          <w:tcPr>
            <w:tcW w:w="1985" w:type="dxa"/>
          </w:tcPr>
          <w:p w14:paraId="12B26BC0" w14:textId="41E57663" w:rsidR="00FD5823" w:rsidRDefault="00FD5823" w:rsidP="00FD5823">
            <w:pPr>
              <w:spacing w:after="0"/>
              <w:rPr>
                <w:rFonts w:eastAsia="DengXian" w:cs="Arial"/>
              </w:rPr>
            </w:pPr>
            <w:ins w:id="1073" w:author="Lenovo_Lianhai" w:date="2021-01-26T11:04:00Z">
              <w:r>
                <w:rPr>
                  <w:rFonts w:eastAsia="DengXian" w:cs="Arial"/>
                </w:rPr>
                <w:t>Agree</w:t>
              </w:r>
            </w:ins>
          </w:p>
        </w:tc>
        <w:tc>
          <w:tcPr>
            <w:tcW w:w="6045" w:type="dxa"/>
          </w:tcPr>
          <w:p w14:paraId="61DC5E12" w14:textId="77777777" w:rsidR="00FD5823" w:rsidRDefault="00FD5823" w:rsidP="00FD5823">
            <w:pPr>
              <w:spacing w:after="0"/>
              <w:rPr>
                <w:rFonts w:eastAsia="DengXian" w:cs="Arial"/>
              </w:rPr>
            </w:pPr>
          </w:p>
        </w:tc>
      </w:tr>
      <w:tr w:rsidR="00FD5823" w14:paraId="07B89D68" w14:textId="77777777" w:rsidTr="00A93483">
        <w:tc>
          <w:tcPr>
            <w:tcW w:w="1809" w:type="dxa"/>
          </w:tcPr>
          <w:p w14:paraId="67B2E7E2" w14:textId="55D76A60" w:rsidR="00FD5823" w:rsidRPr="00B668A3" w:rsidRDefault="00B668A3" w:rsidP="00FD5823">
            <w:pPr>
              <w:tabs>
                <w:tab w:val="left" w:pos="1701"/>
                <w:tab w:val="right" w:pos="9639"/>
              </w:tabs>
              <w:spacing w:after="0"/>
              <w:jc w:val="center"/>
              <w:rPr>
                <w:rFonts w:eastAsia="Malgun Gothic" w:cs="Arial"/>
                <w:lang w:eastAsia="ko-KR"/>
                <w:rPrChange w:id="1074" w:author="Samsung_Hyunjeong Kang" w:date="2021-01-26T14:22:00Z">
                  <w:rPr>
                    <w:rFonts w:cs="Arial"/>
                    <w:b/>
                    <w:sz w:val="24"/>
                  </w:rPr>
                </w:rPrChange>
              </w:rPr>
            </w:pPr>
            <w:ins w:id="1075" w:author="Samsung_Hyunjeong Kang" w:date="2021-01-26T14:22:00Z">
              <w:r>
                <w:rPr>
                  <w:rFonts w:eastAsia="Malgun Gothic" w:cs="Arial" w:hint="eastAsia"/>
                  <w:lang w:eastAsia="ko-KR"/>
                </w:rPr>
                <w:t>Samsung</w:t>
              </w:r>
            </w:ins>
          </w:p>
        </w:tc>
        <w:tc>
          <w:tcPr>
            <w:tcW w:w="1985" w:type="dxa"/>
          </w:tcPr>
          <w:p w14:paraId="5576B48C" w14:textId="10286A13" w:rsidR="00FD5823" w:rsidRPr="00B668A3" w:rsidRDefault="00B668A3" w:rsidP="00FD5823">
            <w:pPr>
              <w:tabs>
                <w:tab w:val="left" w:pos="1701"/>
                <w:tab w:val="right" w:pos="9639"/>
              </w:tabs>
              <w:spacing w:after="0"/>
              <w:rPr>
                <w:rFonts w:eastAsia="Malgun Gothic" w:cs="Arial"/>
                <w:lang w:eastAsia="ko-KR"/>
                <w:rPrChange w:id="1076" w:author="Samsung_Hyunjeong Kang" w:date="2021-01-26T14:22:00Z">
                  <w:rPr>
                    <w:rFonts w:eastAsia="DengXian" w:cs="Arial"/>
                    <w:b/>
                    <w:sz w:val="24"/>
                  </w:rPr>
                </w:rPrChange>
              </w:rPr>
            </w:pPr>
            <w:ins w:id="1077" w:author="Samsung_Hyunjeong Kang" w:date="2021-01-26T14:22:00Z">
              <w:r>
                <w:rPr>
                  <w:rFonts w:eastAsia="Malgun Gothic" w:cs="Arial" w:hint="eastAsia"/>
                  <w:lang w:eastAsia="ko-KR"/>
                </w:rPr>
                <w:t>Agree</w:t>
              </w:r>
            </w:ins>
          </w:p>
        </w:tc>
        <w:tc>
          <w:tcPr>
            <w:tcW w:w="6045" w:type="dxa"/>
          </w:tcPr>
          <w:p w14:paraId="45F94AD5" w14:textId="77777777" w:rsidR="00FD5823" w:rsidRDefault="00FD5823" w:rsidP="00FD5823">
            <w:pPr>
              <w:spacing w:after="0"/>
              <w:rPr>
                <w:rFonts w:eastAsia="DengXian" w:cs="Arial"/>
              </w:rPr>
            </w:pPr>
          </w:p>
        </w:tc>
      </w:tr>
      <w:tr w:rsidR="00FD5823" w14:paraId="180E2615" w14:textId="77777777" w:rsidTr="00A93483">
        <w:tc>
          <w:tcPr>
            <w:tcW w:w="1809" w:type="dxa"/>
          </w:tcPr>
          <w:p w14:paraId="507B51F5" w14:textId="0B565DA4" w:rsidR="00FD5823" w:rsidRDefault="00C36455" w:rsidP="00FD5823">
            <w:pPr>
              <w:spacing w:after="0"/>
              <w:jc w:val="center"/>
              <w:rPr>
                <w:rFonts w:cs="Arial"/>
              </w:rPr>
            </w:pPr>
            <w:ins w:id="1078" w:author="OPPO (Qianxi)" w:date="2021-01-26T14:09:00Z">
              <w:r>
                <w:rPr>
                  <w:rFonts w:cs="Arial" w:hint="eastAsia"/>
                </w:rPr>
                <w:t>O</w:t>
              </w:r>
              <w:r>
                <w:rPr>
                  <w:rFonts w:cs="Arial"/>
                </w:rPr>
                <w:t>PPO</w:t>
              </w:r>
            </w:ins>
          </w:p>
        </w:tc>
        <w:tc>
          <w:tcPr>
            <w:tcW w:w="1985" w:type="dxa"/>
          </w:tcPr>
          <w:p w14:paraId="2604002B" w14:textId="10C9E84E" w:rsidR="00FD5823" w:rsidRDefault="00C36455" w:rsidP="00FD5823">
            <w:pPr>
              <w:spacing w:after="0"/>
              <w:rPr>
                <w:rFonts w:eastAsia="DengXian" w:cs="Arial"/>
              </w:rPr>
            </w:pPr>
            <w:ins w:id="1079" w:author="OPPO (Qianxi)" w:date="2021-01-26T14:09:00Z">
              <w:r>
                <w:rPr>
                  <w:rFonts w:eastAsia="DengXian" w:cs="Arial" w:hint="eastAsia"/>
                </w:rPr>
                <w:t>A</w:t>
              </w:r>
              <w:r>
                <w:rPr>
                  <w:rFonts w:eastAsia="DengXian" w:cs="Arial"/>
                </w:rPr>
                <w:t>gree</w:t>
              </w:r>
            </w:ins>
          </w:p>
        </w:tc>
        <w:tc>
          <w:tcPr>
            <w:tcW w:w="6045" w:type="dxa"/>
          </w:tcPr>
          <w:p w14:paraId="02873523" w14:textId="77777777" w:rsidR="00FD5823" w:rsidRDefault="00FD5823" w:rsidP="00FD5823">
            <w:pPr>
              <w:spacing w:after="0"/>
              <w:rPr>
                <w:rFonts w:eastAsia="DengXian" w:cs="Arial"/>
              </w:rPr>
            </w:pPr>
          </w:p>
        </w:tc>
      </w:tr>
      <w:tr w:rsidR="006B739D" w14:paraId="15350247" w14:textId="77777777" w:rsidTr="00A93483">
        <w:trPr>
          <w:ins w:id="1080" w:author="Huawei-Yulong" w:date="2021-01-26T21:22:00Z"/>
        </w:trPr>
        <w:tc>
          <w:tcPr>
            <w:tcW w:w="1809" w:type="dxa"/>
          </w:tcPr>
          <w:p w14:paraId="6A5FFBBF" w14:textId="28BBEDB7" w:rsidR="006B739D" w:rsidRDefault="006B739D" w:rsidP="006B739D">
            <w:pPr>
              <w:spacing w:after="0"/>
              <w:jc w:val="center"/>
              <w:rPr>
                <w:ins w:id="1081" w:author="Huawei-Yulong" w:date="2021-01-26T21:22:00Z"/>
                <w:rFonts w:cs="Arial"/>
              </w:rPr>
            </w:pPr>
            <w:ins w:id="1082" w:author="Huawei-Yulong" w:date="2021-01-26T21:22:00Z">
              <w:r>
                <w:rPr>
                  <w:rFonts w:cs="Arial"/>
                </w:rPr>
                <w:t>Huawei</w:t>
              </w:r>
            </w:ins>
          </w:p>
        </w:tc>
        <w:tc>
          <w:tcPr>
            <w:tcW w:w="1985" w:type="dxa"/>
          </w:tcPr>
          <w:p w14:paraId="7F49C7D8" w14:textId="4C9B4FBC" w:rsidR="006B739D" w:rsidRDefault="006B739D" w:rsidP="006B739D">
            <w:pPr>
              <w:spacing w:after="0"/>
              <w:rPr>
                <w:ins w:id="1083" w:author="Huawei-Yulong" w:date="2021-01-26T21:22:00Z"/>
                <w:rFonts w:eastAsia="DengXian" w:cs="Arial"/>
              </w:rPr>
            </w:pPr>
            <w:ins w:id="1084" w:author="Huawei-Yulong" w:date="2021-01-26T21:22:00Z">
              <w:r>
                <w:rPr>
                  <w:rFonts w:eastAsia="DengXian" w:cs="Arial" w:hint="eastAsia"/>
                </w:rPr>
                <w:t>A</w:t>
              </w:r>
              <w:r>
                <w:rPr>
                  <w:rFonts w:eastAsia="DengXian" w:cs="Arial"/>
                </w:rPr>
                <w:t>gree to postpone to WI phase</w:t>
              </w:r>
            </w:ins>
          </w:p>
        </w:tc>
        <w:tc>
          <w:tcPr>
            <w:tcW w:w="6045" w:type="dxa"/>
          </w:tcPr>
          <w:p w14:paraId="4C84942B" w14:textId="77777777" w:rsidR="006B739D" w:rsidRDefault="006B739D" w:rsidP="006B739D">
            <w:pPr>
              <w:spacing w:after="0"/>
              <w:rPr>
                <w:ins w:id="1085" w:author="Huawei-Yulong" w:date="2021-01-26T21:22:00Z"/>
                <w:rFonts w:eastAsia="DengXian" w:cs="Arial"/>
              </w:rPr>
            </w:pPr>
          </w:p>
        </w:tc>
      </w:tr>
      <w:tr w:rsidR="009E533D" w14:paraId="3F4A0027" w14:textId="77777777" w:rsidTr="00A93483">
        <w:trPr>
          <w:ins w:id="1086" w:author="spreadtrum communications" w:date="2021-01-27T14:54:00Z"/>
        </w:trPr>
        <w:tc>
          <w:tcPr>
            <w:tcW w:w="1809" w:type="dxa"/>
          </w:tcPr>
          <w:p w14:paraId="2A0037A1" w14:textId="33FC2B20" w:rsidR="009E533D" w:rsidRDefault="009E533D" w:rsidP="006B739D">
            <w:pPr>
              <w:spacing w:after="0"/>
              <w:jc w:val="center"/>
              <w:rPr>
                <w:ins w:id="1087" w:author="spreadtrum communications" w:date="2021-01-27T14:54:00Z"/>
                <w:rFonts w:cs="Arial"/>
              </w:rPr>
            </w:pPr>
            <w:ins w:id="1088" w:author="spreadtrum communications" w:date="2021-01-27T14:54:00Z">
              <w:r w:rsidRPr="009E533D">
                <w:rPr>
                  <w:rFonts w:cs="Arial"/>
                </w:rPr>
                <w:t>Spreadtrum</w:t>
              </w:r>
            </w:ins>
          </w:p>
        </w:tc>
        <w:tc>
          <w:tcPr>
            <w:tcW w:w="1985" w:type="dxa"/>
          </w:tcPr>
          <w:p w14:paraId="6562EB82" w14:textId="5FC5A74B" w:rsidR="009E533D" w:rsidRDefault="009E533D" w:rsidP="006B739D">
            <w:pPr>
              <w:spacing w:after="0"/>
              <w:rPr>
                <w:ins w:id="1089" w:author="spreadtrum communications" w:date="2021-01-27T14:54:00Z"/>
                <w:rFonts w:eastAsia="DengXian" w:cs="Arial"/>
              </w:rPr>
            </w:pPr>
            <w:ins w:id="1090" w:author="spreadtrum communications" w:date="2021-01-27T14:54:00Z">
              <w:r>
                <w:rPr>
                  <w:rFonts w:eastAsia="DengXian" w:cs="Arial" w:hint="eastAsia"/>
                </w:rPr>
                <w:t>A</w:t>
              </w:r>
              <w:r>
                <w:rPr>
                  <w:rFonts w:eastAsia="DengXian" w:cs="Arial"/>
                </w:rPr>
                <w:t>gree</w:t>
              </w:r>
            </w:ins>
          </w:p>
        </w:tc>
        <w:tc>
          <w:tcPr>
            <w:tcW w:w="6045" w:type="dxa"/>
          </w:tcPr>
          <w:p w14:paraId="1EF1DA22" w14:textId="77777777" w:rsidR="009E533D" w:rsidRDefault="009E533D" w:rsidP="006B739D">
            <w:pPr>
              <w:spacing w:after="0"/>
              <w:rPr>
                <w:ins w:id="1091" w:author="spreadtrum communications" w:date="2021-01-27T14:54:00Z"/>
                <w:rFonts w:eastAsia="DengXian" w:cs="Arial"/>
              </w:rPr>
            </w:pPr>
          </w:p>
        </w:tc>
      </w:tr>
      <w:tr w:rsidR="00F77664" w14:paraId="42D68E2B" w14:textId="77777777" w:rsidTr="00A93483">
        <w:trPr>
          <w:ins w:id="1092" w:author="Ericsson" w:date="2021-01-27T10:50:00Z"/>
        </w:trPr>
        <w:tc>
          <w:tcPr>
            <w:tcW w:w="1809" w:type="dxa"/>
          </w:tcPr>
          <w:p w14:paraId="6304906C" w14:textId="4A6BDD48" w:rsidR="00F77664" w:rsidRPr="009E533D" w:rsidRDefault="00F77664" w:rsidP="00F77664">
            <w:pPr>
              <w:spacing w:after="0"/>
              <w:jc w:val="center"/>
              <w:rPr>
                <w:ins w:id="1093" w:author="Ericsson" w:date="2021-01-27T10:50:00Z"/>
                <w:rFonts w:cs="Arial"/>
              </w:rPr>
            </w:pPr>
            <w:ins w:id="1094" w:author="Ericsson" w:date="2021-01-27T10:50:00Z">
              <w:r>
                <w:rPr>
                  <w:rFonts w:cs="Arial"/>
                </w:rPr>
                <w:t>Ericsson (Min)</w:t>
              </w:r>
            </w:ins>
          </w:p>
        </w:tc>
        <w:tc>
          <w:tcPr>
            <w:tcW w:w="1985" w:type="dxa"/>
          </w:tcPr>
          <w:p w14:paraId="412576F8" w14:textId="2714FAB6" w:rsidR="00F77664" w:rsidRDefault="00F77664" w:rsidP="00F77664">
            <w:pPr>
              <w:spacing w:after="0"/>
              <w:rPr>
                <w:ins w:id="1095" w:author="Ericsson" w:date="2021-01-27T10:50:00Z"/>
                <w:rFonts w:eastAsia="DengXian" w:cs="Arial"/>
              </w:rPr>
            </w:pPr>
            <w:ins w:id="1096" w:author="Ericsson" w:date="2021-01-27T10:50:00Z">
              <w:r>
                <w:rPr>
                  <w:rFonts w:eastAsia="DengXian" w:cs="Arial"/>
                </w:rPr>
                <w:t>agree</w:t>
              </w:r>
            </w:ins>
          </w:p>
        </w:tc>
        <w:tc>
          <w:tcPr>
            <w:tcW w:w="6045" w:type="dxa"/>
          </w:tcPr>
          <w:p w14:paraId="5551EBF9" w14:textId="6AE2CCA4" w:rsidR="00F77664" w:rsidRDefault="00F77664" w:rsidP="00F77664">
            <w:pPr>
              <w:spacing w:after="0"/>
              <w:rPr>
                <w:ins w:id="1097" w:author="Ericsson" w:date="2021-01-27T10:50:00Z"/>
                <w:rFonts w:eastAsia="DengXian" w:cs="Arial"/>
              </w:rPr>
            </w:pPr>
            <w:ins w:id="1098" w:author="Ericsson" w:date="2021-01-27T10:50:00Z">
              <w:r>
                <w:rPr>
                  <w:rFonts w:eastAsia="DengXian" w:cs="Arial"/>
                </w:rPr>
                <w:t>Additional AS criteria can be discussed in WI phase.</w:t>
              </w:r>
            </w:ins>
          </w:p>
        </w:tc>
      </w:tr>
      <w:tr w:rsidR="00BE2B30" w14:paraId="2A519BA8" w14:textId="77777777" w:rsidTr="00A93483">
        <w:trPr>
          <w:ins w:id="1099" w:author="Sharma, Vivek" w:date="2021-01-27T14:27:00Z"/>
        </w:trPr>
        <w:tc>
          <w:tcPr>
            <w:tcW w:w="1809" w:type="dxa"/>
          </w:tcPr>
          <w:p w14:paraId="5A4C7645" w14:textId="211CC849" w:rsidR="00BE2B30" w:rsidRDefault="00BE2B30" w:rsidP="00BE2B30">
            <w:pPr>
              <w:spacing w:after="0"/>
              <w:jc w:val="center"/>
              <w:rPr>
                <w:ins w:id="1100" w:author="Sharma, Vivek" w:date="2021-01-27T14:27:00Z"/>
                <w:rFonts w:cs="Arial"/>
              </w:rPr>
            </w:pPr>
            <w:ins w:id="1101" w:author="Sharma, Vivek" w:date="2021-01-27T14:27:00Z">
              <w:r>
                <w:rPr>
                  <w:rFonts w:cs="Arial"/>
                </w:rPr>
                <w:t>Sony</w:t>
              </w:r>
            </w:ins>
          </w:p>
        </w:tc>
        <w:tc>
          <w:tcPr>
            <w:tcW w:w="1985" w:type="dxa"/>
          </w:tcPr>
          <w:p w14:paraId="42620D1B" w14:textId="683C592E" w:rsidR="00BE2B30" w:rsidRDefault="00BE2B30" w:rsidP="00BE2B30">
            <w:pPr>
              <w:spacing w:after="0"/>
              <w:rPr>
                <w:ins w:id="1102" w:author="Sharma, Vivek" w:date="2021-01-27T14:27:00Z"/>
                <w:rFonts w:eastAsia="DengXian" w:cs="Arial"/>
              </w:rPr>
            </w:pPr>
            <w:ins w:id="1103" w:author="Sharma, Vivek" w:date="2021-01-27T14:27:00Z">
              <w:r>
                <w:rPr>
                  <w:rFonts w:eastAsia="DengXian" w:cs="Arial"/>
                </w:rPr>
                <w:t>Agree</w:t>
              </w:r>
            </w:ins>
          </w:p>
        </w:tc>
        <w:tc>
          <w:tcPr>
            <w:tcW w:w="6045" w:type="dxa"/>
          </w:tcPr>
          <w:p w14:paraId="469DAF0F" w14:textId="77777777" w:rsidR="00BE2B30" w:rsidRDefault="00BE2B30" w:rsidP="00BE2B30">
            <w:pPr>
              <w:spacing w:after="0"/>
              <w:rPr>
                <w:ins w:id="1104" w:author="Sharma, Vivek" w:date="2021-01-27T14:27:00Z"/>
                <w:rFonts w:eastAsia="DengXian" w:cs="Arial"/>
              </w:rPr>
            </w:pPr>
          </w:p>
        </w:tc>
      </w:tr>
      <w:tr w:rsidR="00BB5B93" w14:paraId="6A4E4634" w14:textId="77777777" w:rsidTr="00A93483">
        <w:trPr>
          <w:ins w:id="1105" w:author="Apple - Zhibin Wu" w:date="2021-01-27T12:39:00Z"/>
        </w:trPr>
        <w:tc>
          <w:tcPr>
            <w:tcW w:w="1809" w:type="dxa"/>
          </w:tcPr>
          <w:p w14:paraId="2509A360" w14:textId="6BD71827" w:rsidR="00BB5B93" w:rsidRDefault="00BB5B93" w:rsidP="00BE2B30">
            <w:pPr>
              <w:spacing w:after="0"/>
              <w:jc w:val="center"/>
              <w:rPr>
                <w:ins w:id="1106" w:author="Apple - Zhibin Wu" w:date="2021-01-27T12:39:00Z"/>
                <w:rFonts w:cs="Arial"/>
              </w:rPr>
            </w:pPr>
            <w:ins w:id="1107" w:author="Apple - Zhibin Wu" w:date="2021-01-27T12:39:00Z">
              <w:r>
                <w:rPr>
                  <w:rFonts w:cs="Arial"/>
                </w:rPr>
                <w:t>Apple</w:t>
              </w:r>
            </w:ins>
          </w:p>
        </w:tc>
        <w:tc>
          <w:tcPr>
            <w:tcW w:w="1985" w:type="dxa"/>
          </w:tcPr>
          <w:p w14:paraId="7DCD7150" w14:textId="57B99053" w:rsidR="00BB5B93" w:rsidRDefault="00BB5B93" w:rsidP="00BE2B30">
            <w:pPr>
              <w:spacing w:after="0"/>
              <w:rPr>
                <w:ins w:id="1108" w:author="Apple - Zhibin Wu" w:date="2021-01-27T12:39:00Z"/>
                <w:rFonts w:eastAsia="DengXian" w:cs="Arial"/>
              </w:rPr>
            </w:pPr>
            <w:ins w:id="1109" w:author="Apple - Zhibin Wu" w:date="2021-01-27T12:39:00Z">
              <w:r>
                <w:rPr>
                  <w:rFonts w:eastAsia="DengXian" w:cs="Arial"/>
                </w:rPr>
                <w:t>Agree</w:t>
              </w:r>
            </w:ins>
          </w:p>
        </w:tc>
        <w:tc>
          <w:tcPr>
            <w:tcW w:w="6045" w:type="dxa"/>
          </w:tcPr>
          <w:p w14:paraId="4D81094A" w14:textId="77777777" w:rsidR="00BB5B93" w:rsidRDefault="00BB5B93" w:rsidP="00BE2B30">
            <w:pPr>
              <w:spacing w:after="0"/>
              <w:rPr>
                <w:ins w:id="1110" w:author="Apple - Zhibin Wu" w:date="2021-01-27T12:39:00Z"/>
                <w:rFonts w:eastAsia="DengXian" w:cs="Arial"/>
              </w:rPr>
            </w:pPr>
          </w:p>
        </w:tc>
      </w:tr>
      <w:tr w:rsidR="000D3D7F" w14:paraId="0D5C9469" w14:textId="77777777" w:rsidTr="00A93483">
        <w:trPr>
          <w:ins w:id="1111" w:author="Xiaomi (Xing)" w:date="2021-01-28T10:08:00Z"/>
        </w:trPr>
        <w:tc>
          <w:tcPr>
            <w:tcW w:w="1809" w:type="dxa"/>
          </w:tcPr>
          <w:p w14:paraId="1C141357" w14:textId="71D59630" w:rsidR="000D3D7F" w:rsidRDefault="000D3D7F" w:rsidP="00BE2B30">
            <w:pPr>
              <w:spacing w:after="0"/>
              <w:jc w:val="center"/>
              <w:rPr>
                <w:ins w:id="1112" w:author="Xiaomi (Xing)" w:date="2021-01-28T10:08:00Z"/>
                <w:rFonts w:cs="Arial"/>
              </w:rPr>
            </w:pPr>
            <w:ins w:id="1113" w:author="Xiaomi (Xing)" w:date="2021-01-28T10:08:00Z">
              <w:r>
                <w:rPr>
                  <w:rFonts w:cs="Arial" w:hint="eastAsia"/>
                </w:rPr>
                <w:t>X</w:t>
              </w:r>
              <w:r>
                <w:rPr>
                  <w:rFonts w:cs="Arial"/>
                </w:rPr>
                <w:t>iaomi</w:t>
              </w:r>
            </w:ins>
          </w:p>
        </w:tc>
        <w:tc>
          <w:tcPr>
            <w:tcW w:w="1985" w:type="dxa"/>
          </w:tcPr>
          <w:p w14:paraId="4936A14F" w14:textId="29EF9CE9" w:rsidR="000D3D7F" w:rsidRDefault="000D3D7F" w:rsidP="00BE2B30">
            <w:pPr>
              <w:spacing w:after="0"/>
              <w:rPr>
                <w:ins w:id="1114" w:author="Xiaomi (Xing)" w:date="2021-01-28T10:08:00Z"/>
                <w:rFonts w:eastAsia="DengXian" w:cs="Arial"/>
              </w:rPr>
            </w:pPr>
            <w:ins w:id="1115" w:author="Xiaomi (Xing)" w:date="2021-01-28T10:08:00Z">
              <w:r>
                <w:rPr>
                  <w:rFonts w:eastAsia="DengXian" w:cs="Arial" w:hint="eastAsia"/>
                </w:rPr>
                <w:t>Agree</w:t>
              </w:r>
            </w:ins>
          </w:p>
        </w:tc>
        <w:tc>
          <w:tcPr>
            <w:tcW w:w="6045" w:type="dxa"/>
          </w:tcPr>
          <w:p w14:paraId="4FD73016" w14:textId="77777777" w:rsidR="000D3D7F" w:rsidRDefault="000D3D7F" w:rsidP="00BE2B30">
            <w:pPr>
              <w:spacing w:after="0"/>
              <w:rPr>
                <w:ins w:id="1116" w:author="Xiaomi (Xing)" w:date="2021-01-28T10:08:00Z"/>
                <w:rFonts w:eastAsia="DengXian" w:cs="Arial"/>
              </w:rPr>
            </w:pPr>
          </w:p>
        </w:tc>
      </w:tr>
      <w:tr w:rsidR="003C18F3" w14:paraId="0F556D66" w14:textId="77777777" w:rsidTr="00A93483">
        <w:trPr>
          <w:ins w:id="1117" w:author="Interdigital" w:date="2021-01-27T23:08:00Z"/>
        </w:trPr>
        <w:tc>
          <w:tcPr>
            <w:tcW w:w="1809" w:type="dxa"/>
          </w:tcPr>
          <w:p w14:paraId="533AF627" w14:textId="40F5F4C9" w:rsidR="003C18F3" w:rsidRDefault="003C18F3" w:rsidP="00BE2B30">
            <w:pPr>
              <w:spacing w:after="0"/>
              <w:jc w:val="center"/>
              <w:rPr>
                <w:ins w:id="1118" w:author="Interdigital" w:date="2021-01-27T23:08:00Z"/>
                <w:rFonts w:cs="Arial"/>
              </w:rPr>
            </w:pPr>
            <w:ins w:id="1119" w:author="Interdigital" w:date="2021-01-27T23:08:00Z">
              <w:r>
                <w:rPr>
                  <w:rFonts w:cs="Arial"/>
                </w:rPr>
                <w:t>InterDigital</w:t>
              </w:r>
            </w:ins>
          </w:p>
        </w:tc>
        <w:tc>
          <w:tcPr>
            <w:tcW w:w="1985" w:type="dxa"/>
          </w:tcPr>
          <w:p w14:paraId="18020DFD" w14:textId="1BCFA23D" w:rsidR="003C18F3" w:rsidRDefault="003C18F3" w:rsidP="00BE2B30">
            <w:pPr>
              <w:spacing w:after="0"/>
              <w:rPr>
                <w:ins w:id="1120" w:author="Interdigital" w:date="2021-01-27T23:08:00Z"/>
                <w:rFonts w:eastAsia="DengXian" w:cs="Arial"/>
              </w:rPr>
            </w:pPr>
            <w:ins w:id="1121" w:author="Interdigital" w:date="2021-01-27T23:08:00Z">
              <w:r>
                <w:rPr>
                  <w:rFonts w:eastAsia="DengXian" w:cs="Arial"/>
                </w:rPr>
                <w:t>Agree to postpone.</w:t>
              </w:r>
            </w:ins>
          </w:p>
        </w:tc>
        <w:tc>
          <w:tcPr>
            <w:tcW w:w="6045" w:type="dxa"/>
          </w:tcPr>
          <w:p w14:paraId="21DF51E4" w14:textId="77777777" w:rsidR="003C18F3" w:rsidRDefault="003C18F3" w:rsidP="00BE2B30">
            <w:pPr>
              <w:spacing w:after="0"/>
              <w:rPr>
                <w:ins w:id="1122" w:author="Interdigital" w:date="2021-01-27T23:08:00Z"/>
                <w:rFonts w:eastAsia="DengXian" w:cs="Arial"/>
              </w:rPr>
            </w:pPr>
          </w:p>
        </w:tc>
      </w:tr>
      <w:tr w:rsidR="0034568A" w14:paraId="7DD43922" w14:textId="77777777" w:rsidTr="00A93483">
        <w:trPr>
          <w:ins w:id="1123" w:author="vivo(Jing)" w:date="2021-01-28T22:06:00Z"/>
        </w:trPr>
        <w:tc>
          <w:tcPr>
            <w:tcW w:w="1809" w:type="dxa"/>
          </w:tcPr>
          <w:p w14:paraId="71AEF595" w14:textId="7C6CB593" w:rsidR="0034568A" w:rsidRDefault="00234CCC" w:rsidP="00BE2B30">
            <w:pPr>
              <w:spacing w:after="0"/>
              <w:jc w:val="center"/>
              <w:rPr>
                <w:ins w:id="1124" w:author="vivo(Jing)" w:date="2021-01-28T22:06:00Z"/>
                <w:rFonts w:cs="Arial"/>
              </w:rPr>
            </w:pPr>
            <w:ins w:id="1125" w:author="vivo(Jing)" w:date="2021-01-28T22:06:00Z">
              <w:r>
                <w:rPr>
                  <w:rFonts w:cs="Arial"/>
                </w:rPr>
                <w:t>V</w:t>
              </w:r>
              <w:r w:rsidR="0034568A">
                <w:rPr>
                  <w:rFonts w:cs="Arial"/>
                </w:rPr>
                <w:t>ivo</w:t>
              </w:r>
            </w:ins>
          </w:p>
        </w:tc>
        <w:tc>
          <w:tcPr>
            <w:tcW w:w="1985" w:type="dxa"/>
          </w:tcPr>
          <w:p w14:paraId="60105016" w14:textId="4186EA26" w:rsidR="0034568A" w:rsidRDefault="0034568A" w:rsidP="00BE2B30">
            <w:pPr>
              <w:spacing w:after="0"/>
              <w:rPr>
                <w:ins w:id="1126" w:author="vivo(Jing)" w:date="2021-01-28T22:06:00Z"/>
                <w:rFonts w:eastAsia="DengXian" w:cs="Arial"/>
              </w:rPr>
            </w:pPr>
            <w:ins w:id="1127" w:author="vivo(Jing)" w:date="2021-01-28T22:06:00Z">
              <w:r>
                <w:rPr>
                  <w:rFonts w:eastAsia="DengXian" w:cs="Arial"/>
                </w:rPr>
                <w:t>Agree</w:t>
              </w:r>
            </w:ins>
          </w:p>
        </w:tc>
        <w:tc>
          <w:tcPr>
            <w:tcW w:w="6045" w:type="dxa"/>
          </w:tcPr>
          <w:p w14:paraId="6CDD38AD" w14:textId="77777777" w:rsidR="0034568A" w:rsidRDefault="0034568A" w:rsidP="00BE2B30">
            <w:pPr>
              <w:spacing w:after="0"/>
              <w:rPr>
                <w:ins w:id="1128" w:author="vivo(Jing)" w:date="2021-01-28T22:06:00Z"/>
                <w:rFonts w:eastAsia="DengXian" w:cs="Arial"/>
              </w:rPr>
            </w:pPr>
          </w:p>
        </w:tc>
      </w:tr>
      <w:tr w:rsidR="00A77CC7" w14:paraId="4EB32241" w14:textId="77777777" w:rsidTr="00A93483">
        <w:trPr>
          <w:ins w:id="1129" w:author="Harounabadi, Mehdi" w:date="2021-01-28T16:43:00Z"/>
        </w:trPr>
        <w:tc>
          <w:tcPr>
            <w:tcW w:w="1809" w:type="dxa"/>
          </w:tcPr>
          <w:p w14:paraId="771B9E6F" w14:textId="274F80FD" w:rsidR="00A77CC7" w:rsidRDefault="00A77CC7" w:rsidP="00BE2B30">
            <w:pPr>
              <w:spacing w:after="0"/>
              <w:jc w:val="center"/>
              <w:rPr>
                <w:ins w:id="1130" w:author="Harounabadi, Mehdi" w:date="2021-01-28T16:43:00Z"/>
                <w:rFonts w:cs="Arial"/>
              </w:rPr>
            </w:pPr>
            <w:ins w:id="1131" w:author="Harounabadi, Mehdi" w:date="2021-01-28T16:44:00Z">
              <w:r>
                <w:rPr>
                  <w:rFonts w:cs="Arial"/>
                </w:rPr>
                <w:t xml:space="preserve">Fraunhofer </w:t>
              </w:r>
            </w:ins>
          </w:p>
        </w:tc>
        <w:tc>
          <w:tcPr>
            <w:tcW w:w="1985" w:type="dxa"/>
          </w:tcPr>
          <w:p w14:paraId="799A0839" w14:textId="6A9BF2A4" w:rsidR="00A77CC7" w:rsidRDefault="00A77CC7" w:rsidP="00BE2B30">
            <w:pPr>
              <w:spacing w:after="0"/>
              <w:rPr>
                <w:ins w:id="1132" w:author="Harounabadi, Mehdi" w:date="2021-01-28T16:43:00Z"/>
                <w:rFonts w:eastAsia="DengXian" w:cs="Arial"/>
              </w:rPr>
            </w:pPr>
            <w:ins w:id="1133" w:author="Harounabadi, Mehdi" w:date="2021-01-28T16:44:00Z">
              <w:r>
                <w:rPr>
                  <w:rFonts w:eastAsia="DengXian" w:cs="Arial"/>
                </w:rPr>
                <w:t>Agree</w:t>
              </w:r>
            </w:ins>
          </w:p>
        </w:tc>
        <w:tc>
          <w:tcPr>
            <w:tcW w:w="6045" w:type="dxa"/>
          </w:tcPr>
          <w:p w14:paraId="253A754F" w14:textId="77777777" w:rsidR="00A77CC7" w:rsidRDefault="00A77CC7" w:rsidP="00BE2B30">
            <w:pPr>
              <w:spacing w:after="0"/>
              <w:rPr>
                <w:ins w:id="1134" w:author="Harounabadi, Mehdi" w:date="2021-01-28T16:43:00Z"/>
                <w:rFonts w:eastAsia="DengXian" w:cs="Arial"/>
              </w:rPr>
            </w:pPr>
          </w:p>
        </w:tc>
      </w:tr>
      <w:tr w:rsidR="00606A32" w14:paraId="7447E070" w14:textId="77777777" w:rsidTr="00606A32">
        <w:trPr>
          <w:ins w:id="1135"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6CBCBB7A" w14:textId="77777777" w:rsidR="00606A32" w:rsidRDefault="00606A32" w:rsidP="0025148A">
            <w:pPr>
              <w:spacing w:after="0"/>
              <w:jc w:val="center"/>
              <w:rPr>
                <w:ins w:id="1136" w:author="Nokia (GWO)3" w:date="2021-01-28T17:04:00Z"/>
                <w:rFonts w:cs="Arial"/>
              </w:rPr>
            </w:pPr>
            <w:ins w:id="1137"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F71185B" w14:textId="77777777" w:rsidR="00606A32" w:rsidRDefault="00606A32" w:rsidP="0025148A">
            <w:pPr>
              <w:spacing w:after="0"/>
              <w:rPr>
                <w:ins w:id="1138" w:author="Nokia (GWO)3" w:date="2021-01-28T17:04:00Z"/>
                <w:rFonts w:eastAsia="DengXian" w:cs="Arial"/>
              </w:rPr>
            </w:pPr>
            <w:ins w:id="1139"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50C0173A" w14:textId="77777777" w:rsidR="00606A32" w:rsidRDefault="00606A32" w:rsidP="0025148A">
            <w:pPr>
              <w:spacing w:after="0"/>
              <w:rPr>
                <w:ins w:id="1140" w:author="Nokia (GWO)3" w:date="2021-01-28T17:04:00Z"/>
                <w:rFonts w:eastAsia="DengXian" w:cs="Arial"/>
              </w:rPr>
            </w:pPr>
          </w:p>
        </w:tc>
      </w:tr>
      <w:tr w:rsidR="00917D2D" w14:paraId="0B9080E4" w14:textId="77777777" w:rsidTr="00606A32">
        <w:trPr>
          <w:ins w:id="1141" w:author="Intel_SB" w:date="2021-01-28T11:45:00Z"/>
        </w:trPr>
        <w:tc>
          <w:tcPr>
            <w:tcW w:w="1809" w:type="dxa"/>
            <w:tcBorders>
              <w:top w:val="single" w:sz="4" w:space="0" w:color="auto"/>
              <w:left w:val="single" w:sz="4" w:space="0" w:color="auto"/>
              <w:bottom w:val="single" w:sz="4" w:space="0" w:color="auto"/>
              <w:right w:val="single" w:sz="4" w:space="0" w:color="auto"/>
            </w:tcBorders>
          </w:tcPr>
          <w:p w14:paraId="53D6F3B6" w14:textId="32905DDB" w:rsidR="00917D2D" w:rsidRDefault="00917D2D" w:rsidP="0025148A">
            <w:pPr>
              <w:spacing w:after="0"/>
              <w:jc w:val="center"/>
              <w:rPr>
                <w:ins w:id="1142" w:author="Intel_SB" w:date="2021-01-28T11:45:00Z"/>
                <w:rFonts w:cs="Arial"/>
              </w:rPr>
            </w:pPr>
            <w:ins w:id="1143" w:author="Intel_SB" w:date="2021-01-28T11:45: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7850695A" w14:textId="169E1F70" w:rsidR="00917D2D" w:rsidRDefault="00917D2D" w:rsidP="0025148A">
            <w:pPr>
              <w:spacing w:after="0"/>
              <w:rPr>
                <w:ins w:id="1144" w:author="Intel_SB" w:date="2021-01-28T11:45:00Z"/>
                <w:rFonts w:eastAsia="DengXian" w:cs="Arial"/>
              </w:rPr>
            </w:pPr>
            <w:ins w:id="1145" w:author="Intel_SB" w:date="2021-01-28T11:45: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FE6928A" w14:textId="24907646" w:rsidR="00917D2D" w:rsidRDefault="00917D2D" w:rsidP="0025148A">
            <w:pPr>
              <w:spacing w:after="0"/>
              <w:rPr>
                <w:ins w:id="1146" w:author="Intel_SB" w:date="2021-01-28T11:45:00Z"/>
                <w:rFonts w:eastAsia="DengXian" w:cs="Arial"/>
              </w:rPr>
            </w:pPr>
            <w:ins w:id="1147" w:author="Intel_SB" w:date="2021-01-28T11:45:00Z">
              <w:r>
                <w:rPr>
                  <w:rFonts w:eastAsia="DengXian" w:cs="Arial"/>
                </w:rPr>
                <w:t>We think that it is important to consider</w:t>
              </w:r>
            </w:ins>
            <w:ins w:id="1148" w:author="Intel_SB" w:date="2021-01-28T11:46:00Z">
              <w:r>
                <w:rPr>
                  <w:rFonts w:eastAsia="DengXian" w:cs="Arial"/>
                </w:rPr>
                <w:t xml:space="preserve"> this aspect but can be discussed during WI stage. </w:t>
              </w:r>
            </w:ins>
          </w:p>
        </w:tc>
      </w:tr>
      <w:tr w:rsidR="00234CCC" w14:paraId="171D4FE4" w14:textId="77777777" w:rsidTr="00606A32">
        <w:trPr>
          <w:ins w:id="1149" w:author="CATT" w:date="2021-01-29T10:09:00Z"/>
        </w:trPr>
        <w:tc>
          <w:tcPr>
            <w:tcW w:w="1809" w:type="dxa"/>
            <w:tcBorders>
              <w:top w:val="single" w:sz="4" w:space="0" w:color="auto"/>
              <w:left w:val="single" w:sz="4" w:space="0" w:color="auto"/>
              <w:bottom w:val="single" w:sz="4" w:space="0" w:color="auto"/>
              <w:right w:val="single" w:sz="4" w:space="0" w:color="auto"/>
            </w:tcBorders>
          </w:tcPr>
          <w:p w14:paraId="157096F2" w14:textId="5A8EA010" w:rsidR="00234CCC" w:rsidRDefault="00234CCC" w:rsidP="0025148A">
            <w:pPr>
              <w:spacing w:after="0"/>
              <w:jc w:val="center"/>
              <w:rPr>
                <w:ins w:id="1150" w:author="CATT" w:date="2021-01-29T10:09:00Z"/>
                <w:rFonts w:cs="Arial"/>
              </w:rPr>
            </w:pPr>
            <w:ins w:id="1151" w:author="CATT" w:date="2021-01-29T10:09: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B5B72FF" w14:textId="717EBA11" w:rsidR="00234CCC" w:rsidRDefault="00234CCC" w:rsidP="0025148A">
            <w:pPr>
              <w:spacing w:after="0"/>
              <w:rPr>
                <w:ins w:id="1152" w:author="CATT" w:date="2021-01-29T10:09:00Z"/>
                <w:rFonts w:eastAsia="DengXian" w:cs="Arial"/>
              </w:rPr>
            </w:pPr>
            <w:ins w:id="1153" w:author="CATT" w:date="2021-01-29T10:09: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14:paraId="1E575324" w14:textId="77777777" w:rsidR="00234CCC" w:rsidRDefault="00234CCC" w:rsidP="0025148A">
            <w:pPr>
              <w:spacing w:after="0"/>
              <w:rPr>
                <w:ins w:id="1154" w:author="CATT" w:date="2021-01-29T10:09:00Z"/>
                <w:rFonts w:eastAsia="DengXian" w:cs="Arial"/>
              </w:rPr>
            </w:pPr>
          </w:p>
        </w:tc>
      </w:tr>
      <w:tr w:rsidR="00A9116E" w14:paraId="102159EF" w14:textId="77777777" w:rsidTr="00606A32">
        <w:trPr>
          <w:ins w:id="1155" w:author="mepeace" w:date="2021-01-29T12:26:00Z"/>
        </w:trPr>
        <w:tc>
          <w:tcPr>
            <w:tcW w:w="1809" w:type="dxa"/>
            <w:tcBorders>
              <w:top w:val="single" w:sz="4" w:space="0" w:color="auto"/>
              <w:left w:val="single" w:sz="4" w:space="0" w:color="auto"/>
              <w:bottom w:val="single" w:sz="4" w:space="0" w:color="auto"/>
              <w:right w:val="single" w:sz="4" w:space="0" w:color="auto"/>
            </w:tcBorders>
          </w:tcPr>
          <w:p w14:paraId="74BBF2C3" w14:textId="18BBF12C" w:rsidR="00A9116E" w:rsidRDefault="00A9116E" w:rsidP="00A9116E">
            <w:pPr>
              <w:spacing w:after="0"/>
              <w:jc w:val="center"/>
              <w:rPr>
                <w:ins w:id="1156" w:author="mepeace" w:date="2021-01-29T12:26:00Z"/>
                <w:rFonts w:cs="Arial"/>
              </w:rPr>
            </w:pPr>
            <w:ins w:id="1157" w:author="mepeace" w:date="2021-01-29T12:26: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695D0B5D" w14:textId="7D1FE2CC" w:rsidR="00A9116E" w:rsidRDefault="00A9116E" w:rsidP="00A9116E">
            <w:pPr>
              <w:spacing w:after="0"/>
              <w:rPr>
                <w:ins w:id="1158" w:author="mepeace" w:date="2021-01-29T12:26:00Z"/>
                <w:rFonts w:eastAsia="DengXian" w:cs="Arial"/>
              </w:rPr>
            </w:pPr>
            <w:ins w:id="1159" w:author="mepeace" w:date="2021-01-29T12:26: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14:paraId="3189D79C" w14:textId="77777777" w:rsidR="00A9116E" w:rsidRDefault="00A9116E" w:rsidP="00A9116E">
            <w:pPr>
              <w:spacing w:after="0"/>
              <w:rPr>
                <w:ins w:id="1160" w:author="mepeace" w:date="2021-01-29T12:26:00Z"/>
                <w:rFonts w:eastAsia="DengXian" w:cs="Arial"/>
              </w:rPr>
            </w:pPr>
          </w:p>
        </w:tc>
      </w:tr>
      <w:tr w:rsidR="00EF0DC3" w14:paraId="12512E38" w14:textId="77777777" w:rsidTr="00606A32">
        <w:trPr>
          <w:ins w:id="1161" w:author="Philips" w:date="2021-01-29T07:06:00Z"/>
        </w:trPr>
        <w:tc>
          <w:tcPr>
            <w:tcW w:w="1809" w:type="dxa"/>
            <w:tcBorders>
              <w:top w:val="single" w:sz="4" w:space="0" w:color="auto"/>
              <w:left w:val="single" w:sz="4" w:space="0" w:color="auto"/>
              <w:bottom w:val="single" w:sz="4" w:space="0" w:color="auto"/>
              <w:right w:val="single" w:sz="4" w:space="0" w:color="auto"/>
            </w:tcBorders>
          </w:tcPr>
          <w:p w14:paraId="5CE976A1" w14:textId="5377A97F" w:rsidR="00EF0DC3" w:rsidRDefault="00EF0DC3" w:rsidP="00EF0DC3">
            <w:pPr>
              <w:spacing w:after="0"/>
              <w:jc w:val="center"/>
              <w:rPr>
                <w:ins w:id="1162" w:author="Philips" w:date="2021-01-29T07:06:00Z"/>
                <w:rFonts w:eastAsia="Malgun Gothic" w:cs="Arial" w:hint="eastAsia"/>
                <w:lang w:eastAsia="ko-KR"/>
              </w:rPr>
            </w:pPr>
            <w:ins w:id="1163" w:author="Gonzalez Tejeria J, Jesus" w:date="2021-01-29T07:06: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0378F6E7" w14:textId="5C4C1A91" w:rsidR="00EF0DC3" w:rsidRDefault="00EF0DC3" w:rsidP="00EF0DC3">
            <w:pPr>
              <w:spacing w:after="0"/>
              <w:rPr>
                <w:ins w:id="1164" w:author="Philips" w:date="2021-01-29T07:06:00Z"/>
                <w:rFonts w:eastAsia="Malgun Gothic" w:cs="Arial" w:hint="eastAsia"/>
                <w:lang w:eastAsia="ko-KR"/>
              </w:rPr>
            </w:pPr>
            <w:ins w:id="1165" w:author="Gonzalez Tejeria J, Jesus" w:date="2021-01-29T07:0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52A4AB6C" w14:textId="3675778A" w:rsidR="00EF0DC3" w:rsidRDefault="00EF0DC3" w:rsidP="00EF0DC3">
            <w:pPr>
              <w:spacing w:after="0"/>
              <w:rPr>
                <w:ins w:id="1166" w:author="Philips" w:date="2021-01-29T07:06:00Z"/>
                <w:rFonts w:eastAsia="DengXian" w:cs="Arial"/>
              </w:rPr>
            </w:pPr>
            <w:ins w:id="1167" w:author="Gonzalez Tejeria J, Jesus" w:date="2021-01-29T07:06:00Z">
              <w:r>
                <w:rPr>
                  <w:rFonts w:eastAsia="DengXian" w:cs="Arial"/>
                </w:rPr>
                <w:t>To be discussed during WI phase as already stated in TR 38.836</w:t>
              </w:r>
            </w:ins>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Relay reselection is triggered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r>
        <w:rPr>
          <w:rFonts w:hint="eastAsia"/>
        </w:rPr>
        <w:t>A</w:t>
      </w:r>
      <w:r>
        <w:t>nd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SIdelink unicast link to evaluate whether PC5 link quality with a relay UE satisfies relay reselection criterion.  </w:t>
      </w:r>
      <w:r w:rsidRPr="00BF0325">
        <w:rPr>
          <w:highlight w:val="yellow"/>
        </w:rPr>
        <w:t>Details e.g. in case of no transmission on the unicast link can be discussed in WI phase.</w:t>
      </w:r>
    </w:p>
    <w:p w14:paraId="7202B448" w14:textId="11199DE5" w:rsidR="00EB33E8" w:rsidRPr="00C4654C" w:rsidRDefault="00A93483" w:rsidP="00C4654C">
      <w:pPr>
        <w:spacing w:beforeLines="50" w:before="120"/>
      </w:pPr>
      <w:r w:rsidRPr="00C4654C">
        <w:rPr>
          <w:b/>
        </w:rPr>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can be decided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ins w:id="1168" w:author="Ming-Yuan Cheng (鄭名淵)" w:date="2021-01-25T23:40:00Z">
              <w:r>
                <w:rPr>
                  <w:rFonts w:cs="Arial"/>
                </w:rPr>
                <w:t>MediaTek</w:t>
              </w:r>
            </w:ins>
          </w:p>
        </w:tc>
        <w:tc>
          <w:tcPr>
            <w:tcW w:w="1985" w:type="dxa"/>
          </w:tcPr>
          <w:p w14:paraId="56C3E9B2" w14:textId="1A9B46B5" w:rsidR="00A93483" w:rsidRDefault="00306E29" w:rsidP="00A93483">
            <w:pPr>
              <w:spacing w:after="0"/>
              <w:rPr>
                <w:rFonts w:eastAsia="DengXian" w:cs="Arial"/>
              </w:rPr>
            </w:pPr>
            <w:ins w:id="1169" w:author="Ming-Yuan Cheng (鄭名淵)" w:date="2021-01-25T23:41:00Z">
              <w:r>
                <w:rPr>
                  <w:rFonts w:eastAsia="DengXian" w:cs="Arial"/>
                </w:rPr>
                <w:t>Agree</w:t>
              </w:r>
            </w:ins>
          </w:p>
        </w:tc>
        <w:tc>
          <w:tcPr>
            <w:tcW w:w="6045" w:type="dxa"/>
          </w:tcPr>
          <w:p w14:paraId="34E945F4" w14:textId="77777777" w:rsidR="00A93483" w:rsidRDefault="00A93483" w:rsidP="00A93483">
            <w:pPr>
              <w:spacing w:after="0"/>
              <w:rPr>
                <w:rFonts w:eastAsia="DengXian" w:cs="Arial"/>
              </w:rPr>
            </w:pPr>
          </w:p>
        </w:tc>
      </w:tr>
      <w:tr w:rsidR="0074495A" w14:paraId="19690D56" w14:textId="77777777" w:rsidTr="00A93483">
        <w:tc>
          <w:tcPr>
            <w:tcW w:w="1809" w:type="dxa"/>
          </w:tcPr>
          <w:p w14:paraId="0F5CF591" w14:textId="6599F636" w:rsidR="0074495A" w:rsidRDefault="0074495A" w:rsidP="0074495A">
            <w:pPr>
              <w:spacing w:after="0"/>
              <w:jc w:val="center"/>
              <w:rPr>
                <w:rFonts w:cs="Arial"/>
              </w:rPr>
            </w:pPr>
            <w:ins w:id="1170" w:author="Qualcomm - Peng Cheng" w:date="2021-01-26T09:51:00Z">
              <w:r>
                <w:rPr>
                  <w:rFonts w:cs="Arial"/>
                </w:rPr>
                <w:t>Qualcomm</w:t>
              </w:r>
            </w:ins>
          </w:p>
        </w:tc>
        <w:tc>
          <w:tcPr>
            <w:tcW w:w="1985" w:type="dxa"/>
          </w:tcPr>
          <w:p w14:paraId="7C4574D8" w14:textId="5E877272" w:rsidR="0074495A" w:rsidRDefault="0074495A" w:rsidP="0074495A">
            <w:pPr>
              <w:spacing w:after="0"/>
              <w:rPr>
                <w:rFonts w:eastAsia="DengXian" w:cs="Arial"/>
              </w:rPr>
            </w:pPr>
            <w:ins w:id="1171" w:author="Qualcomm - Peng Cheng" w:date="2021-01-26T09:51:00Z">
              <w:r>
                <w:rPr>
                  <w:rFonts w:eastAsia="DengXian" w:cs="Arial"/>
                </w:rPr>
                <w:t>Agree</w:t>
              </w:r>
            </w:ins>
          </w:p>
        </w:tc>
        <w:tc>
          <w:tcPr>
            <w:tcW w:w="6045" w:type="dxa"/>
          </w:tcPr>
          <w:p w14:paraId="0FA07304" w14:textId="0D3E70C9" w:rsidR="0074495A" w:rsidRDefault="0074495A" w:rsidP="0074495A">
            <w:pPr>
              <w:spacing w:after="0"/>
              <w:rPr>
                <w:rFonts w:eastAsia="DengXian" w:cs="Arial"/>
              </w:rPr>
            </w:pPr>
            <w:ins w:id="1172" w:author="Qualcomm - Peng Cheng" w:date="2021-01-26T09:51:00Z">
              <w:r>
                <w:rPr>
                  <w:rFonts w:eastAsia="DengXian" w:cs="Arial"/>
                </w:rPr>
                <w:t>We should respect the agreement we made in RAN2#112-e</w:t>
              </w:r>
            </w:ins>
          </w:p>
        </w:tc>
      </w:tr>
      <w:tr w:rsidR="00FD5823" w14:paraId="239B2D7B" w14:textId="77777777" w:rsidTr="00A93483">
        <w:tc>
          <w:tcPr>
            <w:tcW w:w="1809" w:type="dxa"/>
          </w:tcPr>
          <w:p w14:paraId="6E316E83" w14:textId="42D27F9C" w:rsidR="00FD5823" w:rsidRDefault="00FD5823" w:rsidP="00FD5823">
            <w:pPr>
              <w:spacing w:after="0"/>
              <w:jc w:val="center"/>
              <w:rPr>
                <w:rFonts w:cs="Arial"/>
              </w:rPr>
            </w:pPr>
            <w:ins w:id="1173" w:author="Lenovo_Lianhai" w:date="2021-01-26T11:04:00Z">
              <w:r w:rsidRPr="00C54571">
                <w:rPr>
                  <w:rFonts w:cs="Arial"/>
                </w:rPr>
                <w:t>Lenovo</w:t>
              </w:r>
              <w:r>
                <w:rPr>
                  <w:rFonts w:cs="Arial"/>
                </w:rPr>
                <w:t>, MotM</w:t>
              </w:r>
            </w:ins>
          </w:p>
        </w:tc>
        <w:tc>
          <w:tcPr>
            <w:tcW w:w="1985" w:type="dxa"/>
          </w:tcPr>
          <w:p w14:paraId="7969825C" w14:textId="20765B7D" w:rsidR="00FD5823" w:rsidRDefault="00FD5823" w:rsidP="00FD5823">
            <w:pPr>
              <w:spacing w:after="0"/>
              <w:rPr>
                <w:rFonts w:eastAsia="DengXian" w:cs="Arial"/>
              </w:rPr>
            </w:pPr>
            <w:ins w:id="1174" w:author="Lenovo_Lianhai" w:date="2021-01-26T11:04:00Z">
              <w:r>
                <w:rPr>
                  <w:rFonts w:eastAsia="DengXian" w:cs="Arial"/>
                </w:rPr>
                <w:t>Agree</w:t>
              </w:r>
            </w:ins>
          </w:p>
        </w:tc>
        <w:tc>
          <w:tcPr>
            <w:tcW w:w="6045" w:type="dxa"/>
          </w:tcPr>
          <w:p w14:paraId="5FBAFD7A" w14:textId="77777777" w:rsidR="00FD5823" w:rsidRDefault="00FD5823" w:rsidP="00FD5823">
            <w:pPr>
              <w:spacing w:after="0"/>
              <w:rPr>
                <w:rFonts w:eastAsia="DengXian" w:cs="Arial"/>
              </w:rPr>
            </w:pPr>
          </w:p>
        </w:tc>
      </w:tr>
      <w:tr w:rsidR="00FD5823" w14:paraId="40C7392C" w14:textId="77777777" w:rsidTr="00A93483">
        <w:tc>
          <w:tcPr>
            <w:tcW w:w="1809" w:type="dxa"/>
          </w:tcPr>
          <w:p w14:paraId="132C7A57" w14:textId="0D7B74C1" w:rsidR="00FD5823" w:rsidRPr="00B668A3" w:rsidRDefault="00B668A3" w:rsidP="00FD5823">
            <w:pPr>
              <w:tabs>
                <w:tab w:val="left" w:pos="1701"/>
                <w:tab w:val="right" w:pos="9639"/>
              </w:tabs>
              <w:spacing w:after="0"/>
              <w:jc w:val="center"/>
              <w:rPr>
                <w:rFonts w:eastAsia="Malgun Gothic" w:cs="Arial"/>
                <w:lang w:eastAsia="ko-KR"/>
                <w:rPrChange w:id="1175" w:author="Samsung_Hyunjeong Kang" w:date="2021-01-26T14:23:00Z">
                  <w:rPr>
                    <w:rFonts w:cs="Arial"/>
                    <w:b/>
                    <w:sz w:val="24"/>
                  </w:rPr>
                </w:rPrChange>
              </w:rPr>
            </w:pPr>
            <w:ins w:id="1176" w:author="Samsung_Hyunjeong Kang" w:date="2021-01-26T14:23:00Z">
              <w:r>
                <w:rPr>
                  <w:rFonts w:eastAsia="Malgun Gothic" w:cs="Arial" w:hint="eastAsia"/>
                  <w:lang w:eastAsia="ko-KR"/>
                </w:rPr>
                <w:t>Samsung</w:t>
              </w:r>
            </w:ins>
          </w:p>
        </w:tc>
        <w:tc>
          <w:tcPr>
            <w:tcW w:w="1985" w:type="dxa"/>
          </w:tcPr>
          <w:p w14:paraId="2C5E06FE" w14:textId="2BC72467" w:rsidR="00FD5823" w:rsidRPr="00B668A3" w:rsidRDefault="00B668A3" w:rsidP="00FD5823">
            <w:pPr>
              <w:tabs>
                <w:tab w:val="left" w:pos="1701"/>
                <w:tab w:val="right" w:pos="9639"/>
              </w:tabs>
              <w:spacing w:after="0"/>
              <w:rPr>
                <w:rFonts w:eastAsia="Malgun Gothic" w:cs="Arial"/>
                <w:lang w:eastAsia="ko-KR"/>
                <w:rPrChange w:id="1177" w:author="Samsung_Hyunjeong Kang" w:date="2021-01-26T14:23:00Z">
                  <w:rPr>
                    <w:rFonts w:eastAsia="DengXian" w:cs="Arial"/>
                    <w:b/>
                    <w:sz w:val="24"/>
                  </w:rPr>
                </w:rPrChange>
              </w:rPr>
            </w:pPr>
            <w:ins w:id="1178" w:author="Samsung_Hyunjeong Kang" w:date="2021-01-26T14:23:00Z">
              <w:r>
                <w:rPr>
                  <w:rFonts w:eastAsia="Malgun Gothic" w:cs="Arial" w:hint="eastAsia"/>
                  <w:lang w:eastAsia="ko-KR"/>
                </w:rPr>
                <w:t>Agree</w:t>
              </w:r>
            </w:ins>
          </w:p>
        </w:tc>
        <w:tc>
          <w:tcPr>
            <w:tcW w:w="6045" w:type="dxa"/>
          </w:tcPr>
          <w:p w14:paraId="2E3EF845" w14:textId="77777777" w:rsidR="00FD5823" w:rsidRDefault="00FD5823" w:rsidP="00FD5823">
            <w:pPr>
              <w:spacing w:after="0"/>
              <w:rPr>
                <w:rFonts w:eastAsia="DengXian" w:cs="Arial"/>
              </w:rPr>
            </w:pPr>
          </w:p>
        </w:tc>
      </w:tr>
      <w:tr w:rsidR="00FD5823" w14:paraId="126B809E" w14:textId="77777777" w:rsidTr="00A93483">
        <w:tc>
          <w:tcPr>
            <w:tcW w:w="1809" w:type="dxa"/>
          </w:tcPr>
          <w:p w14:paraId="35E9191D" w14:textId="36600407" w:rsidR="00FD5823" w:rsidRDefault="00C36455" w:rsidP="00FD5823">
            <w:pPr>
              <w:spacing w:after="0"/>
              <w:jc w:val="center"/>
              <w:rPr>
                <w:rFonts w:cs="Arial"/>
              </w:rPr>
            </w:pPr>
            <w:ins w:id="1179" w:author="OPPO (Qianxi)" w:date="2021-01-26T14:10:00Z">
              <w:r>
                <w:rPr>
                  <w:rFonts w:cs="Arial" w:hint="eastAsia"/>
                </w:rPr>
                <w:t>O</w:t>
              </w:r>
              <w:r>
                <w:rPr>
                  <w:rFonts w:cs="Arial"/>
                </w:rPr>
                <w:t>PPO</w:t>
              </w:r>
            </w:ins>
          </w:p>
        </w:tc>
        <w:tc>
          <w:tcPr>
            <w:tcW w:w="1985" w:type="dxa"/>
          </w:tcPr>
          <w:p w14:paraId="4A7535FE" w14:textId="3F87A6DE" w:rsidR="00FD5823" w:rsidRDefault="00C36455" w:rsidP="00FD5823">
            <w:pPr>
              <w:spacing w:after="0"/>
              <w:rPr>
                <w:rFonts w:eastAsia="DengXian" w:cs="Arial"/>
              </w:rPr>
            </w:pPr>
            <w:ins w:id="1180" w:author="OPPO (Qianxi)" w:date="2021-01-26T14:10:00Z">
              <w:r>
                <w:rPr>
                  <w:rFonts w:eastAsia="DengXian" w:cs="Arial" w:hint="eastAsia"/>
                </w:rPr>
                <w:t>A</w:t>
              </w:r>
              <w:r>
                <w:rPr>
                  <w:rFonts w:eastAsia="DengXian" w:cs="Arial"/>
                </w:rPr>
                <w:t>gree</w:t>
              </w:r>
            </w:ins>
          </w:p>
        </w:tc>
        <w:tc>
          <w:tcPr>
            <w:tcW w:w="6045" w:type="dxa"/>
          </w:tcPr>
          <w:p w14:paraId="0DA51D8E" w14:textId="77777777" w:rsidR="00FD5823" w:rsidRDefault="00FD5823" w:rsidP="00FD5823">
            <w:pPr>
              <w:spacing w:after="0"/>
              <w:rPr>
                <w:rFonts w:eastAsia="DengXian" w:cs="Arial"/>
              </w:rPr>
            </w:pPr>
          </w:p>
        </w:tc>
      </w:tr>
      <w:tr w:rsidR="006B739D" w14:paraId="7B686401" w14:textId="77777777" w:rsidTr="00A93483">
        <w:trPr>
          <w:ins w:id="1181" w:author="Huawei-Yulong" w:date="2021-01-26T21:22:00Z"/>
        </w:trPr>
        <w:tc>
          <w:tcPr>
            <w:tcW w:w="1809" w:type="dxa"/>
          </w:tcPr>
          <w:p w14:paraId="429C73F4" w14:textId="06501B72" w:rsidR="006B739D" w:rsidRDefault="006B739D" w:rsidP="006B739D">
            <w:pPr>
              <w:spacing w:after="0"/>
              <w:jc w:val="center"/>
              <w:rPr>
                <w:ins w:id="1182" w:author="Huawei-Yulong" w:date="2021-01-26T21:22:00Z"/>
                <w:rFonts w:cs="Arial"/>
              </w:rPr>
            </w:pPr>
            <w:ins w:id="1183" w:author="Huawei-Yulong" w:date="2021-01-26T21:22:00Z">
              <w:r>
                <w:rPr>
                  <w:rFonts w:cs="Arial"/>
                </w:rPr>
                <w:t>Huawei</w:t>
              </w:r>
            </w:ins>
          </w:p>
        </w:tc>
        <w:tc>
          <w:tcPr>
            <w:tcW w:w="1985" w:type="dxa"/>
          </w:tcPr>
          <w:p w14:paraId="07192CFD" w14:textId="4A39A347" w:rsidR="006B739D" w:rsidRDefault="006B739D" w:rsidP="006B739D">
            <w:pPr>
              <w:spacing w:after="0"/>
              <w:rPr>
                <w:ins w:id="1184" w:author="Huawei-Yulong" w:date="2021-01-26T21:22:00Z"/>
                <w:rFonts w:eastAsia="DengXian" w:cs="Arial"/>
              </w:rPr>
            </w:pPr>
            <w:ins w:id="1185" w:author="Huawei-Yulong" w:date="2021-01-26T21:22:00Z">
              <w:r>
                <w:rPr>
                  <w:rFonts w:eastAsia="DengXian" w:cs="Arial" w:hint="eastAsia"/>
                </w:rPr>
                <w:t>A</w:t>
              </w:r>
              <w:r>
                <w:rPr>
                  <w:rFonts w:eastAsia="DengXian" w:cs="Arial"/>
                </w:rPr>
                <w:t>gree to postpone to WI phase</w:t>
              </w:r>
            </w:ins>
          </w:p>
        </w:tc>
        <w:tc>
          <w:tcPr>
            <w:tcW w:w="6045" w:type="dxa"/>
          </w:tcPr>
          <w:p w14:paraId="6BDF951D" w14:textId="77777777" w:rsidR="006B739D" w:rsidRDefault="006B739D" w:rsidP="006B739D">
            <w:pPr>
              <w:spacing w:after="0"/>
              <w:rPr>
                <w:ins w:id="1186" w:author="Huawei-Yulong" w:date="2021-01-26T21:22:00Z"/>
                <w:rFonts w:eastAsia="DengXian" w:cs="Arial"/>
              </w:rPr>
            </w:pPr>
          </w:p>
        </w:tc>
      </w:tr>
      <w:tr w:rsidR="009E533D" w14:paraId="02A09C2A" w14:textId="77777777" w:rsidTr="00A93483">
        <w:trPr>
          <w:ins w:id="1187" w:author="spreadtrum communications" w:date="2021-01-27T14:54:00Z"/>
        </w:trPr>
        <w:tc>
          <w:tcPr>
            <w:tcW w:w="1809" w:type="dxa"/>
          </w:tcPr>
          <w:p w14:paraId="79A1FE79" w14:textId="697567FE" w:rsidR="009E533D" w:rsidRDefault="009E533D" w:rsidP="006B739D">
            <w:pPr>
              <w:spacing w:after="0"/>
              <w:jc w:val="center"/>
              <w:rPr>
                <w:ins w:id="1188" w:author="spreadtrum communications" w:date="2021-01-27T14:54:00Z"/>
                <w:rFonts w:cs="Arial"/>
              </w:rPr>
            </w:pPr>
            <w:ins w:id="1189" w:author="spreadtrum communications" w:date="2021-01-27T14:55:00Z">
              <w:r w:rsidRPr="009E533D">
                <w:rPr>
                  <w:rFonts w:cs="Arial"/>
                </w:rPr>
                <w:lastRenderedPageBreak/>
                <w:t>Spreadtrum</w:t>
              </w:r>
            </w:ins>
          </w:p>
        </w:tc>
        <w:tc>
          <w:tcPr>
            <w:tcW w:w="1985" w:type="dxa"/>
          </w:tcPr>
          <w:p w14:paraId="56AC5FB1" w14:textId="4C235019" w:rsidR="009E533D" w:rsidRDefault="009E533D" w:rsidP="006B739D">
            <w:pPr>
              <w:spacing w:after="0"/>
              <w:rPr>
                <w:ins w:id="1190" w:author="spreadtrum communications" w:date="2021-01-27T14:54:00Z"/>
                <w:rFonts w:eastAsia="DengXian" w:cs="Arial"/>
              </w:rPr>
            </w:pPr>
            <w:ins w:id="1191" w:author="spreadtrum communications" w:date="2021-01-27T14:55:00Z">
              <w:r>
                <w:rPr>
                  <w:rFonts w:eastAsia="DengXian" w:cs="Arial" w:hint="eastAsia"/>
                </w:rPr>
                <w:t>A</w:t>
              </w:r>
              <w:r>
                <w:rPr>
                  <w:rFonts w:eastAsia="DengXian" w:cs="Arial"/>
                </w:rPr>
                <w:t>gree</w:t>
              </w:r>
            </w:ins>
          </w:p>
        </w:tc>
        <w:tc>
          <w:tcPr>
            <w:tcW w:w="6045" w:type="dxa"/>
          </w:tcPr>
          <w:p w14:paraId="2DDFED55" w14:textId="77777777" w:rsidR="009E533D" w:rsidRDefault="009E533D" w:rsidP="006B739D">
            <w:pPr>
              <w:spacing w:after="0"/>
              <w:rPr>
                <w:ins w:id="1192" w:author="spreadtrum communications" w:date="2021-01-27T14:54:00Z"/>
                <w:rFonts w:eastAsia="DengXian" w:cs="Arial"/>
              </w:rPr>
            </w:pPr>
          </w:p>
        </w:tc>
      </w:tr>
      <w:tr w:rsidR="00F77664" w14:paraId="208F0DAF" w14:textId="77777777" w:rsidTr="00A93483">
        <w:trPr>
          <w:ins w:id="1193" w:author="Ericsson" w:date="2021-01-27T10:51:00Z"/>
        </w:trPr>
        <w:tc>
          <w:tcPr>
            <w:tcW w:w="1809" w:type="dxa"/>
          </w:tcPr>
          <w:p w14:paraId="474B438E" w14:textId="2B16BA93" w:rsidR="00F77664" w:rsidRPr="009E533D" w:rsidRDefault="00F77664" w:rsidP="00F77664">
            <w:pPr>
              <w:spacing w:after="0"/>
              <w:jc w:val="center"/>
              <w:rPr>
                <w:ins w:id="1194" w:author="Ericsson" w:date="2021-01-27T10:51:00Z"/>
                <w:rFonts w:cs="Arial"/>
              </w:rPr>
            </w:pPr>
            <w:ins w:id="1195" w:author="Ericsson" w:date="2021-01-27T10:51:00Z">
              <w:r>
                <w:rPr>
                  <w:rFonts w:cs="Arial"/>
                </w:rPr>
                <w:t>Ericsson (Min)</w:t>
              </w:r>
            </w:ins>
          </w:p>
        </w:tc>
        <w:tc>
          <w:tcPr>
            <w:tcW w:w="1985" w:type="dxa"/>
          </w:tcPr>
          <w:p w14:paraId="2D6B6A91" w14:textId="22006861" w:rsidR="00F77664" w:rsidRDefault="00F77664" w:rsidP="00F77664">
            <w:pPr>
              <w:spacing w:after="0"/>
              <w:rPr>
                <w:ins w:id="1196" w:author="Ericsson" w:date="2021-01-27T10:51:00Z"/>
                <w:rFonts w:eastAsia="DengXian" w:cs="Arial"/>
              </w:rPr>
            </w:pPr>
            <w:ins w:id="1197" w:author="Ericsson" w:date="2021-01-27T10:51:00Z">
              <w:r>
                <w:rPr>
                  <w:rFonts w:eastAsia="DengXian" w:cs="Arial"/>
                </w:rPr>
                <w:t>agree</w:t>
              </w:r>
            </w:ins>
          </w:p>
        </w:tc>
        <w:tc>
          <w:tcPr>
            <w:tcW w:w="6045" w:type="dxa"/>
          </w:tcPr>
          <w:p w14:paraId="0CE3F733" w14:textId="77777777" w:rsidR="00F77664" w:rsidRDefault="00F77664" w:rsidP="00F77664">
            <w:pPr>
              <w:spacing w:after="0"/>
              <w:rPr>
                <w:ins w:id="1198" w:author="Ericsson" w:date="2021-01-27T10:51:00Z"/>
                <w:rFonts w:eastAsia="DengXian" w:cs="Arial"/>
              </w:rPr>
            </w:pPr>
          </w:p>
        </w:tc>
      </w:tr>
      <w:tr w:rsidR="00BE2B30" w14:paraId="7A40B407" w14:textId="77777777" w:rsidTr="00A93483">
        <w:trPr>
          <w:ins w:id="1199" w:author="Sharma, Vivek" w:date="2021-01-27T14:27:00Z"/>
        </w:trPr>
        <w:tc>
          <w:tcPr>
            <w:tcW w:w="1809" w:type="dxa"/>
          </w:tcPr>
          <w:p w14:paraId="7218E3B1" w14:textId="5ABFD858" w:rsidR="00BE2B30" w:rsidRDefault="00BE2B30" w:rsidP="00BE2B30">
            <w:pPr>
              <w:spacing w:after="0"/>
              <w:jc w:val="center"/>
              <w:rPr>
                <w:ins w:id="1200" w:author="Sharma, Vivek" w:date="2021-01-27T14:27:00Z"/>
                <w:rFonts w:cs="Arial"/>
              </w:rPr>
            </w:pPr>
            <w:ins w:id="1201" w:author="Sharma, Vivek" w:date="2021-01-27T14:27:00Z">
              <w:r>
                <w:rPr>
                  <w:rFonts w:cs="Arial"/>
                </w:rPr>
                <w:t>Sony</w:t>
              </w:r>
            </w:ins>
          </w:p>
        </w:tc>
        <w:tc>
          <w:tcPr>
            <w:tcW w:w="1985" w:type="dxa"/>
          </w:tcPr>
          <w:p w14:paraId="3FE3FD81" w14:textId="0CDB8ED9" w:rsidR="00BE2B30" w:rsidRDefault="00BE2B30" w:rsidP="00BE2B30">
            <w:pPr>
              <w:spacing w:after="0"/>
              <w:rPr>
                <w:ins w:id="1202" w:author="Sharma, Vivek" w:date="2021-01-27T14:27:00Z"/>
                <w:rFonts w:eastAsia="DengXian" w:cs="Arial"/>
              </w:rPr>
            </w:pPr>
            <w:ins w:id="1203" w:author="Sharma, Vivek" w:date="2021-01-27T14:27:00Z">
              <w:r>
                <w:rPr>
                  <w:rFonts w:eastAsia="DengXian" w:cs="Arial"/>
                </w:rPr>
                <w:t>Agree</w:t>
              </w:r>
            </w:ins>
          </w:p>
        </w:tc>
        <w:tc>
          <w:tcPr>
            <w:tcW w:w="6045" w:type="dxa"/>
          </w:tcPr>
          <w:p w14:paraId="28810F9D" w14:textId="77777777" w:rsidR="00BE2B30" w:rsidRDefault="00BE2B30" w:rsidP="00BE2B30">
            <w:pPr>
              <w:spacing w:after="0"/>
              <w:rPr>
                <w:ins w:id="1204" w:author="Sharma, Vivek" w:date="2021-01-27T14:27:00Z"/>
                <w:rFonts w:eastAsia="DengXian" w:cs="Arial"/>
              </w:rPr>
            </w:pPr>
          </w:p>
        </w:tc>
      </w:tr>
      <w:tr w:rsidR="00BB5B93" w14:paraId="3F7E6967" w14:textId="77777777" w:rsidTr="00A93483">
        <w:trPr>
          <w:ins w:id="1205" w:author="Apple - Zhibin Wu" w:date="2021-01-27T12:40:00Z"/>
        </w:trPr>
        <w:tc>
          <w:tcPr>
            <w:tcW w:w="1809" w:type="dxa"/>
          </w:tcPr>
          <w:p w14:paraId="12912236" w14:textId="4073AF56" w:rsidR="00BB5B93" w:rsidRDefault="00BB5B93" w:rsidP="00BE2B30">
            <w:pPr>
              <w:spacing w:after="0"/>
              <w:jc w:val="center"/>
              <w:rPr>
                <w:ins w:id="1206" w:author="Apple - Zhibin Wu" w:date="2021-01-27T12:40:00Z"/>
                <w:rFonts w:cs="Arial"/>
              </w:rPr>
            </w:pPr>
            <w:ins w:id="1207" w:author="Apple - Zhibin Wu" w:date="2021-01-27T12:40:00Z">
              <w:r>
                <w:rPr>
                  <w:rFonts w:cs="Arial"/>
                </w:rPr>
                <w:t>Apple</w:t>
              </w:r>
            </w:ins>
          </w:p>
        </w:tc>
        <w:tc>
          <w:tcPr>
            <w:tcW w:w="1985" w:type="dxa"/>
          </w:tcPr>
          <w:p w14:paraId="64DA1C66" w14:textId="7FAC6F9E" w:rsidR="00BB5B93" w:rsidRDefault="00BB5B93" w:rsidP="00BE2B30">
            <w:pPr>
              <w:spacing w:after="0"/>
              <w:rPr>
                <w:ins w:id="1208" w:author="Apple - Zhibin Wu" w:date="2021-01-27T12:40:00Z"/>
                <w:rFonts w:eastAsia="DengXian" w:cs="Arial"/>
              </w:rPr>
            </w:pPr>
            <w:ins w:id="1209" w:author="Apple - Zhibin Wu" w:date="2021-01-27T12:40:00Z">
              <w:r>
                <w:rPr>
                  <w:rFonts w:eastAsia="DengXian" w:cs="Arial"/>
                </w:rPr>
                <w:t>Agree</w:t>
              </w:r>
            </w:ins>
          </w:p>
        </w:tc>
        <w:tc>
          <w:tcPr>
            <w:tcW w:w="6045" w:type="dxa"/>
          </w:tcPr>
          <w:p w14:paraId="1E806A65" w14:textId="77777777" w:rsidR="00BB5B93" w:rsidRDefault="00BB5B93" w:rsidP="00BE2B30">
            <w:pPr>
              <w:spacing w:after="0"/>
              <w:rPr>
                <w:ins w:id="1210" w:author="Apple - Zhibin Wu" w:date="2021-01-27T12:40:00Z"/>
                <w:rFonts w:eastAsia="DengXian" w:cs="Arial"/>
              </w:rPr>
            </w:pPr>
          </w:p>
        </w:tc>
      </w:tr>
      <w:tr w:rsidR="000D3D7F" w14:paraId="0595F31D" w14:textId="77777777" w:rsidTr="00A93483">
        <w:trPr>
          <w:ins w:id="1211" w:author="Xiaomi (Xing)" w:date="2021-01-28T10:09:00Z"/>
        </w:trPr>
        <w:tc>
          <w:tcPr>
            <w:tcW w:w="1809" w:type="dxa"/>
          </w:tcPr>
          <w:p w14:paraId="7D67AD8A" w14:textId="5A7FFEE7" w:rsidR="000D3D7F" w:rsidRDefault="000D3D7F" w:rsidP="00BE2B30">
            <w:pPr>
              <w:spacing w:after="0"/>
              <w:jc w:val="center"/>
              <w:rPr>
                <w:ins w:id="1212" w:author="Xiaomi (Xing)" w:date="2021-01-28T10:09:00Z"/>
                <w:rFonts w:cs="Arial"/>
              </w:rPr>
            </w:pPr>
            <w:ins w:id="1213" w:author="Xiaomi (Xing)" w:date="2021-01-28T10:09:00Z">
              <w:r>
                <w:rPr>
                  <w:rFonts w:cs="Arial" w:hint="eastAsia"/>
                </w:rPr>
                <w:t>X</w:t>
              </w:r>
              <w:r>
                <w:rPr>
                  <w:rFonts w:cs="Arial"/>
                </w:rPr>
                <w:t>iaomi</w:t>
              </w:r>
            </w:ins>
          </w:p>
        </w:tc>
        <w:tc>
          <w:tcPr>
            <w:tcW w:w="1985" w:type="dxa"/>
          </w:tcPr>
          <w:p w14:paraId="0D798098" w14:textId="7E3DC688" w:rsidR="000D3D7F" w:rsidRDefault="000D3D7F" w:rsidP="00BE2B30">
            <w:pPr>
              <w:spacing w:after="0"/>
              <w:rPr>
                <w:ins w:id="1214" w:author="Xiaomi (Xing)" w:date="2021-01-28T10:09:00Z"/>
                <w:rFonts w:eastAsia="DengXian" w:cs="Arial"/>
              </w:rPr>
            </w:pPr>
            <w:ins w:id="1215" w:author="Xiaomi (Xing)" w:date="2021-01-28T10:09:00Z">
              <w:r>
                <w:rPr>
                  <w:rFonts w:eastAsia="DengXian" w:cs="Arial" w:hint="eastAsia"/>
                </w:rPr>
                <w:t>A</w:t>
              </w:r>
              <w:r>
                <w:rPr>
                  <w:rFonts w:eastAsia="DengXian" w:cs="Arial"/>
                </w:rPr>
                <w:t>gree</w:t>
              </w:r>
            </w:ins>
          </w:p>
        </w:tc>
        <w:tc>
          <w:tcPr>
            <w:tcW w:w="6045" w:type="dxa"/>
          </w:tcPr>
          <w:p w14:paraId="09470BA2" w14:textId="77777777" w:rsidR="000D3D7F" w:rsidRDefault="000D3D7F" w:rsidP="00BE2B30">
            <w:pPr>
              <w:spacing w:after="0"/>
              <w:rPr>
                <w:ins w:id="1216" w:author="Xiaomi (Xing)" w:date="2021-01-28T10:09:00Z"/>
                <w:rFonts w:eastAsia="DengXian" w:cs="Arial"/>
              </w:rPr>
            </w:pPr>
          </w:p>
        </w:tc>
      </w:tr>
      <w:tr w:rsidR="003C18F3" w14:paraId="75AC806D" w14:textId="77777777" w:rsidTr="00A93483">
        <w:trPr>
          <w:ins w:id="1217" w:author="Interdigital" w:date="2021-01-27T23:08:00Z"/>
        </w:trPr>
        <w:tc>
          <w:tcPr>
            <w:tcW w:w="1809" w:type="dxa"/>
          </w:tcPr>
          <w:p w14:paraId="3D53E9D5" w14:textId="7BC79A56" w:rsidR="003C18F3" w:rsidRDefault="003C18F3" w:rsidP="00BE2B30">
            <w:pPr>
              <w:spacing w:after="0"/>
              <w:jc w:val="center"/>
              <w:rPr>
                <w:ins w:id="1218" w:author="Interdigital" w:date="2021-01-27T23:08:00Z"/>
                <w:rFonts w:cs="Arial"/>
              </w:rPr>
            </w:pPr>
            <w:ins w:id="1219" w:author="Interdigital" w:date="2021-01-27T23:08:00Z">
              <w:r>
                <w:rPr>
                  <w:rFonts w:cs="Arial"/>
                </w:rPr>
                <w:t>InterDigital</w:t>
              </w:r>
            </w:ins>
          </w:p>
        </w:tc>
        <w:tc>
          <w:tcPr>
            <w:tcW w:w="1985" w:type="dxa"/>
          </w:tcPr>
          <w:p w14:paraId="573E58AF" w14:textId="4C7F26DC" w:rsidR="003C18F3" w:rsidRDefault="003C18F3" w:rsidP="00BE2B30">
            <w:pPr>
              <w:spacing w:after="0"/>
              <w:rPr>
                <w:ins w:id="1220" w:author="Interdigital" w:date="2021-01-27T23:08:00Z"/>
                <w:rFonts w:eastAsia="DengXian" w:cs="Arial"/>
              </w:rPr>
            </w:pPr>
            <w:ins w:id="1221" w:author="Interdigital" w:date="2021-01-27T23:08:00Z">
              <w:r>
                <w:rPr>
                  <w:rFonts w:eastAsia="DengXian" w:cs="Arial"/>
                </w:rPr>
                <w:t>Agree</w:t>
              </w:r>
            </w:ins>
          </w:p>
        </w:tc>
        <w:tc>
          <w:tcPr>
            <w:tcW w:w="6045" w:type="dxa"/>
          </w:tcPr>
          <w:p w14:paraId="0DDD1648" w14:textId="77777777" w:rsidR="003C18F3" w:rsidRDefault="003C18F3" w:rsidP="00BE2B30">
            <w:pPr>
              <w:spacing w:after="0"/>
              <w:rPr>
                <w:ins w:id="1222" w:author="Interdigital" w:date="2021-01-27T23:08:00Z"/>
                <w:rFonts w:eastAsia="DengXian" w:cs="Arial"/>
              </w:rPr>
            </w:pPr>
          </w:p>
        </w:tc>
      </w:tr>
      <w:tr w:rsidR="0034568A" w14:paraId="58ECF823" w14:textId="77777777" w:rsidTr="00A93483">
        <w:trPr>
          <w:ins w:id="1223" w:author="vivo(Jing)" w:date="2021-01-28T22:06:00Z"/>
        </w:trPr>
        <w:tc>
          <w:tcPr>
            <w:tcW w:w="1809" w:type="dxa"/>
          </w:tcPr>
          <w:p w14:paraId="3C8B89FF" w14:textId="5EEA06BF" w:rsidR="0034568A" w:rsidRDefault="0034568A" w:rsidP="00BE2B30">
            <w:pPr>
              <w:spacing w:after="0"/>
              <w:jc w:val="center"/>
              <w:rPr>
                <w:ins w:id="1224" w:author="vivo(Jing)" w:date="2021-01-28T22:06:00Z"/>
                <w:rFonts w:cs="Arial"/>
              </w:rPr>
            </w:pPr>
            <w:ins w:id="1225" w:author="vivo(Jing)" w:date="2021-01-28T22:06:00Z">
              <w:r>
                <w:rPr>
                  <w:rFonts w:cs="Arial"/>
                </w:rPr>
                <w:t>vivo</w:t>
              </w:r>
            </w:ins>
          </w:p>
        </w:tc>
        <w:tc>
          <w:tcPr>
            <w:tcW w:w="1985" w:type="dxa"/>
          </w:tcPr>
          <w:p w14:paraId="5039E01D" w14:textId="2BA7DD94" w:rsidR="0034568A" w:rsidRDefault="0034568A" w:rsidP="00BE2B30">
            <w:pPr>
              <w:spacing w:after="0"/>
              <w:rPr>
                <w:ins w:id="1226" w:author="vivo(Jing)" w:date="2021-01-28T22:06:00Z"/>
                <w:rFonts w:eastAsia="DengXian" w:cs="Arial"/>
              </w:rPr>
            </w:pPr>
            <w:ins w:id="1227" w:author="vivo(Jing)" w:date="2021-01-28T22:06:00Z">
              <w:r>
                <w:rPr>
                  <w:rFonts w:eastAsia="DengXian" w:cs="Arial"/>
                </w:rPr>
                <w:t>Agree</w:t>
              </w:r>
            </w:ins>
          </w:p>
        </w:tc>
        <w:tc>
          <w:tcPr>
            <w:tcW w:w="6045" w:type="dxa"/>
          </w:tcPr>
          <w:p w14:paraId="5757A8A0" w14:textId="77777777" w:rsidR="0034568A" w:rsidRDefault="0034568A" w:rsidP="00BE2B30">
            <w:pPr>
              <w:spacing w:after="0"/>
              <w:rPr>
                <w:ins w:id="1228" w:author="vivo(Jing)" w:date="2021-01-28T22:06:00Z"/>
                <w:rFonts w:eastAsia="DengXian" w:cs="Arial"/>
              </w:rPr>
            </w:pPr>
          </w:p>
        </w:tc>
      </w:tr>
      <w:tr w:rsidR="00A77CC7" w14:paraId="4816EC36" w14:textId="77777777" w:rsidTr="00A93483">
        <w:trPr>
          <w:ins w:id="1229" w:author="Harounabadi, Mehdi" w:date="2021-01-28T16:44:00Z"/>
        </w:trPr>
        <w:tc>
          <w:tcPr>
            <w:tcW w:w="1809" w:type="dxa"/>
          </w:tcPr>
          <w:p w14:paraId="5B207032" w14:textId="4A34014D" w:rsidR="00A77CC7" w:rsidRDefault="00A77CC7" w:rsidP="00BE2B30">
            <w:pPr>
              <w:spacing w:after="0"/>
              <w:jc w:val="center"/>
              <w:rPr>
                <w:ins w:id="1230" w:author="Harounabadi, Mehdi" w:date="2021-01-28T16:44:00Z"/>
                <w:rFonts w:cs="Arial"/>
              </w:rPr>
            </w:pPr>
            <w:ins w:id="1231" w:author="Harounabadi, Mehdi" w:date="2021-01-28T16:44:00Z">
              <w:r>
                <w:rPr>
                  <w:rFonts w:cs="Arial"/>
                </w:rPr>
                <w:t xml:space="preserve">Fraunhofer </w:t>
              </w:r>
            </w:ins>
          </w:p>
        </w:tc>
        <w:tc>
          <w:tcPr>
            <w:tcW w:w="1985" w:type="dxa"/>
          </w:tcPr>
          <w:p w14:paraId="067D1605" w14:textId="035AD524" w:rsidR="00A77CC7" w:rsidRDefault="00A77CC7" w:rsidP="00BE2B30">
            <w:pPr>
              <w:spacing w:after="0"/>
              <w:rPr>
                <w:ins w:id="1232" w:author="Harounabadi, Mehdi" w:date="2021-01-28T16:44:00Z"/>
                <w:rFonts w:eastAsia="DengXian" w:cs="Arial"/>
              </w:rPr>
            </w:pPr>
            <w:ins w:id="1233" w:author="Harounabadi, Mehdi" w:date="2021-01-28T16:44:00Z">
              <w:r>
                <w:rPr>
                  <w:rFonts w:eastAsia="DengXian" w:cs="Arial"/>
                </w:rPr>
                <w:t>Agree</w:t>
              </w:r>
            </w:ins>
          </w:p>
        </w:tc>
        <w:tc>
          <w:tcPr>
            <w:tcW w:w="6045" w:type="dxa"/>
          </w:tcPr>
          <w:p w14:paraId="07C267DB" w14:textId="77777777" w:rsidR="00A77CC7" w:rsidRDefault="00A77CC7" w:rsidP="00BE2B30">
            <w:pPr>
              <w:spacing w:after="0"/>
              <w:rPr>
                <w:ins w:id="1234" w:author="Harounabadi, Mehdi" w:date="2021-01-28T16:44:00Z"/>
                <w:rFonts w:eastAsia="DengXian" w:cs="Arial"/>
              </w:rPr>
            </w:pPr>
          </w:p>
        </w:tc>
      </w:tr>
      <w:tr w:rsidR="00606A32" w14:paraId="67E14DA9" w14:textId="77777777" w:rsidTr="00A93483">
        <w:trPr>
          <w:ins w:id="1235" w:author="Nokia (GWO)3" w:date="2021-01-28T17:04:00Z"/>
        </w:trPr>
        <w:tc>
          <w:tcPr>
            <w:tcW w:w="1809" w:type="dxa"/>
          </w:tcPr>
          <w:p w14:paraId="7D68D817" w14:textId="0C39DB78" w:rsidR="00606A32" w:rsidRDefault="00606A32" w:rsidP="00606A32">
            <w:pPr>
              <w:spacing w:after="0"/>
              <w:jc w:val="center"/>
              <w:rPr>
                <w:ins w:id="1236" w:author="Nokia (GWO)3" w:date="2021-01-28T17:04:00Z"/>
                <w:rFonts w:cs="Arial"/>
              </w:rPr>
            </w:pPr>
            <w:ins w:id="1237" w:author="Nokia (GWO)3" w:date="2021-01-28T17:05:00Z">
              <w:r>
                <w:rPr>
                  <w:rFonts w:cs="Arial"/>
                </w:rPr>
                <w:t>Nokia</w:t>
              </w:r>
            </w:ins>
          </w:p>
        </w:tc>
        <w:tc>
          <w:tcPr>
            <w:tcW w:w="1985" w:type="dxa"/>
          </w:tcPr>
          <w:p w14:paraId="3A36E40A" w14:textId="22A54BDC" w:rsidR="00606A32" w:rsidRDefault="00606A32" w:rsidP="00606A32">
            <w:pPr>
              <w:spacing w:after="0"/>
              <w:rPr>
                <w:ins w:id="1238" w:author="Nokia (GWO)3" w:date="2021-01-28T17:04:00Z"/>
                <w:rFonts w:eastAsia="DengXian" w:cs="Arial"/>
              </w:rPr>
            </w:pPr>
            <w:ins w:id="1239" w:author="Nokia (GWO)3" w:date="2021-01-28T17:05:00Z">
              <w:r>
                <w:rPr>
                  <w:rFonts w:eastAsia="DengXian" w:cs="Arial"/>
                </w:rPr>
                <w:t>Agree</w:t>
              </w:r>
            </w:ins>
          </w:p>
        </w:tc>
        <w:tc>
          <w:tcPr>
            <w:tcW w:w="6045" w:type="dxa"/>
          </w:tcPr>
          <w:p w14:paraId="66D72CDF" w14:textId="77777777" w:rsidR="00606A32" w:rsidRDefault="00606A32" w:rsidP="00606A32">
            <w:pPr>
              <w:spacing w:after="0"/>
              <w:rPr>
                <w:ins w:id="1240" w:author="Nokia (GWO)3" w:date="2021-01-28T17:04:00Z"/>
                <w:rFonts w:eastAsia="DengXian" w:cs="Arial"/>
              </w:rPr>
            </w:pPr>
          </w:p>
        </w:tc>
      </w:tr>
      <w:tr w:rsidR="00917D2D" w14:paraId="6384DA35" w14:textId="77777777" w:rsidTr="00A93483">
        <w:trPr>
          <w:ins w:id="1241" w:author="Intel_SB" w:date="2021-01-28T11:44:00Z"/>
        </w:trPr>
        <w:tc>
          <w:tcPr>
            <w:tcW w:w="1809" w:type="dxa"/>
          </w:tcPr>
          <w:p w14:paraId="5E2F2C91" w14:textId="3929FA97" w:rsidR="00917D2D" w:rsidRDefault="00917D2D" w:rsidP="00606A32">
            <w:pPr>
              <w:spacing w:after="0"/>
              <w:jc w:val="center"/>
              <w:rPr>
                <w:ins w:id="1242" w:author="Intel_SB" w:date="2021-01-28T11:44:00Z"/>
                <w:rFonts w:cs="Arial"/>
              </w:rPr>
            </w:pPr>
            <w:ins w:id="1243" w:author="Intel_SB" w:date="2021-01-28T11:44:00Z">
              <w:r>
                <w:rPr>
                  <w:rFonts w:cs="Arial"/>
                </w:rPr>
                <w:t>Intel</w:t>
              </w:r>
            </w:ins>
          </w:p>
        </w:tc>
        <w:tc>
          <w:tcPr>
            <w:tcW w:w="1985" w:type="dxa"/>
          </w:tcPr>
          <w:p w14:paraId="52CD9FCD" w14:textId="4E404FF3" w:rsidR="00917D2D" w:rsidRDefault="00917D2D" w:rsidP="00606A32">
            <w:pPr>
              <w:spacing w:after="0"/>
              <w:rPr>
                <w:ins w:id="1244" w:author="Intel_SB" w:date="2021-01-28T11:44:00Z"/>
                <w:rFonts w:eastAsia="DengXian" w:cs="Arial"/>
              </w:rPr>
            </w:pPr>
            <w:ins w:id="1245" w:author="Intel_SB" w:date="2021-01-28T11:44:00Z">
              <w:r>
                <w:rPr>
                  <w:rFonts w:eastAsia="DengXian" w:cs="Arial"/>
                </w:rPr>
                <w:t>Agree</w:t>
              </w:r>
            </w:ins>
          </w:p>
        </w:tc>
        <w:tc>
          <w:tcPr>
            <w:tcW w:w="6045" w:type="dxa"/>
          </w:tcPr>
          <w:p w14:paraId="35784F3E" w14:textId="77777777" w:rsidR="00917D2D" w:rsidRDefault="00917D2D" w:rsidP="00606A32">
            <w:pPr>
              <w:spacing w:after="0"/>
              <w:rPr>
                <w:ins w:id="1246" w:author="Intel_SB" w:date="2021-01-28T11:44:00Z"/>
                <w:rFonts w:eastAsia="DengXian" w:cs="Arial"/>
              </w:rPr>
            </w:pPr>
          </w:p>
        </w:tc>
      </w:tr>
      <w:tr w:rsidR="007D0C9D" w14:paraId="7DD4F1FB" w14:textId="77777777" w:rsidTr="00A93483">
        <w:trPr>
          <w:ins w:id="1247" w:author="CATT" w:date="2021-01-29T10:09:00Z"/>
        </w:trPr>
        <w:tc>
          <w:tcPr>
            <w:tcW w:w="1809" w:type="dxa"/>
          </w:tcPr>
          <w:p w14:paraId="66B88117" w14:textId="6D542849" w:rsidR="007D0C9D" w:rsidRDefault="007D0C9D" w:rsidP="00606A32">
            <w:pPr>
              <w:spacing w:after="0"/>
              <w:jc w:val="center"/>
              <w:rPr>
                <w:ins w:id="1248" w:author="CATT" w:date="2021-01-29T10:09:00Z"/>
                <w:rFonts w:cs="Arial"/>
              </w:rPr>
            </w:pPr>
            <w:ins w:id="1249" w:author="CATT" w:date="2021-01-29T10:09:00Z">
              <w:r>
                <w:rPr>
                  <w:rFonts w:cs="Arial" w:hint="eastAsia"/>
                </w:rPr>
                <w:t>CATT</w:t>
              </w:r>
            </w:ins>
          </w:p>
        </w:tc>
        <w:tc>
          <w:tcPr>
            <w:tcW w:w="1985" w:type="dxa"/>
          </w:tcPr>
          <w:p w14:paraId="4F3D3A6D" w14:textId="509A6D55" w:rsidR="007D0C9D" w:rsidRDefault="007D0C9D" w:rsidP="00606A32">
            <w:pPr>
              <w:spacing w:after="0"/>
              <w:rPr>
                <w:ins w:id="1250" w:author="CATT" w:date="2021-01-29T10:09:00Z"/>
                <w:rFonts w:eastAsia="DengXian" w:cs="Arial"/>
              </w:rPr>
            </w:pPr>
            <w:ins w:id="1251" w:author="CATT" w:date="2021-01-29T10:09:00Z">
              <w:r>
                <w:rPr>
                  <w:rFonts w:eastAsia="DengXian" w:cs="Arial" w:hint="eastAsia"/>
                </w:rPr>
                <w:t>Agree</w:t>
              </w:r>
            </w:ins>
          </w:p>
        </w:tc>
        <w:tc>
          <w:tcPr>
            <w:tcW w:w="6045" w:type="dxa"/>
          </w:tcPr>
          <w:p w14:paraId="7AF75716" w14:textId="77777777" w:rsidR="007D0C9D" w:rsidRDefault="007D0C9D" w:rsidP="00606A32">
            <w:pPr>
              <w:spacing w:after="0"/>
              <w:rPr>
                <w:ins w:id="1252" w:author="CATT" w:date="2021-01-29T10:09:00Z"/>
                <w:rFonts w:eastAsia="DengXian" w:cs="Arial"/>
              </w:rPr>
            </w:pPr>
          </w:p>
        </w:tc>
      </w:tr>
      <w:tr w:rsidR="00A9116E" w14:paraId="08CC907A" w14:textId="77777777" w:rsidTr="00A93483">
        <w:trPr>
          <w:ins w:id="1253" w:author="mepeace" w:date="2021-01-29T12:26:00Z"/>
        </w:trPr>
        <w:tc>
          <w:tcPr>
            <w:tcW w:w="1809" w:type="dxa"/>
          </w:tcPr>
          <w:p w14:paraId="03DF99F6" w14:textId="424DF810" w:rsidR="00A9116E" w:rsidRDefault="00A9116E" w:rsidP="00A9116E">
            <w:pPr>
              <w:spacing w:after="0"/>
              <w:jc w:val="center"/>
              <w:rPr>
                <w:ins w:id="1254" w:author="mepeace" w:date="2021-01-29T12:26:00Z"/>
                <w:rFonts w:cs="Arial"/>
              </w:rPr>
            </w:pPr>
            <w:ins w:id="1255" w:author="mepeace" w:date="2021-01-29T12:26:00Z">
              <w:r>
                <w:rPr>
                  <w:rFonts w:eastAsia="Malgun Gothic" w:cs="Arial" w:hint="eastAsia"/>
                  <w:lang w:eastAsia="ko-KR"/>
                </w:rPr>
                <w:t>E</w:t>
              </w:r>
              <w:r>
                <w:rPr>
                  <w:rFonts w:eastAsia="Malgun Gothic" w:cs="Arial"/>
                  <w:lang w:eastAsia="ko-KR"/>
                </w:rPr>
                <w:t>TRI</w:t>
              </w:r>
            </w:ins>
          </w:p>
        </w:tc>
        <w:tc>
          <w:tcPr>
            <w:tcW w:w="1985" w:type="dxa"/>
          </w:tcPr>
          <w:p w14:paraId="34221356" w14:textId="443262F7" w:rsidR="00A9116E" w:rsidRDefault="00A9116E" w:rsidP="00A9116E">
            <w:pPr>
              <w:spacing w:after="0"/>
              <w:rPr>
                <w:ins w:id="1256" w:author="mepeace" w:date="2021-01-29T12:26:00Z"/>
                <w:rFonts w:eastAsia="DengXian" w:cs="Arial"/>
              </w:rPr>
            </w:pPr>
            <w:ins w:id="1257" w:author="mepeace" w:date="2021-01-29T12:26:00Z">
              <w:r>
                <w:rPr>
                  <w:rFonts w:eastAsia="Malgun Gothic" w:cs="Arial" w:hint="eastAsia"/>
                  <w:lang w:eastAsia="ko-KR"/>
                </w:rPr>
                <w:t>A</w:t>
              </w:r>
              <w:r>
                <w:rPr>
                  <w:rFonts w:eastAsia="Malgun Gothic" w:cs="Arial"/>
                  <w:lang w:eastAsia="ko-KR"/>
                </w:rPr>
                <w:t>gree</w:t>
              </w:r>
            </w:ins>
          </w:p>
        </w:tc>
        <w:tc>
          <w:tcPr>
            <w:tcW w:w="6045" w:type="dxa"/>
          </w:tcPr>
          <w:p w14:paraId="1A4CA116" w14:textId="77777777" w:rsidR="00A9116E" w:rsidRDefault="00A9116E" w:rsidP="00A9116E">
            <w:pPr>
              <w:spacing w:after="0"/>
              <w:rPr>
                <w:ins w:id="1258" w:author="mepeace" w:date="2021-01-29T12:26:00Z"/>
                <w:rFonts w:eastAsia="DengXian" w:cs="Arial"/>
              </w:rPr>
            </w:pPr>
          </w:p>
        </w:tc>
      </w:tr>
      <w:tr w:rsidR="00EF0DC3" w14:paraId="771BBCEF" w14:textId="77777777" w:rsidTr="00A93483">
        <w:trPr>
          <w:ins w:id="1259" w:author="Philips" w:date="2021-01-29T07:06:00Z"/>
        </w:trPr>
        <w:tc>
          <w:tcPr>
            <w:tcW w:w="1809" w:type="dxa"/>
          </w:tcPr>
          <w:p w14:paraId="19982CB9" w14:textId="4A80B0DD" w:rsidR="00EF0DC3" w:rsidRDefault="00EF0DC3" w:rsidP="00A9116E">
            <w:pPr>
              <w:spacing w:after="0"/>
              <w:jc w:val="center"/>
              <w:rPr>
                <w:ins w:id="1260" w:author="Philips" w:date="2021-01-29T07:06:00Z"/>
                <w:rFonts w:eastAsia="Malgun Gothic" w:cs="Arial" w:hint="eastAsia"/>
                <w:lang w:eastAsia="ko-KR"/>
              </w:rPr>
            </w:pPr>
            <w:ins w:id="1261" w:author="Philips" w:date="2021-01-29T07:06:00Z">
              <w:r>
                <w:rPr>
                  <w:rFonts w:eastAsia="Malgun Gothic" w:cs="Arial"/>
                  <w:lang w:eastAsia="ko-KR"/>
                </w:rPr>
                <w:t>Philips</w:t>
              </w:r>
            </w:ins>
          </w:p>
        </w:tc>
        <w:tc>
          <w:tcPr>
            <w:tcW w:w="1985" w:type="dxa"/>
          </w:tcPr>
          <w:p w14:paraId="7DF8780A" w14:textId="327CB39B" w:rsidR="00EF0DC3" w:rsidRDefault="00EF0DC3" w:rsidP="00A9116E">
            <w:pPr>
              <w:spacing w:after="0"/>
              <w:rPr>
                <w:ins w:id="1262" w:author="Philips" w:date="2021-01-29T07:06:00Z"/>
                <w:rFonts w:eastAsia="Malgun Gothic" w:cs="Arial" w:hint="eastAsia"/>
                <w:lang w:eastAsia="ko-KR"/>
              </w:rPr>
            </w:pPr>
            <w:ins w:id="1263" w:author="Philips" w:date="2021-01-29T07:06:00Z">
              <w:r>
                <w:rPr>
                  <w:rFonts w:eastAsia="Malgun Gothic" w:cs="Arial"/>
                  <w:lang w:eastAsia="ko-KR"/>
                </w:rPr>
                <w:t>Agree</w:t>
              </w:r>
            </w:ins>
          </w:p>
        </w:tc>
        <w:tc>
          <w:tcPr>
            <w:tcW w:w="6045" w:type="dxa"/>
          </w:tcPr>
          <w:p w14:paraId="402218BC" w14:textId="77777777" w:rsidR="00EF0DC3" w:rsidRDefault="00EF0DC3" w:rsidP="00A9116E">
            <w:pPr>
              <w:spacing w:after="0"/>
              <w:rPr>
                <w:ins w:id="1264" w:author="Philips" w:date="2021-01-29T07:06:00Z"/>
                <w:rFonts w:eastAsia="DengXian" w:cs="Arial"/>
              </w:rPr>
            </w:pPr>
          </w:p>
        </w:tc>
      </w:tr>
    </w:tbl>
    <w:p w14:paraId="2DBD904F" w14:textId="76A57711" w:rsidR="006320BD" w:rsidRDefault="00A93483" w:rsidP="00453F94">
      <w:pPr>
        <w:pStyle w:val="Heading2"/>
      </w:pPr>
      <w:bookmarkStart w:id="1265" w:name="_Toc62138389"/>
      <w:bookmarkStart w:id="1266" w:name="_Toc62138664"/>
      <w:bookmarkStart w:id="1267" w:name="_Toc62127188"/>
      <w:bookmarkEnd w:id="1265"/>
      <w:bookmarkEnd w:id="1266"/>
      <w:bookmarkEnd w:id="1267"/>
      <w:r>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C72316">
      <w:pPr>
        <w:rPr>
          <w:b/>
        </w:rPr>
      </w:pPr>
      <w:r>
        <w:rPr>
          <w:rFonts w:hint="eastAsia"/>
          <w:b/>
        </w:rPr>
        <w:t>C</w:t>
      </w:r>
      <w:r>
        <w:rPr>
          <w:b/>
        </w:rPr>
        <w:t>ase-2: No need to decide at SI phase:</w:t>
      </w:r>
    </w:p>
    <w:p w14:paraId="0E37FA67"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ins w:id="1268" w:author="Ming-Yuan Cheng (鄭名淵)" w:date="2021-01-25T23:42:00Z">
              <w:r>
                <w:rPr>
                  <w:rFonts w:cs="Arial"/>
                </w:rPr>
                <w:t>MediaTek</w:t>
              </w:r>
            </w:ins>
          </w:p>
        </w:tc>
        <w:tc>
          <w:tcPr>
            <w:tcW w:w="1985" w:type="dxa"/>
          </w:tcPr>
          <w:p w14:paraId="4FE182FF" w14:textId="232F3DD5" w:rsidR="00A93483" w:rsidRDefault="00306E29" w:rsidP="00A93483">
            <w:pPr>
              <w:spacing w:after="0"/>
              <w:rPr>
                <w:rFonts w:eastAsia="DengXian" w:cs="Arial"/>
              </w:rPr>
            </w:pPr>
            <w:ins w:id="1269" w:author="Ming-Yuan Cheng (鄭名淵)" w:date="2021-01-25T23:42:00Z">
              <w:r>
                <w:rPr>
                  <w:rFonts w:eastAsia="DengXian" w:cs="Arial"/>
                </w:rPr>
                <w:t>2a</w:t>
              </w:r>
            </w:ins>
          </w:p>
        </w:tc>
        <w:tc>
          <w:tcPr>
            <w:tcW w:w="6045" w:type="dxa"/>
          </w:tcPr>
          <w:p w14:paraId="196B4DED" w14:textId="77777777" w:rsidR="00A93483" w:rsidRDefault="00A93483" w:rsidP="00A93483">
            <w:pPr>
              <w:spacing w:after="0"/>
              <w:rPr>
                <w:rFonts w:eastAsia="DengXian" w:cs="Arial"/>
              </w:rPr>
            </w:pPr>
          </w:p>
        </w:tc>
      </w:tr>
      <w:tr w:rsidR="003478C0" w14:paraId="4BAD85A5" w14:textId="77777777" w:rsidTr="00A93483">
        <w:tc>
          <w:tcPr>
            <w:tcW w:w="1809" w:type="dxa"/>
          </w:tcPr>
          <w:p w14:paraId="44BB1FA2" w14:textId="6DA17C9A" w:rsidR="003478C0" w:rsidRDefault="003478C0" w:rsidP="003478C0">
            <w:pPr>
              <w:spacing w:after="0"/>
              <w:jc w:val="center"/>
              <w:rPr>
                <w:rFonts w:cs="Arial"/>
              </w:rPr>
            </w:pPr>
            <w:ins w:id="1270" w:author="Qualcomm - Peng Cheng" w:date="2021-01-26T09:53:00Z">
              <w:r>
                <w:rPr>
                  <w:rFonts w:cs="Arial"/>
                </w:rPr>
                <w:t>Qualcomm</w:t>
              </w:r>
            </w:ins>
          </w:p>
        </w:tc>
        <w:tc>
          <w:tcPr>
            <w:tcW w:w="1985" w:type="dxa"/>
          </w:tcPr>
          <w:p w14:paraId="59B9694F" w14:textId="6736070B" w:rsidR="003478C0" w:rsidRDefault="003478C0" w:rsidP="003478C0">
            <w:pPr>
              <w:spacing w:after="0"/>
              <w:rPr>
                <w:rFonts w:eastAsia="DengXian" w:cs="Arial"/>
              </w:rPr>
            </w:pPr>
            <w:ins w:id="1271" w:author="Qualcomm - Peng Cheng" w:date="2021-01-26T09:53:00Z">
              <w:r>
                <w:rPr>
                  <w:rFonts w:eastAsia="DengXian" w:cs="Arial"/>
                </w:rPr>
                <w:t>Case-2b (and wait SA2 conclusion)</w:t>
              </w:r>
            </w:ins>
          </w:p>
        </w:tc>
        <w:tc>
          <w:tcPr>
            <w:tcW w:w="6045" w:type="dxa"/>
          </w:tcPr>
          <w:p w14:paraId="1EB92ECE" w14:textId="77777777" w:rsidR="003478C0" w:rsidRDefault="003478C0" w:rsidP="003478C0">
            <w:pPr>
              <w:spacing w:after="0"/>
              <w:rPr>
                <w:ins w:id="1272" w:author="Qualcomm - Peng Cheng" w:date="2021-01-26T09:53:00Z"/>
                <w:rFonts w:eastAsia="DengXian" w:cs="Arial"/>
              </w:rPr>
            </w:pPr>
            <w:ins w:id="1273" w:author="Qualcomm - Peng Cheng" w:date="2021-01-26T09:53:00Z">
              <w:r>
                <w:rPr>
                  <w:rFonts w:eastAsia="DengXian" w:cs="Arial"/>
                </w:rPr>
                <w:t>We have the same understanding as Rapporteur: it should be concluded in SA2 and then notify RAN2. We don’t think it is an essential issue which needs to be concluded in SI phase in RAN2. Thus, we don’t prefer to capture in TR that “left to WI phase”.</w:t>
              </w:r>
            </w:ins>
          </w:p>
          <w:p w14:paraId="3909E546" w14:textId="41454756" w:rsidR="003478C0" w:rsidRDefault="003478C0" w:rsidP="003478C0">
            <w:pPr>
              <w:spacing w:after="0"/>
              <w:rPr>
                <w:rFonts w:eastAsia="DengXian" w:cs="Arial"/>
              </w:rPr>
            </w:pPr>
            <w:ins w:id="1274" w:author="Qualcomm - Peng Cheng" w:date="2021-01-26T09:53:00Z">
              <w:r>
                <w:rPr>
                  <w:rFonts w:eastAsia="DengXian" w:cs="Arial"/>
                </w:rPr>
                <w:t>Of course, if SA2 agree it, RAN2 can update the TR in future.</w:t>
              </w:r>
            </w:ins>
          </w:p>
        </w:tc>
      </w:tr>
      <w:tr w:rsidR="00FD5823" w14:paraId="75F6E01D" w14:textId="77777777" w:rsidTr="00A93483">
        <w:tc>
          <w:tcPr>
            <w:tcW w:w="1809" w:type="dxa"/>
          </w:tcPr>
          <w:p w14:paraId="5AECF543" w14:textId="266FF540" w:rsidR="00FD5823" w:rsidRDefault="00FD5823" w:rsidP="00FD5823">
            <w:pPr>
              <w:spacing w:after="0"/>
              <w:jc w:val="center"/>
              <w:rPr>
                <w:rFonts w:cs="Arial"/>
              </w:rPr>
            </w:pPr>
            <w:ins w:id="1275" w:author="Lenovo_Lianhai" w:date="2021-01-26T11:05:00Z">
              <w:r w:rsidRPr="00C54571">
                <w:rPr>
                  <w:rFonts w:cs="Arial"/>
                </w:rPr>
                <w:t>Lenovo</w:t>
              </w:r>
              <w:r>
                <w:rPr>
                  <w:rFonts w:cs="Arial"/>
                </w:rPr>
                <w:t>, MotM</w:t>
              </w:r>
            </w:ins>
          </w:p>
        </w:tc>
        <w:tc>
          <w:tcPr>
            <w:tcW w:w="1985" w:type="dxa"/>
          </w:tcPr>
          <w:p w14:paraId="4F8A01E0" w14:textId="30205851" w:rsidR="00FD5823" w:rsidRDefault="00FD5823" w:rsidP="00FD5823">
            <w:pPr>
              <w:spacing w:after="0"/>
              <w:rPr>
                <w:rFonts w:eastAsia="DengXian" w:cs="Arial"/>
              </w:rPr>
            </w:pPr>
            <w:ins w:id="1276" w:author="Lenovo_Lianhai" w:date="2021-01-26T11:05:00Z">
              <w:r>
                <w:rPr>
                  <w:rFonts w:eastAsia="DengXian" w:cs="Arial"/>
                </w:rPr>
                <w:t>2a</w:t>
              </w:r>
            </w:ins>
          </w:p>
        </w:tc>
        <w:tc>
          <w:tcPr>
            <w:tcW w:w="6045" w:type="dxa"/>
          </w:tcPr>
          <w:p w14:paraId="7C76D5D9" w14:textId="63E8DA83" w:rsidR="00FD5823" w:rsidRDefault="00FD5823" w:rsidP="00FD5823">
            <w:pPr>
              <w:spacing w:after="0"/>
              <w:rPr>
                <w:rFonts w:eastAsia="DengXian" w:cs="Arial"/>
              </w:rPr>
            </w:pPr>
            <w:ins w:id="1277" w:author="Lenovo_Lianhai" w:date="2021-01-26T11:05:00Z">
              <w:r>
                <w:rPr>
                  <w:rFonts w:eastAsia="DengXian" w:cs="Arial"/>
                </w:rPr>
                <w:t>We have a dependency on other groups (SA and CT), so need to wait.</w:t>
              </w:r>
            </w:ins>
          </w:p>
        </w:tc>
      </w:tr>
      <w:tr w:rsidR="00FD5823" w14:paraId="45B7AECA" w14:textId="77777777" w:rsidTr="00A93483">
        <w:tc>
          <w:tcPr>
            <w:tcW w:w="1809" w:type="dxa"/>
          </w:tcPr>
          <w:p w14:paraId="1B00A329" w14:textId="56C9DE09" w:rsidR="00FD5823" w:rsidRPr="00B668A3" w:rsidRDefault="00B668A3" w:rsidP="00FD5823">
            <w:pPr>
              <w:tabs>
                <w:tab w:val="left" w:pos="1701"/>
                <w:tab w:val="right" w:pos="9639"/>
              </w:tabs>
              <w:spacing w:after="0"/>
              <w:jc w:val="center"/>
              <w:rPr>
                <w:rFonts w:eastAsia="Malgun Gothic" w:cs="Arial"/>
                <w:lang w:eastAsia="ko-KR"/>
                <w:rPrChange w:id="1278" w:author="Samsung_Hyunjeong Kang" w:date="2021-01-26T14:24:00Z">
                  <w:rPr>
                    <w:rFonts w:cs="Arial"/>
                    <w:b/>
                    <w:sz w:val="24"/>
                  </w:rPr>
                </w:rPrChange>
              </w:rPr>
            </w:pPr>
            <w:ins w:id="1279" w:author="Samsung_Hyunjeong Kang" w:date="2021-01-26T14:24:00Z">
              <w:r>
                <w:rPr>
                  <w:rFonts w:eastAsia="Malgun Gothic" w:cs="Arial" w:hint="eastAsia"/>
                  <w:lang w:eastAsia="ko-KR"/>
                </w:rPr>
                <w:t>Samsung</w:t>
              </w:r>
            </w:ins>
          </w:p>
        </w:tc>
        <w:tc>
          <w:tcPr>
            <w:tcW w:w="1985" w:type="dxa"/>
          </w:tcPr>
          <w:p w14:paraId="028021A8" w14:textId="3AB32C39" w:rsidR="00FD5823" w:rsidRPr="00B668A3" w:rsidRDefault="00B668A3" w:rsidP="00FD5823">
            <w:pPr>
              <w:tabs>
                <w:tab w:val="left" w:pos="1701"/>
                <w:tab w:val="right" w:pos="9639"/>
              </w:tabs>
              <w:spacing w:after="0"/>
              <w:rPr>
                <w:rFonts w:eastAsia="Malgun Gothic" w:cs="Arial"/>
                <w:lang w:eastAsia="ko-KR"/>
                <w:rPrChange w:id="1280" w:author="Samsung_Hyunjeong Kang" w:date="2021-01-26T14:25:00Z">
                  <w:rPr>
                    <w:rFonts w:eastAsia="DengXian" w:cs="Arial"/>
                    <w:b/>
                    <w:sz w:val="24"/>
                  </w:rPr>
                </w:rPrChange>
              </w:rPr>
            </w:pPr>
            <w:ins w:id="1281" w:author="Samsung_Hyunjeong Kang" w:date="2021-01-26T14:25:00Z">
              <w:r>
                <w:rPr>
                  <w:rFonts w:eastAsia="Malgun Gothic" w:cs="Arial"/>
                  <w:lang w:eastAsia="ko-KR"/>
                </w:rPr>
                <w:t>Case-</w:t>
              </w:r>
              <w:r>
                <w:rPr>
                  <w:rFonts w:eastAsia="Malgun Gothic" w:cs="Arial" w:hint="eastAsia"/>
                  <w:lang w:eastAsia="ko-KR"/>
                </w:rPr>
                <w:t>2b</w:t>
              </w:r>
            </w:ins>
          </w:p>
        </w:tc>
        <w:tc>
          <w:tcPr>
            <w:tcW w:w="6045" w:type="dxa"/>
          </w:tcPr>
          <w:p w14:paraId="0897E1A2" w14:textId="6720999F" w:rsidR="00FD5823" w:rsidRPr="00B668A3" w:rsidRDefault="00B668A3" w:rsidP="00B668A3">
            <w:pPr>
              <w:tabs>
                <w:tab w:val="left" w:pos="1701"/>
                <w:tab w:val="right" w:pos="9639"/>
              </w:tabs>
              <w:spacing w:after="0"/>
              <w:rPr>
                <w:rFonts w:eastAsia="Malgun Gothic" w:cs="Arial"/>
                <w:lang w:eastAsia="ko-KR"/>
                <w:rPrChange w:id="1282" w:author="Samsung_Hyunjeong Kang" w:date="2021-01-26T14:24:00Z">
                  <w:rPr>
                    <w:rFonts w:eastAsia="DengXian" w:cs="Arial"/>
                    <w:b/>
                    <w:sz w:val="24"/>
                  </w:rPr>
                </w:rPrChange>
              </w:rPr>
            </w:pPr>
            <w:ins w:id="1283" w:author="Samsung_Hyunjeong Kang" w:date="2021-01-26T14:24:00Z">
              <w:r>
                <w:rPr>
                  <w:rFonts w:eastAsia="Malgun Gothic" w:cs="Arial" w:hint="eastAsia"/>
                  <w:lang w:eastAsia="ko-KR"/>
                </w:rPr>
                <w:t xml:space="preserve">This </w:t>
              </w:r>
              <w:r>
                <w:rPr>
                  <w:rFonts w:eastAsia="Malgun Gothic" w:cs="Arial"/>
                  <w:lang w:eastAsia="ko-KR"/>
                </w:rPr>
                <w:t>issue should be up to SA2 decision.</w:t>
              </w:r>
            </w:ins>
            <w:ins w:id="1284" w:author="Samsung_Hyunjeong Kang" w:date="2021-01-26T14:25:00Z">
              <w:r>
                <w:rPr>
                  <w:rFonts w:eastAsia="Malgun Gothic" w:cs="Arial"/>
                  <w:lang w:eastAsia="ko-KR"/>
                </w:rPr>
                <w:t xml:space="preserve"> RAN2 can discuss in WI phase if needed.</w:t>
              </w:r>
            </w:ins>
          </w:p>
        </w:tc>
      </w:tr>
      <w:tr w:rsidR="00FD5823" w14:paraId="71B41AB9" w14:textId="77777777" w:rsidTr="00A93483">
        <w:tc>
          <w:tcPr>
            <w:tcW w:w="1809" w:type="dxa"/>
          </w:tcPr>
          <w:p w14:paraId="32B948ED" w14:textId="6533680C" w:rsidR="00FD5823" w:rsidRDefault="00C36455" w:rsidP="00FD5823">
            <w:pPr>
              <w:spacing w:after="0"/>
              <w:jc w:val="center"/>
              <w:rPr>
                <w:rFonts w:cs="Arial"/>
              </w:rPr>
            </w:pPr>
            <w:ins w:id="1285" w:author="OPPO (Qianxi)" w:date="2021-01-26T14:10:00Z">
              <w:r>
                <w:rPr>
                  <w:rFonts w:cs="Arial" w:hint="eastAsia"/>
                </w:rPr>
                <w:t>O</w:t>
              </w:r>
              <w:r>
                <w:rPr>
                  <w:rFonts w:cs="Arial"/>
                </w:rPr>
                <w:t>PPO</w:t>
              </w:r>
            </w:ins>
          </w:p>
        </w:tc>
        <w:tc>
          <w:tcPr>
            <w:tcW w:w="1985" w:type="dxa"/>
          </w:tcPr>
          <w:p w14:paraId="092F7694" w14:textId="318F2912" w:rsidR="00FD5823" w:rsidRDefault="00C36455" w:rsidP="00FD5823">
            <w:pPr>
              <w:spacing w:after="0"/>
              <w:rPr>
                <w:rFonts w:eastAsia="DengXian" w:cs="Arial"/>
              </w:rPr>
            </w:pPr>
            <w:ins w:id="1286" w:author="OPPO (Qianxi)" w:date="2021-01-26T14:10:00Z">
              <w:r>
                <w:rPr>
                  <w:rFonts w:eastAsia="DengXian" w:cs="Arial" w:hint="eastAsia"/>
                </w:rPr>
                <w:t>2</w:t>
              </w:r>
              <w:r>
                <w:rPr>
                  <w:rFonts w:eastAsia="DengXian" w:cs="Arial"/>
                </w:rPr>
                <w:t>b</w:t>
              </w:r>
            </w:ins>
          </w:p>
        </w:tc>
        <w:tc>
          <w:tcPr>
            <w:tcW w:w="6045" w:type="dxa"/>
          </w:tcPr>
          <w:p w14:paraId="7CE4D45E" w14:textId="0D06F09C" w:rsidR="00FD5823" w:rsidRDefault="00C36455" w:rsidP="00FD5823">
            <w:pPr>
              <w:spacing w:after="0"/>
              <w:rPr>
                <w:rFonts w:eastAsia="DengXian" w:cs="Arial"/>
              </w:rPr>
            </w:pPr>
            <w:ins w:id="1287" w:author="OPPO (Qianxi)" w:date="2021-01-26T14:10:00Z">
              <w:r>
                <w:rPr>
                  <w:rFonts w:eastAsia="DengXian" w:cs="Arial"/>
                </w:rPr>
                <w:t xml:space="preserve">For this issue, since the </w:t>
              </w:r>
            </w:ins>
            <w:ins w:id="1288" w:author="OPPO (Qianxi)" w:date="2021-01-26T14:11:00Z">
              <w:r>
                <w:rPr>
                  <w:rFonts w:eastAsia="DengXian" w:cs="Arial"/>
                </w:rPr>
                <w:t>motivation is still dependent on other WG, we tend to avoid capturing in TR already now.</w:t>
              </w:r>
            </w:ins>
          </w:p>
        </w:tc>
      </w:tr>
      <w:tr w:rsidR="006B739D" w14:paraId="65AC5326" w14:textId="77777777" w:rsidTr="00A93483">
        <w:trPr>
          <w:ins w:id="1289" w:author="Huawei-Yulong" w:date="2021-01-26T21:22:00Z"/>
        </w:trPr>
        <w:tc>
          <w:tcPr>
            <w:tcW w:w="1809" w:type="dxa"/>
          </w:tcPr>
          <w:p w14:paraId="0D00B129" w14:textId="38BFFDCD" w:rsidR="006B739D" w:rsidRDefault="006B739D" w:rsidP="006B739D">
            <w:pPr>
              <w:spacing w:after="0"/>
              <w:jc w:val="center"/>
              <w:rPr>
                <w:ins w:id="1290" w:author="Huawei-Yulong" w:date="2021-01-26T21:22:00Z"/>
                <w:rFonts w:cs="Arial"/>
              </w:rPr>
            </w:pPr>
            <w:ins w:id="1291" w:author="Huawei-Yulong" w:date="2021-01-26T21:22:00Z">
              <w:r>
                <w:rPr>
                  <w:rFonts w:cs="Arial" w:hint="eastAsia"/>
                </w:rPr>
                <w:t>H</w:t>
              </w:r>
              <w:r>
                <w:rPr>
                  <w:rFonts w:cs="Arial"/>
                </w:rPr>
                <w:t>uawei</w:t>
              </w:r>
            </w:ins>
          </w:p>
        </w:tc>
        <w:tc>
          <w:tcPr>
            <w:tcW w:w="1985" w:type="dxa"/>
          </w:tcPr>
          <w:p w14:paraId="6E992C7C" w14:textId="3878741F" w:rsidR="006B739D" w:rsidRDefault="006B739D" w:rsidP="006B739D">
            <w:pPr>
              <w:spacing w:after="0"/>
              <w:rPr>
                <w:ins w:id="1292" w:author="Huawei-Yulong" w:date="2021-01-26T21:22:00Z"/>
                <w:rFonts w:eastAsia="DengXian" w:cs="Arial"/>
              </w:rPr>
            </w:pPr>
            <w:ins w:id="1293" w:author="Huawei-Yulong" w:date="2021-01-26T21:22:00Z">
              <w:r>
                <w:rPr>
                  <w:rFonts w:eastAsia="DengXian" w:cs="Arial" w:hint="eastAsia"/>
                </w:rPr>
                <w:t>2</w:t>
              </w:r>
              <w:r>
                <w:rPr>
                  <w:rFonts w:eastAsia="DengXian" w:cs="Arial"/>
                </w:rPr>
                <w:t>b</w:t>
              </w:r>
            </w:ins>
          </w:p>
        </w:tc>
        <w:tc>
          <w:tcPr>
            <w:tcW w:w="6045" w:type="dxa"/>
          </w:tcPr>
          <w:p w14:paraId="054C92E7" w14:textId="000B8A27" w:rsidR="006B739D" w:rsidRDefault="006B739D" w:rsidP="006B739D">
            <w:pPr>
              <w:spacing w:after="0"/>
              <w:rPr>
                <w:ins w:id="1294" w:author="Huawei-Yulong" w:date="2021-01-26T21:22:00Z"/>
                <w:rFonts w:eastAsia="DengXian" w:cs="Arial"/>
              </w:rPr>
            </w:pPr>
            <w:ins w:id="1295" w:author="Huawei-Yulong" w:date="2021-01-26T21:22:00Z">
              <w:r>
                <w:rPr>
                  <w:rFonts w:eastAsia="DengXian" w:cs="Arial" w:hint="eastAsia"/>
                </w:rPr>
                <w:t>I</w:t>
              </w:r>
              <w:r>
                <w:rPr>
                  <w:rFonts w:eastAsia="DengXian" w:cs="Arial"/>
                </w:rPr>
                <w:t>f this is really essential, companies can raise this in WI phase by contribution.</w:t>
              </w:r>
            </w:ins>
          </w:p>
        </w:tc>
      </w:tr>
      <w:tr w:rsidR="00452814" w14:paraId="010A1B6B" w14:textId="77777777" w:rsidTr="00A93483">
        <w:trPr>
          <w:ins w:id="1296" w:author="spreadtrum communications" w:date="2021-01-27T14:55:00Z"/>
        </w:trPr>
        <w:tc>
          <w:tcPr>
            <w:tcW w:w="1809" w:type="dxa"/>
          </w:tcPr>
          <w:p w14:paraId="20C28321" w14:textId="3AE8C97F" w:rsidR="00452814" w:rsidRDefault="00452814" w:rsidP="006B739D">
            <w:pPr>
              <w:spacing w:after="0"/>
              <w:jc w:val="center"/>
              <w:rPr>
                <w:ins w:id="1297" w:author="spreadtrum communications" w:date="2021-01-27T14:55:00Z"/>
                <w:rFonts w:cs="Arial"/>
              </w:rPr>
            </w:pPr>
            <w:ins w:id="1298" w:author="spreadtrum communications" w:date="2021-01-27T14:55:00Z">
              <w:r w:rsidRPr="00452814">
                <w:rPr>
                  <w:rFonts w:cs="Arial"/>
                </w:rPr>
                <w:t>Spreadtrum</w:t>
              </w:r>
            </w:ins>
          </w:p>
        </w:tc>
        <w:tc>
          <w:tcPr>
            <w:tcW w:w="1985" w:type="dxa"/>
          </w:tcPr>
          <w:p w14:paraId="612D53B1" w14:textId="6AC3A351" w:rsidR="00452814" w:rsidRDefault="00452814" w:rsidP="006B739D">
            <w:pPr>
              <w:spacing w:after="0"/>
              <w:rPr>
                <w:ins w:id="1299" w:author="spreadtrum communications" w:date="2021-01-27T14:55:00Z"/>
                <w:rFonts w:eastAsia="DengXian" w:cs="Arial"/>
              </w:rPr>
            </w:pPr>
            <w:ins w:id="1300" w:author="spreadtrum communications" w:date="2021-01-27T14:55:00Z">
              <w:r>
                <w:rPr>
                  <w:rFonts w:eastAsia="DengXian" w:cs="Arial" w:hint="eastAsia"/>
                </w:rPr>
                <w:t>C</w:t>
              </w:r>
              <w:r>
                <w:rPr>
                  <w:rFonts w:eastAsia="DengXian" w:cs="Arial"/>
                </w:rPr>
                <w:t>ase 2b</w:t>
              </w:r>
            </w:ins>
          </w:p>
        </w:tc>
        <w:tc>
          <w:tcPr>
            <w:tcW w:w="6045" w:type="dxa"/>
          </w:tcPr>
          <w:p w14:paraId="22F08AD0" w14:textId="3B4FBDAF" w:rsidR="00452814" w:rsidRDefault="00022564" w:rsidP="006B739D">
            <w:pPr>
              <w:spacing w:after="0"/>
              <w:rPr>
                <w:ins w:id="1301" w:author="spreadtrum communications" w:date="2021-01-27T14:55:00Z"/>
                <w:rFonts w:eastAsia="DengXian" w:cs="Arial"/>
              </w:rPr>
            </w:pPr>
            <w:ins w:id="1302" w:author="spreadtrum communications" w:date="2021-01-27T16:00:00Z">
              <w:r w:rsidRPr="00022564">
                <w:rPr>
                  <w:rFonts w:eastAsia="DengXian" w:cs="Arial"/>
                </w:rPr>
                <w:t>We understand that this case is possible in RAN side</w:t>
              </w:r>
              <w:r>
                <w:rPr>
                  <w:rFonts w:eastAsia="DengXian" w:cs="Arial"/>
                </w:rPr>
                <w:t xml:space="preserve">, </w:t>
              </w:r>
            </w:ins>
            <w:ins w:id="1303" w:author="spreadtrum communications" w:date="2021-01-27T16:01:00Z">
              <w:r w:rsidR="00336929">
                <w:rPr>
                  <w:rFonts w:eastAsia="DengXian" w:cs="Arial"/>
                </w:rPr>
                <w:t>But whether the CN</w:t>
              </w:r>
              <w:r w:rsidRPr="00022564">
                <w:rPr>
                  <w:rFonts w:eastAsia="DengXian" w:cs="Arial"/>
                </w:rPr>
                <w:t xml:space="preserve"> can support it or not needs to be determined by SA2</w:t>
              </w:r>
            </w:ins>
            <w:ins w:id="1304" w:author="spreadtrum communications" w:date="2021-01-27T16:02:00Z">
              <w:r w:rsidR="00336929">
                <w:rPr>
                  <w:rFonts w:eastAsia="DengXian" w:cs="Arial" w:hint="eastAsia"/>
                </w:rPr>
                <w:t>.</w:t>
              </w:r>
            </w:ins>
          </w:p>
        </w:tc>
      </w:tr>
      <w:tr w:rsidR="00F77664" w14:paraId="439DC0CB" w14:textId="77777777" w:rsidTr="00A93483">
        <w:trPr>
          <w:ins w:id="1305" w:author="Ericsson" w:date="2021-01-27T10:51:00Z"/>
        </w:trPr>
        <w:tc>
          <w:tcPr>
            <w:tcW w:w="1809" w:type="dxa"/>
          </w:tcPr>
          <w:p w14:paraId="6D7178E2" w14:textId="068B8557" w:rsidR="00F77664" w:rsidRPr="00452814" w:rsidRDefault="00F77664" w:rsidP="00F77664">
            <w:pPr>
              <w:spacing w:after="0"/>
              <w:jc w:val="center"/>
              <w:rPr>
                <w:ins w:id="1306" w:author="Ericsson" w:date="2021-01-27T10:51:00Z"/>
                <w:rFonts w:cs="Arial"/>
              </w:rPr>
            </w:pPr>
            <w:ins w:id="1307" w:author="Ericsson" w:date="2021-01-27T10:51:00Z">
              <w:r>
                <w:rPr>
                  <w:rFonts w:cs="Arial"/>
                </w:rPr>
                <w:t>Ericsson (Min)</w:t>
              </w:r>
            </w:ins>
          </w:p>
        </w:tc>
        <w:tc>
          <w:tcPr>
            <w:tcW w:w="1985" w:type="dxa"/>
          </w:tcPr>
          <w:p w14:paraId="3537696B" w14:textId="318702EB" w:rsidR="00F77664" w:rsidRDefault="00F77664" w:rsidP="00F77664">
            <w:pPr>
              <w:spacing w:after="0"/>
              <w:rPr>
                <w:ins w:id="1308" w:author="Ericsson" w:date="2021-01-27T10:51:00Z"/>
                <w:rFonts w:eastAsia="DengXian" w:cs="Arial"/>
              </w:rPr>
            </w:pPr>
            <w:ins w:id="1309" w:author="Ericsson" w:date="2021-01-27T10:51:00Z">
              <w:r>
                <w:rPr>
                  <w:rFonts w:eastAsia="DengXian" w:cs="Arial"/>
                </w:rPr>
                <w:t>2b</w:t>
              </w:r>
            </w:ins>
          </w:p>
        </w:tc>
        <w:tc>
          <w:tcPr>
            <w:tcW w:w="6045" w:type="dxa"/>
          </w:tcPr>
          <w:p w14:paraId="29D3F654" w14:textId="77777777" w:rsidR="00F77664" w:rsidRPr="00022564" w:rsidRDefault="00F77664" w:rsidP="00F77664">
            <w:pPr>
              <w:spacing w:after="0"/>
              <w:rPr>
                <w:ins w:id="1310" w:author="Ericsson" w:date="2021-01-27T10:51:00Z"/>
                <w:rFonts w:eastAsia="DengXian" w:cs="Arial"/>
              </w:rPr>
            </w:pPr>
          </w:p>
        </w:tc>
      </w:tr>
      <w:tr w:rsidR="00BE2B30" w14:paraId="38283D15" w14:textId="77777777" w:rsidTr="00A93483">
        <w:trPr>
          <w:ins w:id="1311" w:author="Sharma, Vivek" w:date="2021-01-27T14:28:00Z"/>
        </w:trPr>
        <w:tc>
          <w:tcPr>
            <w:tcW w:w="1809" w:type="dxa"/>
          </w:tcPr>
          <w:p w14:paraId="7B75F3E5" w14:textId="4EE47FB6" w:rsidR="00BE2B30" w:rsidRDefault="00BE2B30" w:rsidP="00F77664">
            <w:pPr>
              <w:spacing w:after="0"/>
              <w:jc w:val="center"/>
              <w:rPr>
                <w:ins w:id="1312" w:author="Sharma, Vivek" w:date="2021-01-27T14:28:00Z"/>
                <w:rFonts w:cs="Arial"/>
              </w:rPr>
            </w:pPr>
            <w:ins w:id="1313" w:author="Sharma, Vivek" w:date="2021-01-27T14:29:00Z">
              <w:r>
                <w:rPr>
                  <w:rFonts w:cs="Arial"/>
                </w:rPr>
                <w:t>Sony</w:t>
              </w:r>
            </w:ins>
          </w:p>
        </w:tc>
        <w:tc>
          <w:tcPr>
            <w:tcW w:w="1985" w:type="dxa"/>
          </w:tcPr>
          <w:p w14:paraId="771A9F5C" w14:textId="54975F80" w:rsidR="00BE2B30" w:rsidRDefault="00BE2B30" w:rsidP="00F77664">
            <w:pPr>
              <w:spacing w:after="0"/>
              <w:rPr>
                <w:ins w:id="1314" w:author="Sharma, Vivek" w:date="2021-01-27T14:28:00Z"/>
                <w:rFonts w:eastAsia="DengXian" w:cs="Arial"/>
              </w:rPr>
            </w:pPr>
            <w:ins w:id="1315" w:author="Sharma, Vivek" w:date="2021-01-27T14:29:00Z">
              <w:r>
                <w:rPr>
                  <w:rFonts w:eastAsia="DengXian" w:cs="Arial"/>
                </w:rPr>
                <w:t>2b</w:t>
              </w:r>
            </w:ins>
          </w:p>
        </w:tc>
        <w:tc>
          <w:tcPr>
            <w:tcW w:w="6045" w:type="dxa"/>
          </w:tcPr>
          <w:p w14:paraId="53608056" w14:textId="3A916768" w:rsidR="00BE2B30" w:rsidRPr="00022564" w:rsidRDefault="00BE2B30" w:rsidP="00F77664">
            <w:pPr>
              <w:spacing w:after="0"/>
              <w:rPr>
                <w:ins w:id="1316" w:author="Sharma, Vivek" w:date="2021-01-27T14:28:00Z"/>
                <w:rFonts w:eastAsia="DengXian" w:cs="Arial"/>
              </w:rPr>
            </w:pPr>
            <w:ins w:id="1317" w:author="Sharma, Vivek" w:date="2021-01-27T14:29:00Z">
              <w:r>
                <w:rPr>
                  <w:rFonts w:eastAsia="DengXian" w:cs="Arial"/>
                </w:rPr>
                <w:t>We have dependency on other WGs and its late for SI completion</w:t>
              </w:r>
            </w:ins>
          </w:p>
        </w:tc>
      </w:tr>
      <w:tr w:rsidR="00BB5B93" w14:paraId="280B8905" w14:textId="77777777" w:rsidTr="00A93483">
        <w:trPr>
          <w:ins w:id="1318" w:author="Apple - Zhibin Wu" w:date="2021-01-27T12:41:00Z"/>
        </w:trPr>
        <w:tc>
          <w:tcPr>
            <w:tcW w:w="1809" w:type="dxa"/>
          </w:tcPr>
          <w:p w14:paraId="7AC70BF6" w14:textId="29CB3DD0" w:rsidR="00BB5B93" w:rsidRDefault="00BB5B93" w:rsidP="00F77664">
            <w:pPr>
              <w:spacing w:after="0"/>
              <w:jc w:val="center"/>
              <w:rPr>
                <w:ins w:id="1319" w:author="Apple - Zhibin Wu" w:date="2021-01-27T12:41:00Z"/>
                <w:rFonts w:cs="Arial"/>
              </w:rPr>
            </w:pPr>
            <w:ins w:id="1320" w:author="Apple - Zhibin Wu" w:date="2021-01-27T12:41:00Z">
              <w:r>
                <w:rPr>
                  <w:rFonts w:cs="Arial"/>
                </w:rPr>
                <w:t>Apple</w:t>
              </w:r>
            </w:ins>
          </w:p>
        </w:tc>
        <w:tc>
          <w:tcPr>
            <w:tcW w:w="1985" w:type="dxa"/>
          </w:tcPr>
          <w:p w14:paraId="4122D60D" w14:textId="5F5A9AC8" w:rsidR="00BB5B93" w:rsidRDefault="00BB5B93" w:rsidP="00F77664">
            <w:pPr>
              <w:spacing w:after="0"/>
              <w:rPr>
                <w:ins w:id="1321" w:author="Apple - Zhibin Wu" w:date="2021-01-27T12:41:00Z"/>
                <w:rFonts w:eastAsia="DengXian" w:cs="Arial"/>
              </w:rPr>
            </w:pPr>
            <w:ins w:id="1322" w:author="Apple - Zhibin Wu" w:date="2021-01-27T12:41:00Z">
              <w:r>
                <w:rPr>
                  <w:rFonts w:eastAsia="DengXian" w:cs="Arial"/>
                </w:rPr>
                <w:t>2b</w:t>
              </w:r>
            </w:ins>
          </w:p>
        </w:tc>
        <w:tc>
          <w:tcPr>
            <w:tcW w:w="6045" w:type="dxa"/>
          </w:tcPr>
          <w:p w14:paraId="707A89F6" w14:textId="26F3B3AC" w:rsidR="00BB5B93" w:rsidRDefault="00BB5B93" w:rsidP="00F77664">
            <w:pPr>
              <w:spacing w:after="0"/>
              <w:rPr>
                <w:ins w:id="1323" w:author="Apple - Zhibin Wu" w:date="2021-01-27T12:41:00Z"/>
                <w:rFonts w:eastAsia="DengXian" w:cs="Arial"/>
              </w:rPr>
            </w:pPr>
            <w:ins w:id="1324" w:author="Apple - Zhibin Wu" w:date="2021-01-27T12:41:00Z">
              <w:r>
                <w:rPr>
                  <w:rFonts w:eastAsia="DengXian" w:cs="Arial"/>
                </w:rPr>
                <w:t>This is an upper layer issue</w:t>
              </w:r>
            </w:ins>
            <w:ins w:id="1325" w:author="Apple - Zhibin Wu" w:date="2021-01-27T12:42:00Z">
              <w:r>
                <w:rPr>
                  <w:rFonts w:eastAsia="DengXian" w:cs="Arial"/>
                </w:rPr>
                <w:t xml:space="preserve"> and to be studied by SA2</w:t>
              </w:r>
            </w:ins>
            <w:ins w:id="1326" w:author="Apple - Zhibin Wu" w:date="2021-01-27T12:41:00Z">
              <w:r>
                <w:rPr>
                  <w:rFonts w:eastAsia="DengXian" w:cs="Arial"/>
                </w:rPr>
                <w:t>.</w:t>
              </w:r>
            </w:ins>
          </w:p>
        </w:tc>
      </w:tr>
      <w:tr w:rsidR="000D3D7F" w14:paraId="181CC889" w14:textId="77777777" w:rsidTr="00A93483">
        <w:trPr>
          <w:ins w:id="1327" w:author="Xiaomi (Xing)" w:date="2021-01-28T10:09:00Z"/>
        </w:trPr>
        <w:tc>
          <w:tcPr>
            <w:tcW w:w="1809" w:type="dxa"/>
          </w:tcPr>
          <w:p w14:paraId="1A487B04" w14:textId="4C6ACB34" w:rsidR="000D3D7F" w:rsidRDefault="000D3D7F" w:rsidP="00F77664">
            <w:pPr>
              <w:spacing w:after="0"/>
              <w:jc w:val="center"/>
              <w:rPr>
                <w:ins w:id="1328" w:author="Xiaomi (Xing)" w:date="2021-01-28T10:09:00Z"/>
                <w:rFonts w:cs="Arial"/>
              </w:rPr>
            </w:pPr>
            <w:ins w:id="1329" w:author="Xiaomi (Xing)" w:date="2021-01-28T10:09:00Z">
              <w:r>
                <w:rPr>
                  <w:rFonts w:cs="Arial" w:hint="eastAsia"/>
                </w:rPr>
                <w:t>Xi</w:t>
              </w:r>
              <w:r>
                <w:rPr>
                  <w:rFonts w:cs="Arial"/>
                </w:rPr>
                <w:t>aomi</w:t>
              </w:r>
            </w:ins>
          </w:p>
        </w:tc>
        <w:tc>
          <w:tcPr>
            <w:tcW w:w="1985" w:type="dxa"/>
          </w:tcPr>
          <w:p w14:paraId="69A40F42" w14:textId="38026634" w:rsidR="000D3D7F" w:rsidRDefault="000D3D7F" w:rsidP="00F77664">
            <w:pPr>
              <w:spacing w:after="0"/>
              <w:rPr>
                <w:ins w:id="1330" w:author="Xiaomi (Xing)" w:date="2021-01-28T10:09:00Z"/>
                <w:rFonts w:eastAsia="DengXian" w:cs="Arial"/>
              </w:rPr>
            </w:pPr>
            <w:ins w:id="1331" w:author="Xiaomi (Xing)" w:date="2021-01-28T10:09:00Z">
              <w:r>
                <w:rPr>
                  <w:rFonts w:eastAsia="DengXian" w:cs="Arial" w:hint="eastAsia"/>
                </w:rPr>
                <w:t>2b</w:t>
              </w:r>
            </w:ins>
          </w:p>
        </w:tc>
        <w:tc>
          <w:tcPr>
            <w:tcW w:w="6045" w:type="dxa"/>
          </w:tcPr>
          <w:p w14:paraId="55EA49C4" w14:textId="0803BA8C" w:rsidR="000D3D7F" w:rsidRDefault="000D3D7F" w:rsidP="00F77664">
            <w:pPr>
              <w:spacing w:after="0"/>
              <w:rPr>
                <w:ins w:id="1332" w:author="Xiaomi (Xing)" w:date="2021-01-28T10:09:00Z"/>
                <w:rFonts w:eastAsia="DengXian" w:cs="Arial"/>
              </w:rPr>
            </w:pPr>
            <w:ins w:id="1333" w:author="Xiaomi (Xing)" w:date="2021-01-28T10:09:00Z">
              <w:r>
                <w:rPr>
                  <w:rFonts w:eastAsia="DengXian" w:cs="Arial"/>
                </w:rPr>
                <w:t>T</w:t>
              </w:r>
              <w:r>
                <w:rPr>
                  <w:rFonts w:eastAsia="DengXian" w:cs="Arial" w:hint="eastAsia"/>
                </w:rPr>
                <w:t xml:space="preserve">his </w:t>
              </w:r>
            </w:ins>
            <w:ins w:id="1334" w:author="Xiaomi (Xing)" w:date="2021-01-28T10:10:00Z">
              <w:r>
                <w:rPr>
                  <w:rFonts w:eastAsia="DengXian" w:cs="Arial"/>
                </w:rPr>
                <w:t>is up to other WGs decision.</w:t>
              </w:r>
            </w:ins>
          </w:p>
        </w:tc>
      </w:tr>
      <w:tr w:rsidR="003C18F3" w14:paraId="48EB472F" w14:textId="77777777" w:rsidTr="00A93483">
        <w:trPr>
          <w:ins w:id="1335" w:author="Interdigital" w:date="2021-01-27T23:09:00Z"/>
        </w:trPr>
        <w:tc>
          <w:tcPr>
            <w:tcW w:w="1809" w:type="dxa"/>
          </w:tcPr>
          <w:p w14:paraId="01A7A8C1" w14:textId="6F373865" w:rsidR="003C18F3" w:rsidRDefault="003C18F3" w:rsidP="00F77664">
            <w:pPr>
              <w:spacing w:after="0"/>
              <w:jc w:val="center"/>
              <w:rPr>
                <w:ins w:id="1336" w:author="Interdigital" w:date="2021-01-27T23:09:00Z"/>
                <w:rFonts w:cs="Arial"/>
              </w:rPr>
            </w:pPr>
            <w:ins w:id="1337" w:author="Interdigital" w:date="2021-01-27T23:09:00Z">
              <w:r>
                <w:rPr>
                  <w:rFonts w:cs="Arial"/>
                </w:rPr>
                <w:t>InterDigital</w:t>
              </w:r>
            </w:ins>
          </w:p>
        </w:tc>
        <w:tc>
          <w:tcPr>
            <w:tcW w:w="1985" w:type="dxa"/>
          </w:tcPr>
          <w:p w14:paraId="1801A8CA" w14:textId="604F42C1" w:rsidR="003C18F3" w:rsidRDefault="003C18F3" w:rsidP="00F77664">
            <w:pPr>
              <w:spacing w:after="0"/>
              <w:rPr>
                <w:ins w:id="1338" w:author="Interdigital" w:date="2021-01-27T23:09:00Z"/>
                <w:rFonts w:eastAsia="DengXian" w:cs="Arial"/>
              </w:rPr>
            </w:pPr>
            <w:ins w:id="1339" w:author="Interdigital" w:date="2021-01-27T23:09:00Z">
              <w:r>
                <w:rPr>
                  <w:rFonts w:eastAsia="DengXian" w:cs="Arial"/>
                </w:rPr>
                <w:t>2b</w:t>
              </w:r>
            </w:ins>
          </w:p>
        </w:tc>
        <w:tc>
          <w:tcPr>
            <w:tcW w:w="6045" w:type="dxa"/>
          </w:tcPr>
          <w:p w14:paraId="12B51B76" w14:textId="77777777" w:rsidR="003C18F3" w:rsidRDefault="003C18F3" w:rsidP="00F77664">
            <w:pPr>
              <w:spacing w:after="0"/>
              <w:rPr>
                <w:ins w:id="1340" w:author="Interdigital" w:date="2021-01-27T23:09:00Z"/>
                <w:rFonts w:eastAsia="DengXian" w:cs="Arial"/>
              </w:rPr>
            </w:pPr>
          </w:p>
        </w:tc>
      </w:tr>
      <w:tr w:rsidR="0034568A" w14:paraId="079B57FB" w14:textId="77777777" w:rsidTr="00A93483">
        <w:trPr>
          <w:ins w:id="1341" w:author="vivo(Jing)" w:date="2021-01-28T22:07:00Z"/>
        </w:trPr>
        <w:tc>
          <w:tcPr>
            <w:tcW w:w="1809" w:type="dxa"/>
          </w:tcPr>
          <w:p w14:paraId="4700234A" w14:textId="1A9E7D34" w:rsidR="0034568A" w:rsidRDefault="0034568A" w:rsidP="00F77664">
            <w:pPr>
              <w:spacing w:after="0"/>
              <w:jc w:val="center"/>
              <w:rPr>
                <w:ins w:id="1342" w:author="vivo(Jing)" w:date="2021-01-28T22:07:00Z"/>
                <w:rFonts w:cs="Arial"/>
              </w:rPr>
            </w:pPr>
            <w:ins w:id="1343" w:author="vivo(Jing)" w:date="2021-01-28T22:07:00Z">
              <w:r>
                <w:rPr>
                  <w:rFonts w:cs="Arial"/>
                </w:rPr>
                <w:t>vivo</w:t>
              </w:r>
            </w:ins>
          </w:p>
        </w:tc>
        <w:tc>
          <w:tcPr>
            <w:tcW w:w="1985" w:type="dxa"/>
          </w:tcPr>
          <w:p w14:paraId="6B56B595" w14:textId="734178FD" w:rsidR="0034568A" w:rsidRDefault="0034568A" w:rsidP="00F77664">
            <w:pPr>
              <w:spacing w:after="0"/>
              <w:rPr>
                <w:ins w:id="1344" w:author="vivo(Jing)" w:date="2021-01-28T22:07:00Z"/>
                <w:rFonts w:eastAsia="DengXian" w:cs="Arial"/>
              </w:rPr>
            </w:pPr>
            <w:ins w:id="1345" w:author="vivo(Jing)" w:date="2021-01-28T22:07:00Z">
              <w:r>
                <w:rPr>
                  <w:rFonts w:eastAsia="DengXian" w:cs="Arial"/>
                </w:rPr>
                <w:t>2</w:t>
              </w:r>
            </w:ins>
            <w:ins w:id="1346" w:author="vivo(Jing)" w:date="2021-01-28T22:08:00Z">
              <w:r>
                <w:rPr>
                  <w:rFonts w:eastAsia="DengXian" w:cs="Arial"/>
                </w:rPr>
                <w:t>a</w:t>
              </w:r>
            </w:ins>
          </w:p>
        </w:tc>
        <w:tc>
          <w:tcPr>
            <w:tcW w:w="6045" w:type="dxa"/>
          </w:tcPr>
          <w:p w14:paraId="7880FDF3" w14:textId="43899990" w:rsidR="0034568A" w:rsidRDefault="0034568A" w:rsidP="00F77664">
            <w:pPr>
              <w:spacing w:after="0"/>
              <w:rPr>
                <w:ins w:id="1347" w:author="vivo(Jing)" w:date="2021-01-28T22:07:00Z"/>
                <w:rFonts w:eastAsia="DengXian" w:cs="Arial"/>
              </w:rPr>
            </w:pPr>
            <w:ins w:id="1348" w:author="vivo(Jing)" w:date="2021-01-28T22:08:00Z">
              <w:r>
                <w:rPr>
                  <w:rFonts w:eastAsia="DengXian" w:cs="Arial"/>
                </w:rPr>
                <w:t>We are fine to c</w:t>
              </w:r>
              <w:r w:rsidRPr="0034568A">
                <w:rPr>
                  <w:rFonts w:eastAsia="DengXian" w:cs="Arial"/>
                </w:rPr>
                <w:t>apture</w:t>
              </w:r>
              <w:r>
                <w:rPr>
                  <w:rFonts w:eastAsia="DengXian" w:cs="Arial"/>
                </w:rPr>
                <w:t xml:space="preserve"> it</w:t>
              </w:r>
              <w:r w:rsidRPr="0034568A">
                <w:rPr>
                  <w:rFonts w:eastAsia="DengXian" w:cs="Arial"/>
                </w:rPr>
                <w:t xml:space="preserve"> in the TR</w:t>
              </w:r>
              <w:r>
                <w:rPr>
                  <w:rFonts w:eastAsia="DengXian" w:cs="Arial"/>
                </w:rPr>
                <w:t>.</w:t>
              </w:r>
            </w:ins>
          </w:p>
        </w:tc>
      </w:tr>
      <w:tr w:rsidR="008B78E8" w14:paraId="6EE56A10" w14:textId="77777777" w:rsidTr="00A93483">
        <w:trPr>
          <w:ins w:id="1349" w:author="Harounabadi, Mehdi" w:date="2021-01-28T16:52:00Z"/>
        </w:trPr>
        <w:tc>
          <w:tcPr>
            <w:tcW w:w="1809" w:type="dxa"/>
          </w:tcPr>
          <w:p w14:paraId="4EB8585E" w14:textId="0E75C677" w:rsidR="008B78E8" w:rsidRDefault="008B78E8" w:rsidP="00F77664">
            <w:pPr>
              <w:spacing w:after="0"/>
              <w:jc w:val="center"/>
              <w:rPr>
                <w:ins w:id="1350" w:author="Harounabadi, Mehdi" w:date="2021-01-28T16:52:00Z"/>
                <w:rFonts w:cs="Arial"/>
              </w:rPr>
            </w:pPr>
            <w:ins w:id="1351" w:author="Harounabadi, Mehdi" w:date="2021-01-28T16:52:00Z">
              <w:r>
                <w:rPr>
                  <w:rFonts w:cs="Arial"/>
                </w:rPr>
                <w:t>Fraunhofer</w:t>
              </w:r>
            </w:ins>
          </w:p>
        </w:tc>
        <w:tc>
          <w:tcPr>
            <w:tcW w:w="1985" w:type="dxa"/>
          </w:tcPr>
          <w:p w14:paraId="1122E79E" w14:textId="5CAE8EC1" w:rsidR="008B78E8" w:rsidRDefault="008B78E8" w:rsidP="00F77664">
            <w:pPr>
              <w:spacing w:after="0"/>
              <w:rPr>
                <w:ins w:id="1352" w:author="Harounabadi, Mehdi" w:date="2021-01-28T16:52:00Z"/>
                <w:rFonts w:eastAsia="DengXian" w:cs="Arial"/>
              </w:rPr>
            </w:pPr>
            <w:ins w:id="1353" w:author="Harounabadi, Mehdi" w:date="2021-01-28T16:52:00Z">
              <w:r>
                <w:rPr>
                  <w:rFonts w:eastAsia="DengXian" w:cs="Arial"/>
                </w:rPr>
                <w:t>2b</w:t>
              </w:r>
            </w:ins>
          </w:p>
        </w:tc>
        <w:tc>
          <w:tcPr>
            <w:tcW w:w="6045" w:type="dxa"/>
          </w:tcPr>
          <w:p w14:paraId="031C473C" w14:textId="77777777" w:rsidR="008B78E8" w:rsidRDefault="008B78E8" w:rsidP="00F77664">
            <w:pPr>
              <w:spacing w:after="0"/>
              <w:rPr>
                <w:ins w:id="1354" w:author="Harounabadi, Mehdi" w:date="2021-01-28T16:52:00Z"/>
                <w:rFonts w:eastAsia="DengXian" w:cs="Arial"/>
              </w:rPr>
            </w:pPr>
          </w:p>
        </w:tc>
      </w:tr>
      <w:tr w:rsidR="00606A32" w14:paraId="6CA978BF" w14:textId="77777777" w:rsidTr="00606A32">
        <w:trPr>
          <w:ins w:id="1355"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15A7BA88" w14:textId="77777777" w:rsidR="00606A32" w:rsidRDefault="00606A32" w:rsidP="0025148A">
            <w:pPr>
              <w:spacing w:after="0"/>
              <w:jc w:val="center"/>
              <w:rPr>
                <w:ins w:id="1356" w:author="Nokia (GWO)3" w:date="2021-01-28T17:05:00Z"/>
                <w:rFonts w:cs="Arial"/>
              </w:rPr>
            </w:pPr>
            <w:ins w:id="1357"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EABB44B" w14:textId="77777777" w:rsidR="00606A32" w:rsidRDefault="00606A32" w:rsidP="0025148A">
            <w:pPr>
              <w:spacing w:after="0"/>
              <w:rPr>
                <w:ins w:id="1358" w:author="Nokia (GWO)3" w:date="2021-01-28T17:05:00Z"/>
                <w:rFonts w:eastAsia="DengXian" w:cs="Arial"/>
              </w:rPr>
            </w:pPr>
            <w:ins w:id="1359"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7C30869F" w14:textId="77777777" w:rsidR="00606A32" w:rsidRDefault="00606A32" w:rsidP="0025148A">
            <w:pPr>
              <w:spacing w:after="0"/>
              <w:rPr>
                <w:ins w:id="1360" w:author="Nokia (GWO)3" w:date="2021-01-28T17:05:00Z"/>
                <w:rFonts w:eastAsia="DengXian" w:cs="Arial"/>
              </w:rPr>
            </w:pPr>
          </w:p>
        </w:tc>
      </w:tr>
      <w:tr w:rsidR="00917D2D" w14:paraId="5730A2E3" w14:textId="77777777" w:rsidTr="00606A32">
        <w:trPr>
          <w:ins w:id="1361" w:author="Intel_SB" w:date="2021-01-28T11:44:00Z"/>
        </w:trPr>
        <w:tc>
          <w:tcPr>
            <w:tcW w:w="1809" w:type="dxa"/>
            <w:tcBorders>
              <w:top w:val="single" w:sz="4" w:space="0" w:color="auto"/>
              <w:left w:val="single" w:sz="4" w:space="0" w:color="auto"/>
              <w:bottom w:val="single" w:sz="4" w:space="0" w:color="auto"/>
              <w:right w:val="single" w:sz="4" w:space="0" w:color="auto"/>
            </w:tcBorders>
          </w:tcPr>
          <w:p w14:paraId="1A109FA2" w14:textId="05642158" w:rsidR="00917D2D" w:rsidRDefault="00917D2D" w:rsidP="0025148A">
            <w:pPr>
              <w:spacing w:after="0"/>
              <w:jc w:val="center"/>
              <w:rPr>
                <w:ins w:id="1362" w:author="Intel_SB" w:date="2021-01-28T11:44:00Z"/>
                <w:rFonts w:cs="Arial"/>
              </w:rPr>
            </w:pPr>
            <w:ins w:id="1363"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0AC8BB3C" w14:textId="12BF20C1" w:rsidR="00917D2D" w:rsidRDefault="00917D2D" w:rsidP="0025148A">
            <w:pPr>
              <w:spacing w:after="0"/>
              <w:rPr>
                <w:ins w:id="1364" w:author="Intel_SB" w:date="2021-01-28T11:44:00Z"/>
                <w:rFonts w:eastAsia="DengXian" w:cs="Arial"/>
              </w:rPr>
            </w:pPr>
            <w:ins w:id="1365"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51C394CF" w14:textId="77777777" w:rsidR="00917D2D" w:rsidRDefault="00917D2D" w:rsidP="0025148A">
            <w:pPr>
              <w:spacing w:after="0"/>
              <w:rPr>
                <w:ins w:id="1366" w:author="Intel_SB" w:date="2021-01-28T11:44:00Z"/>
                <w:rFonts w:eastAsia="DengXian" w:cs="Arial"/>
              </w:rPr>
            </w:pPr>
          </w:p>
        </w:tc>
      </w:tr>
      <w:tr w:rsidR="00B723DD" w14:paraId="4BBA7054" w14:textId="77777777" w:rsidTr="00606A32">
        <w:trPr>
          <w:ins w:id="1367" w:author="CATT" w:date="2021-01-29T10:10:00Z"/>
        </w:trPr>
        <w:tc>
          <w:tcPr>
            <w:tcW w:w="1809" w:type="dxa"/>
            <w:tcBorders>
              <w:top w:val="single" w:sz="4" w:space="0" w:color="auto"/>
              <w:left w:val="single" w:sz="4" w:space="0" w:color="auto"/>
              <w:bottom w:val="single" w:sz="4" w:space="0" w:color="auto"/>
              <w:right w:val="single" w:sz="4" w:space="0" w:color="auto"/>
            </w:tcBorders>
          </w:tcPr>
          <w:p w14:paraId="2118D83F" w14:textId="4A742CA4" w:rsidR="00B723DD" w:rsidRDefault="00B723DD" w:rsidP="0025148A">
            <w:pPr>
              <w:spacing w:after="0"/>
              <w:jc w:val="center"/>
              <w:rPr>
                <w:ins w:id="1368" w:author="CATT" w:date="2021-01-29T10:10:00Z"/>
                <w:rFonts w:cs="Arial"/>
              </w:rPr>
            </w:pPr>
            <w:ins w:id="1369" w:author="CATT" w:date="2021-01-29T10:10: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12CB829" w14:textId="65E17F85" w:rsidR="00B723DD" w:rsidRDefault="00B723DD" w:rsidP="0025148A">
            <w:pPr>
              <w:spacing w:after="0"/>
              <w:rPr>
                <w:ins w:id="1370" w:author="CATT" w:date="2021-01-29T10:10:00Z"/>
                <w:rFonts w:eastAsia="DengXian" w:cs="Arial"/>
              </w:rPr>
            </w:pPr>
            <w:ins w:id="1371" w:author="CATT" w:date="2021-01-29T10:10:00Z">
              <w:r>
                <w:rPr>
                  <w:rFonts w:eastAsia="DengXian" w:cs="Arial" w:hint="eastAsia"/>
                </w:rPr>
                <w:t>2a</w:t>
              </w:r>
            </w:ins>
          </w:p>
        </w:tc>
        <w:tc>
          <w:tcPr>
            <w:tcW w:w="6045" w:type="dxa"/>
            <w:tcBorders>
              <w:top w:val="single" w:sz="4" w:space="0" w:color="auto"/>
              <w:left w:val="single" w:sz="4" w:space="0" w:color="auto"/>
              <w:bottom w:val="single" w:sz="4" w:space="0" w:color="auto"/>
              <w:right w:val="single" w:sz="4" w:space="0" w:color="auto"/>
            </w:tcBorders>
          </w:tcPr>
          <w:p w14:paraId="3BA1DD7A" w14:textId="03929E37" w:rsidR="00B723DD" w:rsidRDefault="00B723DD" w:rsidP="00C66453">
            <w:pPr>
              <w:spacing w:after="0"/>
              <w:rPr>
                <w:ins w:id="1372" w:author="CATT" w:date="2021-01-29T10:10:00Z"/>
                <w:rFonts w:eastAsia="DengXian" w:cs="Arial"/>
              </w:rPr>
            </w:pPr>
            <w:ins w:id="1373" w:author="CATT" w:date="2021-01-29T10:10:00Z">
              <w:r>
                <w:rPr>
                  <w:rFonts w:eastAsia="DengXian" w:cs="Arial" w:hint="eastAsia"/>
                </w:rPr>
                <w:t>We are fine to postpone the discussion to WI stage.</w:t>
              </w:r>
            </w:ins>
          </w:p>
        </w:tc>
      </w:tr>
      <w:tr w:rsidR="00A9116E" w14:paraId="53DCE67E" w14:textId="77777777" w:rsidTr="00606A32">
        <w:trPr>
          <w:ins w:id="1374" w:author="mepeace" w:date="2021-01-29T12:27:00Z"/>
        </w:trPr>
        <w:tc>
          <w:tcPr>
            <w:tcW w:w="1809" w:type="dxa"/>
            <w:tcBorders>
              <w:top w:val="single" w:sz="4" w:space="0" w:color="auto"/>
              <w:left w:val="single" w:sz="4" w:space="0" w:color="auto"/>
              <w:bottom w:val="single" w:sz="4" w:space="0" w:color="auto"/>
              <w:right w:val="single" w:sz="4" w:space="0" w:color="auto"/>
            </w:tcBorders>
          </w:tcPr>
          <w:p w14:paraId="67F117C1" w14:textId="0746D99E" w:rsidR="00A9116E" w:rsidRDefault="00A9116E" w:rsidP="00A9116E">
            <w:pPr>
              <w:spacing w:after="0"/>
              <w:jc w:val="center"/>
              <w:rPr>
                <w:ins w:id="1375" w:author="mepeace" w:date="2021-01-29T12:27:00Z"/>
                <w:rFonts w:cs="Arial"/>
              </w:rPr>
            </w:pPr>
            <w:ins w:id="1376" w:author="mepeace" w:date="2021-01-29T12:27: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2729357C" w14:textId="44174469" w:rsidR="00A9116E" w:rsidRDefault="00A9116E" w:rsidP="00A9116E">
            <w:pPr>
              <w:spacing w:after="0"/>
              <w:rPr>
                <w:ins w:id="1377" w:author="mepeace" w:date="2021-01-29T12:27:00Z"/>
                <w:rFonts w:eastAsia="DengXian" w:cs="Arial"/>
              </w:rPr>
            </w:pPr>
            <w:ins w:id="1378" w:author="mepeace" w:date="2021-01-29T12:27: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72F59EE0" w14:textId="77777777" w:rsidR="00A9116E" w:rsidRDefault="00A9116E" w:rsidP="00A9116E">
            <w:pPr>
              <w:spacing w:after="0"/>
              <w:rPr>
                <w:ins w:id="1379" w:author="mepeace" w:date="2021-01-29T12:27:00Z"/>
                <w:rFonts w:eastAsia="DengXian" w:cs="Arial"/>
              </w:rPr>
            </w:pPr>
          </w:p>
        </w:tc>
      </w:tr>
      <w:tr w:rsidR="00EF0DC3" w14:paraId="113DD9F4" w14:textId="77777777" w:rsidTr="00606A32">
        <w:trPr>
          <w:ins w:id="1380" w:author="Philips" w:date="2021-01-29T07:06:00Z"/>
        </w:trPr>
        <w:tc>
          <w:tcPr>
            <w:tcW w:w="1809" w:type="dxa"/>
            <w:tcBorders>
              <w:top w:val="single" w:sz="4" w:space="0" w:color="auto"/>
              <w:left w:val="single" w:sz="4" w:space="0" w:color="auto"/>
              <w:bottom w:val="single" w:sz="4" w:space="0" w:color="auto"/>
              <w:right w:val="single" w:sz="4" w:space="0" w:color="auto"/>
            </w:tcBorders>
          </w:tcPr>
          <w:p w14:paraId="028474D7" w14:textId="7F280F16" w:rsidR="00EF0DC3" w:rsidRDefault="00EF0DC3" w:rsidP="00A9116E">
            <w:pPr>
              <w:spacing w:after="0"/>
              <w:jc w:val="center"/>
              <w:rPr>
                <w:ins w:id="1381" w:author="Philips" w:date="2021-01-29T07:06:00Z"/>
                <w:rFonts w:eastAsia="Malgun Gothic" w:cs="Arial" w:hint="eastAsia"/>
                <w:lang w:eastAsia="ko-KR"/>
              </w:rPr>
            </w:pPr>
            <w:ins w:id="1382" w:author="Philips" w:date="2021-01-29T07:06: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2E82FBA7" w14:textId="6F005ADF" w:rsidR="00EF0DC3" w:rsidRDefault="00EF0DC3" w:rsidP="00A9116E">
            <w:pPr>
              <w:spacing w:after="0"/>
              <w:rPr>
                <w:ins w:id="1383" w:author="Philips" w:date="2021-01-29T07:06:00Z"/>
                <w:rFonts w:eastAsia="Malgun Gothic" w:cs="Arial"/>
                <w:lang w:eastAsia="ko-KR"/>
              </w:rPr>
            </w:pPr>
            <w:ins w:id="1384" w:author="Philips" w:date="2021-01-29T07:06: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71FCFB33" w14:textId="4B1EBAB5" w:rsidR="00EF0DC3" w:rsidRDefault="00EF0DC3" w:rsidP="00A9116E">
            <w:pPr>
              <w:spacing w:after="0"/>
              <w:rPr>
                <w:ins w:id="1385" w:author="Philips" w:date="2021-01-29T07:06:00Z"/>
                <w:rFonts w:eastAsia="DengXian" w:cs="Arial"/>
              </w:rPr>
            </w:pPr>
            <w:ins w:id="1386" w:author="Philips" w:date="2021-01-29T07:07:00Z">
              <w:r>
                <w:rPr>
                  <w:rFonts w:eastAsia="DengXian" w:cs="Arial"/>
                </w:rPr>
                <w:t>This is already captured in solution #41 of TR 23.752</w:t>
              </w:r>
            </w:ins>
          </w:p>
        </w:tc>
      </w:tr>
    </w:tbl>
    <w:p w14:paraId="0ABAABF5" w14:textId="36B8D929" w:rsidR="00A93483" w:rsidRDefault="00A93483" w:rsidP="00A93483"/>
    <w:p w14:paraId="43943F58" w14:textId="211637B8" w:rsidR="00355E81" w:rsidRDefault="00355E81" w:rsidP="00355E81">
      <w:pPr>
        <w:rPr>
          <w:ins w:id="1387" w:author="spreadtrum communications" w:date="2021-01-27T15:04:00Z"/>
        </w:rPr>
      </w:pPr>
      <w:r>
        <w:rPr>
          <w:rFonts w:hint="eastAsia"/>
        </w:rPr>
        <w:lastRenderedPageBreak/>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6C646415" w14:textId="5031F12D" w:rsidR="00AC0A6D" w:rsidDel="00AC0A6D" w:rsidRDefault="00AC0A6D" w:rsidP="00355E81">
      <w:pPr>
        <w:rPr>
          <w:del w:id="1388" w:author="spreadtrum communications" w:date="2021-01-27T15:07:00Z"/>
        </w:rPr>
      </w:pP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C72316">
      <w:pPr>
        <w:rPr>
          <w:b/>
        </w:rPr>
      </w:pPr>
      <w:r>
        <w:rPr>
          <w:rFonts w:hint="eastAsia"/>
          <w:b/>
        </w:rPr>
        <w:t>C</w:t>
      </w:r>
      <w:r>
        <w:rPr>
          <w:b/>
        </w:rPr>
        <w:t>ase-2: No need to decide at SI phase:</w:t>
      </w:r>
    </w:p>
    <w:p w14:paraId="353C8E48"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ins w:id="1389" w:author="Ming-Yuan Cheng (鄭名淵)" w:date="2021-01-25T23:42:00Z">
              <w:r>
                <w:rPr>
                  <w:rFonts w:cs="Arial"/>
                </w:rPr>
                <w:t>MediaTek</w:t>
              </w:r>
            </w:ins>
          </w:p>
        </w:tc>
        <w:tc>
          <w:tcPr>
            <w:tcW w:w="1985" w:type="dxa"/>
          </w:tcPr>
          <w:p w14:paraId="6BE6B36F" w14:textId="6663CC33" w:rsidR="00A93483" w:rsidRDefault="00306E29" w:rsidP="00A93483">
            <w:pPr>
              <w:spacing w:after="0"/>
              <w:rPr>
                <w:rFonts w:eastAsia="DengXian" w:cs="Arial"/>
              </w:rPr>
            </w:pPr>
            <w:ins w:id="1390" w:author="Ming-Yuan Cheng (鄭名淵)" w:date="2021-01-25T23:42:00Z">
              <w:r>
                <w:rPr>
                  <w:rFonts w:eastAsia="DengXian" w:cs="Arial"/>
                </w:rPr>
                <w:t>2a</w:t>
              </w:r>
            </w:ins>
          </w:p>
        </w:tc>
        <w:tc>
          <w:tcPr>
            <w:tcW w:w="6045" w:type="dxa"/>
          </w:tcPr>
          <w:p w14:paraId="0C7E91C7" w14:textId="77777777" w:rsidR="00A93483" w:rsidRDefault="00A93483" w:rsidP="00A93483">
            <w:pPr>
              <w:spacing w:after="0"/>
              <w:rPr>
                <w:rFonts w:eastAsia="DengXian" w:cs="Arial"/>
              </w:rPr>
            </w:pPr>
          </w:p>
        </w:tc>
      </w:tr>
      <w:tr w:rsidR="001159D4" w14:paraId="370DB42A" w14:textId="77777777" w:rsidTr="00A93483">
        <w:tc>
          <w:tcPr>
            <w:tcW w:w="1809" w:type="dxa"/>
          </w:tcPr>
          <w:p w14:paraId="39FDF346" w14:textId="1294F5DE" w:rsidR="001159D4" w:rsidRDefault="001159D4" w:rsidP="001159D4">
            <w:pPr>
              <w:spacing w:after="0"/>
              <w:jc w:val="center"/>
              <w:rPr>
                <w:rFonts w:cs="Arial"/>
              </w:rPr>
            </w:pPr>
            <w:ins w:id="1391" w:author="Qualcomm - Peng Cheng" w:date="2021-01-26T09:53:00Z">
              <w:r>
                <w:rPr>
                  <w:rFonts w:cs="Arial"/>
                </w:rPr>
                <w:t>Qualcomm</w:t>
              </w:r>
            </w:ins>
          </w:p>
        </w:tc>
        <w:tc>
          <w:tcPr>
            <w:tcW w:w="1985" w:type="dxa"/>
          </w:tcPr>
          <w:p w14:paraId="5E6A86E4" w14:textId="77A907F5" w:rsidR="001159D4" w:rsidRDefault="001159D4" w:rsidP="001159D4">
            <w:pPr>
              <w:spacing w:after="0"/>
              <w:rPr>
                <w:rFonts w:eastAsia="DengXian" w:cs="Arial"/>
              </w:rPr>
            </w:pPr>
            <w:ins w:id="1392" w:author="Qualcomm - Peng Cheng" w:date="2021-01-26T09:53:00Z">
              <w:r>
                <w:rPr>
                  <w:rFonts w:eastAsia="DengXian" w:cs="Arial"/>
                </w:rPr>
                <w:t xml:space="preserve">Case-2b </w:t>
              </w:r>
            </w:ins>
          </w:p>
        </w:tc>
        <w:tc>
          <w:tcPr>
            <w:tcW w:w="6045" w:type="dxa"/>
          </w:tcPr>
          <w:p w14:paraId="37C5B717" w14:textId="2AA338B1" w:rsidR="001159D4" w:rsidRDefault="001159D4" w:rsidP="001159D4">
            <w:pPr>
              <w:spacing w:after="0"/>
              <w:rPr>
                <w:rFonts w:eastAsia="DengXian" w:cs="Arial"/>
              </w:rPr>
            </w:pPr>
            <w:ins w:id="1393" w:author="Qualcomm - Peng Cheng" w:date="2021-01-26T09:53: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39635CCB" w14:textId="77777777" w:rsidTr="00A93483">
        <w:tc>
          <w:tcPr>
            <w:tcW w:w="1809" w:type="dxa"/>
          </w:tcPr>
          <w:p w14:paraId="23C57BB0" w14:textId="09C4508A" w:rsidR="00FD5823" w:rsidRDefault="00FD5823" w:rsidP="00FD5823">
            <w:pPr>
              <w:spacing w:after="0"/>
              <w:jc w:val="center"/>
              <w:rPr>
                <w:rFonts w:cs="Arial"/>
              </w:rPr>
            </w:pPr>
            <w:ins w:id="1394" w:author="Lenovo_Lianhai" w:date="2021-01-26T11:05:00Z">
              <w:r w:rsidRPr="00C54571">
                <w:rPr>
                  <w:rFonts w:cs="Arial"/>
                </w:rPr>
                <w:t>Lenovo</w:t>
              </w:r>
              <w:r>
                <w:rPr>
                  <w:rFonts w:cs="Arial"/>
                </w:rPr>
                <w:t>, MotM</w:t>
              </w:r>
            </w:ins>
          </w:p>
        </w:tc>
        <w:tc>
          <w:tcPr>
            <w:tcW w:w="1985" w:type="dxa"/>
          </w:tcPr>
          <w:p w14:paraId="6A26CCE7" w14:textId="4B526BEA" w:rsidR="00FD5823" w:rsidRDefault="00FD5823" w:rsidP="00FD5823">
            <w:pPr>
              <w:spacing w:after="0"/>
              <w:rPr>
                <w:rFonts w:eastAsia="DengXian" w:cs="Arial"/>
              </w:rPr>
            </w:pPr>
            <w:ins w:id="1395" w:author="Lenovo_Lianhai" w:date="2021-01-26T11:05:00Z">
              <w:r>
                <w:rPr>
                  <w:rFonts w:eastAsia="DengXian" w:cs="Arial"/>
                </w:rPr>
                <w:t>2b</w:t>
              </w:r>
            </w:ins>
          </w:p>
        </w:tc>
        <w:tc>
          <w:tcPr>
            <w:tcW w:w="6045" w:type="dxa"/>
          </w:tcPr>
          <w:p w14:paraId="6D8F9C12" w14:textId="77777777" w:rsidR="00FD5823" w:rsidRDefault="00FD5823" w:rsidP="00FD5823">
            <w:pPr>
              <w:spacing w:after="0"/>
              <w:rPr>
                <w:rFonts w:eastAsia="DengXian" w:cs="Arial"/>
              </w:rPr>
            </w:pPr>
          </w:p>
        </w:tc>
      </w:tr>
      <w:tr w:rsidR="00FD5823" w14:paraId="53498A7F" w14:textId="77777777" w:rsidTr="00A93483">
        <w:tc>
          <w:tcPr>
            <w:tcW w:w="1809" w:type="dxa"/>
          </w:tcPr>
          <w:p w14:paraId="33EBB422" w14:textId="0F4F08CD" w:rsidR="00FD5823" w:rsidRPr="00B668A3" w:rsidRDefault="00B668A3" w:rsidP="00FD5823">
            <w:pPr>
              <w:tabs>
                <w:tab w:val="left" w:pos="1701"/>
                <w:tab w:val="right" w:pos="9639"/>
              </w:tabs>
              <w:spacing w:after="0"/>
              <w:jc w:val="center"/>
              <w:rPr>
                <w:rFonts w:eastAsia="Malgun Gothic" w:cs="Arial"/>
                <w:lang w:eastAsia="ko-KR"/>
                <w:rPrChange w:id="1396" w:author="Samsung_Hyunjeong Kang" w:date="2021-01-26T14:26:00Z">
                  <w:rPr>
                    <w:rFonts w:cs="Arial"/>
                    <w:b/>
                    <w:sz w:val="24"/>
                  </w:rPr>
                </w:rPrChange>
              </w:rPr>
            </w:pPr>
            <w:ins w:id="1397" w:author="Samsung_Hyunjeong Kang" w:date="2021-01-26T14:26:00Z">
              <w:r>
                <w:rPr>
                  <w:rFonts w:eastAsia="Malgun Gothic" w:cs="Arial" w:hint="eastAsia"/>
                  <w:lang w:eastAsia="ko-KR"/>
                </w:rPr>
                <w:t>Samsung</w:t>
              </w:r>
            </w:ins>
          </w:p>
        </w:tc>
        <w:tc>
          <w:tcPr>
            <w:tcW w:w="1985" w:type="dxa"/>
          </w:tcPr>
          <w:p w14:paraId="746A54C4" w14:textId="2ABD9DEF" w:rsidR="00FD5823" w:rsidRPr="00B668A3" w:rsidRDefault="00B668A3" w:rsidP="00FD5823">
            <w:pPr>
              <w:tabs>
                <w:tab w:val="left" w:pos="1701"/>
                <w:tab w:val="right" w:pos="9639"/>
              </w:tabs>
              <w:spacing w:after="0"/>
              <w:rPr>
                <w:rFonts w:eastAsia="Malgun Gothic" w:cs="Arial"/>
                <w:lang w:eastAsia="ko-KR"/>
                <w:rPrChange w:id="1398" w:author="Samsung_Hyunjeong Kang" w:date="2021-01-26T14:26:00Z">
                  <w:rPr>
                    <w:rFonts w:eastAsia="DengXian" w:cs="Arial"/>
                    <w:b/>
                    <w:sz w:val="24"/>
                  </w:rPr>
                </w:rPrChange>
              </w:rPr>
            </w:pPr>
            <w:ins w:id="1399" w:author="Samsung_Hyunjeong Kang" w:date="2021-01-26T14:26:00Z">
              <w:r>
                <w:rPr>
                  <w:rFonts w:eastAsia="Malgun Gothic" w:cs="Arial" w:hint="eastAsia"/>
                  <w:lang w:eastAsia="ko-KR"/>
                </w:rPr>
                <w:t>Case-2b</w:t>
              </w:r>
            </w:ins>
          </w:p>
        </w:tc>
        <w:tc>
          <w:tcPr>
            <w:tcW w:w="6045" w:type="dxa"/>
          </w:tcPr>
          <w:p w14:paraId="2E42C9EE" w14:textId="5B31D3D7" w:rsidR="00FD5823" w:rsidRPr="00B668A3" w:rsidRDefault="00B668A3" w:rsidP="00B668A3">
            <w:pPr>
              <w:tabs>
                <w:tab w:val="left" w:pos="1701"/>
                <w:tab w:val="right" w:pos="9639"/>
              </w:tabs>
              <w:spacing w:after="0"/>
              <w:rPr>
                <w:rFonts w:eastAsia="Malgun Gothic" w:cs="Arial"/>
                <w:lang w:eastAsia="ko-KR"/>
                <w:rPrChange w:id="1400" w:author="Samsung_Hyunjeong Kang" w:date="2021-01-26T14:26:00Z">
                  <w:rPr>
                    <w:rFonts w:eastAsia="DengXian" w:cs="Arial"/>
                    <w:b/>
                    <w:sz w:val="24"/>
                  </w:rPr>
                </w:rPrChange>
              </w:rPr>
            </w:pPr>
            <w:ins w:id="1401" w:author="Samsung_Hyunjeong Kang" w:date="2021-01-26T14:26:00Z">
              <w:r>
                <w:rPr>
                  <w:rFonts w:eastAsia="Malgun Gothic" w:cs="Arial" w:hint="eastAsia"/>
                  <w:lang w:eastAsia="ko-KR"/>
                </w:rPr>
                <w:t>T</w:t>
              </w:r>
              <w:r>
                <w:rPr>
                  <w:rFonts w:eastAsia="Malgun Gothic" w:cs="Arial"/>
                  <w:lang w:eastAsia="ko-KR"/>
                </w:rPr>
                <w:t>h</w:t>
              </w:r>
              <w:r>
                <w:rPr>
                  <w:rFonts w:eastAsia="Malgun Gothic" w:cs="Arial" w:hint="eastAsia"/>
                  <w:lang w:eastAsia="ko-KR"/>
                </w:rPr>
                <w:t xml:space="preserve">is </w:t>
              </w:r>
              <w:r>
                <w:rPr>
                  <w:rFonts w:eastAsia="Malgun Gothic" w:cs="Arial"/>
                  <w:lang w:eastAsia="ko-KR"/>
                </w:rPr>
                <w:t xml:space="preserve">can be discussed </w:t>
              </w:r>
            </w:ins>
            <w:ins w:id="1402" w:author="Samsung_Hyunjeong Kang" w:date="2021-01-26T14:28:00Z">
              <w:r>
                <w:rPr>
                  <w:rFonts w:eastAsia="Malgun Gothic" w:cs="Arial"/>
                  <w:lang w:eastAsia="ko-KR"/>
                </w:rPr>
                <w:t xml:space="preserve">under relay selection/reselection </w:t>
              </w:r>
            </w:ins>
            <w:ins w:id="1403" w:author="Samsung_Hyunjeong Kang" w:date="2021-01-26T14:26:00Z">
              <w:r>
                <w:rPr>
                  <w:rFonts w:eastAsia="Malgun Gothic" w:cs="Arial"/>
                  <w:lang w:eastAsia="ko-KR"/>
                </w:rPr>
                <w:t xml:space="preserve">in WI phase </w:t>
              </w:r>
            </w:ins>
            <w:ins w:id="1404" w:author="Samsung_Hyunjeong Kang" w:date="2021-01-26T14:27:00Z">
              <w:r>
                <w:rPr>
                  <w:rFonts w:eastAsia="Malgun Gothic" w:cs="Arial"/>
                  <w:lang w:eastAsia="ko-KR"/>
                </w:rPr>
                <w:t>as Q2-3, Q2-4</w:t>
              </w:r>
            </w:ins>
            <w:ins w:id="1405" w:author="Samsung_Hyunjeong Kang" w:date="2021-01-26T14:26:00Z">
              <w:r>
                <w:rPr>
                  <w:rFonts w:eastAsia="Malgun Gothic" w:cs="Arial"/>
                  <w:lang w:eastAsia="ko-KR"/>
                </w:rPr>
                <w:t>.</w:t>
              </w:r>
            </w:ins>
          </w:p>
        </w:tc>
      </w:tr>
      <w:tr w:rsidR="00FD5823" w14:paraId="27C8D778" w14:textId="77777777" w:rsidTr="00A93483">
        <w:tc>
          <w:tcPr>
            <w:tcW w:w="1809" w:type="dxa"/>
          </w:tcPr>
          <w:p w14:paraId="47531E93" w14:textId="55FBBECB" w:rsidR="00FD5823" w:rsidRDefault="00C36455" w:rsidP="00FD5823">
            <w:pPr>
              <w:spacing w:after="0"/>
              <w:jc w:val="center"/>
              <w:rPr>
                <w:rFonts w:cs="Arial"/>
              </w:rPr>
            </w:pPr>
            <w:ins w:id="1406" w:author="OPPO (Qianxi)" w:date="2021-01-26T14:11:00Z">
              <w:r>
                <w:rPr>
                  <w:rFonts w:cs="Arial" w:hint="eastAsia"/>
                </w:rPr>
                <w:t>O</w:t>
              </w:r>
              <w:r>
                <w:rPr>
                  <w:rFonts w:cs="Arial"/>
                </w:rPr>
                <w:t>PPO</w:t>
              </w:r>
            </w:ins>
          </w:p>
        </w:tc>
        <w:tc>
          <w:tcPr>
            <w:tcW w:w="1985" w:type="dxa"/>
          </w:tcPr>
          <w:p w14:paraId="5AC8D195" w14:textId="0818735F" w:rsidR="00FD5823" w:rsidRDefault="00C36455" w:rsidP="00FD5823">
            <w:pPr>
              <w:spacing w:after="0"/>
              <w:rPr>
                <w:rFonts w:eastAsia="DengXian" w:cs="Arial"/>
              </w:rPr>
            </w:pPr>
            <w:ins w:id="1407" w:author="OPPO (Qianxi)" w:date="2021-01-26T14:11:00Z">
              <w:r>
                <w:rPr>
                  <w:rFonts w:eastAsia="DengXian" w:cs="Arial" w:hint="eastAsia"/>
                </w:rPr>
                <w:t>2</w:t>
              </w:r>
              <w:r>
                <w:rPr>
                  <w:rFonts w:eastAsia="DengXian" w:cs="Arial"/>
                </w:rPr>
                <w:t>b</w:t>
              </w:r>
            </w:ins>
          </w:p>
        </w:tc>
        <w:tc>
          <w:tcPr>
            <w:tcW w:w="6045" w:type="dxa"/>
          </w:tcPr>
          <w:p w14:paraId="651D1559" w14:textId="668E8FD4" w:rsidR="00FD5823" w:rsidRDefault="00C36455" w:rsidP="00FD5823">
            <w:pPr>
              <w:spacing w:after="0"/>
              <w:rPr>
                <w:rFonts w:eastAsia="DengXian" w:cs="Arial"/>
              </w:rPr>
            </w:pPr>
            <w:ins w:id="1408" w:author="OPPO (Qianxi)" w:date="2021-01-26T14:11:00Z">
              <w:r>
                <w:rPr>
                  <w:rFonts w:eastAsia="DengXian" w:cs="Arial" w:hint="eastAsia"/>
                </w:rPr>
                <w:t>S</w:t>
              </w:r>
              <w:r>
                <w:rPr>
                  <w:rFonts w:eastAsia="DengXian" w:cs="Arial"/>
                </w:rPr>
                <w:t>hare the same view with QC that it can be contribution driven.</w:t>
              </w:r>
            </w:ins>
          </w:p>
        </w:tc>
      </w:tr>
      <w:tr w:rsidR="00641E9A" w14:paraId="3C78FDC2" w14:textId="77777777" w:rsidTr="00A93483">
        <w:trPr>
          <w:ins w:id="1409" w:author="Huawei-Yulong" w:date="2021-01-26T21:22:00Z"/>
        </w:trPr>
        <w:tc>
          <w:tcPr>
            <w:tcW w:w="1809" w:type="dxa"/>
          </w:tcPr>
          <w:p w14:paraId="5B91B26F" w14:textId="6F95599B" w:rsidR="00641E9A" w:rsidRDefault="00641E9A" w:rsidP="00641E9A">
            <w:pPr>
              <w:spacing w:after="0"/>
              <w:jc w:val="center"/>
              <w:rPr>
                <w:ins w:id="1410" w:author="Huawei-Yulong" w:date="2021-01-26T21:22:00Z"/>
                <w:rFonts w:cs="Arial"/>
              </w:rPr>
            </w:pPr>
            <w:ins w:id="1411" w:author="Huawei-Yulong" w:date="2021-01-26T21:22:00Z">
              <w:r>
                <w:rPr>
                  <w:rFonts w:cs="Arial" w:hint="eastAsia"/>
                </w:rPr>
                <w:t>H</w:t>
              </w:r>
              <w:r>
                <w:rPr>
                  <w:rFonts w:cs="Arial"/>
                </w:rPr>
                <w:t>uawei</w:t>
              </w:r>
            </w:ins>
          </w:p>
        </w:tc>
        <w:tc>
          <w:tcPr>
            <w:tcW w:w="1985" w:type="dxa"/>
          </w:tcPr>
          <w:p w14:paraId="7F772D21" w14:textId="4F9B7057" w:rsidR="00641E9A" w:rsidRDefault="00641E9A" w:rsidP="00641E9A">
            <w:pPr>
              <w:spacing w:after="0"/>
              <w:rPr>
                <w:ins w:id="1412" w:author="Huawei-Yulong" w:date="2021-01-26T21:22:00Z"/>
                <w:rFonts w:eastAsia="DengXian" w:cs="Arial"/>
              </w:rPr>
            </w:pPr>
            <w:ins w:id="1413" w:author="Huawei-Yulong" w:date="2021-01-26T21:22:00Z">
              <w:r>
                <w:rPr>
                  <w:rFonts w:eastAsia="DengXian" w:cs="Arial" w:hint="eastAsia"/>
                </w:rPr>
                <w:t>2</w:t>
              </w:r>
              <w:r>
                <w:rPr>
                  <w:rFonts w:eastAsia="DengXian" w:cs="Arial"/>
                </w:rPr>
                <w:t>b</w:t>
              </w:r>
            </w:ins>
          </w:p>
        </w:tc>
        <w:tc>
          <w:tcPr>
            <w:tcW w:w="6045" w:type="dxa"/>
          </w:tcPr>
          <w:p w14:paraId="1A0B3EE8" w14:textId="19319C24" w:rsidR="00641E9A" w:rsidRDefault="00641E9A" w:rsidP="00641E9A">
            <w:pPr>
              <w:spacing w:after="0"/>
              <w:rPr>
                <w:ins w:id="1414" w:author="Huawei-Yulong" w:date="2021-01-26T21:22:00Z"/>
                <w:rFonts w:eastAsia="DengXian" w:cs="Arial"/>
              </w:rPr>
            </w:pPr>
            <w:ins w:id="1415" w:author="Huawei-Yulong" w:date="2021-01-26T21:22:00Z">
              <w:r>
                <w:rPr>
                  <w:rFonts w:eastAsia="DengXian" w:cs="Arial"/>
                </w:rPr>
                <w:t>Companies can always remind us on this consideration in WI phase by contribution.</w:t>
              </w:r>
            </w:ins>
          </w:p>
        </w:tc>
      </w:tr>
      <w:tr w:rsidR="0070648F" w14:paraId="444F68E4" w14:textId="77777777" w:rsidTr="00A93483">
        <w:trPr>
          <w:ins w:id="1416" w:author="spreadtrum communications" w:date="2021-01-27T14:55:00Z"/>
        </w:trPr>
        <w:tc>
          <w:tcPr>
            <w:tcW w:w="1809" w:type="dxa"/>
          </w:tcPr>
          <w:p w14:paraId="77B06161" w14:textId="48EA83F0" w:rsidR="0070648F" w:rsidRDefault="0070648F" w:rsidP="00641E9A">
            <w:pPr>
              <w:spacing w:after="0"/>
              <w:jc w:val="center"/>
              <w:rPr>
                <w:ins w:id="1417" w:author="spreadtrum communications" w:date="2021-01-27T14:55:00Z"/>
                <w:rFonts w:cs="Arial"/>
              </w:rPr>
            </w:pPr>
            <w:ins w:id="1418" w:author="spreadtrum communications" w:date="2021-01-27T14:56:00Z">
              <w:r w:rsidRPr="0070648F">
                <w:rPr>
                  <w:rFonts w:cs="Arial"/>
                </w:rPr>
                <w:t>Spreadtrum</w:t>
              </w:r>
            </w:ins>
          </w:p>
        </w:tc>
        <w:tc>
          <w:tcPr>
            <w:tcW w:w="1985" w:type="dxa"/>
          </w:tcPr>
          <w:p w14:paraId="4494CFA8" w14:textId="010CFD90" w:rsidR="0070648F" w:rsidRDefault="0070648F" w:rsidP="00641E9A">
            <w:pPr>
              <w:spacing w:after="0"/>
              <w:rPr>
                <w:ins w:id="1419" w:author="spreadtrum communications" w:date="2021-01-27T14:55:00Z"/>
                <w:rFonts w:eastAsia="DengXian" w:cs="Arial"/>
              </w:rPr>
            </w:pPr>
            <w:ins w:id="1420" w:author="spreadtrum communications" w:date="2021-01-27T14:56:00Z">
              <w:r>
                <w:rPr>
                  <w:rFonts w:eastAsia="DengXian" w:cs="Arial"/>
                </w:rPr>
                <w:t>Case 2b</w:t>
              </w:r>
            </w:ins>
          </w:p>
        </w:tc>
        <w:tc>
          <w:tcPr>
            <w:tcW w:w="6045" w:type="dxa"/>
          </w:tcPr>
          <w:p w14:paraId="1BEF3EF8" w14:textId="77777777" w:rsidR="0070648F" w:rsidRDefault="0070648F" w:rsidP="00641E9A">
            <w:pPr>
              <w:spacing w:after="0"/>
              <w:rPr>
                <w:ins w:id="1421" w:author="spreadtrum communications" w:date="2021-01-27T14:55:00Z"/>
                <w:rFonts w:eastAsia="DengXian" w:cs="Arial"/>
              </w:rPr>
            </w:pPr>
          </w:p>
        </w:tc>
      </w:tr>
      <w:tr w:rsidR="00F77664" w14:paraId="1C419307" w14:textId="77777777" w:rsidTr="00A93483">
        <w:trPr>
          <w:ins w:id="1422" w:author="Ericsson" w:date="2021-01-27T10:52:00Z"/>
        </w:trPr>
        <w:tc>
          <w:tcPr>
            <w:tcW w:w="1809" w:type="dxa"/>
          </w:tcPr>
          <w:p w14:paraId="136758D6" w14:textId="312255E8" w:rsidR="00F77664" w:rsidRPr="0070648F" w:rsidRDefault="00F77664" w:rsidP="00F77664">
            <w:pPr>
              <w:spacing w:after="0"/>
              <w:jc w:val="center"/>
              <w:rPr>
                <w:ins w:id="1423" w:author="Ericsson" w:date="2021-01-27T10:52:00Z"/>
                <w:rFonts w:cs="Arial"/>
              </w:rPr>
            </w:pPr>
            <w:ins w:id="1424" w:author="Ericsson" w:date="2021-01-27T10:52:00Z">
              <w:r>
                <w:rPr>
                  <w:rFonts w:cs="Arial"/>
                </w:rPr>
                <w:t>Ericsson (Min)</w:t>
              </w:r>
            </w:ins>
          </w:p>
        </w:tc>
        <w:tc>
          <w:tcPr>
            <w:tcW w:w="1985" w:type="dxa"/>
          </w:tcPr>
          <w:p w14:paraId="7EC7B858" w14:textId="0D466BF1" w:rsidR="00F77664" w:rsidRDefault="00F77664" w:rsidP="00F77664">
            <w:pPr>
              <w:spacing w:after="0"/>
              <w:rPr>
                <w:ins w:id="1425" w:author="Ericsson" w:date="2021-01-27T10:52:00Z"/>
                <w:rFonts w:eastAsia="DengXian" w:cs="Arial"/>
              </w:rPr>
            </w:pPr>
            <w:ins w:id="1426" w:author="Ericsson" w:date="2021-01-27T10:52:00Z">
              <w:r>
                <w:rPr>
                  <w:rFonts w:eastAsia="DengXian" w:cs="Arial"/>
                </w:rPr>
                <w:t>2b</w:t>
              </w:r>
            </w:ins>
          </w:p>
        </w:tc>
        <w:tc>
          <w:tcPr>
            <w:tcW w:w="6045" w:type="dxa"/>
          </w:tcPr>
          <w:p w14:paraId="4EF8076C" w14:textId="6AB5FE88" w:rsidR="00F77664" w:rsidRDefault="00F77664" w:rsidP="00F77664">
            <w:pPr>
              <w:spacing w:after="0"/>
              <w:rPr>
                <w:ins w:id="1427" w:author="Ericsson" w:date="2021-01-27T10:52:00Z"/>
                <w:rFonts w:eastAsia="DengXian" w:cs="Arial"/>
              </w:rPr>
            </w:pPr>
            <w:ins w:id="1428" w:author="Ericsson" w:date="2021-01-27T10:52:00Z">
              <w:r>
                <w:rPr>
                  <w:rFonts w:eastAsia="DengXian" w:cs="Arial"/>
                </w:rPr>
                <w:t>No Need to discuss this issue during the SI phase, since this issue has RAN1 impacts, which can not be addressed during the SI phase.</w:t>
              </w:r>
            </w:ins>
          </w:p>
        </w:tc>
      </w:tr>
      <w:tr w:rsidR="00BE2B30" w14:paraId="2E451625" w14:textId="77777777" w:rsidTr="00A93483">
        <w:trPr>
          <w:ins w:id="1429" w:author="Sharma, Vivek" w:date="2021-01-27T14:30:00Z"/>
        </w:trPr>
        <w:tc>
          <w:tcPr>
            <w:tcW w:w="1809" w:type="dxa"/>
          </w:tcPr>
          <w:p w14:paraId="247B0FA3" w14:textId="74930517" w:rsidR="00BE2B30" w:rsidRDefault="00BE2B30" w:rsidP="00F77664">
            <w:pPr>
              <w:spacing w:after="0"/>
              <w:jc w:val="center"/>
              <w:rPr>
                <w:ins w:id="1430" w:author="Sharma, Vivek" w:date="2021-01-27T14:30:00Z"/>
                <w:rFonts w:cs="Arial"/>
              </w:rPr>
            </w:pPr>
            <w:ins w:id="1431" w:author="Sharma, Vivek" w:date="2021-01-27T14:30:00Z">
              <w:r>
                <w:rPr>
                  <w:rFonts w:cs="Arial"/>
                </w:rPr>
                <w:t>Sony</w:t>
              </w:r>
            </w:ins>
          </w:p>
        </w:tc>
        <w:tc>
          <w:tcPr>
            <w:tcW w:w="1985" w:type="dxa"/>
          </w:tcPr>
          <w:p w14:paraId="2013B303" w14:textId="2E33162E" w:rsidR="00BE2B30" w:rsidRDefault="00BE2B30" w:rsidP="00F77664">
            <w:pPr>
              <w:spacing w:after="0"/>
              <w:rPr>
                <w:ins w:id="1432" w:author="Sharma, Vivek" w:date="2021-01-27T14:30:00Z"/>
                <w:rFonts w:eastAsia="DengXian" w:cs="Arial"/>
              </w:rPr>
            </w:pPr>
            <w:ins w:id="1433" w:author="Sharma, Vivek" w:date="2021-01-27T14:30:00Z">
              <w:r>
                <w:rPr>
                  <w:rFonts w:eastAsia="DengXian" w:cs="Arial"/>
                </w:rPr>
                <w:t>2b</w:t>
              </w:r>
            </w:ins>
          </w:p>
        </w:tc>
        <w:tc>
          <w:tcPr>
            <w:tcW w:w="6045" w:type="dxa"/>
          </w:tcPr>
          <w:p w14:paraId="2EC748EA" w14:textId="6B975A4B" w:rsidR="00BE2B30" w:rsidRDefault="00221814" w:rsidP="00F77664">
            <w:pPr>
              <w:spacing w:after="0"/>
              <w:rPr>
                <w:ins w:id="1434" w:author="Sharma, Vivek" w:date="2021-01-27T14:30:00Z"/>
                <w:rFonts w:eastAsia="DengXian" w:cs="Arial"/>
              </w:rPr>
            </w:pPr>
            <w:ins w:id="1435" w:author="Sharma, Vivek" w:date="2021-01-27T14:31:00Z">
              <w:r>
                <w:rPr>
                  <w:rFonts w:eastAsia="DengXian" w:cs="Arial"/>
                </w:rPr>
                <w:t>This can be discussed in RAN1 based on company contributions</w:t>
              </w:r>
            </w:ins>
          </w:p>
        </w:tc>
      </w:tr>
      <w:tr w:rsidR="00BB5B93" w14:paraId="766AA338" w14:textId="77777777" w:rsidTr="00A93483">
        <w:trPr>
          <w:ins w:id="1436" w:author="Apple - Zhibin Wu" w:date="2021-01-27T12:42:00Z"/>
        </w:trPr>
        <w:tc>
          <w:tcPr>
            <w:tcW w:w="1809" w:type="dxa"/>
          </w:tcPr>
          <w:p w14:paraId="2C504F7C" w14:textId="266B01F0" w:rsidR="00BB5B93" w:rsidRDefault="00BB5B93" w:rsidP="00F77664">
            <w:pPr>
              <w:spacing w:after="0"/>
              <w:jc w:val="center"/>
              <w:rPr>
                <w:ins w:id="1437" w:author="Apple - Zhibin Wu" w:date="2021-01-27T12:42:00Z"/>
                <w:rFonts w:cs="Arial"/>
              </w:rPr>
            </w:pPr>
            <w:ins w:id="1438" w:author="Apple - Zhibin Wu" w:date="2021-01-27T12:42:00Z">
              <w:r>
                <w:rPr>
                  <w:rFonts w:cs="Arial"/>
                </w:rPr>
                <w:t>Apple</w:t>
              </w:r>
            </w:ins>
          </w:p>
        </w:tc>
        <w:tc>
          <w:tcPr>
            <w:tcW w:w="1985" w:type="dxa"/>
          </w:tcPr>
          <w:p w14:paraId="2006141A" w14:textId="232ED89D" w:rsidR="00BB5B93" w:rsidRDefault="00BB5B93" w:rsidP="00F77664">
            <w:pPr>
              <w:spacing w:after="0"/>
              <w:rPr>
                <w:ins w:id="1439" w:author="Apple - Zhibin Wu" w:date="2021-01-27T12:42:00Z"/>
                <w:rFonts w:eastAsia="DengXian" w:cs="Arial"/>
              </w:rPr>
            </w:pPr>
            <w:ins w:id="1440" w:author="Apple - Zhibin Wu" w:date="2021-01-27T12:42:00Z">
              <w:r>
                <w:rPr>
                  <w:rFonts w:eastAsia="DengXian" w:cs="Arial"/>
                </w:rPr>
                <w:t>2b</w:t>
              </w:r>
            </w:ins>
          </w:p>
        </w:tc>
        <w:tc>
          <w:tcPr>
            <w:tcW w:w="6045" w:type="dxa"/>
          </w:tcPr>
          <w:p w14:paraId="243DEAEF" w14:textId="77777777" w:rsidR="00BB5B93" w:rsidRDefault="00BB5B93" w:rsidP="00F77664">
            <w:pPr>
              <w:spacing w:after="0"/>
              <w:rPr>
                <w:ins w:id="1441" w:author="Apple - Zhibin Wu" w:date="2021-01-27T12:42:00Z"/>
                <w:rFonts w:eastAsia="DengXian" w:cs="Arial"/>
              </w:rPr>
            </w:pPr>
          </w:p>
        </w:tc>
      </w:tr>
      <w:tr w:rsidR="000D3D7F" w14:paraId="719429D8" w14:textId="77777777" w:rsidTr="00A93483">
        <w:trPr>
          <w:ins w:id="1442" w:author="Xiaomi (Xing)" w:date="2021-01-28T10:10:00Z"/>
        </w:trPr>
        <w:tc>
          <w:tcPr>
            <w:tcW w:w="1809" w:type="dxa"/>
          </w:tcPr>
          <w:p w14:paraId="20ADE45C" w14:textId="5D824B67" w:rsidR="000D3D7F" w:rsidRDefault="000D3D7F" w:rsidP="00F77664">
            <w:pPr>
              <w:spacing w:after="0"/>
              <w:jc w:val="center"/>
              <w:rPr>
                <w:ins w:id="1443" w:author="Xiaomi (Xing)" w:date="2021-01-28T10:10:00Z"/>
                <w:rFonts w:cs="Arial"/>
              </w:rPr>
            </w:pPr>
            <w:ins w:id="1444" w:author="Xiaomi (Xing)" w:date="2021-01-28T10:10:00Z">
              <w:r>
                <w:rPr>
                  <w:rFonts w:cs="Arial" w:hint="eastAsia"/>
                </w:rPr>
                <w:t>Xi</w:t>
              </w:r>
              <w:r>
                <w:rPr>
                  <w:rFonts w:cs="Arial"/>
                </w:rPr>
                <w:t>aomi</w:t>
              </w:r>
            </w:ins>
          </w:p>
        </w:tc>
        <w:tc>
          <w:tcPr>
            <w:tcW w:w="1985" w:type="dxa"/>
          </w:tcPr>
          <w:p w14:paraId="4A1E6AAC" w14:textId="6A93A9BF" w:rsidR="000D3D7F" w:rsidRDefault="000D3D7F" w:rsidP="00F77664">
            <w:pPr>
              <w:spacing w:after="0"/>
              <w:rPr>
                <w:ins w:id="1445" w:author="Xiaomi (Xing)" w:date="2021-01-28T10:10:00Z"/>
                <w:rFonts w:eastAsia="DengXian" w:cs="Arial"/>
              </w:rPr>
            </w:pPr>
            <w:ins w:id="1446" w:author="Xiaomi (Xing)" w:date="2021-01-28T10:10:00Z">
              <w:r>
                <w:rPr>
                  <w:rFonts w:eastAsia="DengXian" w:cs="Arial" w:hint="eastAsia"/>
                </w:rPr>
                <w:t>2a</w:t>
              </w:r>
            </w:ins>
          </w:p>
        </w:tc>
        <w:tc>
          <w:tcPr>
            <w:tcW w:w="6045" w:type="dxa"/>
          </w:tcPr>
          <w:p w14:paraId="0BEF2CBE" w14:textId="70335AAB" w:rsidR="000D3D7F" w:rsidRDefault="000D3D7F" w:rsidP="000D3D7F">
            <w:pPr>
              <w:spacing w:after="0"/>
              <w:rPr>
                <w:ins w:id="1447" w:author="Xiaomi (Xing)" w:date="2021-01-28T10:10:00Z"/>
                <w:rFonts w:eastAsia="DengXian" w:cs="Arial"/>
              </w:rPr>
            </w:pPr>
            <w:ins w:id="1448" w:author="Xiaomi (Xing)" w:date="2021-01-28T10:12:00Z">
              <w:r>
                <w:rPr>
                  <w:rFonts w:eastAsia="DengXian" w:cs="Arial"/>
                </w:rPr>
                <w:t>We think t</w:t>
              </w:r>
            </w:ins>
            <w:ins w:id="1449" w:author="Xiaomi (Xing)" w:date="2021-01-28T10:11:00Z">
              <w:r>
                <w:rPr>
                  <w:rFonts w:eastAsia="DengXian" w:cs="Arial" w:hint="eastAsia"/>
                </w:rPr>
                <w:t>hi</w:t>
              </w:r>
              <w:r>
                <w:rPr>
                  <w:rFonts w:eastAsia="DengXian" w:cs="Arial"/>
                </w:rPr>
                <w:t xml:space="preserve">s </w:t>
              </w:r>
            </w:ins>
            <w:ins w:id="1450" w:author="Xiaomi (Xing)" w:date="2021-01-28T10:12:00Z">
              <w:r>
                <w:rPr>
                  <w:rFonts w:eastAsia="DengXian" w:cs="Arial"/>
                </w:rPr>
                <w:t>could be captured in TR.</w:t>
              </w:r>
            </w:ins>
          </w:p>
        </w:tc>
      </w:tr>
      <w:tr w:rsidR="003C18F3" w14:paraId="2D35290E" w14:textId="77777777" w:rsidTr="00A93483">
        <w:trPr>
          <w:ins w:id="1451" w:author="Interdigital" w:date="2021-01-27T23:09:00Z"/>
        </w:trPr>
        <w:tc>
          <w:tcPr>
            <w:tcW w:w="1809" w:type="dxa"/>
          </w:tcPr>
          <w:p w14:paraId="329887FA" w14:textId="04D9C901" w:rsidR="003C18F3" w:rsidRDefault="003C18F3" w:rsidP="00F77664">
            <w:pPr>
              <w:spacing w:after="0"/>
              <w:jc w:val="center"/>
              <w:rPr>
                <w:ins w:id="1452" w:author="Interdigital" w:date="2021-01-27T23:09:00Z"/>
                <w:rFonts w:cs="Arial"/>
              </w:rPr>
            </w:pPr>
            <w:ins w:id="1453" w:author="Interdigital" w:date="2021-01-27T23:09:00Z">
              <w:r>
                <w:rPr>
                  <w:rFonts w:cs="Arial"/>
                </w:rPr>
                <w:t>InterDigital</w:t>
              </w:r>
            </w:ins>
          </w:p>
        </w:tc>
        <w:tc>
          <w:tcPr>
            <w:tcW w:w="1985" w:type="dxa"/>
          </w:tcPr>
          <w:p w14:paraId="20A54615" w14:textId="67B0C16C" w:rsidR="003C18F3" w:rsidRDefault="003C18F3" w:rsidP="00F77664">
            <w:pPr>
              <w:spacing w:after="0"/>
              <w:rPr>
                <w:ins w:id="1454" w:author="Interdigital" w:date="2021-01-27T23:09:00Z"/>
                <w:rFonts w:eastAsia="DengXian" w:cs="Arial"/>
              </w:rPr>
            </w:pPr>
            <w:ins w:id="1455" w:author="Interdigital" w:date="2021-01-27T23:09:00Z">
              <w:r>
                <w:rPr>
                  <w:rFonts w:eastAsia="DengXian" w:cs="Arial"/>
                </w:rPr>
                <w:t>2b</w:t>
              </w:r>
            </w:ins>
          </w:p>
        </w:tc>
        <w:tc>
          <w:tcPr>
            <w:tcW w:w="6045" w:type="dxa"/>
          </w:tcPr>
          <w:p w14:paraId="7F7E594F" w14:textId="72ED4C15" w:rsidR="003C18F3" w:rsidRDefault="003C18F3" w:rsidP="000D3D7F">
            <w:pPr>
              <w:spacing w:after="0"/>
              <w:rPr>
                <w:ins w:id="1456" w:author="Interdigital" w:date="2021-01-27T23:09:00Z"/>
                <w:rFonts w:eastAsia="DengXian" w:cs="Arial"/>
              </w:rPr>
            </w:pPr>
            <w:ins w:id="1457" w:author="Interdigital" w:date="2021-01-27T23:10:00Z">
              <w:r>
                <w:rPr>
                  <w:rFonts w:eastAsia="DengXian" w:cs="Arial"/>
                </w:rPr>
                <w:t>These are normal WI discussions – no need to mention this level of detail in the TR.</w:t>
              </w:r>
            </w:ins>
          </w:p>
        </w:tc>
      </w:tr>
      <w:tr w:rsidR="001F1397" w14:paraId="3ACDF60B" w14:textId="77777777" w:rsidTr="00A93483">
        <w:trPr>
          <w:ins w:id="1458" w:author="vivo(Jing)" w:date="2021-01-28T22:10:00Z"/>
        </w:trPr>
        <w:tc>
          <w:tcPr>
            <w:tcW w:w="1809" w:type="dxa"/>
          </w:tcPr>
          <w:p w14:paraId="18DEC1F1" w14:textId="2E88B151" w:rsidR="001F1397" w:rsidRDefault="001F1397" w:rsidP="00F77664">
            <w:pPr>
              <w:spacing w:after="0"/>
              <w:jc w:val="center"/>
              <w:rPr>
                <w:ins w:id="1459" w:author="vivo(Jing)" w:date="2021-01-28T22:10:00Z"/>
                <w:rFonts w:cs="Arial"/>
              </w:rPr>
            </w:pPr>
            <w:ins w:id="1460" w:author="vivo(Jing)" w:date="2021-01-28T22:10:00Z">
              <w:r>
                <w:rPr>
                  <w:rFonts w:cs="Arial"/>
                </w:rPr>
                <w:t>vivo</w:t>
              </w:r>
            </w:ins>
          </w:p>
        </w:tc>
        <w:tc>
          <w:tcPr>
            <w:tcW w:w="1985" w:type="dxa"/>
          </w:tcPr>
          <w:p w14:paraId="34C30A5A" w14:textId="2812AE68" w:rsidR="001F1397" w:rsidRDefault="001F1397" w:rsidP="00F77664">
            <w:pPr>
              <w:spacing w:after="0"/>
              <w:rPr>
                <w:ins w:id="1461" w:author="vivo(Jing)" w:date="2021-01-28T22:10:00Z"/>
                <w:rFonts w:eastAsia="DengXian" w:cs="Arial"/>
              </w:rPr>
            </w:pPr>
            <w:ins w:id="1462" w:author="vivo(Jing)" w:date="2021-01-28T22:10:00Z">
              <w:r>
                <w:rPr>
                  <w:rFonts w:eastAsia="DengXian" w:cs="Arial"/>
                </w:rPr>
                <w:t>2b</w:t>
              </w:r>
            </w:ins>
          </w:p>
        </w:tc>
        <w:tc>
          <w:tcPr>
            <w:tcW w:w="6045" w:type="dxa"/>
          </w:tcPr>
          <w:p w14:paraId="3970E355" w14:textId="77777777" w:rsidR="001F1397" w:rsidRDefault="001F1397" w:rsidP="000D3D7F">
            <w:pPr>
              <w:spacing w:after="0"/>
              <w:rPr>
                <w:ins w:id="1463" w:author="vivo(Jing)" w:date="2021-01-28T22:10:00Z"/>
                <w:rFonts w:eastAsia="DengXian" w:cs="Arial"/>
              </w:rPr>
            </w:pPr>
          </w:p>
        </w:tc>
      </w:tr>
      <w:tr w:rsidR="00A77CC7" w14:paraId="184ACD64" w14:textId="77777777" w:rsidTr="00A93483">
        <w:trPr>
          <w:ins w:id="1464" w:author="Harounabadi, Mehdi" w:date="2021-01-28T16:46:00Z"/>
        </w:trPr>
        <w:tc>
          <w:tcPr>
            <w:tcW w:w="1809" w:type="dxa"/>
          </w:tcPr>
          <w:p w14:paraId="732F6EC5" w14:textId="492CB443" w:rsidR="00A77CC7" w:rsidRDefault="005B1A46" w:rsidP="00F77664">
            <w:pPr>
              <w:spacing w:after="0"/>
              <w:jc w:val="center"/>
              <w:rPr>
                <w:ins w:id="1465" w:author="Harounabadi, Mehdi" w:date="2021-01-28T16:46:00Z"/>
                <w:rFonts w:cs="Arial"/>
              </w:rPr>
            </w:pPr>
            <w:ins w:id="1466" w:author="Harounabadi, Mehdi" w:date="2021-01-28T16:46:00Z">
              <w:r>
                <w:rPr>
                  <w:rFonts w:cs="Arial"/>
                </w:rPr>
                <w:t xml:space="preserve">Fraunhofer </w:t>
              </w:r>
            </w:ins>
          </w:p>
        </w:tc>
        <w:tc>
          <w:tcPr>
            <w:tcW w:w="1985" w:type="dxa"/>
          </w:tcPr>
          <w:p w14:paraId="7DB97672" w14:textId="73FE7FC2" w:rsidR="00A77CC7" w:rsidRDefault="005B1A46" w:rsidP="00F77664">
            <w:pPr>
              <w:spacing w:after="0"/>
              <w:rPr>
                <w:ins w:id="1467" w:author="Harounabadi, Mehdi" w:date="2021-01-28T16:46:00Z"/>
                <w:rFonts w:eastAsia="DengXian" w:cs="Arial"/>
              </w:rPr>
            </w:pPr>
            <w:ins w:id="1468" w:author="Harounabadi, Mehdi" w:date="2021-01-28T16:47:00Z">
              <w:r>
                <w:rPr>
                  <w:rFonts w:eastAsia="DengXian" w:cs="Arial"/>
                </w:rPr>
                <w:t>2b</w:t>
              </w:r>
            </w:ins>
          </w:p>
        </w:tc>
        <w:tc>
          <w:tcPr>
            <w:tcW w:w="6045" w:type="dxa"/>
          </w:tcPr>
          <w:p w14:paraId="4F01EF6B" w14:textId="77777777" w:rsidR="00A77CC7" w:rsidRDefault="00A77CC7" w:rsidP="000D3D7F">
            <w:pPr>
              <w:spacing w:after="0"/>
              <w:rPr>
                <w:ins w:id="1469" w:author="Harounabadi, Mehdi" w:date="2021-01-28T16:46:00Z"/>
                <w:rFonts w:eastAsia="DengXian" w:cs="Arial"/>
              </w:rPr>
            </w:pPr>
          </w:p>
        </w:tc>
      </w:tr>
      <w:tr w:rsidR="00606A32" w14:paraId="3EF7CD9C" w14:textId="77777777" w:rsidTr="00606A32">
        <w:trPr>
          <w:ins w:id="1470"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7FF3145A" w14:textId="77777777" w:rsidR="00606A32" w:rsidRDefault="00606A32" w:rsidP="0025148A">
            <w:pPr>
              <w:spacing w:after="0"/>
              <w:jc w:val="center"/>
              <w:rPr>
                <w:ins w:id="1471" w:author="Nokia (GWO)3" w:date="2021-01-28T17:05:00Z"/>
                <w:rFonts w:cs="Arial"/>
              </w:rPr>
            </w:pPr>
            <w:ins w:id="1472"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2B60B9DB" w14:textId="77777777" w:rsidR="00606A32" w:rsidRDefault="00606A32" w:rsidP="0025148A">
            <w:pPr>
              <w:spacing w:after="0"/>
              <w:rPr>
                <w:ins w:id="1473" w:author="Nokia (GWO)3" w:date="2021-01-28T17:05:00Z"/>
                <w:rFonts w:eastAsia="DengXian" w:cs="Arial"/>
              </w:rPr>
            </w:pPr>
            <w:ins w:id="1474"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38C6D575" w14:textId="77777777" w:rsidR="00606A32" w:rsidRDefault="00606A32" w:rsidP="0025148A">
            <w:pPr>
              <w:spacing w:after="0"/>
              <w:rPr>
                <w:ins w:id="1475" w:author="Nokia (GWO)3" w:date="2021-01-28T17:05:00Z"/>
                <w:rFonts w:eastAsia="DengXian" w:cs="Arial"/>
              </w:rPr>
            </w:pPr>
          </w:p>
        </w:tc>
      </w:tr>
      <w:tr w:rsidR="00917D2D" w14:paraId="1735D85F" w14:textId="77777777" w:rsidTr="00606A32">
        <w:trPr>
          <w:ins w:id="1476" w:author="Intel_SB" w:date="2021-01-28T11:44:00Z"/>
        </w:trPr>
        <w:tc>
          <w:tcPr>
            <w:tcW w:w="1809" w:type="dxa"/>
            <w:tcBorders>
              <w:top w:val="single" w:sz="4" w:space="0" w:color="auto"/>
              <w:left w:val="single" w:sz="4" w:space="0" w:color="auto"/>
              <w:bottom w:val="single" w:sz="4" w:space="0" w:color="auto"/>
              <w:right w:val="single" w:sz="4" w:space="0" w:color="auto"/>
            </w:tcBorders>
          </w:tcPr>
          <w:p w14:paraId="664D9529" w14:textId="39CD50C2" w:rsidR="00917D2D" w:rsidRDefault="00917D2D" w:rsidP="0025148A">
            <w:pPr>
              <w:spacing w:after="0"/>
              <w:jc w:val="center"/>
              <w:rPr>
                <w:ins w:id="1477" w:author="Intel_SB" w:date="2021-01-28T11:44:00Z"/>
                <w:rFonts w:cs="Arial"/>
              </w:rPr>
            </w:pPr>
            <w:ins w:id="1478"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9603251" w14:textId="57E78960" w:rsidR="00917D2D" w:rsidRDefault="00917D2D" w:rsidP="0025148A">
            <w:pPr>
              <w:spacing w:after="0"/>
              <w:rPr>
                <w:ins w:id="1479" w:author="Intel_SB" w:date="2021-01-28T11:44:00Z"/>
                <w:rFonts w:eastAsia="DengXian" w:cs="Arial"/>
              </w:rPr>
            </w:pPr>
            <w:ins w:id="1480"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0A7720E6" w14:textId="77777777" w:rsidR="00917D2D" w:rsidRDefault="00917D2D" w:rsidP="0025148A">
            <w:pPr>
              <w:spacing w:after="0"/>
              <w:rPr>
                <w:ins w:id="1481" w:author="Intel_SB" w:date="2021-01-28T11:44:00Z"/>
                <w:rFonts w:eastAsia="DengXian" w:cs="Arial"/>
              </w:rPr>
            </w:pPr>
          </w:p>
        </w:tc>
      </w:tr>
      <w:tr w:rsidR="005B5C1D" w14:paraId="4301D5C5" w14:textId="77777777" w:rsidTr="00606A32">
        <w:trPr>
          <w:ins w:id="1482" w:author="CATT" w:date="2021-01-29T10:11:00Z"/>
        </w:trPr>
        <w:tc>
          <w:tcPr>
            <w:tcW w:w="1809" w:type="dxa"/>
            <w:tcBorders>
              <w:top w:val="single" w:sz="4" w:space="0" w:color="auto"/>
              <w:left w:val="single" w:sz="4" w:space="0" w:color="auto"/>
              <w:bottom w:val="single" w:sz="4" w:space="0" w:color="auto"/>
              <w:right w:val="single" w:sz="4" w:space="0" w:color="auto"/>
            </w:tcBorders>
          </w:tcPr>
          <w:p w14:paraId="45CB164A" w14:textId="3872C726" w:rsidR="005B5C1D" w:rsidRDefault="005B5C1D" w:rsidP="0025148A">
            <w:pPr>
              <w:spacing w:after="0"/>
              <w:jc w:val="center"/>
              <w:rPr>
                <w:ins w:id="1483" w:author="CATT" w:date="2021-01-29T10:11:00Z"/>
                <w:rFonts w:cs="Arial"/>
              </w:rPr>
            </w:pPr>
            <w:ins w:id="1484" w:author="CATT" w:date="2021-01-29T10:11: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B22F265" w14:textId="7BEBC848" w:rsidR="005B5C1D" w:rsidRDefault="00B1221D" w:rsidP="0025148A">
            <w:pPr>
              <w:spacing w:after="0"/>
              <w:rPr>
                <w:ins w:id="1485" w:author="CATT" w:date="2021-01-29T10:11:00Z"/>
                <w:rFonts w:eastAsia="DengXian" w:cs="Arial"/>
              </w:rPr>
            </w:pPr>
            <w:ins w:id="1486" w:author="CATT" w:date="2021-01-29T10:12: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14:paraId="26B9DA8B" w14:textId="77777777" w:rsidR="005B5C1D" w:rsidRDefault="005B5C1D" w:rsidP="0025148A">
            <w:pPr>
              <w:spacing w:after="0"/>
              <w:rPr>
                <w:ins w:id="1487" w:author="CATT" w:date="2021-01-29T10:11:00Z"/>
                <w:rFonts w:eastAsia="DengXian" w:cs="Arial"/>
              </w:rPr>
            </w:pPr>
          </w:p>
        </w:tc>
      </w:tr>
      <w:tr w:rsidR="00A9116E" w14:paraId="4B58C3DD" w14:textId="77777777" w:rsidTr="00606A32">
        <w:trPr>
          <w:ins w:id="1488" w:author="mepeace" w:date="2021-01-29T12:27:00Z"/>
        </w:trPr>
        <w:tc>
          <w:tcPr>
            <w:tcW w:w="1809" w:type="dxa"/>
            <w:tcBorders>
              <w:top w:val="single" w:sz="4" w:space="0" w:color="auto"/>
              <w:left w:val="single" w:sz="4" w:space="0" w:color="auto"/>
              <w:bottom w:val="single" w:sz="4" w:space="0" w:color="auto"/>
              <w:right w:val="single" w:sz="4" w:space="0" w:color="auto"/>
            </w:tcBorders>
          </w:tcPr>
          <w:p w14:paraId="3FD7A029" w14:textId="39546631" w:rsidR="00A9116E" w:rsidRDefault="00A9116E" w:rsidP="00A9116E">
            <w:pPr>
              <w:spacing w:after="0"/>
              <w:jc w:val="center"/>
              <w:rPr>
                <w:ins w:id="1489" w:author="mepeace" w:date="2021-01-29T12:27:00Z"/>
                <w:rFonts w:cs="Arial"/>
              </w:rPr>
            </w:pPr>
            <w:ins w:id="1490" w:author="mepeace" w:date="2021-01-29T12:27: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4E28093B" w14:textId="75E1343F" w:rsidR="00A9116E" w:rsidRDefault="00A9116E" w:rsidP="00A9116E">
            <w:pPr>
              <w:spacing w:after="0"/>
              <w:rPr>
                <w:ins w:id="1491" w:author="mepeace" w:date="2021-01-29T12:27:00Z"/>
                <w:rFonts w:eastAsia="DengXian" w:cs="Arial"/>
              </w:rPr>
            </w:pPr>
            <w:ins w:id="1492" w:author="mepeace" w:date="2021-01-29T12:27: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70F6E915" w14:textId="77777777" w:rsidR="00A9116E" w:rsidRDefault="00A9116E" w:rsidP="00A9116E">
            <w:pPr>
              <w:spacing w:after="0"/>
              <w:rPr>
                <w:ins w:id="1493" w:author="mepeace" w:date="2021-01-29T12:27:00Z"/>
                <w:rFonts w:eastAsia="DengXian" w:cs="Arial"/>
              </w:rPr>
            </w:pPr>
          </w:p>
        </w:tc>
      </w:tr>
      <w:tr w:rsidR="00EF0DC3" w14:paraId="16BB33C3" w14:textId="77777777" w:rsidTr="00606A32">
        <w:trPr>
          <w:ins w:id="1494" w:author="Philips" w:date="2021-01-29T07:07:00Z"/>
        </w:trPr>
        <w:tc>
          <w:tcPr>
            <w:tcW w:w="1809" w:type="dxa"/>
            <w:tcBorders>
              <w:top w:val="single" w:sz="4" w:space="0" w:color="auto"/>
              <w:left w:val="single" w:sz="4" w:space="0" w:color="auto"/>
              <w:bottom w:val="single" w:sz="4" w:space="0" w:color="auto"/>
              <w:right w:val="single" w:sz="4" w:space="0" w:color="auto"/>
            </w:tcBorders>
          </w:tcPr>
          <w:p w14:paraId="789EE672" w14:textId="466AEC62" w:rsidR="00EF0DC3" w:rsidRDefault="00EF0DC3" w:rsidP="00A9116E">
            <w:pPr>
              <w:spacing w:after="0"/>
              <w:jc w:val="center"/>
              <w:rPr>
                <w:ins w:id="1495" w:author="Philips" w:date="2021-01-29T07:07:00Z"/>
                <w:rFonts w:eastAsia="Malgun Gothic" w:cs="Arial" w:hint="eastAsia"/>
                <w:lang w:eastAsia="ko-KR"/>
              </w:rPr>
            </w:pPr>
            <w:ins w:id="1496" w:author="Philips" w:date="2021-01-29T07:07: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02FB8F17" w14:textId="749BAEB1" w:rsidR="00EF0DC3" w:rsidRDefault="00EF0DC3" w:rsidP="00A9116E">
            <w:pPr>
              <w:spacing w:after="0"/>
              <w:rPr>
                <w:ins w:id="1497" w:author="Philips" w:date="2021-01-29T07:07:00Z"/>
                <w:rFonts w:eastAsia="Malgun Gothic" w:cs="Arial"/>
                <w:lang w:eastAsia="ko-KR"/>
              </w:rPr>
            </w:pPr>
            <w:ins w:id="1498" w:author="Philips" w:date="2021-01-29T07:07: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07AD1996" w14:textId="77777777" w:rsidR="00EF0DC3" w:rsidRDefault="00EF0DC3" w:rsidP="00A9116E">
            <w:pPr>
              <w:spacing w:after="0"/>
              <w:rPr>
                <w:ins w:id="1499" w:author="Philips" w:date="2021-01-29T07:07:00Z"/>
                <w:rFonts w:eastAsia="DengXian" w:cs="Arial"/>
              </w:rPr>
            </w:pPr>
          </w:p>
        </w:tc>
      </w:tr>
    </w:tbl>
    <w:p w14:paraId="22E01F40" w14:textId="6C133F6E" w:rsidR="00A93483" w:rsidRDefault="00A93483" w:rsidP="009F2002"/>
    <w:p w14:paraId="69CF98E4" w14:textId="65C413F8" w:rsidR="000D2F11" w:rsidRDefault="000D2F11" w:rsidP="000D2F11">
      <w:r>
        <w:t>In</w:t>
      </w:r>
      <w:r>
        <w:fldChar w:fldCharType="begin"/>
      </w:r>
      <w:r>
        <w:instrText xml:space="preserve"> REF _Ref62115659 \r \h </w:instrText>
      </w:r>
      <w:r>
        <w:fldChar w:fldCharType="separate"/>
      </w:r>
      <w:r>
        <w:t>[8]</w:t>
      </w:r>
      <w:r>
        <w:fldChar w:fldCharType="end"/>
      </w:r>
      <w:r>
        <w:t>, it is proposed to have a relay</w:t>
      </w:r>
      <w:r w:rsidR="00BE0F6E">
        <w:t>-</w:t>
      </w:r>
      <w:r>
        <w:t>specific resource pool for easier QoS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has been addressed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be done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C72316">
      <w:pPr>
        <w:rPr>
          <w:b/>
        </w:rPr>
      </w:pPr>
      <w:r>
        <w:rPr>
          <w:rFonts w:hint="eastAsia"/>
          <w:b/>
        </w:rPr>
        <w:t>C</w:t>
      </w:r>
      <w:r>
        <w:rPr>
          <w:b/>
        </w:rPr>
        <w:t>ase-2: No need to decide at SI phase:</w:t>
      </w:r>
    </w:p>
    <w:p w14:paraId="0CCDBB43"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ins w:id="1500" w:author="Ming-Yuan Cheng (鄭名淵)" w:date="2021-01-25T23:43:00Z">
              <w:r>
                <w:rPr>
                  <w:rFonts w:cs="Arial"/>
                </w:rPr>
                <w:t>MediaTek</w:t>
              </w:r>
            </w:ins>
          </w:p>
        </w:tc>
        <w:tc>
          <w:tcPr>
            <w:tcW w:w="1985" w:type="dxa"/>
          </w:tcPr>
          <w:p w14:paraId="2E6A4C42" w14:textId="4412247B" w:rsidR="00A93483" w:rsidRDefault="00306E29" w:rsidP="00A93483">
            <w:pPr>
              <w:spacing w:after="0"/>
              <w:rPr>
                <w:rFonts w:eastAsia="DengXian" w:cs="Arial"/>
              </w:rPr>
            </w:pPr>
            <w:ins w:id="1501" w:author="Ming-Yuan Cheng (鄭名淵)" w:date="2021-01-25T23:43:00Z">
              <w:r>
                <w:rPr>
                  <w:rFonts w:eastAsia="DengXian" w:cs="Arial"/>
                </w:rPr>
                <w:t>2a</w:t>
              </w:r>
            </w:ins>
          </w:p>
        </w:tc>
        <w:tc>
          <w:tcPr>
            <w:tcW w:w="6045" w:type="dxa"/>
          </w:tcPr>
          <w:p w14:paraId="3EFC53E6" w14:textId="77777777" w:rsidR="00A93483" w:rsidRDefault="00A93483" w:rsidP="00A93483">
            <w:pPr>
              <w:spacing w:after="0"/>
              <w:rPr>
                <w:rFonts w:eastAsia="DengXian" w:cs="Arial"/>
              </w:rPr>
            </w:pPr>
          </w:p>
        </w:tc>
      </w:tr>
      <w:tr w:rsidR="003F27BF" w14:paraId="20FCC5AB" w14:textId="77777777" w:rsidTr="00A93483">
        <w:tc>
          <w:tcPr>
            <w:tcW w:w="1809" w:type="dxa"/>
          </w:tcPr>
          <w:p w14:paraId="287AB19C" w14:textId="38083625" w:rsidR="003F27BF" w:rsidRDefault="003F27BF" w:rsidP="003F27BF">
            <w:pPr>
              <w:spacing w:after="0"/>
              <w:jc w:val="center"/>
              <w:rPr>
                <w:rFonts w:cs="Arial"/>
              </w:rPr>
            </w:pPr>
            <w:ins w:id="1502" w:author="Qualcomm - Peng Cheng" w:date="2021-01-26T09:53:00Z">
              <w:r>
                <w:rPr>
                  <w:rFonts w:cs="Arial"/>
                </w:rPr>
                <w:t>Qualcomm</w:t>
              </w:r>
            </w:ins>
          </w:p>
        </w:tc>
        <w:tc>
          <w:tcPr>
            <w:tcW w:w="1985" w:type="dxa"/>
          </w:tcPr>
          <w:p w14:paraId="05FC84D1" w14:textId="03DB356B" w:rsidR="003F27BF" w:rsidRDefault="003F27BF" w:rsidP="003F27BF">
            <w:pPr>
              <w:spacing w:after="0"/>
              <w:rPr>
                <w:rFonts w:eastAsia="DengXian" w:cs="Arial"/>
              </w:rPr>
            </w:pPr>
            <w:ins w:id="1503" w:author="Qualcomm - Peng Cheng" w:date="2021-01-26T09:53:00Z">
              <w:r>
                <w:rPr>
                  <w:rFonts w:eastAsia="DengXian" w:cs="Arial"/>
                </w:rPr>
                <w:t xml:space="preserve">Case-2b </w:t>
              </w:r>
            </w:ins>
          </w:p>
        </w:tc>
        <w:tc>
          <w:tcPr>
            <w:tcW w:w="6045" w:type="dxa"/>
          </w:tcPr>
          <w:p w14:paraId="438002EB" w14:textId="7F3427D9" w:rsidR="003F27BF" w:rsidRDefault="003F27BF" w:rsidP="003F27BF">
            <w:pPr>
              <w:spacing w:after="0"/>
              <w:rPr>
                <w:rFonts w:eastAsia="DengXian" w:cs="Arial"/>
              </w:rPr>
            </w:pPr>
            <w:ins w:id="1504" w:author="Qualcomm - Peng Cheng" w:date="2021-01-26T09:53:00Z">
              <w:r>
                <w:rPr>
                  <w:rFonts w:eastAsia="DengXian" w:cs="Arial"/>
                </w:rPr>
                <w:t>We think it is an optimization. So, it can be discussed in WI phase in contribution driven manner. At this stage, we don’t see need to capture in TR.</w:t>
              </w:r>
            </w:ins>
          </w:p>
        </w:tc>
      </w:tr>
      <w:tr w:rsidR="00FD5823" w14:paraId="6BBAAE7A" w14:textId="77777777" w:rsidTr="00A93483">
        <w:tc>
          <w:tcPr>
            <w:tcW w:w="1809" w:type="dxa"/>
          </w:tcPr>
          <w:p w14:paraId="1C37F1DD" w14:textId="79C9D589" w:rsidR="00FD5823" w:rsidRDefault="00FD5823" w:rsidP="00FD5823">
            <w:pPr>
              <w:spacing w:after="0"/>
              <w:jc w:val="center"/>
              <w:rPr>
                <w:rFonts w:cs="Arial"/>
              </w:rPr>
            </w:pPr>
            <w:ins w:id="1505" w:author="Lenovo_Lianhai" w:date="2021-01-26T11:05:00Z">
              <w:r w:rsidRPr="00C54571">
                <w:rPr>
                  <w:rFonts w:cs="Arial"/>
                </w:rPr>
                <w:t>Lenovo</w:t>
              </w:r>
              <w:r>
                <w:rPr>
                  <w:rFonts w:cs="Arial"/>
                </w:rPr>
                <w:t>, MotM</w:t>
              </w:r>
            </w:ins>
          </w:p>
        </w:tc>
        <w:tc>
          <w:tcPr>
            <w:tcW w:w="1985" w:type="dxa"/>
          </w:tcPr>
          <w:p w14:paraId="29465C5D" w14:textId="4F11D4E4" w:rsidR="00FD5823" w:rsidRDefault="00FD5823" w:rsidP="00FD5823">
            <w:pPr>
              <w:spacing w:after="0"/>
              <w:rPr>
                <w:rFonts w:eastAsia="DengXian" w:cs="Arial"/>
              </w:rPr>
            </w:pPr>
            <w:ins w:id="1506" w:author="Lenovo_Lianhai" w:date="2021-01-26T11:05:00Z">
              <w:r>
                <w:rPr>
                  <w:rFonts w:eastAsia="DengXian" w:cs="Arial"/>
                </w:rPr>
                <w:t>2b</w:t>
              </w:r>
            </w:ins>
          </w:p>
        </w:tc>
        <w:tc>
          <w:tcPr>
            <w:tcW w:w="6045" w:type="dxa"/>
          </w:tcPr>
          <w:p w14:paraId="0B5234A7" w14:textId="77777777" w:rsidR="00FD5823" w:rsidRDefault="00FD5823" w:rsidP="00FD5823">
            <w:pPr>
              <w:spacing w:after="0"/>
              <w:rPr>
                <w:rFonts w:eastAsia="DengXian" w:cs="Arial"/>
              </w:rPr>
            </w:pPr>
          </w:p>
        </w:tc>
      </w:tr>
      <w:tr w:rsidR="00FD5823" w14:paraId="1D6A9438" w14:textId="77777777" w:rsidTr="00A93483">
        <w:tc>
          <w:tcPr>
            <w:tcW w:w="1809" w:type="dxa"/>
          </w:tcPr>
          <w:p w14:paraId="73C466EB" w14:textId="69F5B855" w:rsidR="00FD5823" w:rsidRPr="00B668A3" w:rsidRDefault="00B668A3" w:rsidP="00FD5823">
            <w:pPr>
              <w:tabs>
                <w:tab w:val="left" w:pos="1701"/>
                <w:tab w:val="right" w:pos="9639"/>
              </w:tabs>
              <w:spacing w:after="0"/>
              <w:jc w:val="center"/>
              <w:rPr>
                <w:rFonts w:eastAsia="Malgun Gothic" w:cs="Arial"/>
                <w:lang w:eastAsia="ko-KR"/>
                <w:rPrChange w:id="1507" w:author="Samsung_Hyunjeong Kang" w:date="2021-01-26T14:29:00Z">
                  <w:rPr>
                    <w:rFonts w:cs="Arial"/>
                    <w:b/>
                    <w:sz w:val="24"/>
                  </w:rPr>
                </w:rPrChange>
              </w:rPr>
            </w:pPr>
            <w:ins w:id="1508" w:author="Samsung_Hyunjeong Kang" w:date="2021-01-26T14:29:00Z">
              <w:r>
                <w:rPr>
                  <w:rFonts w:eastAsia="Malgun Gothic" w:cs="Arial" w:hint="eastAsia"/>
                  <w:lang w:eastAsia="ko-KR"/>
                </w:rPr>
                <w:t>Samsung</w:t>
              </w:r>
            </w:ins>
          </w:p>
        </w:tc>
        <w:tc>
          <w:tcPr>
            <w:tcW w:w="1985" w:type="dxa"/>
          </w:tcPr>
          <w:p w14:paraId="50AD3517" w14:textId="323D186C" w:rsidR="00FD5823" w:rsidRPr="00B668A3" w:rsidRDefault="00B668A3" w:rsidP="00FD5823">
            <w:pPr>
              <w:tabs>
                <w:tab w:val="left" w:pos="1701"/>
                <w:tab w:val="right" w:pos="9639"/>
              </w:tabs>
              <w:spacing w:after="0"/>
              <w:rPr>
                <w:rFonts w:eastAsia="Malgun Gothic" w:cs="Arial"/>
                <w:lang w:eastAsia="ko-KR"/>
                <w:rPrChange w:id="1509" w:author="Samsung_Hyunjeong Kang" w:date="2021-01-26T14:29:00Z">
                  <w:rPr>
                    <w:rFonts w:eastAsia="DengXian" w:cs="Arial"/>
                    <w:b/>
                    <w:sz w:val="24"/>
                  </w:rPr>
                </w:rPrChange>
              </w:rPr>
            </w:pPr>
            <w:ins w:id="1510" w:author="Samsung_Hyunjeong Kang" w:date="2021-01-26T14:29:00Z">
              <w:r>
                <w:rPr>
                  <w:rFonts w:eastAsia="Malgun Gothic" w:cs="Arial" w:hint="eastAsia"/>
                  <w:lang w:eastAsia="ko-KR"/>
                </w:rPr>
                <w:t>Case-2b</w:t>
              </w:r>
            </w:ins>
          </w:p>
        </w:tc>
        <w:tc>
          <w:tcPr>
            <w:tcW w:w="6045" w:type="dxa"/>
          </w:tcPr>
          <w:p w14:paraId="1FDA869A" w14:textId="309F409C" w:rsidR="00FD5823" w:rsidRPr="00B668A3" w:rsidRDefault="00B668A3" w:rsidP="00B668A3">
            <w:pPr>
              <w:tabs>
                <w:tab w:val="left" w:pos="1701"/>
                <w:tab w:val="right" w:pos="9639"/>
              </w:tabs>
              <w:spacing w:after="0"/>
              <w:rPr>
                <w:rFonts w:eastAsia="Malgun Gothic" w:cs="Arial"/>
                <w:lang w:eastAsia="ko-KR"/>
                <w:rPrChange w:id="1511" w:author="Samsung_Hyunjeong Kang" w:date="2021-01-26T14:29:00Z">
                  <w:rPr>
                    <w:rFonts w:eastAsia="DengXian" w:cs="Arial"/>
                    <w:b/>
                    <w:sz w:val="24"/>
                  </w:rPr>
                </w:rPrChange>
              </w:rPr>
            </w:pPr>
            <w:ins w:id="1512" w:author="Samsung_Hyunjeong Kang" w:date="2021-01-26T14:29:00Z">
              <w:r>
                <w:rPr>
                  <w:rFonts w:eastAsia="Malgun Gothic" w:cs="Arial" w:hint="eastAsia"/>
                  <w:lang w:eastAsia="ko-KR"/>
                </w:rPr>
                <w:t xml:space="preserve">This can be discussed </w:t>
              </w:r>
            </w:ins>
            <w:ins w:id="1513" w:author="Samsung_Hyunjeong Kang" w:date="2021-01-26T14:30:00Z">
              <w:r>
                <w:rPr>
                  <w:rFonts w:eastAsia="Malgun Gothic" w:cs="Arial"/>
                  <w:lang w:eastAsia="ko-KR"/>
                </w:rPr>
                <w:t>under</w:t>
              </w:r>
            </w:ins>
            <w:ins w:id="1514" w:author="Samsung_Hyunjeong Kang" w:date="2021-01-26T14:29:00Z">
              <w:r>
                <w:rPr>
                  <w:rFonts w:eastAsia="Malgun Gothic" w:cs="Arial" w:hint="eastAsia"/>
                  <w:lang w:eastAsia="ko-KR"/>
                </w:rPr>
                <w:t xml:space="preserve"> resource pool design during WI </w:t>
              </w:r>
              <w:r>
                <w:rPr>
                  <w:rFonts w:eastAsia="Malgun Gothic" w:cs="Arial" w:hint="eastAsia"/>
                  <w:lang w:eastAsia="ko-KR"/>
                </w:rPr>
                <w:lastRenderedPageBreak/>
                <w:t>ph</w:t>
              </w:r>
            </w:ins>
            <w:ins w:id="1515" w:author="Samsung_Hyunjeong Kang" w:date="2021-01-26T14:30:00Z">
              <w:r>
                <w:rPr>
                  <w:rFonts w:eastAsia="Malgun Gothic" w:cs="Arial"/>
                  <w:lang w:eastAsia="ko-KR"/>
                </w:rPr>
                <w:t>a</w:t>
              </w:r>
            </w:ins>
            <w:ins w:id="1516" w:author="Samsung_Hyunjeong Kang" w:date="2021-01-26T14:29:00Z">
              <w:r>
                <w:rPr>
                  <w:rFonts w:eastAsia="Malgun Gothic" w:cs="Arial"/>
                  <w:lang w:eastAsia="ko-KR"/>
                </w:rPr>
                <w:t>s</w:t>
              </w:r>
              <w:r>
                <w:rPr>
                  <w:rFonts w:eastAsia="Malgun Gothic" w:cs="Arial" w:hint="eastAsia"/>
                  <w:lang w:eastAsia="ko-KR"/>
                </w:rPr>
                <w:t>e.</w:t>
              </w:r>
            </w:ins>
          </w:p>
        </w:tc>
      </w:tr>
      <w:tr w:rsidR="00C36455" w14:paraId="21366487" w14:textId="77777777" w:rsidTr="00A93483">
        <w:tc>
          <w:tcPr>
            <w:tcW w:w="1809" w:type="dxa"/>
          </w:tcPr>
          <w:p w14:paraId="1CC4ECC1" w14:textId="39286BFF" w:rsidR="00C36455" w:rsidRDefault="00C36455" w:rsidP="00C36455">
            <w:pPr>
              <w:spacing w:after="0"/>
              <w:jc w:val="center"/>
              <w:rPr>
                <w:rFonts w:cs="Arial"/>
              </w:rPr>
            </w:pPr>
            <w:ins w:id="1517" w:author="OPPO (Qianxi)" w:date="2021-01-26T14:12:00Z">
              <w:r>
                <w:rPr>
                  <w:rFonts w:cs="Arial" w:hint="eastAsia"/>
                </w:rPr>
                <w:lastRenderedPageBreak/>
                <w:t>O</w:t>
              </w:r>
              <w:r>
                <w:rPr>
                  <w:rFonts w:cs="Arial"/>
                </w:rPr>
                <w:t>PPO</w:t>
              </w:r>
            </w:ins>
          </w:p>
        </w:tc>
        <w:tc>
          <w:tcPr>
            <w:tcW w:w="1985" w:type="dxa"/>
          </w:tcPr>
          <w:p w14:paraId="49BB7BBC" w14:textId="5EC3DACB" w:rsidR="00C36455" w:rsidRDefault="00C36455" w:rsidP="00C36455">
            <w:pPr>
              <w:spacing w:after="0"/>
              <w:rPr>
                <w:rFonts w:eastAsia="DengXian" w:cs="Arial"/>
              </w:rPr>
            </w:pPr>
            <w:ins w:id="1518" w:author="OPPO (Qianxi)" w:date="2021-01-26T14:12:00Z">
              <w:r>
                <w:rPr>
                  <w:rFonts w:eastAsia="DengXian" w:cs="Arial" w:hint="eastAsia"/>
                </w:rPr>
                <w:t>2</w:t>
              </w:r>
              <w:r>
                <w:rPr>
                  <w:rFonts w:eastAsia="DengXian" w:cs="Arial"/>
                </w:rPr>
                <w:t>b</w:t>
              </w:r>
            </w:ins>
          </w:p>
        </w:tc>
        <w:tc>
          <w:tcPr>
            <w:tcW w:w="6045" w:type="dxa"/>
          </w:tcPr>
          <w:p w14:paraId="3886AA0C" w14:textId="1AAD90B0" w:rsidR="00C36455" w:rsidRDefault="00C36455" w:rsidP="00C36455">
            <w:pPr>
              <w:spacing w:after="0"/>
              <w:rPr>
                <w:rFonts w:eastAsia="DengXian" w:cs="Arial"/>
              </w:rPr>
            </w:pPr>
            <w:ins w:id="1519" w:author="OPPO (Qianxi)" w:date="2021-01-26T14:12:00Z">
              <w:r>
                <w:rPr>
                  <w:rFonts w:eastAsia="DengXian" w:cs="Arial" w:hint="eastAsia"/>
                </w:rPr>
                <w:t>S</w:t>
              </w:r>
              <w:r>
                <w:rPr>
                  <w:rFonts w:eastAsia="DengXian" w:cs="Arial"/>
                </w:rPr>
                <w:t>hare the same view with QC that it can be contribution driven.</w:t>
              </w:r>
            </w:ins>
          </w:p>
        </w:tc>
      </w:tr>
      <w:tr w:rsidR="00641E9A" w14:paraId="4CB1F9CB" w14:textId="77777777" w:rsidTr="00A93483">
        <w:trPr>
          <w:ins w:id="1520" w:author="Huawei-Yulong" w:date="2021-01-26T21:23:00Z"/>
        </w:trPr>
        <w:tc>
          <w:tcPr>
            <w:tcW w:w="1809" w:type="dxa"/>
          </w:tcPr>
          <w:p w14:paraId="01CAD210" w14:textId="6A1C1151" w:rsidR="00641E9A" w:rsidRDefault="00641E9A" w:rsidP="00641E9A">
            <w:pPr>
              <w:spacing w:after="0"/>
              <w:jc w:val="center"/>
              <w:rPr>
                <w:ins w:id="1521" w:author="Huawei-Yulong" w:date="2021-01-26T21:23:00Z"/>
                <w:rFonts w:cs="Arial"/>
              </w:rPr>
            </w:pPr>
            <w:ins w:id="1522" w:author="Huawei-Yulong" w:date="2021-01-26T21:23:00Z">
              <w:r>
                <w:rPr>
                  <w:rFonts w:cs="Arial" w:hint="eastAsia"/>
                </w:rPr>
                <w:t>H</w:t>
              </w:r>
              <w:r>
                <w:rPr>
                  <w:rFonts w:cs="Arial"/>
                </w:rPr>
                <w:t>uawei</w:t>
              </w:r>
            </w:ins>
          </w:p>
        </w:tc>
        <w:tc>
          <w:tcPr>
            <w:tcW w:w="1985" w:type="dxa"/>
          </w:tcPr>
          <w:p w14:paraId="5CE96995" w14:textId="51D133DB" w:rsidR="00641E9A" w:rsidRDefault="00641E9A" w:rsidP="00641E9A">
            <w:pPr>
              <w:spacing w:after="0"/>
              <w:rPr>
                <w:ins w:id="1523" w:author="Huawei-Yulong" w:date="2021-01-26T21:23:00Z"/>
                <w:rFonts w:eastAsia="DengXian" w:cs="Arial"/>
              </w:rPr>
            </w:pPr>
            <w:ins w:id="1524" w:author="Huawei-Yulong" w:date="2021-01-26T21:23:00Z">
              <w:r>
                <w:rPr>
                  <w:rFonts w:eastAsia="DengXian" w:cs="Arial" w:hint="eastAsia"/>
                </w:rPr>
                <w:t>2</w:t>
              </w:r>
              <w:r>
                <w:rPr>
                  <w:rFonts w:eastAsia="DengXian" w:cs="Arial"/>
                </w:rPr>
                <w:t>b</w:t>
              </w:r>
            </w:ins>
          </w:p>
        </w:tc>
        <w:tc>
          <w:tcPr>
            <w:tcW w:w="6045" w:type="dxa"/>
          </w:tcPr>
          <w:p w14:paraId="018454B3" w14:textId="61BF33D2" w:rsidR="00641E9A" w:rsidRDefault="00641E9A" w:rsidP="00641E9A">
            <w:pPr>
              <w:spacing w:after="0"/>
              <w:rPr>
                <w:ins w:id="1525" w:author="Huawei-Yulong" w:date="2021-01-26T21:23:00Z"/>
                <w:rFonts w:eastAsia="DengXian" w:cs="Arial"/>
              </w:rPr>
            </w:pPr>
            <w:ins w:id="1526" w:author="Huawei-Yulong" w:date="2021-01-26T21:23:00Z">
              <w:r>
                <w:rPr>
                  <w:rFonts w:eastAsia="DengXian" w:cs="Arial" w:hint="eastAsia"/>
                </w:rPr>
                <w:t>T</w:t>
              </w:r>
              <w:r>
                <w:rPr>
                  <w:rFonts w:eastAsia="DengXian" w:cs="Arial"/>
                </w:rPr>
                <w:t>his is really an optimization.</w:t>
              </w:r>
            </w:ins>
          </w:p>
        </w:tc>
      </w:tr>
      <w:tr w:rsidR="00DD3D8C" w14:paraId="38F0B4AF" w14:textId="77777777" w:rsidTr="00A93483">
        <w:trPr>
          <w:ins w:id="1527" w:author="spreadtrum communications" w:date="2021-01-27T14:56:00Z"/>
        </w:trPr>
        <w:tc>
          <w:tcPr>
            <w:tcW w:w="1809" w:type="dxa"/>
          </w:tcPr>
          <w:p w14:paraId="4816E08E" w14:textId="2CD4D086" w:rsidR="00DD3D8C" w:rsidRDefault="00DD3D8C" w:rsidP="00641E9A">
            <w:pPr>
              <w:spacing w:after="0"/>
              <w:jc w:val="center"/>
              <w:rPr>
                <w:ins w:id="1528" w:author="spreadtrum communications" w:date="2021-01-27T14:56:00Z"/>
                <w:rFonts w:cs="Arial"/>
              </w:rPr>
            </w:pPr>
            <w:ins w:id="1529" w:author="spreadtrum communications" w:date="2021-01-27T14:56:00Z">
              <w:r w:rsidRPr="00DD3D8C">
                <w:rPr>
                  <w:rFonts w:cs="Arial"/>
                </w:rPr>
                <w:t>Spreadtrum</w:t>
              </w:r>
            </w:ins>
          </w:p>
        </w:tc>
        <w:tc>
          <w:tcPr>
            <w:tcW w:w="1985" w:type="dxa"/>
          </w:tcPr>
          <w:p w14:paraId="30B19475" w14:textId="5099A41F" w:rsidR="00DD3D8C" w:rsidRDefault="00DD3D8C" w:rsidP="00641E9A">
            <w:pPr>
              <w:spacing w:after="0"/>
              <w:rPr>
                <w:ins w:id="1530" w:author="spreadtrum communications" w:date="2021-01-27T14:56:00Z"/>
                <w:rFonts w:eastAsia="DengXian" w:cs="Arial"/>
              </w:rPr>
            </w:pPr>
            <w:ins w:id="1531" w:author="spreadtrum communications" w:date="2021-01-27T14:56:00Z">
              <w:r>
                <w:rPr>
                  <w:rFonts w:eastAsia="DengXian" w:cs="Arial"/>
                </w:rPr>
                <w:t xml:space="preserve">Case </w:t>
              </w:r>
            </w:ins>
            <w:ins w:id="1532" w:author="spreadtrum communications" w:date="2021-01-27T14:57:00Z">
              <w:r>
                <w:rPr>
                  <w:rFonts w:eastAsia="DengXian" w:cs="Arial"/>
                </w:rPr>
                <w:t>2b</w:t>
              </w:r>
            </w:ins>
          </w:p>
        </w:tc>
        <w:tc>
          <w:tcPr>
            <w:tcW w:w="6045" w:type="dxa"/>
          </w:tcPr>
          <w:p w14:paraId="2799236C" w14:textId="77777777" w:rsidR="00DD3D8C" w:rsidRDefault="00DD3D8C" w:rsidP="00641E9A">
            <w:pPr>
              <w:spacing w:after="0"/>
              <w:rPr>
                <w:ins w:id="1533" w:author="spreadtrum communications" w:date="2021-01-27T14:56:00Z"/>
                <w:rFonts w:eastAsia="DengXian" w:cs="Arial"/>
              </w:rPr>
            </w:pPr>
          </w:p>
        </w:tc>
      </w:tr>
      <w:tr w:rsidR="00F77664" w14:paraId="457BA128" w14:textId="77777777" w:rsidTr="00A93483">
        <w:trPr>
          <w:ins w:id="1534" w:author="Ericsson" w:date="2021-01-27T10:52:00Z"/>
        </w:trPr>
        <w:tc>
          <w:tcPr>
            <w:tcW w:w="1809" w:type="dxa"/>
          </w:tcPr>
          <w:p w14:paraId="2946D9FB" w14:textId="527F5AA9" w:rsidR="00F77664" w:rsidRPr="00DD3D8C" w:rsidRDefault="00F77664" w:rsidP="00F77664">
            <w:pPr>
              <w:spacing w:after="0"/>
              <w:jc w:val="center"/>
              <w:rPr>
                <w:ins w:id="1535" w:author="Ericsson" w:date="2021-01-27T10:52:00Z"/>
                <w:rFonts w:cs="Arial"/>
              </w:rPr>
            </w:pPr>
            <w:ins w:id="1536" w:author="Ericsson" w:date="2021-01-27T10:52:00Z">
              <w:r>
                <w:rPr>
                  <w:rFonts w:cs="Arial"/>
                </w:rPr>
                <w:t>Ericsson (Min)</w:t>
              </w:r>
            </w:ins>
          </w:p>
        </w:tc>
        <w:tc>
          <w:tcPr>
            <w:tcW w:w="1985" w:type="dxa"/>
          </w:tcPr>
          <w:p w14:paraId="1E253E9D" w14:textId="7AC5F662" w:rsidR="00F77664" w:rsidRDefault="00F77664" w:rsidP="00F77664">
            <w:pPr>
              <w:spacing w:after="0"/>
              <w:rPr>
                <w:ins w:id="1537" w:author="Ericsson" w:date="2021-01-27T10:52:00Z"/>
                <w:rFonts w:eastAsia="DengXian" w:cs="Arial"/>
              </w:rPr>
            </w:pPr>
            <w:ins w:id="1538" w:author="Ericsson" w:date="2021-01-27T10:52:00Z">
              <w:r>
                <w:rPr>
                  <w:rFonts w:eastAsia="DengXian" w:cs="Arial"/>
                </w:rPr>
                <w:t>2b</w:t>
              </w:r>
            </w:ins>
          </w:p>
        </w:tc>
        <w:tc>
          <w:tcPr>
            <w:tcW w:w="6045" w:type="dxa"/>
          </w:tcPr>
          <w:p w14:paraId="15DFCB01" w14:textId="4F5F5C33" w:rsidR="00F77664" w:rsidRDefault="00F77664" w:rsidP="00F77664">
            <w:pPr>
              <w:spacing w:after="0"/>
              <w:rPr>
                <w:ins w:id="1539" w:author="Ericsson" w:date="2021-01-27T10:52:00Z"/>
                <w:rFonts w:eastAsia="DengXian" w:cs="Arial"/>
              </w:rPr>
            </w:pPr>
            <w:ins w:id="1540" w:author="Ericsson" w:date="2021-01-27T10:52:00Z">
              <w:r>
                <w:rPr>
                  <w:rFonts w:eastAsia="DengXian" w:cs="Arial"/>
                </w:rPr>
                <w:t>No Need to discuss this issue during the SI phase, since this issue has RAN1 impacts, which can not be addressed during the SI phase.</w:t>
              </w:r>
            </w:ins>
          </w:p>
        </w:tc>
      </w:tr>
      <w:tr w:rsidR="00221814" w14:paraId="6397FD41" w14:textId="77777777" w:rsidTr="00A93483">
        <w:trPr>
          <w:ins w:id="1541" w:author="Sharma, Vivek" w:date="2021-01-27T14:32:00Z"/>
        </w:trPr>
        <w:tc>
          <w:tcPr>
            <w:tcW w:w="1809" w:type="dxa"/>
          </w:tcPr>
          <w:p w14:paraId="137D0091" w14:textId="5E422547" w:rsidR="00221814" w:rsidRDefault="00221814" w:rsidP="00F77664">
            <w:pPr>
              <w:spacing w:after="0"/>
              <w:jc w:val="center"/>
              <w:rPr>
                <w:ins w:id="1542" w:author="Sharma, Vivek" w:date="2021-01-27T14:32:00Z"/>
                <w:rFonts w:cs="Arial"/>
              </w:rPr>
            </w:pPr>
            <w:ins w:id="1543" w:author="Sharma, Vivek" w:date="2021-01-27T14:32:00Z">
              <w:r>
                <w:rPr>
                  <w:rFonts w:cs="Arial"/>
                </w:rPr>
                <w:t>Sony</w:t>
              </w:r>
            </w:ins>
          </w:p>
        </w:tc>
        <w:tc>
          <w:tcPr>
            <w:tcW w:w="1985" w:type="dxa"/>
          </w:tcPr>
          <w:p w14:paraId="3D8B6409" w14:textId="61842E22" w:rsidR="00221814" w:rsidRDefault="00221814" w:rsidP="00F77664">
            <w:pPr>
              <w:spacing w:after="0"/>
              <w:rPr>
                <w:ins w:id="1544" w:author="Sharma, Vivek" w:date="2021-01-27T14:32:00Z"/>
                <w:rFonts w:eastAsia="DengXian" w:cs="Arial"/>
              </w:rPr>
            </w:pPr>
            <w:ins w:id="1545" w:author="Sharma, Vivek" w:date="2021-01-27T14:32:00Z">
              <w:r>
                <w:rPr>
                  <w:rFonts w:eastAsia="DengXian" w:cs="Arial"/>
                </w:rPr>
                <w:t>2b</w:t>
              </w:r>
            </w:ins>
          </w:p>
        </w:tc>
        <w:tc>
          <w:tcPr>
            <w:tcW w:w="6045" w:type="dxa"/>
          </w:tcPr>
          <w:p w14:paraId="2789914D" w14:textId="77777777" w:rsidR="00221814" w:rsidRDefault="00221814" w:rsidP="00F77664">
            <w:pPr>
              <w:spacing w:after="0"/>
              <w:rPr>
                <w:ins w:id="1546" w:author="Sharma, Vivek" w:date="2021-01-27T14:32:00Z"/>
                <w:rFonts w:eastAsia="DengXian" w:cs="Arial"/>
              </w:rPr>
            </w:pPr>
          </w:p>
        </w:tc>
      </w:tr>
      <w:tr w:rsidR="00BB5B93" w14:paraId="160C19DA" w14:textId="77777777" w:rsidTr="00A93483">
        <w:trPr>
          <w:ins w:id="1547" w:author="Apple - Zhibin Wu" w:date="2021-01-27T12:42:00Z"/>
        </w:trPr>
        <w:tc>
          <w:tcPr>
            <w:tcW w:w="1809" w:type="dxa"/>
          </w:tcPr>
          <w:p w14:paraId="557ED2AA" w14:textId="2288DF2A" w:rsidR="00BB5B93" w:rsidRDefault="00BB5B93" w:rsidP="00F77664">
            <w:pPr>
              <w:spacing w:after="0"/>
              <w:jc w:val="center"/>
              <w:rPr>
                <w:ins w:id="1548" w:author="Apple - Zhibin Wu" w:date="2021-01-27T12:42:00Z"/>
                <w:rFonts w:cs="Arial"/>
              </w:rPr>
            </w:pPr>
            <w:ins w:id="1549" w:author="Apple - Zhibin Wu" w:date="2021-01-27T12:42:00Z">
              <w:r>
                <w:rPr>
                  <w:rFonts w:cs="Arial"/>
                </w:rPr>
                <w:t>Apple</w:t>
              </w:r>
            </w:ins>
          </w:p>
        </w:tc>
        <w:tc>
          <w:tcPr>
            <w:tcW w:w="1985" w:type="dxa"/>
          </w:tcPr>
          <w:p w14:paraId="7D64B1AD" w14:textId="56EC1F71" w:rsidR="00BB5B93" w:rsidRDefault="00BB5B93" w:rsidP="00F77664">
            <w:pPr>
              <w:spacing w:after="0"/>
              <w:rPr>
                <w:ins w:id="1550" w:author="Apple - Zhibin Wu" w:date="2021-01-27T12:42:00Z"/>
                <w:rFonts w:eastAsia="DengXian" w:cs="Arial"/>
              </w:rPr>
            </w:pPr>
            <w:ins w:id="1551" w:author="Apple - Zhibin Wu" w:date="2021-01-27T12:42:00Z">
              <w:r>
                <w:rPr>
                  <w:rFonts w:eastAsia="DengXian" w:cs="Arial"/>
                </w:rPr>
                <w:t>2b</w:t>
              </w:r>
            </w:ins>
          </w:p>
        </w:tc>
        <w:tc>
          <w:tcPr>
            <w:tcW w:w="6045" w:type="dxa"/>
          </w:tcPr>
          <w:p w14:paraId="1B012599" w14:textId="77777777" w:rsidR="00BB5B93" w:rsidRDefault="00BB5B93" w:rsidP="00F77664">
            <w:pPr>
              <w:spacing w:after="0"/>
              <w:rPr>
                <w:ins w:id="1552" w:author="Apple - Zhibin Wu" w:date="2021-01-27T12:42:00Z"/>
                <w:rFonts w:eastAsia="DengXian" w:cs="Arial"/>
              </w:rPr>
            </w:pPr>
          </w:p>
        </w:tc>
      </w:tr>
      <w:tr w:rsidR="000D3D7F" w14:paraId="483958EE" w14:textId="77777777" w:rsidTr="00A93483">
        <w:trPr>
          <w:ins w:id="1553" w:author="Xiaomi (Xing)" w:date="2021-01-28T10:12:00Z"/>
        </w:trPr>
        <w:tc>
          <w:tcPr>
            <w:tcW w:w="1809" w:type="dxa"/>
          </w:tcPr>
          <w:p w14:paraId="0FB45A2A" w14:textId="63373D2B" w:rsidR="000D3D7F" w:rsidRDefault="000D3D7F" w:rsidP="00F77664">
            <w:pPr>
              <w:spacing w:after="0"/>
              <w:jc w:val="center"/>
              <w:rPr>
                <w:ins w:id="1554" w:author="Xiaomi (Xing)" w:date="2021-01-28T10:12:00Z"/>
                <w:rFonts w:cs="Arial"/>
              </w:rPr>
            </w:pPr>
            <w:ins w:id="1555" w:author="Xiaomi (Xing)" w:date="2021-01-28T10:12:00Z">
              <w:r>
                <w:rPr>
                  <w:rFonts w:cs="Arial" w:hint="eastAsia"/>
                </w:rPr>
                <w:t>Xiaom</w:t>
              </w:r>
              <w:r>
                <w:rPr>
                  <w:rFonts w:cs="Arial"/>
                </w:rPr>
                <w:t>i</w:t>
              </w:r>
            </w:ins>
          </w:p>
        </w:tc>
        <w:tc>
          <w:tcPr>
            <w:tcW w:w="1985" w:type="dxa"/>
          </w:tcPr>
          <w:p w14:paraId="14F3C39E" w14:textId="59327F79" w:rsidR="000D3D7F" w:rsidRDefault="000D3D7F" w:rsidP="00F77664">
            <w:pPr>
              <w:spacing w:after="0"/>
              <w:rPr>
                <w:ins w:id="1556" w:author="Xiaomi (Xing)" w:date="2021-01-28T10:12:00Z"/>
                <w:rFonts w:eastAsia="DengXian" w:cs="Arial"/>
              </w:rPr>
            </w:pPr>
            <w:ins w:id="1557" w:author="Xiaomi (Xing)" w:date="2021-01-28T10:12:00Z">
              <w:r>
                <w:rPr>
                  <w:rFonts w:eastAsia="DengXian" w:cs="Arial" w:hint="eastAsia"/>
                </w:rPr>
                <w:t>2b</w:t>
              </w:r>
            </w:ins>
          </w:p>
        </w:tc>
        <w:tc>
          <w:tcPr>
            <w:tcW w:w="6045" w:type="dxa"/>
          </w:tcPr>
          <w:p w14:paraId="66A44D60" w14:textId="3C555D0F" w:rsidR="000D3D7F" w:rsidRDefault="000D3D7F" w:rsidP="00F77664">
            <w:pPr>
              <w:spacing w:after="0"/>
              <w:rPr>
                <w:ins w:id="1558" w:author="Xiaomi (Xing)" w:date="2021-01-28T10:12:00Z"/>
                <w:rFonts w:eastAsia="DengXian" w:cs="Arial"/>
              </w:rPr>
            </w:pPr>
            <w:ins w:id="1559" w:author="Xiaomi (Xing)" w:date="2021-01-28T10:12:00Z">
              <w:r>
                <w:rPr>
                  <w:rFonts w:eastAsia="DengXian" w:cs="Arial"/>
                </w:rPr>
                <w:t>W</w:t>
              </w:r>
              <w:r>
                <w:rPr>
                  <w:rFonts w:eastAsia="DengXian" w:cs="Arial" w:hint="eastAsia"/>
                </w:rPr>
                <w:t xml:space="preserve">e </w:t>
              </w:r>
              <w:r>
                <w:rPr>
                  <w:rFonts w:eastAsia="DengXian" w:cs="Arial"/>
                </w:rPr>
                <w:t>don</w:t>
              </w:r>
              <w:del w:id="1560" w:author="CATT" w:date="2021-01-29T10:12:00Z">
                <w:r w:rsidDel="001D7AEF">
                  <w:rPr>
                    <w:rFonts w:eastAsia="DengXian" w:cs="Arial"/>
                  </w:rPr>
                  <w:delText>'</w:delText>
                </w:r>
              </w:del>
            </w:ins>
            <w:ins w:id="1561" w:author="CATT" w:date="2021-01-29T10:12:00Z">
              <w:r w:rsidR="001D7AEF">
                <w:rPr>
                  <w:rFonts w:eastAsia="DengXian" w:cs="Arial"/>
                </w:rPr>
                <w:t>’</w:t>
              </w:r>
            </w:ins>
            <w:ins w:id="1562" w:author="Xiaomi (Xing)" w:date="2021-01-28T10:12:00Z">
              <w:r>
                <w:rPr>
                  <w:rFonts w:eastAsia="DengXian" w:cs="Arial"/>
                </w:rPr>
                <w:t>t see the clear motivation to do this.</w:t>
              </w:r>
            </w:ins>
          </w:p>
        </w:tc>
      </w:tr>
      <w:tr w:rsidR="003C18F3" w14:paraId="1CD1C9E6" w14:textId="77777777" w:rsidTr="00A93483">
        <w:trPr>
          <w:ins w:id="1563" w:author="Interdigital" w:date="2021-01-27T23:10:00Z"/>
        </w:trPr>
        <w:tc>
          <w:tcPr>
            <w:tcW w:w="1809" w:type="dxa"/>
          </w:tcPr>
          <w:p w14:paraId="35AC218A" w14:textId="7E06B383" w:rsidR="003C18F3" w:rsidRDefault="003C18F3" w:rsidP="00F77664">
            <w:pPr>
              <w:spacing w:after="0"/>
              <w:jc w:val="center"/>
              <w:rPr>
                <w:ins w:id="1564" w:author="Interdigital" w:date="2021-01-27T23:10:00Z"/>
                <w:rFonts w:cs="Arial"/>
              </w:rPr>
            </w:pPr>
            <w:ins w:id="1565" w:author="Interdigital" w:date="2021-01-27T23:10:00Z">
              <w:r>
                <w:rPr>
                  <w:rFonts w:cs="Arial"/>
                </w:rPr>
                <w:t>InterDi</w:t>
              </w:r>
            </w:ins>
            <w:ins w:id="1566" w:author="Interdigital" w:date="2021-01-27T23:11:00Z">
              <w:r>
                <w:rPr>
                  <w:rFonts w:cs="Arial"/>
                </w:rPr>
                <w:t>gital</w:t>
              </w:r>
            </w:ins>
          </w:p>
        </w:tc>
        <w:tc>
          <w:tcPr>
            <w:tcW w:w="1985" w:type="dxa"/>
          </w:tcPr>
          <w:p w14:paraId="278F6D86" w14:textId="3E867A64" w:rsidR="003C18F3" w:rsidRDefault="003C18F3" w:rsidP="00F77664">
            <w:pPr>
              <w:spacing w:after="0"/>
              <w:rPr>
                <w:ins w:id="1567" w:author="Interdigital" w:date="2021-01-27T23:10:00Z"/>
                <w:rFonts w:eastAsia="DengXian" w:cs="Arial"/>
              </w:rPr>
            </w:pPr>
            <w:ins w:id="1568" w:author="Interdigital" w:date="2021-01-27T23:11:00Z">
              <w:r>
                <w:rPr>
                  <w:rFonts w:eastAsia="DengXian" w:cs="Arial"/>
                </w:rPr>
                <w:t>2b</w:t>
              </w:r>
            </w:ins>
          </w:p>
        </w:tc>
        <w:tc>
          <w:tcPr>
            <w:tcW w:w="6045" w:type="dxa"/>
          </w:tcPr>
          <w:p w14:paraId="4469759C" w14:textId="77777777" w:rsidR="003C18F3" w:rsidRDefault="003C18F3" w:rsidP="00F77664">
            <w:pPr>
              <w:spacing w:after="0"/>
              <w:rPr>
                <w:ins w:id="1569" w:author="Interdigital" w:date="2021-01-27T23:10:00Z"/>
                <w:rFonts w:eastAsia="DengXian" w:cs="Arial"/>
              </w:rPr>
            </w:pPr>
          </w:p>
        </w:tc>
      </w:tr>
      <w:tr w:rsidR="001F1397" w14:paraId="2C9EF444" w14:textId="77777777" w:rsidTr="00A93483">
        <w:trPr>
          <w:ins w:id="1570" w:author="vivo(Jing)" w:date="2021-01-28T22:10:00Z"/>
        </w:trPr>
        <w:tc>
          <w:tcPr>
            <w:tcW w:w="1809" w:type="dxa"/>
          </w:tcPr>
          <w:p w14:paraId="5C0D953C" w14:textId="3088508A" w:rsidR="001F1397" w:rsidRDefault="001F1397" w:rsidP="00F77664">
            <w:pPr>
              <w:spacing w:after="0"/>
              <w:jc w:val="center"/>
              <w:rPr>
                <w:ins w:id="1571" w:author="vivo(Jing)" w:date="2021-01-28T22:10:00Z"/>
                <w:rFonts w:cs="Arial"/>
              </w:rPr>
            </w:pPr>
            <w:ins w:id="1572" w:author="vivo(Jing)" w:date="2021-01-28T22:10:00Z">
              <w:r>
                <w:rPr>
                  <w:rFonts w:cs="Arial"/>
                </w:rPr>
                <w:t>vivo</w:t>
              </w:r>
            </w:ins>
          </w:p>
        </w:tc>
        <w:tc>
          <w:tcPr>
            <w:tcW w:w="1985" w:type="dxa"/>
          </w:tcPr>
          <w:p w14:paraId="10230095" w14:textId="59F4D181" w:rsidR="001F1397" w:rsidRDefault="001F1397" w:rsidP="00F77664">
            <w:pPr>
              <w:spacing w:after="0"/>
              <w:rPr>
                <w:ins w:id="1573" w:author="vivo(Jing)" w:date="2021-01-28T22:10:00Z"/>
                <w:rFonts w:eastAsia="DengXian" w:cs="Arial"/>
              </w:rPr>
            </w:pPr>
            <w:ins w:id="1574" w:author="vivo(Jing)" w:date="2021-01-28T22:10:00Z">
              <w:r>
                <w:rPr>
                  <w:rFonts w:eastAsia="DengXian" w:cs="Arial"/>
                </w:rPr>
                <w:t>2b</w:t>
              </w:r>
            </w:ins>
          </w:p>
        </w:tc>
        <w:tc>
          <w:tcPr>
            <w:tcW w:w="6045" w:type="dxa"/>
          </w:tcPr>
          <w:p w14:paraId="29DA092E" w14:textId="77777777" w:rsidR="001F1397" w:rsidRDefault="001F1397" w:rsidP="00F77664">
            <w:pPr>
              <w:spacing w:after="0"/>
              <w:rPr>
                <w:ins w:id="1575" w:author="vivo(Jing)" w:date="2021-01-28T22:10:00Z"/>
                <w:rFonts w:eastAsia="DengXian" w:cs="Arial"/>
              </w:rPr>
            </w:pPr>
          </w:p>
        </w:tc>
      </w:tr>
      <w:tr w:rsidR="005B1A46" w14:paraId="051E40C9" w14:textId="77777777" w:rsidTr="00A93483">
        <w:trPr>
          <w:ins w:id="1576" w:author="Harounabadi, Mehdi" w:date="2021-01-28T16:47:00Z"/>
        </w:trPr>
        <w:tc>
          <w:tcPr>
            <w:tcW w:w="1809" w:type="dxa"/>
          </w:tcPr>
          <w:p w14:paraId="6E1A7CC2" w14:textId="45DA62E0" w:rsidR="005B1A46" w:rsidRDefault="005B1A46" w:rsidP="005B1A46">
            <w:pPr>
              <w:spacing w:after="0"/>
              <w:jc w:val="center"/>
              <w:rPr>
                <w:ins w:id="1577" w:author="Harounabadi, Mehdi" w:date="2021-01-28T16:47:00Z"/>
                <w:rFonts w:cs="Arial"/>
              </w:rPr>
            </w:pPr>
            <w:ins w:id="1578" w:author="Harounabadi, Mehdi" w:date="2021-01-28T16:47:00Z">
              <w:r>
                <w:rPr>
                  <w:rFonts w:cs="Arial"/>
                </w:rPr>
                <w:t>Fraunhofer</w:t>
              </w:r>
            </w:ins>
          </w:p>
        </w:tc>
        <w:tc>
          <w:tcPr>
            <w:tcW w:w="1985" w:type="dxa"/>
          </w:tcPr>
          <w:p w14:paraId="0931231A" w14:textId="6610097C" w:rsidR="005B1A46" w:rsidRDefault="005B1A46" w:rsidP="005B1A46">
            <w:pPr>
              <w:spacing w:after="0"/>
              <w:rPr>
                <w:ins w:id="1579" w:author="Harounabadi, Mehdi" w:date="2021-01-28T16:47:00Z"/>
                <w:rFonts w:eastAsia="DengXian" w:cs="Arial"/>
              </w:rPr>
            </w:pPr>
            <w:ins w:id="1580" w:author="Harounabadi, Mehdi" w:date="2021-01-28T16:47:00Z">
              <w:r>
                <w:rPr>
                  <w:rFonts w:eastAsia="DengXian" w:cs="Arial"/>
                </w:rPr>
                <w:t>2a</w:t>
              </w:r>
            </w:ins>
          </w:p>
        </w:tc>
        <w:tc>
          <w:tcPr>
            <w:tcW w:w="6045" w:type="dxa"/>
          </w:tcPr>
          <w:p w14:paraId="3D1C6367" w14:textId="1048B949" w:rsidR="005B1A46" w:rsidRDefault="005B1A46" w:rsidP="005B1A46">
            <w:pPr>
              <w:spacing w:after="0"/>
              <w:rPr>
                <w:ins w:id="1581" w:author="Harounabadi, Mehdi" w:date="2021-01-28T16:47:00Z"/>
                <w:rFonts w:eastAsia="DengXian" w:cs="Arial"/>
              </w:rPr>
            </w:pPr>
            <w:ins w:id="1582" w:author="Harounabadi, Mehdi" w:date="2021-01-28T16:47:00Z">
              <w:r>
                <w:rPr>
                  <w:rFonts w:eastAsia="DengXian" w:cs="Arial"/>
                </w:rPr>
                <w:t xml:space="preserve">We believe that the dedicated resource pool should be further discussed in WI phase as it can bring benefits w.r.t. QoS provisioning. Due to its importance, we think that it can be captured in TR as a topic for WI phase.  </w:t>
              </w:r>
            </w:ins>
          </w:p>
        </w:tc>
      </w:tr>
      <w:tr w:rsidR="00606A32" w14:paraId="1B8F7101" w14:textId="77777777" w:rsidTr="00606A32">
        <w:trPr>
          <w:ins w:id="1583"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06FFB81A" w14:textId="77777777" w:rsidR="00606A32" w:rsidRDefault="00606A32" w:rsidP="0025148A">
            <w:pPr>
              <w:spacing w:after="0"/>
              <w:jc w:val="center"/>
              <w:rPr>
                <w:ins w:id="1584" w:author="Nokia (GWO)3" w:date="2021-01-28T17:05:00Z"/>
                <w:rFonts w:cs="Arial"/>
              </w:rPr>
            </w:pPr>
            <w:ins w:id="1585"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B467319" w14:textId="77777777" w:rsidR="00606A32" w:rsidRDefault="00606A32" w:rsidP="0025148A">
            <w:pPr>
              <w:spacing w:after="0"/>
              <w:rPr>
                <w:ins w:id="1586" w:author="Nokia (GWO)3" w:date="2021-01-28T17:05:00Z"/>
                <w:rFonts w:eastAsia="DengXian" w:cs="Arial"/>
              </w:rPr>
            </w:pPr>
            <w:ins w:id="1587"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78BA3BA7" w14:textId="77777777" w:rsidR="00606A32" w:rsidRDefault="00606A32" w:rsidP="0025148A">
            <w:pPr>
              <w:spacing w:after="0"/>
              <w:rPr>
                <w:ins w:id="1588" w:author="Nokia (GWO)3" w:date="2021-01-28T17:05:00Z"/>
                <w:rFonts w:eastAsia="DengXian" w:cs="Arial"/>
              </w:rPr>
            </w:pPr>
          </w:p>
        </w:tc>
      </w:tr>
      <w:tr w:rsidR="00917D2D" w14:paraId="30092C16" w14:textId="77777777" w:rsidTr="00606A32">
        <w:trPr>
          <w:ins w:id="1589" w:author="Intel_SB" w:date="2021-01-28T11:44:00Z"/>
        </w:trPr>
        <w:tc>
          <w:tcPr>
            <w:tcW w:w="1809" w:type="dxa"/>
            <w:tcBorders>
              <w:top w:val="single" w:sz="4" w:space="0" w:color="auto"/>
              <w:left w:val="single" w:sz="4" w:space="0" w:color="auto"/>
              <w:bottom w:val="single" w:sz="4" w:space="0" w:color="auto"/>
              <w:right w:val="single" w:sz="4" w:space="0" w:color="auto"/>
            </w:tcBorders>
          </w:tcPr>
          <w:p w14:paraId="69414DFB" w14:textId="01143F55" w:rsidR="00917D2D" w:rsidRDefault="00917D2D" w:rsidP="0025148A">
            <w:pPr>
              <w:spacing w:after="0"/>
              <w:jc w:val="center"/>
              <w:rPr>
                <w:ins w:id="1590" w:author="Intel_SB" w:date="2021-01-28T11:44:00Z"/>
                <w:rFonts w:cs="Arial"/>
              </w:rPr>
            </w:pPr>
            <w:ins w:id="1591"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0959726D" w14:textId="0629FE31" w:rsidR="00917D2D" w:rsidRDefault="00917D2D" w:rsidP="0025148A">
            <w:pPr>
              <w:spacing w:after="0"/>
              <w:rPr>
                <w:ins w:id="1592" w:author="Intel_SB" w:date="2021-01-28T11:44:00Z"/>
                <w:rFonts w:eastAsia="DengXian" w:cs="Arial"/>
              </w:rPr>
            </w:pPr>
            <w:ins w:id="1593"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478763B7" w14:textId="77777777" w:rsidR="00917D2D" w:rsidRDefault="00917D2D" w:rsidP="0025148A">
            <w:pPr>
              <w:spacing w:after="0"/>
              <w:rPr>
                <w:ins w:id="1594" w:author="Intel_SB" w:date="2021-01-28T11:44:00Z"/>
                <w:rFonts w:eastAsia="DengXian" w:cs="Arial"/>
              </w:rPr>
            </w:pPr>
          </w:p>
        </w:tc>
      </w:tr>
      <w:tr w:rsidR="001D7AEF" w14:paraId="17412F43" w14:textId="77777777" w:rsidTr="00606A32">
        <w:trPr>
          <w:ins w:id="1595" w:author="CATT" w:date="2021-01-29T10:12:00Z"/>
        </w:trPr>
        <w:tc>
          <w:tcPr>
            <w:tcW w:w="1809" w:type="dxa"/>
            <w:tcBorders>
              <w:top w:val="single" w:sz="4" w:space="0" w:color="auto"/>
              <w:left w:val="single" w:sz="4" w:space="0" w:color="auto"/>
              <w:bottom w:val="single" w:sz="4" w:space="0" w:color="auto"/>
              <w:right w:val="single" w:sz="4" w:space="0" w:color="auto"/>
            </w:tcBorders>
          </w:tcPr>
          <w:p w14:paraId="35FB1CCB" w14:textId="3ABEDDC7" w:rsidR="001D7AEF" w:rsidRDefault="001D7AEF" w:rsidP="0025148A">
            <w:pPr>
              <w:spacing w:after="0"/>
              <w:jc w:val="center"/>
              <w:rPr>
                <w:ins w:id="1596" w:author="CATT" w:date="2021-01-29T10:12:00Z"/>
                <w:rFonts w:cs="Arial"/>
              </w:rPr>
            </w:pPr>
            <w:ins w:id="1597" w:author="CATT" w:date="2021-01-29T10:12: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7D8C57CE" w14:textId="31DFCAC3" w:rsidR="001D7AEF" w:rsidRDefault="001D7AEF" w:rsidP="0025148A">
            <w:pPr>
              <w:spacing w:after="0"/>
              <w:rPr>
                <w:ins w:id="1598" w:author="CATT" w:date="2021-01-29T10:12:00Z"/>
                <w:rFonts w:eastAsia="DengXian" w:cs="Arial"/>
              </w:rPr>
            </w:pPr>
            <w:ins w:id="1599" w:author="CATT" w:date="2021-01-29T10:12: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14:paraId="0C1185A8" w14:textId="77777777" w:rsidR="001D7AEF" w:rsidRDefault="001D7AEF" w:rsidP="0025148A">
            <w:pPr>
              <w:spacing w:after="0"/>
              <w:rPr>
                <w:ins w:id="1600" w:author="CATT" w:date="2021-01-29T10:12:00Z"/>
                <w:rFonts w:eastAsia="DengXian" w:cs="Arial"/>
              </w:rPr>
            </w:pPr>
          </w:p>
        </w:tc>
      </w:tr>
      <w:tr w:rsidR="00A9116E" w14:paraId="1D8BDB5D" w14:textId="77777777" w:rsidTr="00606A32">
        <w:trPr>
          <w:ins w:id="1601" w:author="mepeace" w:date="2021-01-29T12:27:00Z"/>
        </w:trPr>
        <w:tc>
          <w:tcPr>
            <w:tcW w:w="1809" w:type="dxa"/>
            <w:tcBorders>
              <w:top w:val="single" w:sz="4" w:space="0" w:color="auto"/>
              <w:left w:val="single" w:sz="4" w:space="0" w:color="auto"/>
              <w:bottom w:val="single" w:sz="4" w:space="0" w:color="auto"/>
              <w:right w:val="single" w:sz="4" w:space="0" w:color="auto"/>
            </w:tcBorders>
          </w:tcPr>
          <w:p w14:paraId="11613349" w14:textId="0BEB5E4E" w:rsidR="00A9116E" w:rsidRDefault="00A9116E" w:rsidP="00A9116E">
            <w:pPr>
              <w:spacing w:after="0"/>
              <w:jc w:val="center"/>
              <w:rPr>
                <w:ins w:id="1602" w:author="mepeace" w:date="2021-01-29T12:27:00Z"/>
                <w:rFonts w:cs="Arial"/>
              </w:rPr>
            </w:pPr>
            <w:ins w:id="1603" w:author="mepeace" w:date="2021-01-29T12:27: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58F93675" w14:textId="5F8D88E9" w:rsidR="00A9116E" w:rsidRDefault="00A9116E" w:rsidP="00A9116E">
            <w:pPr>
              <w:spacing w:after="0"/>
              <w:rPr>
                <w:ins w:id="1604" w:author="mepeace" w:date="2021-01-29T12:27:00Z"/>
                <w:rFonts w:eastAsia="DengXian" w:cs="Arial"/>
              </w:rPr>
            </w:pPr>
            <w:ins w:id="1605" w:author="mepeace" w:date="2021-01-29T12:27: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6BAB1685" w14:textId="77777777" w:rsidR="00A9116E" w:rsidRDefault="00A9116E" w:rsidP="00A9116E">
            <w:pPr>
              <w:spacing w:after="0"/>
              <w:rPr>
                <w:ins w:id="1606" w:author="mepeace" w:date="2021-01-29T12:27:00Z"/>
                <w:rFonts w:eastAsia="DengXian" w:cs="Arial"/>
              </w:rPr>
            </w:pPr>
          </w:p>
        </w:tc>
      </w:tr>
      <w:tr w:rsidR="00EF0DC3" w14:paraId="646A3C71" w14:textId="77777777" w:rsidTr="00606A32">
        <w:trPr>
          <w:ins w:id="1607" w:author="Philips" w:date="2021-01-29T07:07:00Z"/>
        </w:trPr>
        <w:tc>
          <w:tcPr>
            <w:tcW w:w="1809" w:type="dxa"/>
            <w:tcBorders>
              <w:top w:val="single" w:sz="4" w:space="0" w:color="auto"/>
              <w:left w:val="single" w:sz="4" w:space="0" w:color="auto"/>
              <w:bottom w:val="single" w:sz="4" w:space="0" w:color="auto"/>
              <w:right w:val="single" w:sz="4" w:space="0" w:color="auto"/>
            </w:tcBorders>
          </w:tcPr>
          <w:p w14:paraId="5C8E9233" w14:textId="3A61586E" w:rsidR="00EF0DC3" w:rsidRDefault="00EF0DC3" w:rsidP="00A9116E">
            <w:pPr>
              <w:spacing w:after="0"/>
              <w:jc w:val="center"/>
              <w:rPr>
                <w:ins w:id="1608" w:author="Philips" w:date="2021-01-29T07:07:00Z"/>
                <w:rFonts w:eastAsia="Malgun Gothic" w:cs="Arial" w:hint="eastAsia"/>
                <w:lang w:eastAsia="ko-KR"/>
              </w:rPr>
            </w:pPr>
            <w:ins w:id="1609" w:author="Philips" w:date="2021-01-29T07:07: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648BA3F0" w14:textId="102F80B3" w:rsidR="00EF0DC3" w:rsidRDefault="00EF0DC3" w:rsidP="00A9116E">
            <w:pPr>
              <w:spacing w:after="0"/>
              <w:rPr>
                <w:ins w:id="1610" w:author="Philips" w:date="2021-01-29T07:07:00Z"/>
                <w:rFonts w:eastAsia="Malgun Gothic" w:cs="Arial"/>
                <w:lang w:eastAsia="ko-KR"/>
              </w:rPr>
            </w:pPr>
            <w:ins w:id="1611" w:author="Philips" w:date="2021-01-29T07:07: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5C1D203A" w14:textId="77777777" w:rsidR="00EF0DC3" w:rsidRDefault="00EF0DC3" w:rsidP="00A9116E">
            <w:pPr>
              <w:spacing w:after="0"/>
              <w:rPr>
                <w:ins w:id="1612" w:author="Philips" w:date="2021-01-29T07:07:00Z"/>
                <w:rFonts w:eastAsia="DengXian" w:cs="Arial"/>
              </w:rPr>
            </w:pPr>
          </w:p>
        </w:tc>
      </w:tr>
    </w:tbl>
    <w:p w14:paraId="3EBB6489" w14:textId="77777777" w:rsidR="00A93483" w:rsidRPr="00910E23" w:rsidRDefault="00A93483" w:rsidP="00A93483"/>
    <w:p w14:paraId="2C3C1A0D" w14:textId="7AA25B8D" w:rsidR="0007429B" w:rsidRDefault="0007429B" w:rsidP="0076508B">
      <w:r>
        <w:t>Besides, there are some discussion on the additional condition(s) for UEs to manage the PC5 link for the relayed connection</w:t>
      </w:r>
      <w:r w:rsidR="00241A6B">
        <w:t xml:space="preserve"> to network</w:t>
      </w:r>
      <w:r>
        <w:t>, e.g.,</w:t>
      </w:r>
    </w:p>
    <w:p w14:paraId="6C76E2BB" w14:textId="7317BCBA" w:rsidR="0076508B" w:rsidRDefault="00241A6B" w:rsidP="00AE16FD">
      <w:pPr>
        <w:pStyle w:val="ListParagraph"/>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relay UE may release the PC5 connection or requesting remote UE to reselect, in case of QoS degradation, or impending handover</w:t>
      </w:r>
      <w:r>
        <w:t xml:space="preserve">. In </w:t>
      </w:r>
      <w:r>
        <w:fldChar w:fldCharType="begin"/>
      </w:r>
      <w:r>
        <w:instrText xml:space="preserve"> REF _Ref62126894 \r \h </w:instrText>
      </w:r>
      <w:r>
        <w:fldChar w:fldCharType="separate"/>
      </w:r>
      <w:r>
        <w:t>[20]</w:t>
      </w:r>
      <w:r>
        <w:fldChar w:fldCharType="end"/>
      </w:r>
      <w:r>
        <w:t xml:space="preserve">, it is proposed that </w:t>
      </w:r>
      <w:r w:rsidRPr="00241A6B">
        <w:t>Relay UE may be activated when located in the recommended activation area</w:t>
      </w:r>
      <w:r>
        <w:t>.</w:t>
      </w:r>
    </w:p>
    <w:p w14:paraId="62B55749" w14:textId="34146C6F" w:rsidR="0007429B" w:rsidRDefault="00241A6B" w:rsidP="00AE16FD">
      <w:pPr>
        <w:pStyle w:val="ListParagraph"/>
        <w:numPr>
          <w:ilvl w:val="0"/>
          <w:numId w:val="15"/>
        </w:numPr>
        <w:ind w:left="357" w:hanging="357"/>
        <w:contextualSpacing w:val="0"/>
      </w:pPr>
      <w:r>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for RAU, paging monitoring or periodic traffic;</w:t>
      </w:r>
    </w:p>
    <w:p w14:paraId="1BA4CE38" w14:textId="41CDE8F7" w:rsidR="0007429B" w:rsidRDefault="00241A6B" w:rsidP="00241A6B">
      <w:r>
        <w:rPr>
          <w:rFonts w:hint="eastAsia"/>
        </w:rPr>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e.g., QoS degradation, impending handover, activation area</w:t>
      </w:r>
      <w:r w:rsidRPr="00910E23">
        <w:rPr>
          <w:b/>
        </w:rPr>
        <w:t>”, do you think:</w:t>
      </w:r>
    </w:p>
    <w:p w14:paraId="7A2F1A36" w14:textId="726C9DDC" w:rsidR="009F2002" w:rsidRPr="00D5539C" w:rsidRDefault="009F2002" w:rsidP="00D5539C">
      <w:pPr>
        <w:rPr>
          <w:b/>
        </w:rPr>
      </w:pPr>
      <w:r w:rsidRPr="00D5539C">
        <w:rPr>
          <w:b/>
        </w:rPr>
        <w:t>Case-1: decision can be done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C72316">
      <w:pPr>
        <w:rPr>
          <w:b/>
        </w:rPr>
      </w:pPr>
      <w:r>
        <w:rPr>
          <w:rFonts w:hint="eastAsia"/>
          <w:b/>
        </w:rPr>
        <w:t>C</w:t>
      </w:r>
      <w:r>
        <w:rPr>
          <w:b/>
        </w:rPr>
        <w:t>ase-2: No need to decide at SI phase:</w:t>
      </w:r>
    </w:p>
    <w:p w14:paraId="5A6EE00B"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A95E5D4"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ins w:id="1613" w:author="Ming-Yuan Cheng (鄭名淵)" w:date="2021-01-25T23:45:00Z">
              <w:r>
                <w:rPr>
                  <w:rFonts w:cs="Arial"/>
                </w:rPr>
                <w:t>MediaTek</w:t>
              </w:r>
            </w:ins>
          </w:p>
        </w:tc>
        <w:tc>
          <w:tcPr>
            <w:tcW w:w="1985" w:type="dxa"/>
          </w:tcPr>
          <w:p w14:paraId="4C906EC9" w14:textId="0CD954EA" w:rsidR="009F2002" w:rsidRDefault="00306E29" w:rsidP="005127A9">
            <w:pPr>
              <w:spacing w:after="0"/>
              <w:rPr>
                <w:rFonts w:eastAsia="DengXian" w:cs="Arial"/>
              </w:rPr>
            </w:pPr>
            <w:ins w:id="1614" w:author="Ming-Yuan Cheng (鄭名淵)" w:date="2021-01-25T23:45:00Z">
              <w:r>
                <w:rPr>
                  <w:rFonts w:eastAsia="DengXian" w:cs="Arial"/>
                </w:rPr>
                <w:t>2b</w:t>
              </w:r>
            </w:ins>
          </w:p>
        </w:tc>
        <w:tc>
          <w:tcPr>
            <w:tcW w:w="6045" w:type="dxa"/>
          </w:tcPr>
          <w:p w14:paraId="5BF6F3A7" w14:textId="0435525A" w:rsidR="009F2002" w:rsidRDefault="00306E29" w:rsidP="005127A9">
            <w:pPr>
              <w:spacing w:after="0"/>
              <w:rPr>
                <w:rFonts w:eastAsia="DengXian" w:cs="Arial"/>
              </w:rPr>
            </w:pPr>
            <w:ins w:id="1615" w:author="Ming-Yuan Cheng (鄭名淵)" w:date="2021-01-25T23:46:00Z">
              <w:r>
                <w:rPr>
                  <w:rFonts w:eastAsia="DengXian" w:cs="Arial"/>
                </w:rPr>
                <w:t xml:space="preserve">The above </w:t>
              </w:r>
              <w:r w:rsidRPr="00306E29">
                <w:rPr>
                  <w:rFonts w:eastAsia="DengXian" w:cs="Arial"/>
                </w:rPr>
                <w:t>additional condition/trigger(s)</w:t>
              </w:r>
              <w:r>
                <w:rPr>
                  <w:rFonts w:eastAsia="DengXian" w:cs="Arial"/>
                </w:rPr>
                <w:t xml:space="preserve"> seems in SA2 scope.</w:t>
              </w:r>
            </w:ins>
          </w:p>
        </w:tc>
      </w:tr>
      <w:tr w:rsidR="00534B53" w14:paraId="277960B1" w14:textId="77777777" w:rsidTr="005127A9">
        <w:tc>
          <w:tcPr>
            <w:tcW w:w="1809" w:type="dxa"/>
          </w:tcPr>
          <w:p w14:paraId="6CCCFC9C" w14:textId="24AC1933" w:rsidR="00534B53" w:rsidRDefault="00534B53" w:rsidP="00534B53">
            <w:pPr>
              <w:spacing w:after="0"/>
              <w:jc w:val="center"/>
              <w:rPr>
                <w:rFonts w:cs="Arial"/>
              </w:rPr>
            </w:pPr>
            <w:ins w:id="1616" w:author="Qualcomm - Peng Cheng" w:date="2021-01-26T09:54:00Z">
              <w:r>
                <w:rPr>
                  <w:rFonts w:cs="Arial"/>
                </w:rPr>
                <w:t>Qualcomm</w:t>
              </w:r>
            </w:ins>
          </w:p>
        </w:tc>
        <w:tc>
          <w:tcPr>
            <w:tcW w:w="1985" w:type="dxa"/>
          </w:tcPr>
          <w:p w14:paraId="0F03D2E1" w14:textId="77D6285E" w:rsidR="00534B53" w:rsidRDefault="00534B53" w:rsidP="00534B53">
            <w:pPr>
              <w:spacing w:after="0"/>
              <w:rPr>
                <w:rFonts w:eastAsia="DengXian" w:cs="Arial"/>
              </w:rPr>
            </w:pPr>
            <w:ins w:id="1617" w:author="Qualcomm - Peng Cheng" w:date="2021-01-26T09:54:00Z">
              <w:r>
                <w:rPr>
                  <w:rFonts w:eastAsia="DengXian" w:cs="Arial"/>
                </w:rPr>
                <w:t xml:space="preserve">Case-2b </w:t>
              </w:r>
            </w:ins>
          </w:p>
        </w:tc>
        <w:tc>
          <w:tcPr>
            <w:tcW w:w="6045" w:type="dxa"/>
          </w:tcPr>
          <w:p w14:paraId="20BDABED" w14:textId="294C7027" w:rsidR="00534B53" w:rsidRDefault="00534B53" w:rsidP="00534B53">
            <w:pPr>
              <w:spacing w:after="0"/>
              <w:rPr>
                <w:rFonts w:eastAsia="DengXian" w:cs="Arial"/>
              </w:rPr>
            </w:pPr>
            <w:ins w:id="1618" w:author="Qualcomm - Peng Cheng" w:date="2021-01-26T09:54: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0EEAB487" w14:textId="77777777" w:rsidTr="005127A9">
        <w:tc>
          <w:tcPr>
            <w:tcW w:w="1809" w:type="dxa"/>
          </w:tcPr>
          <w:p w14:paraId="767F259D" w14:textId="62651FBF" w:rsidR="00FD5823" w:rsidRDefault="00FD5823" w:rsidP="00FD5823">
            <w:pPr>
              <w:spacing w:after="0"/>
              <w:jc w:val="center"/>
              <w:rPr>
                <w:rFonts w:cs="Arial"/>
              </w:rPr>
            </w:pPr>
            <w:ins w:id="1619" w:author="Lenovo_Lianhai" w:date="2021-01-26T11:05:00Z">
              <w:r w:rsidRPr="00C54571">
                <w:rPr>
                  <w:rFonts w:cs="Arial"/>
                </w:rPr>
                <w:t>Lenovo</w:t>
              </w:r>
              <w:r>
                <w:rPr>
                  <w:rFonts w:cs="Arial"/>
                </w:rPr>
                <w:t>, MotM</w:t>
              </w:r>
            </w:ins>
          </w:p>
        </w:tc>
        <w:tc>
          <w:tcPr>
            <w:tcW w:w="1985" w:type="dxa"/>
          </w:tcPr>
          <w:p w14:paraId="06D2E489" w14:textId="5C7FD27A" w:rsidR="00FD5823" w:rsidRDefault="00FD5823" w:rsidP="00FD5823">
            <w:pPr>
              <w:spacing w:after="0"/>
              <w:rPr>
                <w:rFonts w:eastAsia="DengXian" w:cs="Arial"/>
              </w:rPr>
            </w:pPr>
            <w:ins w:id="1620" w:author="Lenovo_Lianhai" w:date="2021-01-26T11:05:00Z">
              <w:r>
                <w:rPr>
                  <w:rFonts w:eastAsia="DengXian" w:cs="Arial"/>
                </w:rPr>
                <w:t>2b</w:t>
              </w:r>
            </w:ins>
          </w:p>
        </w:tc>
        <w:tc>
          <w:tcPr>
            <w:tcW w:w="6045" w:type="dxa"/>
          </w:tcPr>
          <w:p w14:paraId="63960FD8" w14:textId="71C2227E" w:rsidR="00FD5823" w:rsidRDefault="005C11F5" w:rsidP="00FD5823">
            <w:pPr>
              <w:spacing w:after="0"/>
              <w:rPr>
                <w:rFonts w:eastAsia="DengXian" w:cs="Arial"/>
              </w:rPr>
            </w:pPr>
            <w:ins w:id="1621" w:author="Lenovo_Lianhai" w:date="2021-01-26T11:07:00Z">
              <w:r>
                <w:rPr>
                  <w:rFonts w:eastAsia="DengXian" w:cs="Arial"/>
                </w:rPr>
                <w:t>AS criteria of relay (re)selection can be discussed in WI phase.</w:t>
              </w:r>
            </w:ins>
          </w:p>
        </w:tc>
      </w:tr>
      <w:tr w:rsidR="00FD5823" w14:paraId="617E6D94" w14:textId="77777777" w:rsidTr="005127A9">
        <w:tc>
          <w:tcPr>
            <w:tcW w:w="1809" w:type="dxa"/>
          </w:tcPr>
          <w:p w14:paraId="5D1C5776" w14:textId="20B42763" w:rsidR="00FD5823" w:rsidRPr="00B668A3" w:rsidRDefault="00B668A3" w:rsidP="00FD5823">
            <w:pPr>
              <w:tabs>
                <w:tab w:val="left" w:pos="1701"/>
                <w:tab w:val="right" w:pos="9639"/>
              </w:tabs>
              <w:spacing w:after="0"/>
              <w:jc w:val="center"/>
              <w:rPr>
                <w:rFonts w:eastAsia="Malgun Gothic" w:cs="Arial"/>
                <w:lang w:eastAsia="ko-KR"/>
                <w:rPrChange w:id="1622" w:author="Samsung_Hyunjeong Kang" w:date="2021-01-26T14:30:00Z">
                  <w:rPr>
                    <w:rFonts w:cs="Arial"/>
                    <w:b/>
                    <w:sz w:val="24"/>
                  </w:rPr>
                </w:rPrChange>
              </w:rPr>
            </w:pPr>
            <w:ins w:id="1623" w:author="Samsung_Hyunjeong Kang" w:date="2021-01-26T14:30:00Z">
              <w:r>
                <w:rPr>
                  <w:rFonts w:eastAsia="Malgun Gothic" w:cs="Arial" w:hint="eastAsia"/>
                  <w:lang w:eastAsia="ko-KR"/>
                </w:rPr>
                <w:t>Sam</w:t>
              </w:r>
              <w:r>
                <w:rPr>
                  <w:rFonts w:eastAsia="Malgun Gothic" w:cs="Arial"/>
                  <w:lang w:eastAsia="ko-KR"/>
                </w:rPr>
                <w:t>sung</w:t>
              </w:r>
            </w:ins>
          </w:p>
        </w:tc>
        <w:tc>
          <w:tcPr>
            <w:tcW w:w="1985" w:type="dxa"/>
          </w:tcPr>
          <w:p w14:paraId="23544174" w14:textId="5EBF7B49" w:rsidR="00FD5823" w:rsidRPr="00B668A3" w:rsidRDefault="00B668A3" w:rsidP="00FD5823">
            <w:pPr>
              <w:tabs>
                <w:tab w:val="left" w:pos="1701"/>
                <w:tab w:val="right" w:pos="9639"/>
              </w:tabs>
              <w:spacing w:after="0"/>
              <w:rPr>
                <w:rFonts w:eastAsia="Malgun Gothic" w:cs="Arial"/>
                <w:lang w:eastAsia="ko-KR"/>
                <w:rPrChange w:id="1624" w:author="Samsung_Hyunjeong Kang" w:date="2021-01-26T14:30:00Z">
                  <w:rPr>
                    <w:rFonts w:eastAsia="DengXian" w:cs="Arial"/>
                    <w:b/>
                    <w:sz w:val="24"/>
                  </w:rPr>
                </w:rPrChange>
              </w:rPr>
            </w:pPr>
            <w:ins w:id="1625" w:author="Samsung_Hyunjeong Kang" w:date="2021-01-26T14:30:00Z">
              <w:r>
                <w:rPr>
                  <w:rFonts w:eastAsia="Malgun Gothic" w:cs="Arial" w:hint="eastAsia"/>
                  <w:lang w:eastAsia="ko-KR"/>
                </w:rPr>
                <w:t>Case-2b</w:t>
              </w:r>
            </w:ins>
          </w:p>
        </w:tc>
        <w:tc>
          <w:tcPr>
            <w:tcW w:w="6045" w:type="dxa"/>
          </w:tcPr>
          <w:p w14:paraId="725FD515" w14:textId="077917CC" w:rsidR="00FD5823" w:rsidRPr="00963BC2" w:rsidRDefault="00963BC2" w:rsidP="00FD5823">
            <w:pPr>
              <w:tabs>
                <w:tab w:val="left" w:pos="1701"/>
                <w:tab w:val="right" w:pos="9639"/>
              </w:tabs>
              <w:spacing w:after="0"/>
              <w:rPr>
                <w:rFonts w:eastAsia="Malgun Gothic" w:cs="Arial"/>
                <w:lang w:eastAsia="ko-KR"/>
                <w:rPrChange w:id="1626" w:author="Samsung_Hyunjeong Kang" w:date="2021-01-26T14:31:00Z">
                  <w:rPr>
                    <w:rFonts w:eastAsia="DengXian" w:cs="Arial"/>
                    <w:b/>
                    <w:sz w:val="24"/>
                  </w:rPr>
                </w:rPrChange>
              </w:rPr>
            </w:pPr>
            <w:ins w:id="1627" w:author="Samsung_Hyunjeong Kang" w:date="2021-01-26T14:31:00Z">
              <w:r>
                <w:rPr>
                  <w:rFonts w:eastAsia="Malgun Gothic" w:cs="Arial" w:hint="eastAsia"/>
                  <w:lang w:eastAsia="ko-KR"/>
                </w:rPr>
                <w:t>This can be discussed during WI phase.</w:t>
              </w:r>
            </w:ins>
          </w:p>
        </w:tc>
      </w:tr>
      <w:tr w:rsidR="00C36455" w14:paraId="2ADD32A6" w14:textId="77777777" w:rsidTr="005127A9">
        <w:tc>
          <w:tcPr>
            <w:tcW w:w="1809" w:type="dxa"/>
          </w:tcPr>
          <w:p w14:paraId="4A3EB6C8" w14:textId="0F8B6088" w:rsidR="00C36455" w:rsidRDefault="00C36455" w:rsidP="00C36455">
            <w:pPr>
              <w:spacing w:after="0"/>
              <w:jc w:val="center"/>
              <w:rPr>
                <w:rFonts w:cs="Arial"/>
              </w:rPr>
            </w:pPr>
            <w:ins w:id="1628" w:author="OPPO (Qianxi)" w:date="2021-01-26T14:12:00Z">
              <w:r>
                <w:rPr>
                  <w:rFonts w:cs="Arial" w:hint="eastAsia"/>
                </w:rPr>
                <w:t>O</w:t>
              </w:r>
              <w:r>
                <w:rPr>
                  <w:rFonts w:cs="Arial"/>
                </w:rPr>
                <w:t>PPO</w:t>
              </w:r>
            </w:ins>
          </w:p>
        </w:tc>
        <w:tc>
          <w:tcPr>
            <w:tcW w:w="1985" w:type="dxa"/>
          </w:tcPr>
          <w:p w14:paraId="62F705B3" w14:textId="710309A2" w:rsidR="00C36455" w:rsidRDefault="00C36455" w:rsidP="00C36455">
            <w:pPr>
              <w:spacing w:after="0"/>
              <w:rPr>
                <w:rFonts w:eastAsia="DengXian" w:cs="Arial"/>
              </w:rPr>
            </w:pPr>
            <w:ins w:id="1629" w:author="OPPO (Qianxi)" w:date="2021-01-26T14:12:00Z">
              <w:r>
                <w:rPr>
                  <w:rFonts w:eastAsia="DengXian" w:cs="Arial" w:hint="eastAsia"/>
                </w:rPr>
                <w:t>2</w:t>
              </w:r>
              <w:r>
                <w:rPr>
                  <w:rFonts w:eastAsia="DengXian" w:cs="Arial"/>
                </w:rPr>
                <w:t>b</w:t>
              </w:r>
            </w:ins>
          </w:p>
        </w:tc>
        <w:tc>
          <w:tcPr>
            <w:tcW w:w="6045" w:type="dxa"/>
          </w:tcPr>
          <w:p w14:paraId="39A28536" w14:textId="0885503B" w:rsidR="00C36455" w:rsidRDefault="00C36455" w:rsidP="00C36455">
            <w:pPr>
              <w:spacing w:after="0"/>
              <w:rPr>
                <w:rFonts w:eastAsia="DengXian" w:cs="Arial"/>
              </w:rPr>
            </w:pPr>
            <w:ins w:id="1630" w:author="OPPO (Qianxi)" w:date="2021-01-26T14:12:00Z">
              <w:r>
                <w:rPr>
                  <w:rFonts w:eastAsia="DengXian" w:cs="Arial" w:hint="eastAsia"/>
                </w:rPr>
                <w:t>S</w:t>
              </w:r>
              <w:r>
                <w:rPr>
                  <w:rFonts w:eastAsia="DengXian" w:cs="Arial"/>
                </w:rPr>
                <w:t xml:space="preserve">hare the same view with MTK that this includes the dependency with other WG, so maybe good to wait </w:t>
              </w:r>
            </w:ins>
            <w:ins w:id="1631" w:author="OPPO (Qianxi)" w:date="2021-01-26T14:13:00Z">
              <w:r>
                <w:rPr>
                  <w:rFonts w:eastAsia="DengXian" w:cs="Arial"/>
                </w:rPr>
                <w:t>for input from SA2 first before capturing it in TR already now.</w:t>
              </w:r>
            </w:ins>
          </w:p>
        </w:tc>
      </w:tr>
      <w:tr w:rsidR="003E385C" w14:paraId="187B243D" w14:textId="77777777" w:rsidTr="005127A9">
        <w:trPr>
          <w:ins w:id="1632" w:author="Huawei-Yulong" w:date="2021-01-26T21:23:00Z"/>
        </w:trPr>
        <w:tc>
          <w:tcPr>
            <w:tcW w:w="1809" w:type="dxa"/>
          </w:tcPr>
          <w:p w14:paraId="6DEE48F7" w14:textId="11EE7E17" w:rsidR="003E385C" w:rsidRDefault="003E385C" w:rsidP="003E385C">
            <w:pPr>
              <w:spacing w:after="0"/>
              <w:jc w:val="center"/>
              <w:rPr>
                <w:ins w:id="1633" w:author="Huawei-Yulong" w:date="2021-01-26T21:23:00Z"/>
                <w:rFonts w:cs="Arial"/>
              </w:rPr>
            </w:pPr>
            <w:ins w:id="1634" w:author="Huawei-Yulong" w:date="2021-01-26T21:23:00Z">
              <w:r>
                <w:rPr>
                  <w:rFonts w:cs="Arial"/>
                </w:rPr>
                <w:t>Huawei</w:t>
              </w:r>
            </w:ins>
          </w:p>
        </w:tc>
        <w:tc>
          <w:tcPr>
            <w:tcW w:w="1985" w:type="dxa"/>
          </w:tcPr>
          <w:p w14:paraId="69722530" w14:textId="0567F0DB" w:rsidR="003E385C" w:rsidRDefault="003E385C" w:rsidP="003E385C">
            <w:pPr>
              <w:spacing w:after="0"/>
              <w:rPr>
                <w:ins w:id="1635" w:author="Huawei-Yulong" w:date="2021-01-26T21:23:00Z"/>
                <w:rFonts w:eastAsia="DengXian" w:cs="Arial"/>
              </w:rPr>
            </w:pPr>
            <w:ins w:id="1636" w:author="Huawei-Yulong" w:date="2021-01-26T21:23:00Z">
              <w:r>
                <w:rPr>
                  <w:rFonts w:eastAsia="DengXian" w:cs="Arial" w:hint="eastAsia"/>
                </w:rPr>
                <w:t>2</w:t>
              </w:r>
              <w:r>
                <w:rPr>
                  <w:rFonts w:eastAsia="DengXian" w:cs="Arial"/>
                </w:rPr>
                <w:t>b</w:t>
              </w:r>
            </w:ins>
          </w:p>
        </w:tc>
        <w:tc>
          <w:tcPr>
            <w:tcW w:w="6045" w:type="dxa"/>
          </w:tcPr>
          <w:p w14:paraId="5B098D36" w14:textId="7F8FB362" w:rsidR="003E385C" w:rsidRDefault="003E385C" w:rsidP="003E385C">
            <w:pPr>
              <w:spacing w:after="0"/>
              <w:rPr>
                <w:ins w:id="1637" w:author="Huawei-Yulong" w:date="2021-01-26T21:23:00Z"/>
                <w:rFonts w:eastAsia="DengXian" w:cs="Arial"/>
              </w:rPr>
            </w:pPr>
            <w:ins w:id="1638" w:author="Huawei-Yulong" w:date="2021-01-26T21:23:00Z">
              <w:r>
                <w:rPr>
                  <w:rFonts w:eastAsia="DengXian" w:cs="Arial" w:hint="eastAsia"/>
                </w:rPr>
                <w:t>M</w:t>
              </w:r>
              <w:r>
                <w:rPr>
                  <w:rFonts w:eastAsia="DengXian" w:cs="Arial"/>
                </w:rPr>
                <w:t>ore clarification are needed before capture something in the TR.</w:t>
              </w:r>
            </w:ins>
          </w:p>
        </w:tc>
      </w:tr>
      <w:tr w:rsidR="00DD3D8C" w14:paraId="29A5169A" w14:textId="77777777" w:rsidTr="005127A9">
        <w:trPr>
          <w:ins w:id="1639" w:author="spreadtrum communications" w:date="2021-01-27T14:57:00Z"/>
        </w:trPr>
        <w:tc>
          <w:tcPr>
            <w:tcW w:w="1809" w:type="dxa"/>
          </w:tcPr>
          <w:p w14:paraId="335F5579" w14:textId="59B27978" w:rsidR="00DD3D8C" w:rsidRDefault="00DD3D8C" w:rsidP="003E385C">
            <w:pPr>
              <w:spacing w:after="0"/>
              <w:jc w:val="center"/>
              <w:rPr>
                <w:ins w:id="1640" w:author="spreadtrum communications" w:date="2021-01-27T14:57:00Z"/>
                <w:rFonts w:cs="Arial"/>
              </w:rPr>
            </w:pPr>
            <w:ins w:id="1641" w:author="spreadtrum communications" w:date="2021-01-27T14:57:00Z">
              <w:r w:rsidRPr="00DD3D8C">
                <w:rPr>
                  <w:rFonts w:cs="Arial"/>
                </w:rPr>
                <w:t>Spreadtrum</w:t>
              </w:r>
            </w:ins>
          </w:p>
        </w:tc>
        <w:tc>
          <w:tcPr>
            <w:tcW w:w="1985" w:type="dxa"/>
          </w:tcPr>
          <w:p w14:paraId="6B5ED4ED" w14:textId="7E26533A" w:rsidR="00DD3D8C" w:rsidRDefault="00DD3D8C" w:rsidP="003E385C">
            <w:pPr>
              <w:spacing w:after="0"/>
              <w:rPr>
                <w:ins w:id="1642" w:author="spreadtrum communications" w:date="2021-01-27T14:57:00Z"/>
                <w:rFonts w:eastAsia="DengXian" w:cs="Arial"/>
              </w:rPr>
            </w:pPr>
            <w:ins w:id="1643" w:author="spreadtrum communications" w:date="2021-01-27T14:58:00Z">
              <w:r>
                <w:rPr>
                  <w:rFonts w:eastAsia="DengXian" w:cs="Arial"/>
                </w:rPr>
                <w:t>Case 2b</w:t>
              </w:r>
            </w:ins>
          </w:p>
        </w:tc>
        <w:tc>
          <w:tcPr>
            <w:tcW w:w="6045" w:type="dxa"/>
          </w:tcPr>
          <w:p w14:paraId="301B7D5D" w14:textId="77777777" w:rsidR="00DD3D8C" w:rsidRDefault="00DD3D8C" w:rsidP="003E385C">
            <w:pPr>
              <w:spacing w:after="0"/>
              <w:rPr>
                <w:ins w:id="1644" w:author="spreadtrum communications" w:date="2021-01-27T14:57:00Z"/>
                <w:rFonts w:eastAsia="DengXian" w:cs="Arial"/>
              </w:rPr>
            </w:pPr>
          </w:p>
        </w:tc>
      </w:tr>
      <w:tr w:rsidR="00F77664" w14:paraId="0D961020" w14:textId="77777777" w:rsidTr="005127A9">
        <w:trPr>
          <w:ins w:id="1645" w:author="Ericsson" w:date="2021-01-27T10:52:00Z"/>
        </w:trPr>
        <w:tc>
          <w:tcPr>
            <w:tcW w:w="1809" w:type="dxa"/>
          </w:tcPr>
          <w:p w14:paraId="4310CB18" w14:textId="3CCC7199" w:rsidR="00F77664" w:rsidRPr="00DD3D8C" w:rsidRDefault="00F77664" w:rsidP="00F77664">
            <w:pPr>
              <w:spacing w:after="0"/>
              <w:jc w:val="center"/>
              <w:rPr>
                <w:ins w:id="1646" w:author="Ericsson" w:date="2021-01-27T10:52:00Z"/>
                <w:rFonts w:cs="Arial"/>
              </w:rPr>
            </w:pPr>
            <w:ins w:id="1647" w:author="Ericsson" w:date="2021-01-27T10:53:00Z">
              <w:r>
                <w:rPr>
                  <w:rFonts w:cs="Arial"/>
                </w:rPr>
                <w:t>Ericsson (Min)</w:t>
              </w:r>
            </w:ins>
          </w:p>
        </w:tc>
        <w:tc>
          <w:tcPr>
            <w:tcW w:w="1985" w:type="dxa"/>
          </w:tcPr>
          <w:p w14:paraId="764C3500" w14:textId="0A2EE236" w:rsidR="00F77664" w:rsidRDefault="00F77664" w:rsidP="00F77664">
            <w:pPr>
              <w:spacing w:after="0"/>
              <w:rPr>
                <w:ins w:id="1648" w:author="Ericsson" w:date="2021-01-27T10:52:00Z"/>
                <w:rFonts w:eastAsia="DengXian" w:cs="Arial"/>
              </w:rPr>
            </w:pPr>
            <w:ins w:id="1649" w:author="Ericsson" w:date="2021-01-27T10:53:00Z">
              <w:r>
                <w:rPr>
                  <w:rFonts w:eastAsia="DengXian" w:cs="Arial"/>
                </w:rPr>
                <w:t>2b</w:t>
              </w:r>
            </w:ins>
          </w:p>
        </w:tc>
        <w:tc>
          <w:tcPr>
            <w:tcW w:w="6045" w:type="dxa"/>
          </w:tcPr>
          <w:p w14:paraId="649A46AC" w14:textId="43A8ED1C" w:rsidR="00F77664" w:rsidRDefault="00F77664" w:rsidP="00F77664">
            <w:pPr>
              <w:spacing w:after="0"/>
              <w:rPr>
                <w:ins w:id="1650" w:author="Ericsson" w:date="2021-01-27T10:52:00Z"/>
                <w:rFonts w:eastAsia="DengXian" w:cs="Arial"/>
              </w:rPr>
            </w:pPr>
            <w:ins w:id="1651" w:author="Ericsson" w:date="2021-01-27T10:53:00Z">
              <w:r>
                <w:rPr>
                  <w:rFonts w:eastAsia="DengXian" w:cs="Arial"/>
                </w:rPr>
                <w:t>Agree with Qualcomm.</w:t>
              </w:r>
            </w:ins>
          </w:p>
        </w:tc>
      </w:tr>
      <w:tr w:rsidR="00463A15" w14:paraId="425A28A8" w14:textId="77777777" w:rsidTr="005127A9">
        <w:trPr>
          <w:ins w:id="1652" w:author="Sharma, Vivek" w:date="2021-01-27T14:35:00Z"/>
        </w:trPr>
        <w:tc>
          <w:tcPr>
            <w:tcW w:w="1809" w:type="dxa"/>
          </w:tcPr>
          <w:p w14:paraId="4F033668" w14:textId="1778A4DF" w:rsidR="00463A15" w:rsidRDefault="00463A15" w:rsidP="00F77664">
            <w:pPr>
              <w:spacing w:after="0"/>
              <w:jc w:val="center"/>
              <w:rPr>
                <w:ins w:id="1653" w:author="Sharma, Vivek" w:date="2021-01-27T14:35:00Z"/>
                <w:rFonts w:cs="Arial"/>
              </w:rPr>
            </w:pPr>
            <w:ins w:id="1654" w:author="Sharma, Vivek" w:date="2021-01-27T14:35:00Z">
              <w:r>
                <w:rPr>
                  <w:rFonts w:cs="Arial"/>
                </w:rPr>
                <w:t>Sony</w:t>
              </w:r>
            </w:ins>
          </w:p>
        </w:tc>
        <w:tc>
          <w:tcPr>
            <w:tcW w:w="1985" w:type="dxa"/>
          </w:tcPr>
          <w:p w14:paraId="494B194F" w14:textId="2F9F85E2" w:rsidR="00463A15" w:rsidRDefault="00463A15" w:rsidP="00F77664">
            <w:pPr>
              <w:spacing w:after="0"/>
              <w:rPr>
                <w:ins w:id="1655" w:author="Sharma, Vivek" w:date="2021-01-27T14:35:00Z"/>
                <w:rFonts w:eastAsia="DengXian" w:cs="Arial"/>
              </w:rPr>
            </w:pPr>
            <w:ins w:id="1656" w:author="Sharma, Vivek" w:date="2021-01-27T14:35:00Z">
              <w:r>
                <w:rPr>
                  <w:rFonts w:eastAsia="DengXian" w:cs="Arial"/>
                </w:rPr>
                <w:t>2b</w:t>
              </w:r>
            </w:ins>
          </w:p>
        </w:tc>
        <w:tc>
          <w:tcPr>
            <w:tcW w:w="6045" w:type="dxa"/>
          </w:tcPr>
          <w:p w14:paraId="6116CA42" w14:textId="77777777" w:rsidR="00463A15" w:rsidRDefault="00463A15" w:rsidP="00F77664">
            <w:pPr>
              <w:spacing w:after="0"/>
              <w:rPr>
                <w:ins w:id="1657" w:author="Sharma, Vivek" w:date="2021-01-27T14:35:00Z"/>
                <w:rFonts w:eastAsia="DengXian" w:cs="Arial"/>
              </w:rPr>
            </w:pPr>
          </w:p>
        </w:tc>
      </w:tr>
      <w:tr w:rsidR="00BB5B93" w14:paraId="444C6BF3" w14:textId="77777777" w:rsidTr="005127A9">
        <w:trPr>
          <w:ins w:id="1658" w:author="Apple - Zhibin Wu" w:date="2021-01-27T12:43:00Z"/>
        </w:trPr>
        <w:tc>
          <w:tcPr>
            <w:tcW w:w="1809" w:type="dxa"/>
          </w:tcPr>
          <w:p w14:paraId="752479ED" w14:textId="12759A2E" w:rsidR="00BB5B93" w:rsidRDefault="00BB5B93" w:rsidP="00F77664">
            <w:pPr>
              <w:spacing w:after="0"/>
              <w:jc w:val="center"/>
              <w:rPr>
                <w:ins w:id="1659" w:author="Apple - Zhibin Wu" w:date="2021-01-27T12:43:00Z"/>
                <w:rFonts w:cs="Arial"/>
              </w:rPr>
            </w:pPr>
            <w:ins w:id="1660" w:author="Apple - Zhibin Wu" w:date="2021-01-27T12:43:00Z">
              <w:r>
                <w:rPr>
                  <w:rFonts w:cs="Arial"/>
                </w:rPr>
                <w:t>Apple</w:t>
              </w:r>
            </w:ins>
          </w:p>
        </w:tc>
        <w:tc>
          <w:tcPr>
            <w:tcW w:w="1985" w:type="dxa"/>
          </w:tcPr>
          <w:p w14:paraId="1366734F" w14:textId="14761AD3" w:rsidR="00BB5B93" w:rsidRDefault="00BB5B93" w:rsidP="00F77664">
            <w:pPr>
              <w:spacing w:after="0"/>
              <w:rPr>
                <w:ins w:id="1661" w:author="Apple - Zhibin Wu" w:date="2021-01-27T12:43:00Z"/>
                <w:rFonts w:eastAsia="DengXian" w:cs="Arial"/>
              </w:rPr>
            </w:pPr>
            <w:ins w:id="1662" w:author="Apple - Zhibin Wu" w:date="2021-01-27T12:43:00Z">
              <w:r>
                <w:rPr>
                  <w:rFonts w:eastAsia="DengXian" w:cs="Arial"/>
                </w:rPr>
                <w:t>2b</w:t>
              </w:r>
            </w:ins>
          </w:p>
        </w:tc>
        <w:tc>
          <w:tcPr>
            <w:tcW w:w="6045" w:type="dxa"/>
          </w:tcPr>
          <w:p w14:paraId="5C625B10" w14:textId="2491049D" w:rsidR="00BB5B93" w:rsidRDefault="00BB5B93" w:rsidP="00F77664">
            <w:pPr>
              <w:spacing w:after="0"/>
              <w:rPr>
                <w:ins w:id="1663" w:author="Apple - Zhibin Wu" w:date="2021-01-27T12:43:00Z"/>
                <w:rFonts w:eastAsia="DengXian" w:cs="Arial"/>
              </w:rPr>
            </w:pPr>
            <w:ins w:id="1664" w:author="Apple - Zhibin Wu" w:date="2021-01-27T12:43:00Z">
              <w:r>
                <w:rPr>
                  <w:rFonts w:eastAsia="DengXian" w:cs="Arial"/>
                </w:rPr>
                <w:t>Agree with QC</w:t>
              </w:r>
            </w:ins>
          </w:p>
        </w:tc>
      </w:tr>
      <w:tr w:rsidR="000D3D7F" w14:paraId="385B0C77" w14:textId="77777777" w:rsidTr="005127A9">
        <w:trPr>
          <w:ins w:id="1665" w:author="Xiaomi (Xing)" w:date="2021-01-28T10:12:00Z"/>
        </w:trPr>
        <w:tc>
          <w:tcPr>
            <w:tcW w:w="1809" w:type="dxa"/>
          </w:tcPr>
          <w:p w14:paraId="3DEDF32B" w14:textId="17F9FB43" w:rsidR="000D3D7F" w:rsidRDefault="000D3D7F" w:rsidP="00F77664">
            <w:pPr>
              <w:spacing w:after="0"/>
              <w:jc w:val="center"/>
              <w:rPr>
                <w:ins w:id="1666" w:author="Xiaomi (Xing)" w:date="2021-01-28T10:12:00Z"/>
                <w:rFonts w:cs="Arial"/>
              </w:rPr>
            </w:pPr>
            <w:ins w:id="1667" w:author="Xiaomi (Xing)" w:date="2021-01-28T10:12:00Z">
              <w:r>
                <w:rPr>
                  <w:rFonts w:cs="Arial" w:hint="eastAsia"/>
                </w:rPr>
                <w:t>Xiaomi</w:t>
              </w:r>
            </w:ins>
          </w:p>
        </w:tc>
        <w:tc>
          <w:tcPr>
            <w:tcW w:w="1985" w:type="dxa"/>
          </w:tcPr>
          <w:p w14:paraId="6C969F92" w14:textId="6C28FE7F" w:rsidR="000D3D7F" w:rsidRDefault="000D3D7F" w:rsidP="00F77664">
            <w:pPr>
              <w:spacing w:after="0"/>
              <w:rPr>
                <w:ins w:id="1668" w:author="Xiaomi (Xing)" w:date="2021-01-28T10:12:00Z"/>
                <w:rFonts w:eastAsia="DengXian" w:cs="Arial"/>
              </w:rPr>
            </w:pPr>
            <w:ins w:id="1669" w:author="Xiaomi (Xing)" w:date="2021-01-28T10:12:00Z">
              <w:r>
                <w:rPr>
                  <w:rFonts w:eastAsia="DengXian" w:cs="Arial" w:hint="eastAsia"/>
                </w:rPr>
                <w:t>2b</w:t>
              </w:r>
            </w:ins>
          </w:p>
        </w:tc>
        <w:tc>
          <w:tcPr>
            <w:tcW w:w="6045" w:type="dxa"/>
          </w:tcPr>
          <w:p w14:paraId="697493E8" w14:textId="77777777" w:rsidR="000D3D7F" w:rsidRDefault="000D3D7F" w:rsidP="00F77664">
            <w:pPr>
              <w:spacing w:after="0"/>
              <w:rPr>
                <w:ins w:id="1670" w:author="Xiaomi (Xing)" w:date="2021-01-28T10:12:00Z"/>
                <w:rFonts w:eastAsia="DengXian" w:cs="Arial"/>
              </w:rPr>
            </w:pPr>
          </w:p>
        </w:tc>
      </w:tr>
      <w:tr w:rsidR="003C18F3" w14:paraId="12E7087E" w14:textId="77777777" w:rsidTr="005127A9">
        <w:trPr>
          <w:ins w:id="1671" w:author="Interdigital" w:date="2021-01-27T23:12:00Z"/>
        </w:trPr>
        <w:tc>
          <w:tcPr>
            <w:tcW w:w="1809" w:type="dxa"/>
          </w:tcPr>
          <w:p w14:paraId="3865E7BD" w14:textId="0FA94331" w:rsidR="003C18F3" w:rsidRDefault="003C18F3" w:rsidP="00F77664">
            <w:pPr>
              <w:spacing w:after="0"/>
              <w:jc w:val="center"/>
              <w:rPr>
                <w:ins w:id="1672" w:author="Interdigital" w:date="2021-01-27T23:12:00Z"/>
                <w:rFonts w:cs="Arial"/>
              </w:rPr>
            </w:pPr>
            <w:ins w:id="1673" w:author="Interdigital" w:date="2021-01-27T23:12:00Z">
              <w:r>
                <w:rPr>
                  <w:rFonts w:cs="Arial"/>
                </w:rPr>
                <w:t>InterDigital</w:t>
              </w:r>
            </w:ins>
          </w:p>
        </w:tc>
        <w:tc>
          <w:tcPr>
            <w:tcW w:w="1985" w:type="dxa"/>
          </w:tcPr>
          <w:p w14:paraId="38782104" w14:textId="2D3DEE5C" w:rsidR="003C18F3" w:rsidRDefault="003C18F3" w:rsidP="00F77664">
            <w:pPr>
              <w:spacing w:after="0"/>
              <w:rPr>
                <w:ins w:id="1674" w:author="Interdigital" w:date="2021-01-27T23:12:00Z"/>
                <w:rFonts w:eastAsia="DengXian" w:cs="Arial"/>
              </w:rPr>
            </w:pPr>
            <w:ins w:id="1675" w:author="Interdigital" w:date="2021-01-27T23:12:00Z">
              <w:r>
                <w:rPr>
                  <w:rFonts w:eastAsia="DengXian" w:cs="Arial"/>
                </w:rPr>
                <w:t>2b</w:t>
              </w:r>
            </w:ins>
          </w:p>
        </w:tc>
        <w:tc>
          <w:tcPr>
            <w:tcW w:w="6045" w:type="dxa"/>
          </w:tcPr>
          <w:p w14:paraId="73976ABF" w14:textId="77777777" w:rsidR="003C18F3" w:rsidRDefault="003C18F3" w:rsidP="00F77664">
            <w:pPr>
              <w:spacing w:after="0"/>
              <w:rPr>
                <w:ins w:id="1676" w:author="Interdigital" w:date="2021-01-27T23:12:00Z"/>
                <w:rFonts w:eastAsia="DengXian" w:cs="Arial"/>
              </w:rPr>
            </w:pPr>
          </w:p>
        </w:tc>
      </w:tr>
      <w:tr w:rsidR="00482225" w14:paraId="364B7D1C" w14:textId="77777777" w:rsidTr="005127A9">
        <w:trPr>
          <w:ins w:id="1677" w:author="vivo(Jing)" w:date="2021-01-28T22:11:00Z"/>
        </w:trPr>
        <w:tc>
          <w:tcPr>
            <w:tcW w:w="1809" w:type="dxa"/>
          </w:tcPr>
          <w:p w14:paraId="030CF113" w14:textId="3B08B8A6" w:rsidR="00482225" w:rsidRDefault="00482225" w:rsidP="00F77664">
            <w:pPr>
              <w:spacing w:after="0"/>
              <w:jc w:val="center"/>
              <w:rPr>
                <w:ins w:id="1678" w:author="vivo(Jing)" w:date="2021-01-28T22:11:00Z"/>
                <w:rFonts w:cs="Arial"/>
              </w:rPr>
            </w:pPr>
            <w:ins w:id="1679" w:author="vivo(Jing)" w:date="2021-01-28T22:11:00Z">
              <w:r>
                <w:rPr>
                  <w:rFonts w:cs="Arial"/>
                </w:rPr>
                <w:t>vivo</w:t>
              </w:r>
            </w:ins>
          </w:p>
        </w:tc>
        <w:tc>
          <w:tcPr>
            <w:tcW w:w="1985" w:type="dxa"/>
          </w:tcPr>
          <w:p w14:paraId="22892A77" w14:textId="24E7F209" w:rsidR="00482225" w:rsidRDefault="00482225" w:rsidP="00F77664">
            <w:pPr>
              <w:spacing w:after="0"/>
              <w:rPr>
                <w:ins w:id="1680" w:author="vivo(Jing)" w:date="2021-01-28T22:11:00Z"/>
                <w:rFonts w:eastAsia="DengXian" w:cs="Arial"/>
              </w:rPr>
            </w:pPr>
            <w:ins w:id="1681" w:author="vivo(Jing)" w:date="2021-01-28T22:11:00Z">
              <w:r>
                <w:rPr>
                  <w:rFonts w:eastAsia="DengXian" w:cs="Arial"/>
                </w:rPr>
                <w:t>2b</w:t>
              </w:r>
            </w:ins>
          </w:p>
        </w:tc>
        <w:tc>
          <w:tcPr>
            <w:tcW w:w="6045" w:type="dxa"/>
          </w:tcPr>
          <w:p w14:paraId="032ED26E" w14:textId="6A92855C" w:rsidR="00482225" w:rsidRDefault="00482225" w:rsidP="00F77664">
            <w:pPr>
              <w:spacing w:after="0"/>
              <w:rPr>
                <w:ins w:id="1682" w:author="vivo(Jing)" w:date="2021-01-28T22:11:00Z"/>
                <w:rFonts w:eastAsia="DengXian" w:cs="Arial"/>
              </w:rPr>
            </w:pPr>
            <w:ins w:id="1683" w:author="vivo(Jing)" w:date="2021-01-28T22:11:00Z">
              <w:r>
                <w:rPr>
                  <w:rFonts w:eastAsia="DengXian" w:cs="Arial"/>
                </w:rPr>
                <w:t>It can be discussed in WI phase.</w:t>
              </w:r>
            </w:ins>
          </w:p>
        </w:tc>
      </w:tr>
      <w:tr w:rsidR="005B1A46" w14:paraId="190F2C7B" w14:textId="77777777" w:rsidTr="005127A9">
        <w:trPr>
          <w:ins w:id="1684" w:author="Harounabadi, Mehdi" w:date="2021-01-28T16:48:00Z"/>
        </w:trPr>
        <w:tc>
          <w:tcPr>
            <w:tcW w:w="1809" w:type="dxa"/>
          </w:tcPr>
          <w:p w14:paraId="23700963" w14:textId="00B9F74F" w:rsidR="005B1A46" w:rsidRDefault="005B1A46" w:rsidP="00F77664">
            <w:pPr>
              <w:spacing w:after="0"/>
              <w:jc w:val="center"/>
              <w:rPr>
                <w:ins w:id="1685" w:author="Harounabadi, Mehdi" w:date="2021-01-28T16:48:00Z"/>
                <w:rFonts w:cs="Arial"/>
              </w:rPr>
            </w:pPr>
            <w:ins w:id="1686" w:author="Harounabadi, Mehdi" w:date="2021-01-28T16:48:00Z">
              <w:r>
                <w:rPr>
                  <w:rFonts w:cs="Arial"/>
                </w:rPr>
                <w:t xml:space="preserve">Fraunhofer </w:t>
              </w:r>
            </w:ins>
          </w:p>
        </w:tc>
        <w:tc>
          <w:tcPr>
            <w:tcW w:w="1985" w:type="dxa"/>
          </w:tcPr>
          <w:p w14:paraId="1C24DC3B" w14:textId="0B64E26C" w:rsidR="005B1A46" w:rsidRDefault="005B1A46" w:rsidP="00F77664">
            <w:pPr>
              <w:spacing w:after="0"/>
              <w:rPr>
                <w:ins w:id="1687" w:author="Harounabadi, Mehdi" w:date="2021-01-28T16:48:00Z"/>
                <w:rFonts w:eastAsia="DengXian" w:cs="Arial"/>
              </w:rPr>
            </w:pPr>
            <w:ins w:id="1688" w:author="Harounabadi, Mehdi" w:date="2021-01-28T16:49:00Z">
              <w:r>
                <w:rPr>
                  <w:rFonts w:eastAsia="DengXian" w:cs="Arial"/>
                </w:rPr>
                <w:t>2b</w:t>
              </w:r>
            </w:ins>
          </w:p>
        </w:tc>
        <w:tc>
          <w:tcPr>
            <w:tcW w:w="6045" w:type="dxa"/>
          </w:tcPr>
          <w:p w14:paraId="4D217EED" w14:textId="77777777" w:rsidR="005B1A46" w:rsidRDefault="005B1A46" w:rsidP="00F77664">
            <w:pPr>
              <w:spacing w:after="0"/>
              <w:rPr>
                <w:ins w:id="1689" w:author="Harounabadi, Mehdi" w:date="2021-01-28T16:48:00Z"/>
                <w:rFonts w:eastAsia="DengXian" w:cs="Arial"/>
              </w:rPr>
            </w:pPr>
          </w:p>
        </w:tc>
      </w:tr>
      <w:tr w:rsidR="00606A32" w14:paraId="2DFD76CC" w14:textId="77777777" w:rsidTr="00606A32">
        <w:trPr>
          <w:ins w:id="1690"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150A378F" w14:textId="77777777" w:rsidR="00606A32" w:rsidRDefault="00606A32" w:rsidP="0025148A">
            <w:pPr>
              <w:spacing w:after="0"/>
              <w:jc w:val="center"/>
              <w:rPr>
                <w:ins w:id="1691" w:author="Nokia (GWO)3" w:date="2021-01-28T17:05:00Z"/>
                <w:rFonts w:cs="Arial"/>
              </w:rPr>
            </w:pPr>
            <w:ins w:id="1692"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402342D" w14:textId="77777777" w:rsidR="00606A32" w:rsidRDefault="00606A32" w:rsidP="0025148A">
            <w:pPr>
              <w:spacing w:after="0"/>
              <w:rPr>
                <w:ins w:id="1693" w:author="Nokia (GWO)3" w:date="2021-01-28T17:05:00Z"/>
                <w:rFonts w:eastAsia="DengXian" w:cs="Arial"/>
              </w:rPr>
            </w:pPr>
            <w:ins w:id="1694"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23988A46" w14:textId="77777777" w:rsidR="00606A32" w:rsidRDefault="00606A32" w:rsidP="0025148A">
            <w:pPr>
              <w:spacing w:after="0"/>
              <w:rPr>
                <w:ins w:id="1695" w:author="Nokia (GWO)3" w:date="2021-01-28T17:05:00Z"/>
                <w:rFonts w:eastAsia="DengXian" w:cs="Arial"/>
              </w:rPr>
            </w:pPr>
          </w:p>
        </w:tc>
      </w:tr>
      <w:tr w:rsidR="00917D2D" w14:paraId="7967935E" w14:textId="77777777" w:rsidTr="00606A32">
        <w:trPr>
          <w:ins w:id="1696" w:author="Intel_SB" w:date="2021-01-28T11:45:00Z"/>
        </w:trPr>
        <w:tc>
          <w:tcPr>
            <w:tcW w:w="1809" w:type="dxa"/>
            <w:tcBorders>
              <w:top w:val="single" w:sz="4" w:space="0" w:color="auto"/>
              <w:left w:val="single" w:sz="4" w:space="0" w:color="auto"/>
              <w:bottom w:val="single" w:sz="4" w:space="0" w:color="auto"/>
              <w:right w:val="single" w:sz="4" w:space="0" w:color="auto"/>
            </w:tcBorders>
          </w:tcPr>
          <w:p w14:paraId="0E7288FA" w14:textId="40689856" w:rsidR="00917D2D" w:rsidRDefault="00917D2D" w:rsidP="0025148A">
            <w:pPr>
              <w:spacing w:after="0"/>
              <w:jc w:val="center"/>
              <w:rPr>
                <w:ins w:id="1697" w:author="Intel_SB" w:date="2021-01-28T11:45:00Z"/>
                <w:rFonts w:cs="Arial"/>
              </w:rPr>
            </w:pPr>
            <w:ins w:id="1698" w:author="Intel_SB" w:date="2021-01-28T11:45:00Z">
              <w:r>
                <w:rPr>
                  <w:rFonts w:cs="Arial"/>
                </w:rPr>
                <w:t xml:space="preserve">Intel </w:t>
              </w:r>
            </w:ins>
          </w:p>
        </w:tc>
        <w:tc>
          <w:tcPr>
            <w:tcW w:w="1985" w:type="dxa"/>
            <w:tcBorders>
              <w:top w:val="single" w:sz="4" w:space="0" w:color="auto"/>
              <w:left w:val="single" w:sz="4" w:space="0" w:color="auto"/>
              <w:bottom w:val="single" w:sz="4" w:space="0" w:color="auto"/>
              <w:right w:val="single" w:sz="4" w:space="0" w:color="auto"/>
            </w:tcBorders>
          </w:tcPr>
          <w:p w14:paraId="5AFD8AE0" w14:textId="7822548C" w:rsidR="00917D2D" w:rsidRDefault="00917D2D" w:rsidP="0025148A">
            <w:pPr>
              <w:spacing w:after="0"/>
              <w:rPr>
                <w:ins w:id="1699" w:author="Intel_SB" w:date="2021-01-28T11:45:00Z"/>
                <w:rFonts w:eastAsia="DengXian" w:cs="Arial"/>
              </w:rPr>
            </w:pPr>
            <w:ins w:id="1700" w:author="Intel_SB" w:date="2021-01-28T11:4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4BC5AC16" w14:textId="553C4CFA" w:rsidR="00917D2D" w:rsidRDefault="001B5007" w:rsidP="0025148A">
            <w:pPr>
              <w:spacing w:after="0"/>
              <w:rPr>
                <w:ins w:id="1701" w:author="Intel_SB" w:date="2021-01-28T11:45:00Z"/>
                <w:rFonts w:eastAsia="DengXian" w:cs="Arial"/>
              </w:rPr>
            </w:pPr>
            <w:ins w:id="1702" w:author="Intel_SB" w:date="2021-01-28T15:05:00Z">
              <w:r>
                <w:rPr>
                  <w:rFonts w:eastAsia="DengXian" w:cs="Arial"/>
                </w:rPr>
                <w:t xml:space="preserve">[Proponent]; </w:t>
              </w:r>
            </w:ins>
            <w:ins w:id="1703" w:author="Intel_SB" w:date="2021-01-28T15:06:00Z">
              <w:r w:rsidR="00F74EB8">
                <w:rPr>
                  <w:rFonts w:eastAsia="DengXian" w:cs="Arial"/>
                </w:rPr>
                <w:t xml:space="preserve">We think that </w:t>
              </w:r>
            </w:ins>
            <w:ins w:id="1704" w:author="Intel_SB" w:date="2021-01-28T15:07:00Z">
              <w:r w:rsidR="00EA3861">
                <w:rPr>
                  <w:rFonts w:eastAsia="DengXian" w:cs="Arial"/>
                </w:rPr>
                <w:t xml:space="preserve">additional AS layer criteria for </w:t>
              </w:r>
            </w:ins>
            <w:ins w:id="1705" w:author="Intel_SB" w:date="2021-01-28T15:12:00Z">
              <w:r w:rsidR="005265E8">
                <w:rPr>
                  <w:rFonts w:eastAsia="DengXian" w:cs="Arial"/>
                </w:rPr>
                <w:t xml:space="preserve">relay </w:t>
              </w:r>
            </w:ins>
            <w:ins w:id="1706" w:author="Intel_SB" w:date="2021-01-28T15:07:00Z">
              <w:r w:rsidR="00EA3861">
                <w:rPr>
                  <w:rFonts w:eastAsia="DengXian" w:cs="Arial"/>
                </w:rPr>
                <w:t xml:space="preserve">reselection </w:t>
              </w:r>
              <w:r w:rsidR="00F54612">
                <w:rPr>
                  <w:rFonts w:eastAsia="DengXian" w:cs="Arial"/>
                </w:rPr>
                <w:t>would aid further with service continuity for L2 relaying</w:t>
              </w:r>
            </w:ins>
            <w:ins w:id="1707" w:author="Intel_SB" w:date="2021-01-28T15:09:00Z">
              <w:r w:rsidR="001B67B2">
                <w:rPr>
                  <w:rFonts w:eastAsia="DengXian" w:cs="Arial"/>
                </w:rPr>
                <w:t xml:space="preserve"> however, we are fine to go with majority view as </w:t>
              </w:r>
              <w:r w:rsidR="004B723D">
                <w:rPr>
                  <w:rFonts w:eastAsia="DengXian" w:cs="Arial"/>
                </w:rPr>
                <w:t xml:space="preserve">these </w:t>
              </w:r>
            </w:ins>
            <w:ins w:id="1708" w:author="Intel_SB" w:date="2021-01-28T15:12:00Z">
              <w:r w:rsidR="003C5464">
                <w:rPr>
                  <w:rFonts w:eastAsia="DengXian" w:cs="Arial"/>
                </w:rPr>
                <w:t>criteria can be considered as enhancements</w:t>
              </w:r>
              <w:r w:rsidR="005265E8">
                <w:rPr>
                  <w:rFonts w:eastAsia="DengXian" w:cs="Arial"/>
                </w:rPr>
                <w:t xml:space="preserve"> which can be looked at in more detail during WI stage</w:t>
              </w:r>
              <w:r w:rsidR="003C5464">
                <w:rPr>
                  <w:rFonts w:eastAsia="DengXian" w:cs="Arial"/>
                </w:rPr>
                <w:t>.</w:t>
              </w:r>
            </w:ins>
          </w:p>
        </w:tc>
      </w:tr>
      <w:tr w:rsidR="0018263B" w14:paraId="297EFED2" w14:textId="77777777" w:rsidTr="00606A32">
        <w:trPr>
          <w:ins w:id="1709" w:author="CATT" w:date="2021-01-29T10:13:00Z"/>
        </w:trPr>
        <w:tc>
          <w:tcPr>
            <w:tcW w:w="1809" w:type="dxa"/>
            <w:tcBorders>
              <w:top w:val="single" w:sz="4" w:space="0" w:color="auto"/>
              <w:left w:val="single" w:sz="4" w:space="0" w:color="auto"/>
              <w:bottom w:val="single" w:sz="4" w:space="0" w:color="auto"/>
              <w:right w:val="single" w:sz="4" w:space="0" w:color="auto"/>
            </w:tcBorders>
          </w:tcPr>
          <w:p w14:paraId="06A3DFBE" w14:textId="08029330" w:rsidR="0018263B" w:rsidRDefault="0018263B" w:rsidP="0025148A">
            <w:pPr>
              <w:spacing w:after="0"/>
              <w:jc w:val="center"/>
              <w:rPr>
                <w:ins w:id="1710" w:author="CATT" w:date="2021-01-29T10:13:00Z"/>
                <w:rFonts w:cs="Arial"/>
              </w:rPr>
            </w:pPr>
            <w:ins w:id="1711" w:author="CATT" w:date="2021-01-29T10:13: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7CB217D" w14:textId="65D54432" w:rsidR="0018263B" w:rsidRDefault="0018263B" w:rsidP="0025148A">
            <w:pPr>
              <w:spacing w:after="0"/>
              <w:rPr>
                <w:ins w:id="1712" w:author="CATT" w:date="2021-01-29T10:13:00Z"/>
                <w:rFonts w:eastAsia="DengXian" w:cs="Arial"/>
              </w:rPr>
            </w:pPr>
            <w:ins w:id="1713" w:author="CATT" w:date="2021-01-29T10:13: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14:paraId="26D08B5C" w14:textId="77777777" w:rsidR="0018263B" w:rsidRDefault="0018263B" w:rsidP="0025148A">
            <w:pPr>
              <w:spacing w:after="0"/>
              <w:rPr>
                <w:ins w:id="1714" w:author="CATT" w:date="2021-01-29T10:13:00Z"/>
                <w:rFonts w:eastAsia="DengXian" w:cs="Arial"/>
              </w:rPr>
            </w:pPr>
          </w:p>
        </w:tc>
      </w:tr>
      <w:tr w:rsidR="00A9116E" w14:paraId="7F9DFA47" w14:textId="77777777" w:rsidTr="00606A32">
        <w:trPr>
          <w:ins w:id="1715" w:author="mepeace" w:date="2021-01-29T12:28:00Z"/>
        </w:trPr>
        <w:tc>
          <w:tcPr>
            <w:tcW w:w="1809" w:type="dxa"/>
            <w:tcBorders>
              <w:top w:val="single" w:sz="4" w:space="0" w:color="auto"/>
              <w:left w:val="single" w:sz="4" w:space="0" w:color="auto"/>
              <w:bottom w:val="single" w:sz="4" w:space="0" w:color="auto"/>
              <w:right w:val="single" w:sz="4" w:space="0" w:color="auto"/>
            </w:tcBorders>
          </w:tcPr>
          <w:p w14:paraId="67CA6915" w14:textId="1E72954B" w:rsidR="00A9116E" w:rsidRDefault="00A9116E" w:rsidP="00A9116E">
            <w:pPr>
              <w:spacing w:after="0"/>
              <w:jc w:val="center"/>
              <w:rPr>
                <w:ins w:id="1716" w:author="mepeace" w:date="2021-01-29T12:28:00Z"/>
                <w:rFonts w:cs="Arial"/>
              </w:rPr>
            </w:pPr>
            <w:ins w:id="1717" w:author="mepeace" w:date="2021-01-29T12:28: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14:paraId="5B2E27C3" w14:textId="2CD62E32" w:rsidR="00A9116E" w:rsidRDefault="00A9116E" w:rsidP="00A9116E">
            <w:pPr>
              <w:spacing w:after="0"/>
              <w:rPr>
                <w:ins w:id="1718" w:author="mepeace" w:date="2021-01-29T12:28:00Z"/>
                <w:rFonts w:eastAsia="DengXian" w:cs="Arial"/>
              </w:rPr>
            </w:pPr>
            <w:ins w:id="1719" w:author="mepeace" w:date="2021-01-29T12:28: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14B85B94" w14:textId="77777777" w:rsidR="00A9116E" w:rsidRDefault="00A9116E" w:rsidP="00A9116E">
            <w:pPr>
              <w:spacing w:after="0"/>
              <w:rPr>
                <w:ins w:id="1720" w:author="mepeace" w:date="2021-01-29T12:28:00Z"/>
                <w:rFonts w:eastAsia="DengXian" w:cs="Arial"/>
              </w:rPr>
            </w:pPr>
          </w:p>
        </w:tc>
      </w:tr>
      <w:tr w:rsidR="00EF0DC3" w14:paraId="7A4B1D60" w14:textId="77777777" w:rsidTr="00606A32">
        <w:trPr>
          <w:ins w:id="1721" w:author="Philips" w:date="2021-01-29T07:08:00Z"/>
        </w:trPr>
        <w:tc>
          <w:tcPr>
            <w:tcW w:w="1809" w:type="dxa"/>
            <w:tcBorders>
              <w:top w:val="single" w:sz="4" w:space="0" w:color="auto"/>
              <w:left w:val="single" w:sz="4" w:space="0" w:color="auto"/>
              <w:bottom w:val="single" w:sz="4" w:space="0" w:color="auto"/>
              <w:right w:val="single" w:sz="4" w:space="0" w:color="auto"/>
            </w:tcBorders>
          </w:tcPr>
          <w:p w14:paraId="54B3251B" w14:textId="3884B557" w:rsidR="00EF0DC3" w:rsidRDefault="00EF0DC3" w:rsidP="00EF0DC3">
            <w:pPr>
              <w:spacing w:after="0"/>
              <w:jc w:val="center"/>
              <w:rPr>
                <w:ins w:id="1722" w:author="Philips" w:date="2021-01-29T07:08:00Z"/>
                <w:rFonts w:eastAsia="Malgun Gothic" w:cs="Arial" w:hint="eastAsia"/>
                <w:lang w:eastAsia="ko-KR"/>
              </w:rPr>
            </w:pPr>
            <w:ins w:id="1723" w:author="Gonzalez Tejeria J, Jesus" w:date="2021-01-29T07:08: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77A371FE" w14:textId="2B9E4D32" w:rsidR="00EF0DC3" w:rsidRDefault="00EF0DC3" w:rsidP="00EF0DC3">
            <w:pPr>
              <w:spacing w:after="0"/>
              <w:rPr>
                <w:ins w:id="1724" w:author="Philips" w:date="2021-01-29T07:08:00Z"/>
                <w:rFonts w:eastAsia="Malgun Gothic" w:cs="Arial"/>
                <w:lang w:eastAsia="ko-KR"/>
              </w:rPr>
            </w:pPr>
            <w:ins w:id="1725" w:author="Gonzalez Tejeria J, Jesus" w:date="2021-01-29T07:08: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545920C6" w14:textId="666E822C" w:rsidR="00EF0DC3" w:rsidRDefault="00EF0DC3" w:rsidP="00EF0DC3">
            <w:pPr>
              <w:spacing w:after="0"/>
              <w:rPr>
                <w:ins w:id="1726" w:author="Philips" w:date="2021-01-29T07:08:00Z"/>
                <w:rFonts w:eastAsia="DengXian" w:cs="Arial"/>
              </w:rPr>
            </w:pPr>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t xml:space="preserve">Case-1b: decision can be done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C72316">
      <w:pPr>
        <w:rPr>
          <w:b/>
        </w:rPr>
      </w:pPr>
      <w:r>
        <w:rPr>
          <w:rFonts w:hint="eastAsia"/>
          <w:b/>
        </w:rPr>
        <w:t>C</w:t>
      </w:r>
      <w:r>
        <w:rPr>
          <w:b/>
        </w:rPr>
        <w:t>ase-2: No need to decide at SI phase:</w:t>
      </w:r>
    </w:p>
    <w:p w14:paraId="49915474"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ins w:id="1727" w:author="Ming-Yuan Cheng (鄭名淵)" w:date="2021-01-25T23:48:00Z">
              <w:r>
                <w:rPr>
                  <w:rFonts w:cs="Arial"/>
                </w:rPr>
                <w:t>MediaTek</w:t>
              </w:r>
            </w:ins>
          </w:p>
        </w:tc>
        <w:tc>
          <w:tcPr>
            <w:tcW w:w="1985" w:type="dxa"/>
          </w:tcPr>
          <w:p w14:paraId="3CE1F563" w14:textId="2049A239" w:rsidR="009F2002" w:rsidRDefault="00A17437" w:rsidP="005127A9">
            <w:pPr>
              <w:spacing w:after="0"/>
              <w:rPr>
                <w:rFonts w:eastAsia="DengXian" w:cs="Arial"/>
              </w:rPr>
            </w:pPr>
            <w:ins w:id="1728" w:author="Ming-Yuan Cheng (鄭名淵)" w:date="2021-01-25T23:48:00Z">
              <w:r>
                <w:rPr>
                  <w:rFonts w:eastAsia="DengXian" w:cs="Arial"/>
                </w:rPr>
                <w:t>2a</w:t>
              </w:r>
            </w:ins>
          </w:p>
        </w:tc>
        <w:tc>
          <w:tcPr>
            <w:tcW w:w="6045" w:type="dxa"/>
          </w:tcPr>
          <w:p w14:paraId="438FA185" w14:textId="77777777" w:rsidR="009F2002" w:rsidRDefault="009F2002" w:rsidP="005127A9">
            <w:pPr>
              <w:spacing w:after="0"/>
              <w:rPr>
                <w:rFonts w:eastAsia="DengXian" w:cs="Arial"/>
              </w:rPr>
            </w:pPr>
          </w:p>
        </w:tc>
      </w:tr>
      <w:tr w:rsidR="005B5D7B" w14:paraId="260704B2" w14:textId="77777777" w:rsidTr="005127A9">
        <w:tc>
          <w:tcPr>
            <w:tcW w:w="1809" w:type="dxa"/>
          </w:tcPr>
          <w:p w14:paraId="06C412ED" w14:textId="034F67EC" w:rsidR="005B5D7B" w:rsidRDefault="005B5D7B" w:rsidP="005B5D7B">
            <w:pPr>
              <w:spacing w:after="0"/>
              <w:jc w:val="center"/>
              <w:rPr>
                <w:rFonts w:cs="Arial"/>
              </w:rPr>
            </w:pPr>
            <w:ins w:id="1729" w:author="Qualcomm - Peng Cheng" w:date="2021-01-26T09:52:00Z">
              <w:r>
                <w:rPr>
                  <w:rFonts w:cs="Arial"/>
                </w:rPr>
                <w:t>Qualcomm</w:t>
              </w:r>
            </w:ins>
          </w:p>
        </w:tc>
        <w:tc>
          <w:tcPr>
            <w:tcW w:w="1985" w:type="dxa"/>
          </w:tcPr>
          <w:p w14:paraId="2B16B656" w14:textId="18528DF9" w:rsidR="005B5D7B" w:rsidRDefault="005B5D7B" w:rsidP="005B5D7B">
            <w:pPr>
              <w:spacing w:after="0"/>
              <w:rPr>
                <w:rFonts w:eastAsia="DengXian" w:cs="Arial"/>
              </w:rPr>
            </w:pPr>
            <w:ins w:id="1730" w:author="Qualcomm - Peng Cheng" w:date="2021-01-26T09:52:00Z">
              <w:r>
                <w:rPr>
                  <w:rFonts w:eastAsia="DengXian" w:cs="Arial"/>
                </w:rPr>
                <w:t xml:space="preserve">Case-2b </w:t>
              </w:r>
            </w:ins>
          </w:p>
        </w:tc>
        <w:tc>
          <w:tcPr>
            <w:tcW w:w="6045" w:type="dxa"/>
          </w:tcPr>
          <w:p w14:paraId="215DC97A" w14:textId="321D36A4" w:rsidR="005B5D7B" w:rsidRDefault="005B5D7B" w:rsidP="005B5D7B">
            <w:pPr>
              <w:spacing w:after="0"/>
              <w:rPr>
                <w:rFonts w:eastAsia="DengXian" w:cs="Arial"/>
              </w:rPr>
            </w:pPr>
            <w:ins w:id="1731" w:author="Qualcomm - Peng Cheng" w:date="2021-01-26T09:52: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758CA84D" w14:textId="77777777" w:rsidTr="005127A9">
        <w:tc>
          <w:tcPr>
            <w:tcW w:w="1809" w:type="dxa"/>
          </w:tcPr>
          <w:p w14:paraId="764BDD0E" w14:textId="75E76DE9" w:rsidR="00FD5823" w:rsidRDefault="00FD5823" w:rsidP="00FD5823">
            <w:pPr>
              <w:spacing w:after="0"/>
              <w:jc w:val="center"/>
              <w:rPr>
                <w:rFonts w:cs="Arial"/>
              </w:rPr>
            </w:pPr>
            <w:ins w:id="1732" w:author="Lenovo_Lianhai" w:date="2021-01-26T11:05:00Z">
              <w:r w:rsidRPr="00C54571">
                <w:rPr>
                  <w:rFonts w:cs="Arial"/>
                </w:rPr>
                <w:t>Lenovo</w:t>
              </w:r>
              <w:r>
                <w:rPr>
                  <w:rFonts w:cs="Arial"/>
                </w:rPr>
                <w:t>, MotM</w:t>
              </w:r>
            </w:ins>
          </w:p>
        </w:tc>
        <w:tc>
          <w:tcPr>
            <w:tcW w:w="1985" w:type="dxa"/>
          </w:tcPr>
          <w:p w14:paraId="576C4B5C" w14:textId="4A7077C8" w:rsidR="00FD5823" w:rsidRDefault="00FD5823" w:rsidP="00FD5823">
            <w:pPr>
              <w:spacing w:after="0"/>
              <w:rPr>
                <w:rFonts w:eastAsia="DengXian" w:cs="Arial"/>
              </w:rPr>
            </w:pPr>
            <w:ins w:id="1733" w:author="Lenovo_Lianhai" w:date="2021-01-26T11:05:00Z">
              <w:r>
                <w:rPr>
                  <w:rFonts w:eastAsia="DengXian" w:cs="Arial"/>
                </w:rPr>
                <w:t>2b</w:t>
              </w:r>
            </w:ins>
          </w:p>
        </w:tc>
        <w:tc>
          <w:tcPr>
            <w:tcW w:w="6045" w:type="dxa"/>
          </w:tcPr>
          <w:p w14:paraId="7093EA33" w14:textId="28BC271B" w:rsidR="00FD5823" w:rsidRDefault="005C11F5" w:rsidP="00FD5823">
            <w:pPr>
              <w:spacing w:after="0"/>
              <w:rPr>
                <w:rFonts w:eastAsia="DengXian" w:cs="Arial"/>
              </w:rPr>
            </w:pPr>
            <w:ins w:id="1734" w:author="Lenovo_Lianhai" w:date="2021-01-26T11:08:00Z">
              <w:r>
                <w:rPr>
                  <w:rFonts w:eastAsia="DengXian" w:cs="Arial"/>
                </w:rPr>
                <w:t>AS criteria of relay (re)selection can be discussed in WI phase.</w:t>
              </w:r>
            </w:ins>
          </w:p>
        </w:tc>
      </w:tr>
      <w:tr w:rsidR="00963BC2" w14:paraId="6595BF01" w14:textId="77777777" w:rsidTr="005127A9">
        <w:tc>
          <w:tcPr>
            <w:tcW w:w="1809" w:type="dxa"/>
          </w:tcPr>
          <w:p w14:paraId="302182E4" w14:textId="694B81C8" w:rsidR="00963BC2" w:rsidRDefault="00963BC2" w:rsidP="00963BC2">
            <w:pPr>
              <w:spacing w:after="0"/>
              <w:jc w:val="center"/>
              <w:rPr>
                <w:rFonts w:cs="Arial"/>
              </w:rPr>
            </w:pPr>
            <w:ins w:id="1735" w:author="Samsung_Hyunjeong Kang" w:date="2021-01-26T14:31:00Z">
              <w:r>
                <w:rPr>
                  <w:rFonts w:eastAsia="Malgun Gothic" w:cs="Arial" w:hint="eastAsia"/>
                  <w:lang w:eastAsia="ko-KR"/>
                </w:rPr>
                <w:t>Sam</w:t>
              </w:r>
              <w:r>
                <w:rPr>
                  <w:rFonts w:eastAsia="Malgun Gothic" w:cs="Arial"/>
                  <w:lang w:eastAsia="ko-KR"/>
                </w:rPr>
                <w:t>sung</w:t>
              </w:r>
            </w:ins>
          </w:p>
        </w:tc>
        <w:tc>
          <w:tcPr>
            <w:tcW w:w="1985" w:type="dxa"/>
          </w:tcPr>
          <w:p w14:paraId="10A7347B" w14:textId="10BECD9F" w:rsidR="00963BC2" w:rsidRDefault="00963BC2" w:rsidP="00963BC2">
            <w:pPr>
              <w:spacing w:after="0"/>
              <w:rPr>
                <w:rFonts w:eastAsia="DengXian" w:cs="Arial"/>
              </w:rPr>
            </w:pPr>
            <w:ins w:id="1736" w:author="Samsung_Hyunjeong Kang" w:date="2021-01-26T14:31:00Z">
              <w:r>
                <w:rPr>
                  <w:rFonts w:eastAsia="Malgun Gothic" w:cs="Arial" w:hint="eastAsia"/>
                  <w:lang w:eastAsia="ko-KR"/>
                </w:rPr>
                <w:t>Case-2b</w:t>
              </w:r>
            </w:ins>
          </w:p>
        </w:tc>
        <w:tc>
          <w:tcPr>
            <w:tcW w:w="6045" w:type="dxa"/>
          </w:tcPr>
          <w:p w14:paraId="79950961" w14:textId="02E2F8D3" w:rsidR="00963BC2" w:rsidRDefault="00963BC2" w:rsidP="00963BC2">
            <w:pPr>
              <w:spacing w:after="0"/>
              <w:rPr>
                <w:rFonts w:eastAsia="DengXian" w:cs="Arial"/>
              </w:rPr>
            </w:pPr>
            <w:ins w:id="1737" w:author="Samsung_Hyunjeong Kang" w:date="2021-01-26T14:31:00Z">
              <w:r>
                <w:rPr>
                  <w:rFonts w:eastAsia="Malgun Gothic" w:cs="Arial" w:hint="eastAsia"/>
                  <w:lang w:eastAsia="ko-KR"/>
                </w:rPr>
                <w:t>This can be discussed during WI phase.</w:t>
              </w:r>
            </w:ins>
          </w:p>
        </w:tc>
      </w:tr>
      <w:tr w:rsidR="00C36455" w14:paraId="22305225" w14:textId="77777777" w:rsidTr="005127A9">
        <w:tc>
          <w:tcPr>
            <w:tcW w:w="1809" w:type="dxa"/>
          </w:tcPr>
          <w:p w14:paraId="3CCD7170" w14:textId="7D7452D1" w:rsidR="00C36455" w:rsidRDefault="00C36455" w:rsidP="00C36455">
            <w:pPr>
              <w:spacing w:after="0"/>
              <w:jc w:val="center"/>
              <w:rPr>
                <w:rFonts w:cs="Arial"/>
              </w:rPr>
            </w:pPr>
            <w:ins w:id="1738" w:author="OPPO (Qianxi)" w:date="2021-01-26T14:13:00Z">
              <w:r>
                <w:rPr>
                  <w:rFonts w:cs="Arial" w:hint="eastAsia"/>
                </w:rPr>
                <w:t>O</w:t>
              </w:r>
              <w:r>
                <w:rPr>
                  <w:rFonts w:cs="Arial"/>
                </w:rPr>
                <w:t>PPO</w:t>
              </w:r>
            </w:ins>
          </w:p>
        </w:tc>
        <w:tc>
          <w:tcPr>
            <w:tcW w:w="1985" w:type="dxa"/>
          </w:tcPr>
          <w:p w14:paraId="3085BAFE" w14:textId="729A063F" w:rsidR="00C36455" w:rsidRDefault="00C36455" w:rsidP="00C36455">
            <w:pPr>
              <w:spacing w:after="0"/>
              <w:rPr>
                <w:rFonts w:eastAsia="DengXian" w:cs="Arial"/>
              </w:rPr>
            </w:pPr>
            <w:ins w:id="1739" w:author="OPPO (Qianxi)" w:date="2021-01-26T14:13:00Z">
              <w:r>
                <w:rPr>
                  <w:rFonts w:eastAsia="DengXian" w:cs="Arial" w:hint="eastAsia"/>
                </w:rPr>
                <w:t>2</w:t>
              </w:r>
              <w:r>
                <w:rPr>
                  <w:rFonts w:eastAsia="DengXian" w:cs="Arial"/>
                </w:rPr>
                <w:t>b</w:t>
              </w:r>
            </w:ins>
          </w:p>
        </w:tc>
        <w:tc>
          <w:tcPr>
            <w:tcW w:w="6045" w:type="dxa"/>
          </w:tcPr>
          <w:p w14:paraId="15636BEE" w14:textId="19EE9580" w:rsidR="00C36455" w:rsidRDefault="00C36455" w:rsidP="00C36455">
            <w:pPr>
              <w:spacing w:after="0"/>
              <w:rPr>
                <w:rFonts w:eastAsia="DengXian" w:cs="Arial"/>
              </w:rPr>
            </w:pPr>
            <w:ins w:id="1740" w:author="OPPO (Qianxi)" w:date="2021-01-26T14:13:00Z">
              <w:r>
                <w:rPr>
                  <w:rFonts w:eastAsia="DengXian" w:cs="Arial" w:hint="eastAsia"/>
                </w:rPr>
                <w:t>S</w:t>
              </w:r>
              <w:r>
                <w:rPr>
                  <w:rFonts w:eastAsia="DengXian" w:cs="Arial"/>
                </w:rPr>
                <w:t>hare the same view with MTK that this includes the dependency with other WG, so maybe good to wait for input from SA2 first before capturing it in TR already now.</w:t>
              </w:r>
            </w:ins>
          </w:p>
        </w:tc>
      </w:tr>
      <w:tr w:rsidR="009543FE" w14:paraId="38373329" w14:textId="77777777" w:rsidTr="005127A9">
        <w:trPr>
          <w:ins w:id="1741" w:author="Huawei-Yulong" w:date="2021-01-26T21:23:00Z"/>
        </w:trPr>
        <w:tc>
          <w:tcPr>
            <w:tcW w:w="1809" w:type="dxa"/>
          </w:tcPr>
          <w:p w14:paraId="76364BFD" w14:textId="3ECC31A2" w:rsidR="009543FE" w:rsidRDefault="009543FE" w:rsidP="009543FE">
            <w:pPr>
              <w:spacing w:after="0"/>
              <w:jc w:val="center"/>
              <w:rPr>
                <w:ins w:id="1742" w:author="Huawei-Yulong" w:date="2021-01-26T21:23:00Z"/>
                <w:rFonts w:cs="Arial"/>
              </w:rPr>
            </w:pPr>
            <w:ins w:id="1743" w:author="Huawei-Yulong" w:date="2021-01-26T21:23:00Z">
              <w:r>
                <w:rPr>
                  <w:rFonts w:cs="Arial" w:hint="eastAsia"/>
                </w:rPr>
                <w:t>H</w:t>
              </w:r>
              <w:r>
                <w:rPr>
                  <w:rFonts w:cs="Arial"/>
                </w:rPr>
                <w:t>uawei</w:t>
              </w:r>
            </w:ins>
          </w:p>
        </w:tc>
        <w:tc>
          <w:tcPr>
            <w:tcW w:w="1985" w:type="dxa"/>
          </w:tcPr>
          <w:p w14:paraId="1C0E2C30" w14:textId="3A98E560" w:rsidR="009543FE" w:rsidRDefault="009543FE" w:rsidP="009543FE">
            <w:pPr>
              <w:spacing w:after="0"/>
              <w:rPr>
                <w:ins w:id="1744" w:author="Huawei-Yulong" w:date="2021-01-26T21:23:00Z"/>
                <w:rFonts w:eastAsia="DengXian" w:cs="Arial"/>
              </w:rPr>
            </w:pPr>
            <w:ins w:id="1745" w:author="Huawei-Yulong" w:date="2021-01-26T21:23:00Z">
              <w:r>
                <w:rPr>
                  <w:rFonts w:eastAsia="DengXian" w:cs="Arial" w:hint="eastAsia"/>
                </w:rPr>
                <w:t>2</w:t>
              </w:r>
              <w:r>
                <w:rPr>
                  <w:rFonts w:eastAsia="DengXian" w:cs="Arial"/>
                </w:rPr>
                <w:t>b</w:t>
              </w:r>
            </w:ins>
          </w:p>
        </w:tc>
        <w:tc>
          <w:tcPr>
            <w:tcW w:w="6045" w:type="dxa"/>
          </w:tcPr>
          <w:p w14:paraId="66C1E9E7" w14:textId="16A45F55" w:rsidR="009543FE" w:rsidRDefault="009543FE" w:rsidP="009543FE">
            <w:pPr>
              <w:spacing w:after="0"/>
              <w:rPr>
                <w:ins w:id="1746" w:author="Huawei-Yulong" w:date="2021-01-26T21:23:00Z"/>
                <w:rFonts w:eastAsia="DengXian" w:cs="Arial"/>
              </w:rPr>
            </w:pPr>
            <w:ins w:id="1747" w:author="Huawei-Yulong" w:date="2021-01-26T21:23:00Z">
              <w:r>
                <w:rPr>
                  <w:rFonts w:eastAsia="DengXian" w:cs="Arial" w:hint="eastAsia"/>
                </w:rPr>
                <w:t>A</w:t>
              </w:r>
              <w:r>
                <w:rPr>
                  <w:rFonts w:eastAsia="DengXian" w:cs="Arial"/>
                </w:rPr>
                <w:t>gain, we only need to capture something which is the common view from companies.</w:t>
              </w:r>
            </w:ins>
          </w:p>
        </w:tc>
      </w:tr>
      <w:tr w:rsidR="00DD3D8C" w14:paraId="03090538" w14:textId="77777777" w:rsidTr="005127A9">
        <w:trPr>
          <w:ins w:id="1748" w:author="spreadtrum communications" w:date="2021-01-27T14:58:00Z"/>
        </w:trPr>
        <w:tc>
          <w:tcPr>
            <w:tcW w:w="1809" w:type="dxa"/>
          </w:tcPr>
          <w:p w14:paraId="4F8DAFE4" w14:textId="78D0D6A3" w:rsidR="00DD3D8C" w:rsidRDefault="00DD3D8C" w:rsidP="009543FE">
            <w:pPr>
              <w:spacing w:after="0"/>
              <w:jc w:val="center"/>
              <w:rPr>
                <w:ins w:id="1749" w:author="spreadtrum communications" w:date="2021-01-27T14:58:00Z"/>
                <w:rFonts w:cs="Arial"/>
              </w:rPr>
            </w:pPr>
            <w:ins w:id="1750" w:author="spreadtrum communications" w:date="2021-01-27T14:58:00Z">
              <w:r w:rsidRPr="00DD3D8C">
                <w:rPr>
                  <w:rFonts w:cs="Arial"/>
                </w:rPr>
                <w:t>Spreadtrum</w:t>
              </w:r>
            </w:ins>
          </w:p>
        </w:tc>
        <w:tc>
          <w:tcPr>
            <w:tcW w:w="1985" w:type="dxa"/>
          </w:tcPr>
          <w:p w14:paraId="09A1963F" w14:textId="586F15CE" w:rsidR="00DD3D8C" w:rsidRDefault="00E27B61" w:rsidP="009543FE">
            <w:pPr>
              <w:spacing w:after="0"/>
              <w:rPr>
                <w:ins w:id="1751" w:author="spreadtrum communications" w:date="2021-01-27T14:58:00Z"/>
                <w:rFonts w:eastAsia="DengXian" w:cs="Arial"/>
              </w:rPr>
            </w:pPr>
            <w:ins w:id="1752" w:author="spreadtrum communications" w:date="2021-01-27T14:59:00Z">
              <w:r>
                <w:rPr>
                  <w:rFonts w:eastAsia="DengXian" w:cs="Arial"/>
                </w:rPr>
                <w:t>Case 2</w:t>
              </w:r>
            </w:ins>
            <w:ins w:id="1753" w:author="spreadtrum communications" w:date="2021-01-27T15:51:00Z">
              <w:r>
                <w:rPr>
                  <w:rFonts w:eastAsia="DengXian" w:cs="Arial" w:hint="eastAsia"/>
                </w:rPr>
                <w:t>b</w:t>
              </w:r>
            </w:ins>
          </w:p>
        </w:tc>
        <w:tc>
          <w:tcPr>
            <w:tcW w:w="6045" w:type="dxa"/>
          </w:tcPr>
          <w:p w14:paraId="170DAF41" w14:textId="77777777" w:rsidR="00DD3D8C" w:rsidRDefault="00DD3D8C" w:rsidP="009543FE">
            <w:pPr>
              <w:spacing w:after="0"/>
              <w:rPr>
                <w:ins w:id="1754" w:author="spreadtrum communications" w:date="2021-01-27T14:58:00Z"/>
                <w:rFonts w:eastAsia="DengXian" w:cs="Arial"/>
              </w:rPr>
            </w:pPr>
          </w:p>
        </w:tc>
      </w:tr>
      <w:tr w:rsidR="00F77664" w14:paraId="568045CC" w14:textId="77777777" w:rsidTr="005127A9">
        <w:trPr>
          <w:ins w:id="1755" w:author="Ericsson" w:date="2021-01-27T10:53:00Z"/>
        </w:trPr>
        <w:tc>
          <w:tcPr>
            <w:tcW w:w="1809" w:type="dxa"/>
          </w:tcPr>
          <w:p w14:paraId="0BC49701" w14:textId="2974605B" w:rsidR="00F77664" w:rsidRPr="00DD3D8C" w:rsidRDefault="00F77664" w:rsidP="00F77664">
            <w:pPr>
              <w:spacing w:after="0"/>
              <w:jc w:val="center"/>
              <w:rPr>
                <w:ins w:id="1756" w:author="Ericsson" w:date="2021-01-27T10:53:00Z"/>
                <w:rFonts w:cs="Arial"/>
              </w:rPr>
            </w:pPr>
            <w:ins w:id="1757" w:author="Ericsson" w:date="2021-01-27T10:53:00Z">
              <w:r>
                <w:rPr>
                  <w:rFonts w:cs="Arial"/>
                </w:rPr>
                <w:t>Ericsson (Min)</w:t>
              </w:r>
            </w:ins>
          </w:p>
        </w:tc>
        <w:tc>
          <w:tcPr>
            <w:tcW w:w="1985" w:type="dxa"/>
          </w:tcPr>
          <w:p w14:paraId="0FE1C327" w14:textId="70A15B06" w:rsidR="00F77664" w:rsidRDefault="00F77664" w:rsidP="00F77664">
            <w:pPr>
              <w:spacing w:after="0"/>
              <w:rPr>
                <w:ins w:id="1758" w:author="Ericsson" w:date="2021-01-27T10:53:00Z"/>
                <w:rFonts w:eastAsia="DengXian" w:cs="Arial"/>
              </w:rPr>
            </w:pPr>
            <w:ins w:id="1759" w:author="Ericsson" w:date="2021-01-27T10:53:00Z">
              <w:r>
                <w:rPr>
                  <w:rFonts w:eastAsia="DengXian" w:cs="Arial"/>
                </w:rPr>
                <w:t>2b</w:t>
              </w:r>
            </w:ins>
          </w:p>
        </w:tc>
        <w:tc>
          <w:tcPr>
            <w:tcW w:w="6045" w:type="dxa"/>
          </w:tcPr>
          <w:p w14:paraId="63087513" w14:textId="792DD875" w:rsidR="00F77664" w:rsidRDefault="00F77664" w:rsidP="00F77664">
            <w:pPr>
              <w:spacing w:after="0"/>
              <w:rPr>
                <w:ins w:id="1760" w:author="Ericsson" w:date="2021-01-27T10:53:00Z"/>
                <w:rFonts w:eastAsia="DengXian" w:cs="Arial"/>
              </w:rPr>
            </w:pPr>
            <w:ins w:id="1761" w:author="Ericsson" w:date="2021-01-27T10:53:00Z">
              <w:r>
                <w:rPr>
                  <w:rFonts w:eastAsia="DengXian" w:cs="Arial"/>
                </w:rPr>
                <w:t>Agree with Qualcomm.</w:t>
              </w:r>
            </w:ins>
          </w:p>
        </w:tc>
      </w:tr>
      <w:tr w:rsidR="00463A15" w14:paraId="77CB9FE3" w14:textId="77777777" w:rsidTr="005127A9">
        <w:trPr>
          <w:ins w:id="1762" w:author="Sharma, Vivek" w:date="2021-01-27T14:36:00Z"/>
        </w:trPr>
        <w:tc>
          <w:tcPr>
            <w:tcW w:w="1809" w:type="dxa"/>
          </w:tcPr>
          <w:p w14:paraId="7C90C148" w14:textId="257E7673" w:rsidR="00463A15" w:rsidRDefault="00463A15" w:rsidP="00F77664">
            <w:pPr>
              <w:spacing w:after="0"/>
              <w:jc w:val="center"/>
              <w:rPr>
                <w:ins w:id="1763" w:author="Sharma, Vivek" w:date="2021-01-27T14:36:00Z"/>
                <w:rFonts w:cs="Arial"/>
              </w:rPr>
            </w:pPr>
            <w:ins w:id="1764" w:author="Sharma, Vivek" w:date="2021-01-27T14:36:00Z">
              <w:r>
                <w:rPr>
                  <w:rFonts w:cs="Arial"/>
                </w:rPr>
                <w:t>Sony</w:t>
              </w:r>
            </w:ins>
          </w:p>
        </w:tc>
        <w:tc>
          <w:tcPr>
            <w:tcW w:w="1985" w:type="dxa"/>
          </w:tcPr>
          <w:p w14:paraId="5853DAFF" w14:textId="41E0F9DB" w:rsidR="00463A15" w:rsidRDefault="00463A15" w:rsidP="00F77664">
            <w:pPr>
              <w:spacing w:after="0"/>
              <w:rPr>
                <w:ins w:id="1765" w:author="Sharma, Vivek" w:date="2021-01-27T14:36:00Z"/>
                <w:rFonts w:eastAsia="DengXian" w:cs="Arial"/>
              </w:rPr>
            </w:pPr>
            <w:ins w:id="1766" w:author="Sharma, Vivek" w:date="2021-01-27T14:36:00Z">
              <w:r>
                <w:rPr>
                  <w:rFonts w:eastAsia="DengXian" w:cs="Arial"/>
                </w:rPr>
                <w:t>2b</w:t>
              </w:r>
            </w:ins>
          </w:p>
        </w:tc>
        <w:tc>
          <w:tcPr>
            <w:tcW w:w="6045" w:type="dxa"/>
          </w:tcPr>
          <w:p w14:paraId="24053B96" w14:textId="77777777" w:rsidR="00463A15" w:rsidRDefault="00463A15" w:rsidP="00F77664">
            <w:pPr>
              <w:spacing w:after="0"/>
              <w:rPr>
                <w:ins w:id="1767" w:author="Sharma, Vivek" w:date="2021-01-27T14:36:00Z"/>
                <w:rFonts w:eastAsia="DengXian" w:cs="Arial"/>
              </w:rPr>
            </w:pPr>
          </w:p>
        </w:tc>
      </w:tr>
      <w:tr w:rsidR="00BB5B93" w14:paraId="1C4CB8CB" w14:textId="77777777" w:rsidTr="005127A9">
        <w:trPr>
          <w:ins w:id="1768" w:author="Apple - Zhibin Wu" w:date="2021-01-27T12:43:00Z"/>
        </w:trPr>
        <w:tc>
          <w:tcPr>
            <w:tcW w:w="1809" w:type="dxa"/>
          </w:tcPr>
          <w:p w14:paraId="384F02B9" w14:textId="67391FB1" w:rsidR="00BB5B93" w:rsidRDefault="00BB5B93" w:rsidP="00F77664">
            <w:pPr>
              <w:spacing w:after="0"/>
              <w:jc w:val="center"/>
              <w:rPr>
                <w:ins w:id="1769" w:author="Apple - Zhibin Wu" w:date="2021-01-27T12:43:00Z"/>
                <w:rFonts w:cs="Arial"/>
              </w:rPr>
            </w:pPr>
            <w:ins w:id="1770" w:author="Apple - Zhibin Wu" w:date="2021-01-27T12:43:00Z">
              <w:r>
                <w:rPr>
                  <w:rFonts w:cs="Arial"/>
                </w:rPr>
                <w:t>Apple</w:t>
              </w:r>
            </w:ins>
          </w:p>
        </w:tc>
        <w:tc>
          <w:tcPr>
            <w:tcW w:w="1985" w:type="dxa"/>
          </w:tcPr>
          <w:p w14:paraId="4A28410F" w14:textId="2CAF4779" w:rsidR="00BB5B93" w:rsidRDefault="00BB5B93" w:rsidP="00F77664">
            <w:pPr>
              <w:spacing w:after="0"/>
              <w:rPr>
                <w:ins w:id="1771" w:author="Apple - Zhibin Wu" w:date="2021-01-27T12:43:00Z"/>
                <w:rFonts w:eastAsia="DengXian" w:cs="Arial"/>
              </w:rPr>
            </w:pPr>
            <w:ins w:id="1772" w:author="Apple - Zhibin Wu" w:date="2021-01-27T12:43:00Z">
              <w:r>
                <w:rPr>
                  <w:rFonts w:eastAsia="DengXian" w:cs="Arial"/>
                </w:rPr>
                <w:t>2b</w:t>
              </w:r>
            </w:ins>
          </w:p>
        </w:tc>
        <w:tc>
          <w:tcPr>
            <w:tcW w:w="6045" w:type="dxa"/>
          </w:tcPr>
          <w:p w14:paraId="0554ABBA" w14:textId="22376A87" w:rsidR="00BB5B93" w:rsidRDefault="00BB5B93" w:rsidP="00F77664">
            <w:pPr>
              <w:spacing w:after="0"/>
              <w:rPr>
                <w:ins w:id="1773" w:author="Apple - Zhibin Wu" w:date="2021-01-27T12:43:00Z"/>
                <w:rFonts w:eastAsia="DengXian" w:cs="Arial"/>
              </w:rPr>
            </w:pPr>
            <w:ins w:id="1774" w:author="Apple - Zhibin Wu" w:date="2021-01-27T12:43:00Z">
              <w:r>
                <w:rPr>
                  <w:rFonts w:eastAsia="DengXian" w:cs="Arial"/>
                </w:rPr>
                <w:t>Agree with QC</w:t>
              </w:r>
            </w:ins>
          </w:p>
        </w:tc>
      </w:tr>
      <w:tr w:rsidR="000D3D7F" w14:paraId="6250943C" w14:textId="77777777" w:rsidTr="005127A9">
        <w:trPr>
          <w:ins w:id="1775" w:author="Xiaomi (Xing)" w:date="2021-01-28T10:14:00Z"/>
        </w:trPr>
        <w:tc>
          <w:tcPr>
            <w:tcW w:w="1809" w:type="dxa"/>
          </w:tcPr>
          <w:p w14:paraId="787BFB0F" w14:textId="4DD3A7DD" w:rsidR="000D3D7F" w:rsidRDefault="000D3D7F" w:rsidP="00F77664">
            <w:pPr>
              <w:spacing w:after="0"/>
              <w:jc w:val="center"/>
              <w:rPr>
                <w:ins w:id="1776" w:author="Xiaomi (Xing)" w:date="2021-01-28T10:14:00Z"/>
                <w:rFonts w:cs="Arial"/>
              </w:rPr>
            </w:pPr>
            <w:ins w:id="1777" w:author="Xiaomi (Xing)" w:date="2021-01-28T10:14:00Z">
              <w:r>
                <w:rPr>
                  <w:rFonts w:cs="Arial" w:hint="eastAsia"/>
                </w:rPr>
                <w:t>Xiaom</w:t>
              </w:r>
              <w:r>
                <w:rPr>
                  <w:rFonts w:cs="Arial"/>
                </w:rPr>
                <w:t>i</w:t>
              </w:r>
            </w:ins>
          </w:p>
        </w:tc>
        <w:tc>
          <w:tcPr>
            <w:tcW w:w="1985" w:type="dxa"/>
          </w:tcPr>
          <w:p w14:paraId="475B66DC" w14:textId="0A499567" w:rsidR="000D3D7F" w:rsidRDefault="00DB4663" w:rsidP="00F77664">
            <w:pPr>
              <w:spacing w:after="0"/>
              <w:rPr>
                <w:ins w:id="1778" w:author="Xiaomi (Xing)" w:date="2021-01-28T10:14:00Z"/>
                <w:rFonts w:eastAsia="DengXian" w:cs="Arial"/>
              </w:rPr>
            </w:pPr>
            <w:ins w:id="1779" w:author="Xiaomi (Xing)" w:date="2021-01-28T10:14:00Z">
              <w:r>
                <w:rPr>
                  <w:rFonts w:eastAsia="DengXian" w:cs="Arial" w:hint="eastAsia"/>
                </w:rPr>
                <w:t>2</w:t>
              </w:r>
              <w:r>
                <w:rPr>
                  <w:rFonts w:eastAsia="DengXian" w:cs="Arial"/>
                </w:rPr>
                <w:t>b</w:t>
              </w:r>
            </w:ins>
          </w:p>
        </w:tc>
        <w:tc>
          <w:tcPr>
            <w:tcW w:w="6045" w:type="dxa"/>
          </w:tcPr>
          <w:p w14:paraId="1885DBDE" w14:textId="77777777" w:rsidR="000D3D7F" w:rsidRDefault="000D3D7F" w:rsidP="00F77664">
            <w:pPr>
              <w:spacing w:after="0"/>
              <w:rPr>
                <w:ins w:id="1780" w:author="Xiaomi (Xing)" w:date="2021-01-28T10:14:00Z"/>
                <w:rFonts w:eastAsia="DengXian" w:cs="Arial"/>
              </w:rPr>
            </w:pPr>
          </w:p>
        </w:tc>
      </w:tr>
      <w:tr w:rsidR="003C18F3" w14:paraId="7D55C7A0" w14:textId="77777777" w:rsidTr="005127A9">
        <w:trPr>
          <w:ins w:id="1781" w:author="Interdigital" w:date="2021-01-27T23:12:00Z"/>
        </w:trPr>
        <w:tc>
          <w:tcPr>
            <w:tcW w:w="1809" w:type="dxa"/>
          </w:tcPr>
          <w:p w14:paraId="22479D31" w14:textId="01E91788" w:rsidR="003C18F3" w:rsidRDefault="003C18F3" w:rsidP="00F77664">
            <w:pPr>
              <w:spacing w:after="0"/>
              <w:jc w:val="center"/>
              <w:rPr>
                <w:ins w:id="1782" w:author="Interdigital" w:date="2021-01-27T23:12:00Z"/>
                <w:rFonts w:cs="Arial"/>
              </w:rPr>
            </w:pPr>
            <w:ins w:id="1783" w:author="Interdigital" w:date="2021-01-27T23:12:00Z">
              <w:r>
                <w:rPr>
                  <w:rFonts w:cs="Arial"/>
                </w:rPr>
                <w:t>InterDigital</w:t>
              </w:r>
            </w:ins>
          </w:p>
        </w:tc>
        <w:tc>
          <w:tcPr>
            <w:tcW w:w="1985" w:type="dxa"/>
          </w:tcPr>
          <w:p w14:paraId="30662776" w14:textId="1C461881" w:rsidR="003C18F3" w:rsidRDefault="003C18F3" w:rsidP="00F77664">
            <w:pPr>
              <w:spacing w:after="0"/>
              <w:rPr>
                <w:ins w:id="1784" w:author="Interdigital" w:date="2021-01-27T23:12:00Z"/>
                <w:rFonts w:eastAsia="DengXian" w:cs="Arial"/>
              </w:rPr>
            </w:pPr>
            <w:ins w:id="1785" w:author="Interdigital" w:date="2021-01-27T23:12:00Z">
              <w:r>
                <w:rPr>
                  <w:rFonts w:eastAsia="DengXian" w:cs="Arial"/>
                </w:rPr>
                <w:t>2b</w:t>
              </w:r>
            </w:ins>
          </w:p>
        </w:tc>
        <w:tc>
          <w:tcPr>
            <w:tcW w:w="6045" w:type="dxa"/>
          </w:tcPr>
          <w:p w14:paraId="5A04985B" w14:textId="77777777" w:rsidR="003C18F3" w:rsidRDefault="003C18F3" w:rsidP="00F77664">
            <w:pPr>
              <w:spacing w:after="0"/>
              <w:rPr>
                <w:ins w:id="1786" w:author="Interdigital" w:date="2021-01-27T23:12:00Z"/>
                <w:rFonts w:eastAsia="DengXian" w:cs="Arial"/>
              </w:rPr>
            </w:pPr>
          </w:p>
        </w:tc>
      </w:tr>
      <w:tr w:rsidR="001137AA" w14:paraId="1BE20F50" w14:textId="77777777" w:rsidTr="005127A9">
        <w:trPr>
          <w:ins w:id="1787" w:author="vivo(Jing)" w:date="2021-01-28T22:11:00Z"/>
        </w:trPr>
        <w:tc>
          <w:tcPr>
            <w:tcW w:w="1809" w:type="dxa"/>
          </w:tcPr>
          <w:p w14:paraId="2EE9132C" w14:textId="00D869DA" w:rsidR="001137AA" w:rsidRDefault="001137AA" w:rsidP="00F77664">
            <w:pPr>
              <w:spacing w:after="0"/>
              <w:jc w:val="center"/>
              <w:rPr>
                <w:ins w:id="1788" w:author="vivo(Jing)" w:date="2021-01-28T22:11:00Z"/>
                <w:rFonts w:cs="Arial"/>
              </w:rPr>
            </w:pPr>
            <w:ins w:id="1789" w:author="vivo(Jing)" w:date="2021-01-28T22:11:00Z">
              <w:r>
                <w:rPr>
                  <w:rFonts w:cs="Arial"/>
                </w:rPr>
                <w:t>vivo</w:t>
              </w:r>
            </w:ins>
          </w:p>
        </w:tc>
        <w:tc>
          <w:tcPr>
            <w:tcW w:w="1985" w:type="dxa"/>
          </w:tcPr>
          <w:p w14:paraId="3E913C34" w14:textId="7E24A239" w:rsidR="001137AA" w:rsidRDefault="001137AA" w:rsidP="00F77664">
            <w:pPr>
              <w:spacing w:after="0"/>
              <w:rPr>
                <w:ins w:id="1790" w:author="vivo(Jing)" w:date="2021-01-28T22:11:00Z"/>
                <w:rFonts w:eastAsia="DengXian" w:cs="Arial"/>
              </w:rPr>
            </w:pPr>
            <w:ins w:id="1791" w:author="vivo(Jing)" w:date="2021-01-28T22:11:00Z">
              <w:r>
                <w:rPr>
                  <w:rFonts w:eastAsia="DengXian" w:cs="Arial"/>
                </w:rPr>
                <w:t>2b</w:t>
              </w:r>
            </w:ins>
          </w:p>
        </w:tc>
        <w:tc>
          <w:tcPr>
            <w:tcW w:w="6045" w:type="dxa"/>
          </w:tcPr>
          <w:p w14:paraId="64BF59BA" w14:textId="77777777" w:rsidR="001137AA" w:rsidRDefault="001137AA" w:rsidP="00F77664">
            <w:pPr>
              <w:spacing w:after="0"/>
              <w:rPr>
                <w:ins w:id="1792" w:author="vivo(Jing)" w:date="2021-01-28T22:11:00Z"/>
                <w:rFonts w:eastAsia="DengXian" w:cs="Arial"/>
              </w:rPr>
            </w:pPr>
          </w:p>
        </w:tc>
      </w:tr>
      <w:tr w:rsidR="005B1A46" w14:paraId="47AA7923" w14:textId="77777777" w:rsidTr="005127A9">
        <w:trPr>
          <w:ins w:id="1793" w:author="Harounabadi, Mehdi" w:date="2021-01-28T16:49:00Z"/>
        </w:trPr>
        <w:tc>
          <w:tcPr>
            <w:tcW w:w="1809" w:type="dxa"/>
          </w:tcPr>
          <w:p w14:paraId="5C36710F" w14:textId="742CC4A7" w:rsidR="005B1A46" w:rsidRDefault="005B1A46" w:rsidP="00F77664">
            <w:pPr>
              <w:spacing w:after="0"/>
              <w:jc w:val="center"/>
              <w:rPr>
                <w:ins w:id="1794" w:author="Harounabadi, Mehdi" w:date="2021-01-28T16:49:00Z"/>
                <w:rFonts w:cs="Arial"/>
              </w:rPr>
            </w:pPr>
            <w:ins w:id="1795" w:author="Harounabadi, Mehdi" w:date="2021-01-28T16:49:00Z">
              <w:r>
                <w:rPr>
                  <w:rFonts w:cs="Arial"/>
                </w:rPr>
                <w:t>Fraunhofer</w:t>
              </w:r>
            </w:ins>
          </w:p>
        </w:tc>
        <w:tc>
          <w:tcPr>
            <w:tcW w:w="1985" w:type="dxa"/>
          </w:tcPr>
          <w:p w14:paraId="2F9C2D08" w14:textId="4838A194" w:rsidR="005B1A46" w:rsidRDefault="005B1A46" w:rsidP="00F77664">
            <w:pPr>
              <w:spacing w:after="0"/>
              <w:rPr>
                <w:ins w:id="1796" w:author="Harounabadi, Mehdi" w:date="2021-01-28T16:49:00Z"/>
                <w:rFonts w:eastAsia="DengXian" w:cs="Arial"/>
              </w:rPr>
            </w:pPr>
            <w:ins w:id="1797" w:author="Harounabadi, Mehdi" w:date="2021-01-28T16:49:00Z">
              <w:r>
                <w:rPr>
                  <w:rFonts w:eastAsia="DengXian" w:cs="Arial"/>
                </w:rPr>
                <w:t>2b</w:t>
              </w:r>
            </w:ins>
          </w:p>
        </w:tc>
        <w:tc>
          <w:tcPr>
            <w:tcW w:w="6045" w:type="dxa"/>
          </w:tcPr>
          <w:p w14:paraId="15786AEB" w14:textId="77777777" w:rsidR="005B1A46" w:rsidRDefault="005B1A46" w:rsidP="00F77664">
            <w:pPr>
              <w:spacing w:after="0"/>
              <w:rPr>
                <w:ins w:id="1798" w:author="Harounabadi, Mehdi" w:date="2021-01-28T16:49:00Z"/>
                <w:rFonts w:eastAsia="DengXian" w:cs="Arial"/>
              </w:rPr>
            </w:pPr>
          </w:p>
        </w:tc>
      </w:tr>
      <w:tr w:rsidR="00606A32" w14:paraId="3B482AE3" w14:textId="77777777" w:rsidTr="00606A32">
        <w:trPr>
          <w:ins w:id="1799"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05E72B43" w14:textId="77777777" w:rsidR="00606A32" w:rsidRDefault="00606A32" w:rsidP="0025148A">
            <w:pPr>
              <w:spacing w:after="0"/>
              <w:jc w:val="center"/>
              <w:rPr>
                <w:ins w:id="1800" w:author="Nokia (GWO)3" w:date="2021-01-28T17:05:00Z"/>
                <w:rFonts w:cs="Arial"/>
              </w:rPr>
            </w:pPr>
            <w:ins w:id="1801"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0734FDB" w14:textId="77777777" w:rsidR="00606A32" w:rsidRDefault="00606A32" w:rsidP="0025148A">
            <w:pPr>
              <w:spacing w:after="0"/>
              <w:rPr>
                <w:ins w:id="1802" w:author="Nokia (GWO)3" w:date="2021-01-28T17:05:00Z"/>
                <w:rFonts w:eastAsia="DengXian" w:cs="Arial"/>
              </w:rPr>
            </w:pPr>
            <w:ins w:id="1803"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32CB45F9" w14:textId="77777777" w:rsidR="00606A32" w:rsidRDefault="00606A32" w:rsidP="0025148A">
            <w:pPr>
              <w:spacing w:after="0"/>
              <w:rPr>
                <w:ins w:id="1804" w:author="Nokia (GWO)3" w:date="2021-01-28T17:05:00Z"/>
                <w:rFonts w:eastAsia="DengXian" w:cs="Arial"/>
              </w:rPr>
            </w:pPr>
          </w:p>
        </w:tc>
      </w:tr>
      <w:tr w:rsidR="00917D2D" w14:paraId="60B64395" w14:textId="77777777" w:rsidTr="00606A32">
        <w:trPr>
          <w:ins w:id="1805" w:author="Intel_SB" w:date="2021-01-28T11:45:00Z"/>
        </w:trPr>
        <w:tc>
          <w:tcPr>
            <w:tcW w:w="1809" w:type="dxa"/>
            <w:tcBorders>
              <w:top w:val="single" w:sz="4" w:space="0" w:color="auto"/>
              <w:left w:val="single" w:sz="4" w:space="0" w:color="auto"/>
              <w:bottom w:val="single" w:sz="4" w:space="0" w:color="auto"/>
              <w:right w:val="single" w:sz="4" w:space="0" w:color="auto"/>
            </w:tcBorders>
          </w:tcPr>
          <w:p w14:paraId="022AAD85" w14:textId="378B6955" w:rsidR="00917D2D" w:rsidRDefault="00917D2D" w:rsidP="0025148A">
            <w:pPr>
              <w:spacing w:after="0"/>
              <w:jc w:val="center"/>
              <w:rPr>
                <w:ins w:id="1806" w:author="Intel_SB" w:date="2021-01-28T11:45:00Z"/>
                <w:rFonts w:cs="Arial"/>
              </w:rPr>
            </w:pPr>
            <w:ins w:id="1807" w:author="Intel_SB" w:date="2021-01-28T11:45: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3A4F6C2F" w14:textId="1D2E707D" w:rsidR="00917D2D" w:rsidRDefault="00917D2D" w:rsidP="0025148A">
            <w:pPr>
              <w:spacing w:after="0"/>
              <w:rPr>
                <w:ins w:id="1808" w:author="Intel_SB" w:date="2021-01-28T11:45:00Z"/>
                <w:rFonts w:eastAsia="DengXian" w:cs="Arial"/>
              </w:rPr>
            </w:pPr>
            <w:ins w:id="1809" w:author="Intel_SB" w:date="2021-01-28T11:4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13F608A4" w14:textId="4F799FF2" w:rsidR="00917D2D" w:rsidRDefault="003D55B9" w:rsidP="0025148A">
            <w:pPr>
              <w:spacing w:after="0"/>
              <w:rPr>
                <w:ins w:id="1810" w:author="Intel_SB" w:date="2021-01-28T11:45:00Z"/>
                <w:rFonts w:eastAsia="DengXian" w:cs="Arial"/>
              </w:rPr>
            </w:pPr>
            <w:ins w:id="1811" w:author="Intel_SB" w:date="2021-01-28T15:13:00Z">
              <w:r>
                <w:rPr>
                  <w:rFonts w:eastAsia="DengXian" w:cs="Arial"/>
                </w:rPr>
                <w:t>Further details can be considered during WI phase.</w:t>
              </w:r>
            </w:ins>
          </w:p>
        </w:tc>
      </w:tr>
      <w:tr w:rsidR="00182204" w14:paraId="7DBC81F2" w14:textId="77777777" w:rsidTr="00606A32">
        <w:trPr>
          <w:ins w:id="1812" w:author="CATT" w:date="2021-01-29T10:13:00Z"/>
        </w:trPr>
        <w:tc>
          <w:tcPr>
            <w:tcW w:w="1809" w:type="dxa"/>
            <w:tcBorders>
              <w:top w:val="single" w:sz="4" w:space="0" w:color="auto"/>
              <w:left w:val="single" w:sz="4" w:space="0" w:color="auto"/>
              <w:bottom w:val="single" w:sz="4" w:space="0" w:color="auto"/>
              <w:right w:val="single" w:sz="4" w:space="0" w:color="auto"/>
            </w:tcBorders>
          </w:tcPr>
          <w:p w14:paraId="6C492C5C" w14:textId="43D20B3D" w:rsidR="00182204" w:rsidRDefault="00182204" w:rsidP="0025148A">
            <w:pPr>
              <w:spacing w:after="0"/>
              <w:jc w:val="center"/>
              <w:rPr>
                <w:ins w:id="1813" w:author="CATT" w:date="2021-01-29T10:13:00Z"/>
                <w:rFonts w:cs="Arial"/>
              </w:rPr>
            </w:pPr>
            <w:ins w:id="1814" w:author="CATT" w:date="2021-01-29T10:13: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4E37A5B4" w14:textId="0B34FCDA" w:rsidR="00182204" w:rsidRDefault="007A564D" w:rsidP="0025148A">
            <w:pPr>
              <w:spacing w:after="0"/>
              <w:rPr>
                <w:ins w:id="1815" w:author="CATT" w:date="2021-01-29T10:13:00Z"/>
                <w:rFonts w:eastAsia="DengXian" w:cs="Arial"/>
              </w:rPr>
            </w:pPr>
            <w:ins w:id="1816" w:author="CATT" w:date="2021-01-29T10:13: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14:paraId="47DCD3F7" w14:textId="22A6E4D5" w:rsidR="00182204" w:rsidRDefault="007A564D" w:rsidP="0025148A">
            <w:pPr>
              <w:spacing w:after="0"/>
              <w:rPr>
                <w:ins w:id="1817" w:author="CATT" w:date="2021-01-29T10:13:00Z"/>
                <w:rFonts w:eastAsia="DengXian" w:cs="Arial"/>
              </w:rPr>
            </w:pPr>
            <w:ins w:id="1818" w:author="CATT" w:date="2021-01-29T10:13:00Z">
              <w:r>
                <w:rPr>
                  <w:rFonts w:eastAsia="DengXian" w:cs="Arial" w:hint="eastAsia"/>
                </w:rPr>
                <w:t xml:space="preserve">We share the </w:t>
              </w:r>
              <w:r>
                <w:rPr>
                  <w:rFonts w:eastAsia="DengXian" w:cs="Arial"/>
                </w:rPr>
                <w:t>same</w:t>
              </w:r>
              <w:r>
                <w:rPr>
                  <w:rFonts w:eastAsia="DengXian" w:cs="Arial" w:hint="eastAsia"/>
                </w:rPr>
                <w:t xml:space="preserve"> view </w:t>
              </w:r>
              <w:bookmarkStart w:id="1819" w:name="_GoBack"/>
              <w:bookmarkEnd w:id="1819"/>
              <w:r>
                <w:rPr>
                  <w:rFonts w:eastAsia="DengXian" w:cs="Arial" w:hint="eastAsia"/>
                </w:rPr>
                <w:t>with QC.</w:t>
              </w:r>
            </w:ins>
          </w:p>
        </w:tc>
      </w:tr>
      <w:tr w:rsidR="00EF0DC3" w14:paraId="638915A2" w14:textId="77777777" w:rsidTr="00606A32">
        <w:trPr>
          <w:ins w:id="1820" w:author="Philips" w:date="2021-01-29T07:08:00Z"/>
        </w:trPr>
        <w:tc>
          <w:tcPr>
            <w:tcW w:w="1809" w:type="dxa"/>
            <w:tcBorders>
              <w:top w:val="single" w:sz="4" w:space="0" w:color="auto"/>
              <w:left w:val="single" w:sz="4" w:space="0" w:color="auto"/>
              <w:bottom w:val="single" w:sz="4" w:space="0" w:color="auto"/>
              <w:right w:val="single" w:sz="4" w:space="0" w:color="auto"/>
            </w:tcBorders>
          </w:tcPr>
          <w:p w14:paraId="77C7F2B7" w14:textId="57F7C510" w:rsidR="00EF0DC3" w:rsidRDefault="00EF0DC3" w:rsidP="00EF0DC3">
            <w:pPr>
              <w:spacing w:after="0"/>
              <w:jc w:val="center"/>
              <w:rPr>
                <w:ins w:id="1821" w:author="Philips" w:date="2021-01-29T07:08:00Z"/>
                <w:rFonts w:cs="Arial" w:hint="eastAsia"/>
              </w:rPr>
            </w:pPr>
            <w:ins w:id="1822" w:author="Gonzalez Tejeria J, Jesus" w:date="2021-01-29T07:08: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14:paraId="4CB73C4F" w14:textId="1D56DBFB" w:rsidR="00EF0DC3" w:rsidRDefault="00EF0DC3" w:rsidP="00EF0DC3">
            <w:pPr>
              <w:spacing w:after="0"/>
              <w:rPr>
                <w:ins w:id="1823" w:author="Philips" w:date="2021-01-29T07:08:00Z"/>
                <w:rFonts w:eastAsia="DengXian" w:cs="Arial" w:hint="eastAsia"/>
              </w:rPr>
            </w:pPr>
            <w:ins w:id="1824" w:author="Gonzalez Tejeria J, Jesus" w:date="2021-01-29T07:08: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14:paraId="2C9176D8" w14:textId="7796318C" w:rsidR="00EF0DC3" w:rsidRDefault="00EF0DC3" w:rsidP="00EF0DC3">
            <w:pPr>
              <w:spacing w:after="0"/>
              <w:rPr>
                <w:ins w:id="1825" w:author="Philips" w:date="2021-01-29T07:08:00Z"/>
                <w:rFonts w:eastAsia="DengXian" w:cs="Arial" w:hint="eastAsia"/>
              </w:rPr>
            </w:pPr>
          </w:p>
        </w:tc>
      </w:tr>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1826" w:name="_Toc62216175"/>
      <w:r>
        <w:t>xxx.</w:t>
      </w:r>
      <w:bookmarkEnd w:id="1826"/>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1827" w:name="_In-sequence_SDU_delivery"/>
      <w:bookmarkStart w:id="1828" w:name="_Ref189809556"/>
      <w:bookmarkStart w:id="1829" w:name="_Ref174151459"/>
      <w:bookmarkStart w:id="1830" w:name="_Ref450865335"/>
      <w:bookmarkEnd w:id="1827"/>
      <w:r>
        <w:rPr>
          <w:rFonts w:hint="eastAsia"/>
        </w:rPr>
        <w:t>Reference</w:t>
      </w:r>
      <w:bookmarkEnd w:id="1828"/>
      <w:bookmarkEnd w:id="1829"/>
      <w:bookmarkEnd w:id="1830"/>
    </w:p>
    <w:p w14:paraId="5913A692" w14:textId="77777777" w:rsidR="00E84D2D" w:rsidRDefault="00E84D2D" w:rsidP="00AE16FD">
      <w:pPr>
        <w:pStyle w:val="Doc-title"/>
        <w:numPr>
          <w:ilvl w:val="0"/>
          <w:numId w:val="14"/>
        </w:numPr>
      </w:pPr>
      <w:bookmarkStart w:id="1831" w:name="_Ref62110510"/>
      <w:r>
        <w:t>R2-2100109</w:t>
      </w:r>
      <w:r>
        <w:tab/>
        <w:t>Left issues on Scenario and L23 accessment</w:t>
      </w:r>
      <w:r>
        <w:tab/>
        <w:t>OPPO</w:t>
      </w:r>
      <w:r>
        <w:tab/>
        <w:t>discussion</w:t>
      </w:r>
      <w:r>
        <w:tab/>
        <w:t>Rel-17</w:t>
      </w:r>
      <w:r>
        <w:tab/>
        <w:t>FS_NR_SL_relay</w:t>
      </w:r>
      <w:bookmarkEnd w:id="1831"/>
    </w:p>
    <w:p w14:paraId="61EA1A09" w14:textId="77777777" w:rsidR="00E84D2D" w:rsidRDefault="00E84D2D" w:rsidP="00AE16FD">
      <w:pPr>
        <w:pStyle w:val="Doc-title"/>
        <w:numPr>
          <w:ilvl w:val="0"/>
          <w:numId w:val="14"/>
        </w:numPr>
      </w:pPr>
      <w:r>
        <w:t>R2-2100123</w:t>
      </w:r>
      <w:r>
        <w:tab/>
        <w:t>Finalize the comparison and conclusion section of TR 38.836</w:t>
      </w:r>
      <w:r>
        <w:tab/>
        <w:t>Qualcomm Incorporated</w:t>
      </w:r>
      <w:r>
        <w:tab/>
        <w:t>discussion</w:t>
      </w:r>
      <w:r>
        <w:tab/>
        <w:t>Rel-17</w:t>
      </w:r>
      <w:r>
        <w:tab/>
        <w:t>FS_NR_SL_relay</w:t>
      </w:r>
    </w:p>
    <w:p w14:paraId="6CF5B3CB" w14:textId="77777777" w:rsidR="00E84D2D" w:rsidRDefault="00E84D2D" w:rsidP="00AE16FD">
      <w:pPr>
        <w:pStyle w:val="Doc-title"/>
        <w:numPr>
          <w:ilvl w:val="0"/>
          <w:numId w:val="14"/>
        </w:numPr>
      </w:pPr>
      <w:bookmarkStart w:id="1832" w:name="_Ref62119652"/>
      <w:r>
        <w:t>R2-2100171</w:t>
      </w:r>
      <w:r>
        <w:tab/>
        <w:t>Discussion on Remote UEs in RRC Inactive</w:t>
      </w:r>
      <w:r>
        <w:tab/>
        <w:t>MediaTek Inc.</w:t>
      </w:r>
      <w:r>
        <w:tab/>
        <w:t>discussion</w:t>
      </w:r>
      <w:r>
        <w:tab/>
        <w:t>Rel-17</w:t>
      </w:r>
      <w:r>
        <w:tab/>
        <w:t>FS_NR_SL_relay</w:t>
      </w:r>
      <w:bookmarkEnd w:id="1832"/>
    </w:p>
    <w:p w14:paraId="28FF5B7F" w14:textId="77777777" w:rsidR="00E84D2D" w:rsidRDefault="00E84D2D" w:rsidP="00AE16FD">
      <w:pPr>
        <w:pStyle w:val="Doc-title"/>
        <w:numPr>
          <w:ilvl w:val="0"/>
          <w:numId w:val="14"/>
        </w:numPr>
      </w:pPr>
      <w:bookmarkStart w:id="1833" w:name="_Ref62110881"/>
      <w:r>
        <w:t>R2-2100205</w:t>
      </w:r>
      <w:r>
        <w:tab/>
        <w:t>Further Clarification on the Sidelink Relay Scenario</w:t>
      </w:r>
      <w:r>
        <w:tab/>
        <w:t>CATT</w:t>
      </w:r>
      <w:r>
        <w:tab/>
        <w:t>discussion</w:t>
      </w:r>
      <w:r>
        <w:tab/>
        <w:t>Rel-17</w:t>
      </w:r>
      <w:r>
        <w:tab/>
        <w:t>FS_NR_SL_relay</w:t>
      </w:r>
      <w:bookmarkEnd w:id="1833"/>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1834" w:name="_Ref62111137"/>
      <w:r>
        <w:t>R2-2100444</w:t>
      </w:r>
      <w:r>
        <w:tab/>
        <w:t>Remote UE connectivity</w:t>
      </w:r>
      <w:r>
        <w:tab/>
        <w:t>MediaTek Inc.</w:t>
      </w:r>
      <w:r>
        <w:tab/>
        <w:t>discussion</w:t>
      </w:r>
      <w:r>
        <w:tab/>
        <w:t>Rel-17</w:t>
      </w:r>
      <w:bookmarkEnd w:id="1834"/>
    </w:p>
    <w:p w14:paraId="2B8016AA" w14:textId="77777777" w:rsidR="00E84D2D" w:rsidRDefault="00E84D2D" w:rsidP="00AE16FD">
      <w:pPr>
        <w:pStyle w:val="Doc-title"/>
        <w:numPr>
          <w:ilvl w:val="0"/>
          <w:numId w:val="14"/>
        </w:numPr>
      </w:pPr>
      <w:bookmarkStart w:id="1835" w:name="_Ref62115482"/>
      <w:r>
        <w:t>R2-2100523</w:t>
      </w:r>
      <w:r>
        <w:tab/>
        <w:t>Relay selection and reselection</w:t>
      </w:r>
      <w:r>
        <w:tab/>
        <w:t>InterDigital</w:t>
      </w:r>
      <w:r>
        <w:tab/>
        <w:t>discussion</w:t>
      </w:r>
      <w:r>
        <w:tab/>
        <w:t>Rel-17</w:t>
      </w:r>
      <w:r>
        <w:tab/>
        <w:t>FS_NR_SL_relay</w:t>
      </w:r>
      <w:bookmarkEnd w:id="1835"/>
    </w:p>
    <w:p w14:paraId="6BF239FE" w14:textId="77777777" w:rsidR="00E84D2D" w:rsidRDefault="00E84D2D" w:rsidP="00AE16FD">
      <w:pPr>
        <w:pStyle w:val="Doc-title"/>
        <w:numPr>
          <w:ilvl w:val="0"/>
          <w:numId w:val="14"/>
        </w:numPr>
      </w:pPr>
      <w:bookmarkStart w:id="1836" w:name="_Ref62115659"/>
      <w:r>
        <w:t>R2-2100550</w:t>
      </w:r>
      <w:r>
        <w:tab/>
        <w:t>Open Issues on NR Sidelink Relaying</w:t>
      </w:r>
      <w:r>
        <w:tab/>
        <w:t>Fraunhofer IIS, Fraunhofer HHI</w:t>
      </w:r>
      <w:r>
        <w:tab/>
        <w:t>discussion</w:t>
      </w:r>
      <w:bookmarkEnd w:id="1836"/>
    </w:p>
    <w:p w14:paraId="46A7B4FE" w14:textId="77777777" w:rsidR="00E84D2D" w:rsidRDefault="00E84D2D" w:rsidP="00AE16FD">
      <w:pPr>
        <w:pStyle w:val="Doc-title"/>
        <w:numPr>
          <w:ilvl w:val="0"/>
          <w:numId w:val="14"/>
        </w:numPr>
      </w:pPr>
      <w:r>
        <w:t>R2-2100616</w:t>
      </w:r>
      <w:r>
        <w:tab/>
        <w:t xml:space="preserve">Conclusion on the feasibility of L2 and L3 based Sidelink Relaying </w:t>
      </w:r>
      <w:r>
        <w:tab/>
        <w:t>Intel Corporation</w:t>
      </w:r>
      <w:r>
        <w:tab/>
        <w:t>discussion</w:t>
      </w:r>
      <w:r>
        <w:tab/>
        <w:t>Rel-17</w:t>
      </w:r>
      <w:r>
        <w:tab/>
        <w:t>FS_NR_SL_relay</w:t>
      </w:r>
    </w:p>
    <w:p w14:paraId="2AD74785" w14:textId="77777777" w:rsidR="00E84D2D" w:rsidRDefault="00E84D2D" w:rsidP="00AE16FD">
      <w:pPr>
        <w:pStyle w:val="Doc-title"/>
        <w:numPr>
          <w:ilvl w:val="0"/>
          <w:numId w:val="14"/>
        </w:numPr>
      </w:pPr>
      <w:bookmarkStart w:id="1837" w:name="_Ref62118160"/>
      <w:r>
        <w:t>R2-2100625</w:t>
      </w:r>
      <w:r>
        <w:tab/>
        <w:t>Further details on relay reselection</w:t>
      </w:r>
      <w:r>
        <w:tab/>
        <w:t>Intel Corporation</w:t>
      </w:r>
      <w:r>
        <w:tab/>
        <w:t>discussion</w:t>
      </w:r>
      <w:r>
        <w:tab/>
        <w:t>Rel-17</w:t>
      </w:r>
      <w:r>
        <w:tab/>
        <w:t>FS_NR_SL_relay</w:t>
      </w:r>
      <w:bookmarkEnd w:id="1837"/>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t>FS_NR_SL_relay</w:t>
      </w:r>
    </w:p>
    <w:p w14:paraId="5DFAE443" w14:textId="77777777" w:rsidR="00E84D2D" w:rsidRDefault="00E84D2D" w:rsidP="00AE16FD">
      <w:pPr>
        <w:pStyle w:val="Doc-title"/>
        <w:numPr>
          <w:ilvl w:val="0"/>
          <w:numId w:val="14"/>
        </w:numPr>
      </w:pPr>
      <w:bookmarkStart w:id="1838" w:name="_Ref62111281"/>
      <w:r>
        <w:t>R2-2101180</w:t>
      </w:r>
      <w:r>
        <w:tab/>
        <w:t>Consideration on Control Plane messages transmission path for remote UE</w:t>
      </w:r>
      <w:r>
        <w:tab/>
        <w:t>vivo, Philips, Lenovo, Motorola Mobility, AT&amp;T</w:t>
      </w:r>
      <w:r>
        <w:tab/>
        <w:t>discussion</w:t>
      </w:r>
      <w:r>
        <w:tab/>
        <w:t>Rel-17</w:t>
      </w:r>
      <w:bookmarkEnd w:id="1838"/>
    </w:p>
    <w:p w14:paraId="7D13D852" w14:textId="77777777" w:rsidR="00E84D2D" w:rsidRDefault="00E84D2D" w:rsidP="00AE16FD">
      <w:pPr>
        <w:pStyle w:val="Doc-title"/>
        <w:numPr>
          <w:ilvl w:val="0"/>
          <w:numId w:val="14"/>
        </w:numPr>
      </w:pPr>
      <w:bookmarkStart w:id="1839" w:name="_Ref62120338"/>
      <w:r>
        <w:t>R2-2101210</w:t>
      </w:r>
      <w:r>
        <w:tab/>
        <w:t>SI acquisition, CN Registration and RNAU</w:t>
      </w:r>
      <w:r>
        <w:tab/>
        <w:t>Lenovo, Motorola Mobility</w:t>
      </w:r>
      <w:r>
        <w:tab/>
        <w:t>discussion</w:t>
      </w:r>
      <w:r>
        <w:tab/>
        <w:t>FS_NR_SL_relay</w:t>
      </w:r>
      <w:bookmarkEnd w:id="1839"/>
    </w:p>
    <w:p w14:paraId="7D5EB6E6" w14:textId="77777777" w:rsidR="00E84D2D" w:rsidRDefault="00E84D2D" w:rsidP="00AE16FD">
      <w:pPr>
        <w:pStyle w:val="Doc-title"/>
        <w:numPr>
          <w:ilvl w:val="0"/>
          <w:numId w:val="14"/>
        </w:numPr>
      </w:pPr>
      <w:bookmarkStart w:id="1840" w:name="_Ref62126531"/>
      <w:r>
        <w:t>R2-2101325</w:t>
      </w:r>
      <w:r>
        <w:tab/>
        <w:t>Support of idle mode mobility for remote-UE in SL UE-to-Nwk relay</w:t>
      </w:r>
      <w:r>
        <w:tab/>
        <w:t>Nokia, Nokia Shanghai Bell</w:t>
      </w:r>
      <w:r>
        <w:tab/>
        <w:t>discussion</w:t>
      </w:r>
      <w:r>
        <w:tab/>
        <w:t>Rel-17</w:t>
      </w:r>
      <w:r>
        <w:tab/>
        <w:t>FS_NR_SL_relay</w:t>
      </w:r>
      <w:bookmarkEnd w:id="1840"/>
    </w:p>
    <w:p w14:paraId="359B9229" w14:textId="77777777" w:rsidR="00E84D2D" w:rsidRDefault="00E84D2D" w:rsidP="00AE16FD">
      <w:pPr>
        <w:pStyle w:val="Doc-title"/>
        <w:numPr>
          <w:ilvl w:val="0"/>
          <w:numId w:val="14"/>
        </w:numPr>
      </w:pPr>
      <w:bookmarkStart w:id="1841" w:name="_Ref62112847"/>
      <w:r>
        <w:t>R2-2101453</w:t>
      </w:r>
      <w:r>
        <w:tab/>
        <w:t>Providing Reliability and Coverage using Relays</w:t>
      </w:r>
      <w:r>
        <w:tab/>
        <w:t>Lenovo, Motorola Mobility, Philips, AT&amp;T, Fujitsu</w:t>
      </w:r>
      <w:r>
        <w:tab/>
        <w:t>discussion</w:t>
      </w:r>
      <w:r>
        <w:tab/>
        <w:t>FS_NR_SL_relay</w:t>
      </w:r>
      <w:bookmarkEnd w:id="1841"/>
    </w:p>
    <w:p w14:paraId="2C430B6F" w14:textId="77777777" w:rsidR="00E84D2D" w:rsidRDefault="00E84D2D" w:rsidP="00AE16FD">
      <w:pPr>
        <w:pStyle w:val="Doc-title"/>
        <w:numPr>
          <w:ilvl w:val="0"/>
          <w:numId w:val="14"/>
        </w:numPr>
      </w:pPr>
      <w:bookmarkStart w:id="1842" w:name="_Ref62115814"/>
      <w:r>
        <w:t>R2-2101784</w:t>
      </w:r>
      <w:r>
        <w:tab/>
        <w:t>Consideration on relay selection and reselection</w:t>
      </w:r>
      <w:r>
        <w:tab/>
        <w:t>Huawei, HiSilicon</w:t>
      </w:r>
      <w:r>
        <w:tab/>
        <w:t>discussion</w:t>
      </w:r>
      <w:r>
        <w:tab/>
        <w:t>Rel-17</w:t>
      </w:r>
      <w:r>
        <w:tab/>
        <w:t>FS_NR_SL_relay</w:t>
      </w:r>
      <w:bookmarkEnd w:id="1842"/>
    </w:p>
    <w:p w14:paraId="0E08262F" w14:textId="77777777" w:rsidR="00E84D2D" w:rsidRDefault="00E84D2D" w:rsidP="00AE16FD">
      <w:pPr>
        <w:pStyle w:val="Doc-title"/>
        <w:numPr>
          <w:ilvl w:val="0"/>
          <w:numId w:val="14"/>
        </w:numPr>
      </w:pPr>
      <w:bookmarkStart w:id="1843" w:name="_Ref62116548"/>
      <w:r>
        <w:t>R2-2101778</w:t>
      </w:r>
      <w:r>
        <w:tab/>
        <w:t>Further consideration of relay selection and reselection criteria</w:t>
      </w:r>
      <w:r>
        <w:tab/>
        <w:t>LG Electronics Inc.</w:t>
      </w:r>
      <w:r>
        <w:tab/>
        <w:t>discussion</w:t>
      </w:r>
      <w:r>
        <w:tab/>
        <w:t>Rel-17</w:t>
      </w:r>
      <w:r>
        <w:tab/>
        <w:t>FS_NR_SL_relay</w:t>
      </w:r>
      <w:bookmarkEnd w:id="1843"/>
    </w:p>
    <w:p w14:paraId="434EBF60" w14:textId="77777777" w:rsidR="00E84D2D" w:rsidRDefault="00E84D2D" w:rsidP="00AE16FD">
      <w:pPr>
        <w:pStyle w:val="Doc-title"/>
        <w:numPr>
          <w:ilvl w:val="0"/>
          <w:numId w:val="14"/>
        </w:numPr>
      </w:pPr>
      <w:bookmarkStart w:id="1844" w:name="_Ref62118558"/>
      <w:r>
        <w:t>R2-2101785</w:t>
      </w:r>
      <w:r>
        <w:tab/>
        <w:t>Relay UE selection and reselection prioritization</w:t>
      </w:r>
      <w:r>
        <w:tab/>
        <w:t>LG Electronics Inc.</w:t>
      </w:r>
      <w:r>
        <w:tab/>
        <w:t>discussion</w:t>
      </w:r>
      <w:r>
        <w:tab/>
        <w:t>Rel-17</w:t>
      </w:r>
      <w:r>
        <w:tab/>
        <w:t>FS_NR_SL_relay</w:t>
      </w:r>
      <w:bookmarkEnd w:id="1844"/>
    </w:p>
    <w:p w14:paraId="7C5BBAAF" w14:textId="77777777" w:rsidR="00E84D2D" w:rsidRDefault="00E84D2D" w:rsidP="00AE16FD">
      <w:pPr>
        <w:pStyle w:val="Doc-title"/>
        <w:numPr>
          <w:ilvl w:val="0"/>
          <w:numId w:val="14"/>
        </w:numPr>
      </w:pPr>
      <w:bookmarkStart w:id="1845" w:name="_Ref62121652"/>
      <w:r>
        <w:t>R2-2101788</w:t>
      </w:r>
      <w:r>
        <w:tab/>
        <w:t>Relay reselection using discovery message and sidelink unicast link</w:t>
      </w:r>
      <w:r>
        <w:tab/>
        <w:t>LG Electronics Inc.</w:t>
      </w:r>
      <w:r>
        <w:tab/>
        <w:t>discussion</w:t>
      </w:r>
      <w:r>
        <w:tab/>
        <w:t>Rel-17</w:t>
      </w:r>
      <w:r>
        <w:tab/>
        <w:t>FS_NR_SL_relay</w:t>
      </w:r>
      <w:bookmarkEnd w:id="1845"/>
    </w:p>
    <w:p w14:paraId="6B03FC63" w14:textId="77777777" w:rsidR="00E84D2D" w:rsidRDefault="00E84D2D" w:rsidP="00AE16FD">
      <w:pPr>
        <w:pStyle w:val="Doc-title"/>
        <w:numPr>
          <w:ilvl w:val="0"/>
          <w:numId w:val="14"/>
        </w:numPr>
      </w:pPr>
      <w:bookmarkStart w:id="1846" w:name="_Ref62126894"/>
      <w:r>
        <w:t>R2-2101890</w:t>
      </w:r>
      <w:r>
        <w:tab/>
        <w:t>discussion on RRC procedures of L2 U2N relay</w:t>
      </w:r>
      <w:r>
        <w:tab/>
        <w:t>ETRI</w:t>
      </w:r>
      <w:r>
        <w:tab/>
        <w:t>discussion</w:t>
      </w:r>
      <w:r>
        <w:tab/>
        <w:t>Rel-17</w:t>
      </w:r>
      <w:r>
        <w:tab/>
        <w:t>FS_NR_SL_relay</w:t>
      </w:r>
      <w:bookmarkEnd w:id="1846"/>
    </w:p>
    <w:p w14:paraId="39FA797E" w14:textId="2108C6F9" w:rsidR="00E84D2D" w:rsidRDefault="00E84D2D" w:rsidP="00AE16FD">
      <w:pPr>
        <w:pStyle w:val="Doc-title"/>
        <w:numPr>
          <w:ilvl w:val="0"/>
          <w:numId w:val="14"/>
        </w:numPr>
        <w:rPr>
          <w:ins w:id="1847" w:author="Ericsson" w:date="2021-01-27T10:53:00Z"/>
        </w:rPr>
      </w:pPr>
      <w:bookmarkStart w:id="1848" w:name="_Ref62116656"/>
      <w:r>
        <w:t>R2-2101107</w:t>
      </w:r>
      <w:r>
        <w:tab/>
        <w:t>Consideration on U2N relay and U2U relay</w:t>
      </w:r>
      <w:r>
        <w:tab/>
        <w:t>Lenovo, Motorola Mobility</w:t>
      </w:r>
      <w:r>
        <w:tab/>
        <w:t>discussion</w:t>
      </w:r>
      <w:r>
        <w:tab/>
        <w:t>Rel-17</w:t>
      </w:r>
      <w:bookmarkEnd w:id="1848"/>
    </w:p>
    <w:p w14:paraId="0CE4EF3E" w14:textId="77777777" w:rsidR="00F77664" w:rsidRDefault="00F77664" w:rsidP="00F77664">
      <w:pPr>
        <w:pStyle w:val="Doc-title"/>
        <w:numPr>
          <w:ilvl w:val="0"/>
          <w:numId w:val="14"/>
        </w:numPr>
        <w:rPr>
          <w:ins w:id="1849" w:author="Ericsson" w:date="2021-01-27T10:53:00Z"/>
        </w:rPr>
      </w:pPr>
      <w:ins w:id="1850" w:author="Ericsson" w:date="2021-01-27T10:53:00Z">
        <w:r w:rsidRPr="00E078C6">
          <w:t>R2-2100534 Remaining aspects for relay (re)selection Ericsson discussion Re</w:t>
        </w:r>
        <w:r w:rsidRPr="003B40E1">
          <w:t xml:space="preserve">l-17 </w:t>
        </w:r>
        <w:r>
          <w:t>FS_NR_SL_relay</w:t>
        </w:r>
      </w:ins>
    </w:p>
    <w:p w14:paraId="68C5F215" w14:textId="77777777" w:rsidR="00F77664" w:rsidRPr="005D6BCA" w:rsidRDefault="00F77664" w:rsidP="005D6BCA">
      <w:pPr>
        <w:pStyle w:val="Doc-text2"/>
        <w:rPr>
          <w:lang w:val="en-US"/>
        </w:rPr>
      </w:pPr>
    </w:p>
    <w:sectPr w:rsidR="00F77664" w:rsidRPr="005D6BCA">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5" w:author="Ericsson" w:date="2021-01-27T10:48:00Z" w:initials="Ericsson">
    <w:p w14:paraId="173E209E" w14:textId="77777777" w:rsidR="0025148A" w:rsidRDefault="0025148A" w:rsidP="000D21EA">
      <w:pPr>
        <w:pStyle w:val="CommentText"/>
      </w:pPr>
      <w:r>
        <w:rPr>
          <w:rStyle w:val="CommentReference"/>
        </w:rPr>
        <w:annotationRef/>
      </w:r>
      <w:r>
        <w:rPr>
          <w:rStyle w:val="CommentReference"/>
        </w:rPr>
        <w:annotationRef/>
      </w:r>
      <w:r>
        <w:t>Wang Min-&gt; This refers to Ericsson contribution. It is missed in the reference list. I add it in the reference list.</w:t>
      </w:r>
    </w:p>
    <w:p w14:paraId="465848FA" w14:textId="45760E83" w:rsidR="0025148A" w:rsidRDefault="0025148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5848FA"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BBC386" w16cex:dateUtc="2021-01-27T09:48:00Z"/>
  <w16cex:commentExtensible w16cex:durableId="35ACCDDA" w16cex:dateUtc="2021-01-28T21:23:26.627Z"/>
  <w16cex:commentExtensible w16cex:durableId="67D6C0D1" w16cex:dateUtc="2021-01-28T21:31:16.018Z"/>
  <w16cex:commentExtensible w16cex:durableId="462D8EFC" w16cex:dateUtc="2021-01-28T21:33:07.432Z"/>
  <w16cex:commentExtensible w16cex:durableId="6F5A6382" w16cex:dateUtc="2021-01-28T21:35:52.46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848FA" w16cid:durableId="23BBC3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F8C69" w14:textId="77777777" w:rsidR="00174F0A" w:rsidRDefault="00174F0A">
      <w:pPr>
        <w:spacing w:after="0"/>
      </w:pPr>
      <w:r>
        <w:separator/>
      </w:r>
    </w:p>
  </w:endnote>
  <w:endnote w:type="continuationSeparator" w:id="0">
    <w:p w14:paraId="07C2BE45" w14:textId="77777777" w:rsidR="00174F0A" w:rsidRDefault="00174F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602FF018" w:rsidR="0025148A" w:rsidRDefault="0025148A">
    <w:pPr>
      <w:pStyle w:val="Footer"/>
      <w:tabs>
        <w:tab w:val="center" w:pos="4820"/>
        <w:tab w:val="right" w:pos="9639"/>
      </w:tabs>
      <w:jc w:val="left"/>
    </w:pPr>
    <w:r>
      <w:tab/>
    </w:r>
    <w:r>
      <w:fldChar w:fldCharType="begin"/>
    </w:r>
    <w:r>
      <w:rPr>
        <w:rStyle w:val="PageNumber"/>
      </w:rPr>
      <w:instrText xml:space="preserve"> PAGE </w:instrText>
    </w:r>
    <w:r>
      <w:fldChar w:fldCharType="separate"/>
    </w:r>
    <w:r w:rsidR="00EF0DC3">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EF0DC3">
      <w:rPr>
        <w:rStyle w:val="PageNumber"/>
        <w:noProof/>
      </w:rPr>
      <w:t>14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C675B" w14:textId="77777777" w:rsidR="00174F0A" w:rsidRDefault="00174F0A">
      <w:pPr>
        <w:spacing w:after="0"/>
      </w:pPr>
      <w:r>
        <w:separator/>
      </w:r>
    </w:p>
  </w:footnote>
  <w:footnote w:type="continuationSeparator" w:id="0">
    <w:p w14:paraId="262158BE" w14:textId="77777777" w:rsidR="00174F0A" w:rsidRDefault="00174F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hybridMultilevel"/>
    <w:tmpl w:val="57F52A81"/>
    <w:lvl w:ilvl="0" w:tplc="2076B0BC">
      <w:start w:val="1"/>
      <w:numFmt w:val="bullet"/>
      <w:pStyle w:val="ListBullet3"/>
      <w:lvlText w:val="-"/>
      <w:lvlJc w:val="left"/>
      <w:pPr>
        <w:tabs>
          <w:tab w:val="num" w:pos="1077"/>
        </w:tabs>
        <w:ind w:left="1077" w:hanging="397"/>
      </w:pPr>
      <w:rPr>
        <w:rFonts w:ascii="Times New Roman" w:hAnsi="Times New Roman" w:cs="Times New Roman" w:hint="default"/>
      </w:rPr>
    </w:lvl>
    <w:lvl w:ilvl="1" w:tplc="D3F4DAE0">
      <w:start w:val="1"/>
      <w:numFmt w:val="bullet"/>
      <w:lvlText w:val="o"/>
      <w:lvlJc w:val="left"/>
      <w:pPr>
        <w:tabs>
          <w:tab w:val="num" w:pos="1440"/>
        </w:tabs>
        <w:ind w:left="1440" w:hanging="360"/>
      </w:pPr>
      <w:rPr>
        <w:rFonts w:ascii="Courier New" w:hAnsi="Courier New" w:cs="Courier New" w:hint="default"/>
      </w:rPr>
    </w:lvl>
    <w:lvl w:ilvl="2" w:tplc="613A8BC2">
      <w:start w:val="1"/>
      <w:numFmt w:val="bullet"/>
      <w:lvlText w:val=""/>
      <w:lvlJc w:val="left"/>
      <w:pPr>
        <w:tabs>
          <w:tab w:val="num" w:pos="2160"/>
        </w:tabs>
        <w:ind w:left="2160" w:hanging="360"/>
      </w:pPr>
      <w:rPr>
        <w:rFonts w:ascii="Wingdings" w:hAnsi="Wingdings" w:hint="default"/>
      </w:rPr>
    </w:lvl>
    <w:lvl w:ilvl="3" w:tplc="22E634A8">
      <w:start w:val="1"/>
      <w:numFmt w:val="bullet"/>
      <w:lvlText w:val=""/>
      <w:lvlJc w:val="left"/>
      <w:pPr>
        <w:tabs>
          <w:tab w:val="num" w:pos="2880"/>
        </w:tabs>
        <w:ind w:left="2880" w:hanging="360"/>
      </w:pPr>
      <w:rPr>
        <w:rFonts w:ascii="Symbol" w:hAnsi="Symbol" w:hint="default"/>
      </w:rPr>
    </w:lvl>
    <w:lvl w:ilvl="4" w:tplc="98EE5526">
      <w:start w:val="1"/>
      <w:numFmt w:val="bullet"/>
      <w:lvlText w:val="o"/>
      <w:lvlJc w:val="left"/>
      <w:pPr>
        <w:tabs>
          <w:tab w:val="num" w:pos="3600"/>
        </w:tabs>
        <w:ind w:left="3600" w:hanging="360"/>
      </w:pPr>
      <w:rPr>
        <w:rFonts w:ascii="Courier New" w:hAnsi="Courier New" w:cs="Courier New" w:hint="default"/>
      </w:rPr>
    </w:lvl>
    <w:lvl w:ilvl="5" w:tplc="EBBAD37A">
      <w:start w:val="1"/>
      <w:numFmt w:val="bullet"/>
      <w:lvlText w:val=""/>
      <w:lvlJc w:val="left"/>
      <w:pPr>
        <w:tabs>
          <w:tab w:val="num" w:pos="4320"/>
        </w:tabs>
        <w:ind w:left="4320" w:hanging="360"/>
      </w:pPr>
      <w:rPr>
        <w:rFonts w:ascii="Wingdings" w:hAnsi="Wingdings" w:hint="default"/>
      </w:rPr>
    </w:lvl>
    <w:lvl w:ilvl="6" w:tplc="662CFEDC">
      <w:start w:val="1"/>
      <w:numFmt w:val="bullet"/>
      <w:lvlText w:val=""/>
      <w:lvlJc w:val="left"/>
      <w:pPr>
        <w:tabs>
          <w:tab w:val="num" w:pos="5040"/>
        </w:tabs>
        <w:ind w:left="5040" w:hanging="360"/>
      </w:pPr>
      <w:rPr>
        <w:rFonts w:ascii="Symbol" w:hAnsi="Symbol" w:hint="default"/>
      </w:rPr>
    </w:lvl>
    <w:lvl w:ilvl="7" w:tplc="E98051B6">
      <w:start w:val="1"/>
      <w:numFmt w:val="bullet"/>
      <w:lvlText w:val="o"/>
      <w:lvlJc w:val="left"/>
      <w:pPr>
        <w:tabs>
          <w:tab w:val="num" w:pos="5760"/>
        </w:tabs>
        <w:ind w:left="5760" w:hanging="360"/>
      </w:pPr>
      <w:rPr>
        <w:rFonts w:ascii="Courier New" w:hAnsi="Courier New" w:cs="Courier New" w:hint="default"/>
      </w:rPr>
    </w:lvl>
    <w:lvl w:ilvl="8" w:tplc="1EE0D17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hybridMultilevel"/>
    <w:tmpl w:val="88606ABE"/>
    <w:lvl w:ilvl="0" w:tplc="881AB16C">
      <w:start w:val="1"/>
      <w:numFmt w:val="bullet"/>
      <w:pStyle w:val="textintend1"/>
      <w:lvlText w:val=""/>
      <w:lvlJc w:val="left"/>
      <w:pPr>
        <w:tabs>
          <w:tab w:val="num" w:pos="992"/>
        </w:tabs>
        <w:ind w:left="992" w:hanging="425"/>
      </w:pPr>
      <w:rPr>
        <w:rFonts w:ascii="Symbol" w:eastAsia="Times New Roman" w:hAnsi="Symbol" w:hint="default"/>
      </w:rPr>
    </w:lvl>
    <w:lvl w:ilvl="1" w:tplc="E950218C">
      <w:numFmt w:val="decimal"/>
      <w:lvlText w:val=""/>
      <w:lvlJc w:val="left"/>
    </w:lvl>
    <w:lvl w:ilvl="2" w:tplc="71B24B10">
      <w:numFmt w:val="decimal"/>
      <w:lvlText w:val=""/>
      <w:lvlJc w:val="left"/>
    </w:lvl>
    <w:lvl w:ilvl="3" w:tplc="0F0EEEF4">
      <w:numFmt w:val="decimal"/>
      <w:lvlText w:val=""/>
      <w:lvlJc w:val="left"/>
    </w:lvl>
    <w:lvl w:ilvl="4" w:tplc="B4A6BAA2">
      <w:numFmt w:val="decimal"/>
      <w:lvlText w:val=""/>
      <w:lvlJc w:val="left"/>
    </w:lvl>
    <w:lvl w:ilvl="5" w:tplc="8918DD4A">
      <w:numFmt w:val="decimal"/>
      <w:lvlText w:val=""/>
      <w:lvlJc w:val="left"/>
    </w:lvl>
    <w:lvl w:ilvl="6" w:tplc="D90E781E">
      <w:numFmt w:val="decimal"/>
      <w:lvlText w:val=""/>
      <w:lvlJc w:val="left"/>
    </w:lvl>
    <w:lvl w:ilvl="7" w:tplc="94585B34">
      <w:numFmt w:val="decimal"/>
      <w:lvlText w:val=""/>
      <w:lvlJc w:val="left"/>
    </w:lvl>
    <w:lvl w:ilvl="8" w:tplc="6D747282">
      <w:numFmt w:val="decimal"/>
      <w:lvlText w:val=""/>
      <w:lvlJc w:val="left"/>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hybridMultilevel"/>
    <w:tmpl w:val="7F547DFD"/>
    <w:lvl w:ilvl="0" w:tplc="26F275B4">
      <w:start w:val="1"/>
      <w:numFmt w:val="bullet"/>
      <w:pStyle w:val="textintend2"/>
      <w:lvlText w:val=""/>
      <w:lvlJc w:val="left"/>
      <w:pPr>
        <w:tabs>
          <w:tab w:val="num" w:pos="1418"/>
        </w:tabs>
        <w:ind w:left="1418" w:hanging="426"/>
      </w:pPr>
      <w:rPr>
        <w:rFonts w:ascii="Wingdings" w:hAnsi="Wingdings" w:hint="default"/>
      </w:rPr>
    </w:lvl>
    <w:lvl w:ilvl="1" w:tplc="17683E10">
      <w:numFmt w:val="decimal"/>
      <w:lvlText w:val=""/>
      <w:lvlJc w:val="left"/>
    </w:lvl>
    <w:lvl w:ilvl="2" w:tplc="3952561E">
      <w:numFmt w:val="decimal"/>
      <w:lvlText w:val=""/>
      <w:lvlJc w:val="left"/>
    </w:lvl>
    <w:lvl w:ilvl="3" w:tplc="5574BB98">
      <w:numFmt w:val="decimal"/>
      <w:lvlText w:val=""/>
      <w:lvlJc w:val="left"/>
    </w:lvl>
    <w:lvl w:ilvl="4" w:tplc="55F89FC8">
      <w:numFmt w:val="decimal"/>
      <w:lvlText w:val=""/>
      <w:lvlJc w:val="left"/>
    </w:lvl>
    <w:lvl w:ilvl="5" w:tplc="32FEC836">
      <w:numFmt w:val="decimal"/>
      <w:lvlText w:val=""/>
      <w:lvlJc w:val="left"/>
    </w:lvl>
    <w:lvl w:ilvl="6" w:tplc="5B707424">
      <w:numFmt w:val="decimal"/>
      <w:lvlText w:val=""/>
      <w:lvlJc w:val="left"/>
    </w:lvl>
    <w:lvl w:ilvl="7" w:tplc="26D8BA1C">
      <w:numFmt w:val="decimal"/>
      <w:lvlText w:val=""/>
      <w:lvlJc w:val="left"/>
    </w:lvl>
    <w:lvl w:ilvl="8" w:tplc="79C0317E">
      <w:numFmt w:val="decimal"/>
      <w:lvlText w:val=""/>
      <w:lvlJc w:val="left"/>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communications">
    <w15:presenceInfo w15:providerId="None" w15:userId="spreadtrum communications"/>
  </w15:person>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rson w15:author="Samsung_Hyunjeong Kang">
    <w15:presenceInfo w15:providerId="None" w15:userId="Samsung_Hyunjeong Kang"/>
  </w15:person>
  <w15:person w15:author="OPPO (Qianxi)">
    <w15:presenceInfo w15:providerId="None" w15:userId="OPPO (Qianxi)"/>
  </w15:person>
  <w15:person w15:author="Huawei-Yulong">
    <w15:presenceInfo w15:providerId="None" w15:userId="Huawei-Yulong"/>
  </w15:person>
  <w15:person w15:author="Ericsson">
    <w15:presenceInfo w15:providerId="None" w15:userId="Ericsson"/>
  </w15:person>
  <w15:person w15:author="Sharma, Vivek">
    <w15:presenceInfo w15:providerId="AD" w15:userId="S::Vivek.Sharma@sony.com::d78a817b-6c4d-499e-af6d-f51b588c6cb3"/>
  </w15:person>
  <w15:person w15:author="Xiaomi (Xing)">
    <w15:presenceInfo w15:providerId="None" w15:userId="Xiaomi (Xing)"/>
  </w15:person>
  <w15:person w15:author="Interdigital">
    <w15:presenceInfo w15:providerId="None" w15:userId="Interdigital"/>
  </w15:person>
  <w15:person w15:author="vivo(Jing)">
    <w15:presenceInfo w15:providerId="None" w15:userId="vivo(Jing)"/>
  </w15:person>
  <w15:person w15:author="Harounabadi, Mehdi">
    <w15:presenceInfo w15:providerId="AD" w15:userId="S-1-5-21-2133556540-201030058-1543859470-38248"/>
  </w15:person>
  <w15:person w15:author="Nokia (GWO)3">
    <w15:presenceInfo w15:providerId="None" w15:userId="Nokia (GWO)3"/>
  </w15:person>
  <w15:person w15:author="Intel_SB">
    <w15:presenceInfo w15:providerId="None" w15:userId="Intel_SB"/>
  </w15:person>
  <w15:person w15:author="mepeace">
    <w15:presenceInfo w15:providerId="Windows Live" w15:userId="46af77b104b77309"/>
  </w15:person>
  <w15:person w15:author="Philips">
    <w15:presenceInfo w15:providerId="Windows Live" w15:userId="f221af835da97c17"/>
  </w15:person>
  <w15:person w15:author="Gonzalez Tejeria J, Jesus">
    <w15:presenceInfo w15:providerId="AD" w15:userId="S-1-5-21-2052111302-790525478-839522115-10359898"/>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52F"/>
    <w:rsid w:val="00012CD6"/>
    <w:rsid w:val="000149CA"/>
    <w:rsid w:val="00014D3C"/>
    <w:rsid w:val="0001576E"/>
    <w:rsid w:val="00015D15"/>
    <w:rsid w:val="00015E77"/>
    <w:rsid w:val="000203DC"/>
    <w:rsid w:val="0002068F"/>
    <w:rsid w:val="00021D50"/>
    <w:rsid w:val="000223D9"/>
    <w:rsid w:val="00022564"/>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084F"/>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1EA"/>
    <w:rsid w:val="000D2904"/>
    <w:rsid w:val="000D2D12"/>
    <w:rsid w:val="000D2EE7"/>
    <w:rsid w:val="000D2F11"/>
    <w:rsid w:val="000D316B"/>
    <w:rsid w:val="000D3D7F"/>
    <w:rsid w:val="000D3FD1"/>
    <w:rsid w:val="000D4797"/>
    <w:rsid w:val="000D4BD7"/>
    <w:rsid w:val="000D67B4"/>
    <w:rsid w:val="000E018D"/>
    <w:rsid w:val="000E0527"/>
    <w:rsid w:val="000E1CC0"/>
    <w:rsid w:val="000E1E92"/>
    <w:rsid w:val="000E2210"/>
    <w:rsid w:val="000E2BD9"/>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7AA"/>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670"/>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F0A"/>
    <w:rsid w:val="00175CE6"/>
    <w:rsid w:val="00176A65"/>
    <w:rsid w:val="001772CC"/>
    <w:rsid w:val="00180120"/>
    <w:rsid w:val="0018143F"/>
    <w:rsid w:val="00182204"/>
    <w:rsid w:val="001824D0"/>
    <w:rsid w:val="0018263B"/>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007"/>
    <w:rsid w:val="001B58B3"/>
    <w:rsid w:val="001B5A5D"/>
    <w:rsid w:val="001B67B2"/>
    <w:rsid w:val="001B6D62"/>
    <w:rsid w:val="001B7284"/>
    <w:rsid w:val="001C0E23"/>
    <w:rsid w:val="001C129A"/>
    <w:rsid w:val="001C1CE5"/>
    <w:rsid w:val="001C2DC5"/>
    <w:rsid w:val="001C3090"/>
    <w:rsid w:val="001C3832"/>
    <w:rsid w:val="001C3D2A"/>
    <w:rsid w:val="001C3F1A"/>
    <w:rsid w:val="001C4E62"/>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D7AEF"/>
    <w:rsid w:val="001E1805"/>
    <w:rsid w:val="001E283B"/>
    <w:rsid w:val="001E4A3A"/>
    <w:rsid w:val="001E58E2"/>
    <w:rsid w:val="001E7AED"/>
    <w:rsid w:val="001F0820"/>
    <w:rsid w:val="001F0CCF"/>
    <w:rsid w:val="001F1397"/>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814"/>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CCC"/>
    <w:rsid w:val="00235632"/>
    <w:rsid w:val="00235872"/>
    <w:rsid w:val="00235978"/>
    <w:rsid w:val="00235E17"/>
    <w:rsid w:val="0023783E"/>
    <w:rsid w:val="002402EB"/>
    <w:rsid w:val="00240B1A"/>
    <w:rsid w:val="00241405"/>
    <w:rsid w:val="0024140E"/>
    <w:rsid w:val="00241559"/>
    <w:rsid w:val="002417D8"/>
    <w:rsid w:val="00241A6B"/>
    <w:rsid w:val="00241F82"/>
    <w:rsid w:val="0024203E"/>
    <w:rsid w:val="002429FA"/>
    <w:rsid w:val="002435B3"/>
    <w:rsid w:val="002458EB"/>
    <w:rsid w:val="002468AB"/>
    <w:rsid w:val="002469A7"/>
    <w:rsid w:val="00250009"/>
    <w:rsid w:val="002500C8"/>
    <w:rsid w:val="0025148A"/>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66AF"/>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5191"/>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929"/>
    <w:rsid w:val="00336BDA"/>
    <w:rsid w:val="00336D04"/>
    <w:rsid w:val="0033749E"/>
    <w:rsid w:val="0034007A"/>
    <w:rsid w:val="00340556"/>
    <w:rsid w:val="00340C5D"/>
    <w:rsid w:val="003421F7"/>
    <w:rsid w:val="00342A10"/>
    <w:rsid w:val="00342BD7"/>
    <w:rsid w:val="0034568A"/>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139"/>
    <w:rsid w:val="00357380"/>
    <w:rsid w:val="003602D9"/>
    <w:rsid w:val="0036035E"/>
    <w:rsid w:val="003604CE"/>
    <w:rsid w:val="003608CC"/>
    <w:rsid w:val="00360912"/>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5B6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5C0D"/>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8F3"/>
    <w:rsid w:val="003C19DA"/>
    <w:rsid w:val="003C1E5C"/>
    <w:rsid w:val="003C22A4"/>
    <w:rsid w:val="003C2702"/>
    <w:rsid w:val="003C3656"/>
    <w:rsid w:val="003C3A26"/>
    <w:rsid w:val="003C439E"/>
    <w:rsid w:val="003C50C7"/>
    <w:rsid w:val="003C5464"/>
    <w:rsid w:val="003C551B"/>
    <w:rsid w:val="003C6A4D"/>
    <w:rsid w:val="003C7806"/>
    <w:rsid w:val="003D0A19"/>
    <w:rsid w:val="003D0E82"/>
    <w:rsid w:val="003D109F"/>
    <w:rsid w:val="003D1262"/>
    <w:rsid w:val="003D2478"/>
    <w:rsid w:val="003D3C45"/>
    <w:rsid w:val="003D55B9"/>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949"/>
    <w:rsid w:val="00421C21"/>
    <w:rsid w:val="00421CBB"/>
    <w:rsid w:val="00422B15"/>
    <w:rsid w:val="00422D45"/>
    <w:rsid w:val="004242F4"/>
    <w:rsid w:val="00425B88"/>
    <w:rsid w:val="00425ED4"/>
    <w:rsid w:val="00427248"/>
    <w:rsid w:val="004273A9"/>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37E71"/>
    <w:rsid w:val="00440380"/>
    <w:rsid w:val="00440BD3"/>
    <w:rsid w:val="004412BF"/>
    <w:rsid w:val="00441A92"/>
    <w:rsid w:val="00443276"/>
    <w:rsid w:val="00443E6C"/>
    <w:rsid w:val="00443E94"/>
    <w:rsid w:val="00444164"/>
    <w:rsid w:val="00444F56"/>
    <w:rsid w:val="0044525C"/>
    <w:rsid w:val="00445AF8"/>
    <w:rsid w:val="00446488"/>
    <w:rsid w:val="00446D86"/>
    <w:rsid w:val="00447306"/>
    <w:rsid w:val="00447911"/>
    <w:rsid w:val="00451585"/>
    <w:rsid w:val="004517AA"/>
    <w:rsid w:val="0045243A"/>
    <w:rsid w:val="0045244F"/>
    <w:rsid w:val="00452814"/>
    <w:rsid w:val="00452961"/>
    <w:rsid w:val="00452CAC"/>
    <w:rsid w:val="004530B4"/>
    <w:rsid w:val="00453F94"/>
    <w:rsid w:val="004545B6"/>
    <w:rsid w:val="00456589"/>
    <w:rsid w:val="00456630"/>
    <w:rsid w:val="00457565"/>
    <w:rsid w:val="00457B71"/>
    <w:rsid w:val="004620FA"/>
    <w:rsid w:val="00463505"/>
    <w:rsid w:val="00463A15"/>
    <w:rsid w:val="00464746"/>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225"/>
    <w:rsid w:val="004827BE"/>
    <w:rsid w:val="00482CDF"/>
    <w:rsid w:val="00483258"/>
    <w:rsid w:val="00483B32"/>
    <w:rsid w:val="00483F9B"/>
    <w:rsid w:val="00484696"/>
    <w:rsid w:val="0048507A"/>
    <w:rsid w:val="0048678A"/>
    <w:rsid w:val="004874D0"/>
    <w:rsid w:val="00487DBF"/>
    <w:rsid w:val="00490DE1"/>
    <w:rsid w:val="00490FB0"/>
    <w:rsid w:val="004914F8"/>
    <w:rsid w:val="00492984"/>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3D"/>
    <w:rsid w:val="004B72FC"/>
    <w:rsid w:val="004B7C0C"/>
    <w:rsid w:val="004C005B"/>
    <w:rsid w:val="004C089A"/>
    <w:rsid w:val="004C2B4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B0"/>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252F"/>
    <w:rsid w:val="005245CD"/>
    <w:rsid w:val="00524EF8"/>
    <w:rsid w:val="0052560D"/>
    <w:rsid w:val="00525633"/>
    <w:rsid w:val="00525F5B"/>
    <w:rsid w:val="005265E8"/>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7BB"/>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799"/>
    <w:rsid w:val="005B0ACC"/>
    <w:rsid w:val="005B15B8"/>
    <w:rsid w:val="005B1A46"/>
    <w:rsid w:val="005B35D7"/>
    <w:rsid w:val="005B3874"/>
    <w:rsid w:val="005B392A"/>
    <w:rsid w:val="005B3AA3"/>
    <w:rsid w:val="005B3E9F"/>
    <w:rsid w:val="005B43C4"/>
    <w:rsid w:val="005B44FC"/>
    <w:rsid w:val="005B50DB"/>
    <w:rsid w:val="005B5C1D"/>
    <w:rsid w:val="005B5D7B"/>
    <w:rsid w:val="005B6F83"/>
    <w:rsid w:val="005C0A0D"/>
    <w:rsid w:val="005C11F5"/>
    <w:rsid w:val="005C1A97"/>
    <w:rsid w:val="005C3B16"/>
    <w:rsid w:val="005C4FAF"/>
    <w:rsid w:val="005C58E5"/>
    <w:rsid w:val="005C5C7E"/>
    <w:rsid w:val="005C64A5"/>
    <w:rsid w:val="005C6EFD"/>
    <w:rsid w:val="005C6F97"/>
    <w:rsid w:val="005C74FB"/>
    <w:rsid w:val="005D1602"/>
    <w:rsid w:val="005D2D1D"/>
    <w:rsid w:val="005D5E76"/>
    <w:rsid w:val="005D6BCA"/>
    <w:rsid w:val="005D757F"/>
    <w:rsid w:val="005E011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793"/>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32"/>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0DC"/>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3E2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339"/>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5D"/>
    <w:rsid w:val="006F6D62"/>
    <w:rsid w:val="006F6FEF"/>
    <w:rsid w:val="006F765C"/>
    <w:rsid w:val="007007A9"/>
    <w:rsid w:val="007009AC"/>
    <w:rsid w:val="00700A9B"/>
    <w:rsid w:val="0070104C"/>
    <w:rsid w:val="00701A40"/>
    <w:rsid w:val="007020A0"/>
    <w:rsid w:val="0070346E"/>
    <w:rsid w:val="00703909"/>
    <w:rsid w:val="00703CA3"/>
    <w:rsid w:val="00704EDB"/>
    <w:rsid w:val="00705187"/>
    <w:rsid w:val="00706101"/>
    <w:rsid w:val="0070648F"/>
    <w:rsid w:val="00707072"/>
    <w:rsid w:val="0070714D"/>
    <w:rsid w:val="00707D61"/>
    <w:rsid w:val="00710EE5"/>
    <w:rsid w:val="00712287"/>
    <w:rsid w:val="00712772"/>
    <w:rsid w:val="00712EA9"/>
    <w:rsid w:val="00713AEA"/>
    <w:rsid w:val="00713D85"/>
    <w:rsid w:val="00713DFC"/>
    <w:rsid w:val="007148D3"/>
    <w:rsid w:val="00715B9A"/>
    <w:rsid w:val="00716359"/>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1B5"/>
    <w:rsid w:val="0074524B"/>
    <w:rsid w:val="00745E03"/>
    <w:rsid w:val="00746365"/>
    <w:rsid w:val="00746D6B"/>
    <w:rsid w:val="007472DF"/>
    <w:rsid w:val="0074737A"/>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A66"/>
    <w:rsid w:val="00762EC6"/>
    <w:rsid w:val="00762EE4"/>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64D"/>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C9D"/>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63"/>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199"/>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3F5"/>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8E8"/>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5A"/>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C6B"/>
    <w:rsid w:val="008F6029"/>
    <w:rsid w:val="008F662F"/>
    <w:rsid w:val="009000FD"/>
    <w:rsid w:val="00901AB6"/>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17D2D"/>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4CBE"/>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5C06"/>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CA9"/>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4F4F"/>
    <w:rsid w:val="009C5300"/>
    <w:rsid w:val="009D03A8"/>
    <w:rsid w:val="009D194C"/>
    <w:rsid w:val="009D19B3"/>
    <w:rsid w:val="009D2627"/>
    <w:rsid w:val="009D2C6E"/>
    <w:rsid w:val="009D3DA8"/>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533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A88"/>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CC7"/>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16E"/>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A6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07F9"/>
    <w:rsid w:val="00B02AA9"/>
    <w:rsid w:val="00B02FA3"/>
    <w:rsid w:val="00B02FF3"/>
    <w:rsid w:val="00B03E30"/>
    <w:rsid w:val="00B05084"/>
    <w:rsid w:val="00B05E98"/>
    <w:rsid w:val="00B06628"/>
    <w:rsid w:val="00B07DD7"/>
    <w:rsid w:val="00B101E0"/>
    <w:rsid w:val="00B1221D"/>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47585"/>
    <w:rsid w:val="00B522A0"/>
    <w:rsid w:val="00B52E5B"/>
    <w:rsid w:val="00B5336F"/>
    <w:rsid w:val="00B536D4"/>
    <w:rsid w:val="00B54340"/>
    <w:rsid w:val="00B61138"/>
    <w:rsid w:val="00B61834"/>
    <w:rsid w:val="00B6253B"/>
    <w:rsid w:val="00B6329B"/>
    <w:rsid w:val="00B63A04"/>
    <w:rsid w:val="00B6408C"/>
    <w:rsid w:val="00B64246"/>
    <w:rsid w:val="00B64EF1"/>
    <w:rsid w:val="00B65587"/>
    <w:rsid w:val="00B664C7"/>
    <w:rsid w:val="00B66605"/>
    <w:rsid w:val="00B668A3"/>
    <w:rsid w:val="00B70C3B"/>
    <w:rsid w:val="00B70D31"/>
    <w:rsid w:val="00B71CD8"/>
    <w:rsid w:val="00B720BF"/>
    <w:rsid w:val="00B72154"/>
    <w:rsid w:val="00B721AA"/>
    <w:rsid w:val="00B723DD"/>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B93"/>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B30"/>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279"/>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83A"/>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CE5"/>
    <w:rsid w:val="00C3354C"/>
    <w:rsid w:val="00C33F45"/>
    <w:rsid w:val="00C34F5C"/>
    <w:rsid w:val="00C35E22"/>
    <w:rsid w:val="00C36455"/>
    <w:rsid w:val="00C3719D"/>
    <w:rsid w:val="00C37E54"/>
    <w:rsid w:val="00C40AD2"/>
    <w:rsid w:val="00C40F43"/>
    <w:rsid w:val="00C41779"/>
    <w:rsid w:val="00C427C5"/>
    <w:rsid w:val="00C431FC"/>
    <w:rsid w:val="00C45066"/>
    <w:rsid w:val="00C4654C"/>
    <w:rsid w:val="00C47623"/>
    <w:rsid w:val="00C4795B"/>
    <w:rsid w:val="00C516E0"/>
    <w:rsid w:val="00C51CA9"/>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453"/>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58F"/>
    <w:rsid w:val="00C96C85"/>
    <w:rsid w:val="00CA01FF"/>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0C22"/>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122"/>
    <w:rsid w:val="00CF3B1F"/>
    <w:rsid w:val="00CF3BF6"/>
    <w:rsid w:val="00CF3E4A"/>
    <w:rsid w:val="00CF4C4F"/>
    <w:rsid w:val="00CF5B3D"/>
    <w:rsid w:val="00CF625B"/>
    <w:rsid w:val="00CF687E"/>
    <w:rsid w:val="00CF70B8"/>
    <w:rsid w:val="00CF7764"/>
    <w:rsid w:val="00D00118"/>
    <w:rsid w:val="00D001CC"/>
    <w:rsid w:val="00D011B8"/>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77FA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356"/>
    <w:rsid w:val="00D95CEE"/>
    <w:rsid w:val="00D96FCE"/>
    <w:rsid w:val="00DA0D90"/>
    <w:rsid w:val="00DA18D1"/>
    <w:rsid w:val="00DA1B30"/>
    <w:rsid w:val="00DA2FA3"/>
    <w:rsid w:val="00DA305E"/>
    <w:rsid w:val="00DA3F78"/>
    <w:rsid w:val="00DA5417"/>
    <w:rsid w:val="00DA56E8"/>
    <w:rsid w:val="00DA5851"/>
    <w:rsid w:val="00DA60C7"/>
    <w:rsid w:val="00DA75F8"/>
    <w:rsid w:val="00DA7D5F"/>
    <w:rsid w:val="00DB02B1"/>
    <w:rsid w:val="00DB02E4"/>
    <w:rsid w:val="00DB0A9F"/>
    <w:rsid w:val="00DB0F06"/>
    <w:rsid w:val="00DB1CCD"/>
    <w:rsid w:val="00DB1F42"/>
    <w:rsid w:val="00DB2E80"/>
    <w:rsid w:val="00DB3185"/>
    <w:rsid w:val="00DB377D"/>
    <w:rsid w:val="00DB3F3F"/>
    <w:rsid w:val="00DB4663"/>
    <w:rsid w:val="00DB4F87"/>
    <w:rsid w:val="00DB74C2"/>
    <w:rsid w:val="00DB7BDB"/>
    <w:rsid w:val="00DC0DB1"/>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3D8C"/>
    <w:rsid w:val="00DD5895"/>
    <w:rsid w:val="00DD61F3"/>
    <w:rsid w:val="00DE0A79"/>
    <w:rsid w:val="00DE11A8"/>
    <w:rsid w:val="00DE14CF"/>
    <w:rsid w:val="00DE1C64"/>
    <w:rsid w:val="00DE2039"/>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1E00"/>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2BCC"/>
    <w:rsid w:val="00E25748"/>
    <w:rsid w:val="00E25D51"/>
    <w:rsid w:val="00E260C4"/>
    <w:rsid w:val="00E26A2C"/>
    <w:rsid w:val="00E27B61"/>
    <w:rsid w:val="00E30B5A"/>
    <w:rsid w:val="00E3123D"/>
    <w:rsid w:val="00E31461"/>
    <w:rsid w:val="00E31770"/>
    <w:rsid w:val="00E31CBF"/>
    <w:rsid w:val="00E31D43"/>
    <w:rsid w:val="00E31EE3"/>
    <w:rsid w:val="00E32608"/>
    <w:rsid w:val="00E32C33"/>
    <w:rsid w:val="00E32F12"/>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3B3B"/>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3861"/>
    <w:rsid w:val="00EA49DF"/>
    <w:rsid w:val="00EA5A70"/>
    <w:rsid w:val="00EA5FF7"/>
    <w:rsid w:val="00EA632D"/>
    <w:rsid w:val="00EA6ED4"/>
    <w:rsid w:val="00EA7A41"/>
    <w:rsid w:val="00EB077B"/>
    <w:rsid w:val="00EB1D21"/>
    <w:rsid w:val="00EB33E8"/>
    <w:rsid w:val="00EB399E"/>
    <w:rsid w:val="00EB4EA2"/>
    <w:rsid w:val="00EB50BE"/>
    <w:rsid w:val="00EB71EA"/>
    <w:rsid w:val="00EB7BFD"/>
    <w:rsid w:val="00EC0646"/>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4BB0"/>
    <w:rsid w:val="00EE6075"/>
    <w:rsid w:val="00EE6434"/>
    <w:rsid w:val="00EF0166"/>
    <w:rsid w:val="00EF054D"/>
    <w:rsid w:val="00EF0DC3"/>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0DB0"/>
    <w:rsid w:val="00F21455"/>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12"/>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4EB8"/>
    <w:rsid w:val="00F75496"/>
    <w:rsid w:val="00F75582"/>
    <w:rsid w:val="00F76EFA"/>
    <w:rsid w:val="00F774C7"/>
    <w:rsid w:val="00F77664"/>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05FD"/>
    <w:rsid w:val="00FB18CB"/>
    <w:rsid w:val="00FB1DC8"/>
    <w:rsid w:val="00FB2D95"/>
    <w:rsid w:val="00FB4C80"/>
    <w:rsid w:val="00FB5C29"/>
    <w:rsid w:val="00FB6A6A"/>
    <w:rsid w:val="00FB6E41"/>
    <w:rsid w:val="00FB7048"/>
    <w:rsid w:val="00FB75FA"/>
    <w:rsid w:val="00FB77E4"/>
    <w:rsid w:val="00FB782E"/>
    <w:rsid w:val="00FB7DEA"/>
    <w:rsid w:val="00FC00AE"/>
    <w:rsid w:val="00FC046A"/>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18E1"/>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B46EDD7"/>
    <w:rsid w:val="174F3B47"/>
    <w:rsid w:val="19328761"/>
    <w:rsid w:val="1BD57252"/>
    <w:rsid w:val="2AFDA5FD"/>
    <w:rsid w:val="2C6CFFF7"/>
    <w:rsid w:val="3FB71820"/>
    <w:rsid w:val="403F2D53"/>
    <w:rsid w:val="4F1D2EB3"/>
    <w:rsid w:val="542F26B3"/>
    <w:rsid w:val="594E71EC"/>
    <w:rsid w:val="5E06B4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3460C47"/>
  <w15:docId w15:val="{4C72AC44-F661-49B1-9866-C1D52A7E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230241646">
      <w:bodyDiv w:val="1"/>
      <w:marLeft w:val="0"/>
      <w:marRight w:val="0"/>
      <w:marTop w:val="0"/>
      <w:marBottom w:val="0"/>
      <w:divBdr>
        <w:top w:val="none" w:sz="0" w:space="0" w:color="auto"/>
        <w:left w:val="none" w:sz="0" w:space="0" w:color="auto"/>
        <w:bottom w:val="none" w:sz="0" w:space="0" w:color="auto"/>
        <w:right w:val="none" w:sz="0" w:space="0" w:color="auto"/>
      </w:divBdr>
    </w:div>
    <w:div w:id="239678521">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298534692">
      <w:bodyDiv w:val="1"/>
      <w:marLeft w:val="0"/>
      <w:marRight w:val="0"/>
      <w:marTop w:val="0"/>
      <w:marBottom w:val="0"/>
      <w:divBdr>
        <w:top w:val="none" w:sz="0" w:space="0" w:color="auto"/>
        <w:left w:val="none" w:sz="0" w:space="0" w:color="auto"/>
        <w:bottom w:val="none" w:sz="0" w:space="0" w:color="auto"/>
        <w:right w:val="none" w:sz="0" w:space="0" w:color="auto"/>
      </w:divBdr>
    </w:div>
    <w:div w:id="1360005153">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0048258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9627-A6D6-4C2A-ACAA-70EEB59C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80530660-24fd-4391-a7a1-d653900fee4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42397af-7977-45ef-9118-11c18c8623b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461BC3C8-0ED8-4E8E-83C1-279AFDCB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35</TotalTime>
  <Pages>14</Pages>
  <Words>5264</Words>
  <Characters>30005</Characters>
  <Application>Microsoft Office Word</Application>
  <DocSecurity>0</DocSecurity>
  <Lines>250</Lines>
  <Paragraphs>70</Paragraphs>
  <ScaleCrop>false</ScaleCrop>
  <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Gonzalez Tejeria J, Jesus</cp:lastModifiedBy>
  <cp:revision>35</cp:revision>
  <cp:lastPrinted>2008-01-31T16:09:00Z</cp:lastPrinted>
  <dcterms:created xsi:type="dcterms:W3CDTF">2021-01-29T02:01:00Z</dcterms:created>
  <dcterms:modified xsi:type="dcterms:W3CDTF">2021-01-29T06:08:00Z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0x010100C3355BB4B7850E44A83DAD8AF6CF14B0</vt:lpwstr>
  </property>
  <property fmtid="{D5CDD505-2E9C-101B-9397-08002B2CF9AE}" pid="19" name="CTPClassification">
    <vt:lpwstr>CTP_NT</vt:lpwstr>
  </property>
</Properties>
</file>